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Mkatabulky"/>
        <w:tblW w:w="9072" w:type="dxa"/>
        <w:tblInd w:w="-147" w:type="dxa"/>
        <w:tblLook w:val="04A0" w:firstRow="1" w:lastRow="0" w:firstColumn="1" w:lastColumn="0" w:noHBand="0" w:noVBand="1"/>
      </w:tblPr>
      <w:tblGrid>
        <w:gridCol w:w="9207"/>
      </w:tblGrid>
      <w:tr w:rsidR="00266E3E" w:rsidRPr="00266E3E" w14:paraId="70EB527B" w14:textId="77777777" w:rsidTr="00266E3E">
        <w:tc>
          <w:tcPr>
            <w:tcW w:w="8363" w:type="dxa"/>
          </w:tcPr>
          <w:p w14:paraId="63D1911F" w14:textId="77777777" w:rsidR="00266E3E" w:rsidRPr="00266E3E" w:rsidRDefault="00266E3E" w:rsidP="00266E3E">
            <w:pPr>
              <w:widowControl w:val="0"/>
              <w:suppressAutoHyphens/>
              <w:spacing w:after="0" w:line="240" w:lineRule="auto"/>
              <w:ind w:left="0" w:firstLine="0"/>
              <w:rPr>
                <w:color w:val="auto"/>
                <w:sz w:val="22"/>
                <w:szCs w:val="22"/>
                <w:lang w:eastAsia="en-US"/>
              </w:rPr>
            </w:pPr>
            <w:proofErr w:type="spellStart"/>
            <w:r w:rsidRPr="00266E3E">
              <w:rPr>
                <w:color w:val="auto"/>
                <w:sz w:val="22"/>
                <w:szCs w:val="22"/>
                <w:lang w:eastAsia="en-US"/>
              </w:rPr>
              <w:t>Þetta</w:t>
            </w:r>
            <w:proofErr w:type="spellEnd"/>
            <w:r w:rsidRPr="00266E3E">
              <w:rPr>
                <w:color w:val="auto"/>
                <w:sz w:val="22"/>
                <w:szCs w:val="22"/>
                <w:lang w:eastAsia="en-US"/>
              </w:rPr>
              <w:t xml:space="preserve"> </w:t>
            </w:r>
            <w:proofErr w:type="spellStart"/>
            <w:r w:rsidRPr="00266E3E">
              <w:rPr>
                <w:color w:val="auto"/>
                <w:sz w:val="22"/>
                <w:szCs w:val="22"/>
                <w:lang w:eastAsia="en-US"/>
              </w:rPr>
              <w:t>skjal</w:t>
            </w:r>
            <w:proofErr w:type="spellEnd"/>
            <w:r w:rsidRPr="00266E3E">
              <w:rPr>
                <w:color w:val="auto"/>
                <w:sz w:val="22"/>
                <w:szCs w:val="22"/>
                <w:lang w:eastAsia="en-US"/>
              </w:rPr>
              <w:t xml:space="preserve"> </w:t>
            </w:r>
            <w:proofErr w:type="spellStart"/>
            <w:r w:rsidRPr="00266E3E">
              <w:rPr>
                <w:color w:val="auto"/>
                <w:sz w:val="22"/>
                <w:szCs w:val="22"/>
                <w:lang w:eastAsia="en-US"/>
              </w:rPr>
              <w:t>inniheldur</w:t>
            </w:r>
            <w:proofErr w:type="spellEnd"/>
            <w:r w:rsidRPr="00266E3E">
              <w:rPr>
                <w:color w:val="auto"/>
                <w:sz w:val="22"/>
                <w:szCs w:val="22"/>
                <w:lang w:eastAsia="en-US"/>
              </w:rPr>
              <w:t xml:space="preserve"> </w:t>
            </w:r>
            <w:proofErr w:type="spellStart"/>
            <w:r w:rsidRPr="00266E3E">
              <w:rPr>
                <w:color w:val="auto"/>
                <w:sz w:val="22"/>
                <w:szCs w:val="22"/>
                <w:lang w:eastAsia="en-US"/>
              </w:rPr>
              <w:t>samþykktar</w:t>
            </w:r>
            <w:proofErr w:type="spellEnd"/>
            <w:r w:rsidRPr="00266E3E">
              <w:rPr>
                <w:color w:val="auto"/>
                <w:sz w:val="22"/>
                <w:szCs w:val="22"/>
                <w:lang w:eastAsia="en-US"/>
              </w:rPr>
              <w:t xml:space="preserve"> </w:t>
            </w:r>
            <w:proofErr w:type="spellStart"/>
            <w:r w:rsidRPr="00266E3E">
              <w:rPr>
                <w:color w:val="auto"/>
                <w:sz w:val="22"/>
                <w:szCs w:val="22"/>
                <w:lang w:eastAsia="en-US"/>
              </w:rPr>
              <w:t>lyfjaupplýsingar</w:t>
            </w:r>
            <w:proofErr w:type="spellEnd"/>
            <w:r w:rsidRPr="00266E3E">
              <w:rPr>
                <w:color w:val="auto"/>
                <w:sz w:val="22"/>
                <w:szCs w:val="22"/>
                <w:lang w:eastAsia="en-US"/>
              </w:rPr>
              <w:t xml:space="preserve"> </w:t>
            </w:r>
            <w:proofErr w:type="spellStart"/>
            <w:r w:rsidRPr="00266E3E">
              <w:rPr>
                <w:color w:val="auto"/>
                <w:sz w:val="22"/>
                <w:szCs w:val="22"/>
                <w:lang w:eastAsia="en-US"/>
              </w:rPr>
              <w:t>fyrir</w:t>
            </w:r>
            <w:proofErr w:type="spellEnd"/>
            <w:r w:rsidRPr="00266E3E">
              <w:rPr>
                <w:color w:val="auto"/>
                <w:sz w:val="22"/>
                <w:szCs w:val="22"/>
                <w:lang w:eastAsia="en-US"/>
              </w:rPr>
              <w:t xml:space="preserve"> </w:t>
            </w:r>
            <w:proofErr w:type="spellStart"/>
            <w:r w:rsidRPr="00266E3E">
              <w:rPr>
                <w:color w:val="auto"/>
                <w:sz w:val="22"/>
                <w:szCs w:val="22"/>
                <w:lang w:val="cs-CZ" w:eastAsia="en-US"/>
              </w:rPr>
              <w:t>Aripiprazole</w:t>
            </w:r>
            <w:proofErr w:type="spellEnd"/>
            <w:r w:rsidRPr="00266E3E">
              <w:rPr>
                <w:color w:val="auto"/>
                <w:sz w:val="22"/>
                <w:szCs w:val="22"/>
                <w:lang w:val="cs-CZ" w:eastAsia="en-US"/>
              </w:rPr>
              <w:t xml:space="preserve"> Zentiva</w:t>
            </w:r>
            <w:r w:rsidRPr="00266E3E">
              <w:rPr>
                <w:color w:val="auto"/>
                <w:sz w:val="22"/>
                <w:szCs w:val="22"/>
                <w:lang w:eastAsia="en-US"/>
              </w:rPr>
              <w:t xml:space="preserve">, </w:t>
            </w:r>
            <w:proofErr w:type="spellStart"/>
            <w:r w:rsidRPr="00266E3E">
              <w:rPr>
                <w:color w:val="auto"/>
                <w:sz w:val="22"/>
                <w:szCs w:val="22"/>
                <w:lang w:eastAsia="en-US"/>
              </w:rPr>
              <w:t>þar</w:t>
            </w:r>
            <w:proofErr w:type="spellEnd"/>
            <w:r w:rsidRPr="00266E3E">
              <w:rPr>
                <w:color w:val="auto"/>
                <w:sz w:val="22"/>
                <w:szCs w:val="22"/>
                <w:lang w:eastAsia="en-US"/>
              </w:rPr>
              <w:t xml:space="preserve"> </w:t>
            </w:r>
            <w:proofErr w:type="spellStart"/>
            <w:r w:rsidRPr="00266E3E">
              <w:rPr>
                <w:color w:val="auto"/>
                <w:sz w:val="22"/>
                <w:szCs w:val="22"/>
                <w:lang w:eastAsia="en-US"/>
              </w:rPr>
              <w:t>sem</w:t>
            </w:r>
            <w:proofErr w:type="spellEnd"/>
            <w:r w:rsidRPr="00266E3E">
              <w:rPr>
                <w:color w:val="auto"/>
                <w:sz w:val="22"/>
                <w:szCs w:val="22"/>
                <w:lang w:eastAsia="en-US"/>
              </w:rPr>
              <w:t xml:space="preserve"> </w:t>
            </w:r>
            <w:proofErr w:type="spellStart"/>
            <w:r w:rsidRPr="00266E3E">
              <w:rPr>
                <w:color w:val="auto"/>
                <w:sz w:val="22"/>
                <w:szCs w:val="22"/>
                <w:lang w:eastAsia="en-US"/>
              </w:rPr>
              <w:t>breytingar</w:t>
            </w:r>
            <w:proofErr w:type="spellEnd"/>
            <w:r w:rsidRPr="00266E3E">
              <w:rPr>
                <w:color w:val="auto"/>
                <w:sz w:val="22"/>
                <w:szCs w:val="22"/>
                <w:lang w:eastAsia="en-US"/>
              </w:rPr>
              <w:t xml:space="preserve"> </w:t>
            </w:r>
            <w:proofErr w:type="spellStart"/>
            <w:r w:rsidRPr="00266E3E">
              <w:rPr>
                <w:color w:val="auto"/>
                <w:sz w:val="22"/>
                <w:szCs w:val="22"/>
                <w:lang w:eastAsia="en-US"/>
              </w:rPr>
              <w:t>frá</w:t>
            </w:r>
            <w:proofErr w:type="spellEnd"/>
            <w:r w:rsidRPr="00266E3E">
              <w:rPr>
                <w:color w:val="auto"/>
                <w:sz w:val="22"/>
                <w:szCs w:val="22"/>
                <w:lang w:eastAsia="en-US"/>
              </w:rPr>
              <w:t xml:space="preserve"> </w:t>
            </w:r>
            <w:proofErr w:type="spellStart"/>
            <w:r w:rsidRPr="00266E3E">
              <w:rPr>
                <w:color w:val="auto"/>
                <w:sz w:val="22"/>
                <w:szCs w:val="22"/>
                <w:lang w:eastAsia="en-US"/>
              </w:rPr>
              <w:t>fyrra</w:t>
            </w:r>
            <w:proofErr w:type="spellEnd"/>
            <w:r w:rsidRPr="00266E3E">
              <w:rPr>
                <w:color w:val="auto"/>
                <w:sz w:val="22"/>
                <w:szCs w:val="22"/>
                <w:lang w:eastAsia="en-US"/>
              </w:rPr>
              <w:t xml:space="preserve"> </w:t>
            </w:r>
            <w:proofErr w:type="spellStart"/>
            <w:r w:rsidRPr="00266E3E">
              <w:rPr>
                <w:color w:val="auto"/>
                <w:sz w:val="22"/>
                <w:szCs w:val="22"/>
                <w:lang w:eastAsia="en-US"/>
              </w:rPr>
              <w:t>ferli</w:t>
            </w:r>
            <w:proofErr w:type="spellEnd"/>
            <w:r w:rsidRPr="00266E3E">
              <w:rPr>
                <w:color w:val="auto"/>
                <w:sz w:val="22"/>
                <w:szCs w:val="22"/>
                <w:lang w:eastAsia="en-US"/>
              </w:rPr>
              <w:t xml:space="preserve"> </w:t>
            </w:r>
            <w:proofErr w:type="spellStart"/>
            <w:r w:rsidRPr="00266E3E">
              <w:rPr>
                <w:color w:val="auto"/>
                <w:sz w:val="22"/>
                <w:szCs w:val="22"/>
                <w:lang w:eastAsia="en-US"/>
              </w:rPr>
              <w:t>sem</w:t>
            </w:r>
            <w:proofErr w:type="spellEnd"/>
            <w:r w:rsidRPr="00266E3E">
              <w:rPr>
                <w:color w:val="auto"/>
                <w:sz w:val="22"/>
                <w:szCs w:val="22"/>
                <w:lang w:eastAsia="en-US"/>
              </w:rPr>
              <w:t xml:space="preserve"> </w:t>
            </w:r>
            <w:proofErr w:type="spellStart"/>
            <w:r w:rsidRPr="00266E3E">
              <w:rPr>
                <w:color w:val="auto"/>
                <w:sz w:val="22"/>
                <w:szCs w:val="22"/>
                <w:lang w:eastAsia="en-US"/>
              </w:rPr>
              <w:t>hafa</w:t>
            </w:r>
            <w:proofErr w:type="spellEnd"/>
            <w:r w:rsidRPr="00266E3E">
              <w:rPr>
                <w:color w:val="auto"/>
                <w:sz w:val="22"/>
                <w:szCs w:val="22"/>
                <w:lang w:eastAsia="en-US"/>
              </w:rPr>
              <w:t xml:space="preserve"> </w:t>
            </w:r>
            <w:proofErr w:type="spellStart"/>
            <w:r w:rsidRPr="00266E3E">
              <w:rPr>
                <w:color w:val="auto"/>
                <w:sz w:val="22"/>
                <w:szCs w:val="22"/>
                <w:lang w:eastAsia="en-US"/>
              </w:rPr>
              <w:t>áhrif</w:t>
            </w:r>
            <w:proofErr w:type="spellEnd"/>
            <w:r w:rsidRPr="00266E3E">
              <w:rPr>
                <w:color w:val="auto"/>
                <w:sz w:val="22"/>
                <w:szCs w:val="22"/>
                <w:lang w:eastAsia="en-US"/>
              </w:rPr>
              <w:t xml:space="preserve"> á </w:t>
            </w:r>
            <w:proofErr w:type="spellStart"/>
            <w:r w:rsidRPr="00266E3E">
              <w:rPr>
                <w:color w:val="auto"/>
                <w:sz w:val="22"/>
                <w:szCs w:val="22"/>
                <w:lang w:eastAsia="en-US"/>
              </w:rPr>
              <w:t>lyfjaupplýsingarnar</w:t>
            </w:r>
            <w:proofErr w:type="spellEnd"/>
            <w:r w:rsidRPr="00266E3E">
              <w:rPr>
                <w:color w:val="auto"/>
                <w:sz w:val="22"/>
                <w:szCs w:val="22"/>
                <w:lang w:val="cs-CZ" w:eastAsia="en-US"/>
              </w:rPr>
              <w:t xml:space="preserve"> </w:t>
            </w:r>
            <w:r w:rsidRPr="00266E3E">
              <w:rPr>
                <w:color w:val="auto"/>
                <w:sz w:val="22"/>
                <w:szCs w:val="22"/>
                <w:lang w:eastAsia="en-US"/>
              </w:rPr>
              <w:t>(</w:t>
            </w:r>
            <w:r w:rsidRPr="00266E3E">
              <w:rPr>
                <w:rFonts w:eastAsia="SimSun"/>
                <w:color w:val="auto"/>
                <w:sz w:val="22"/>
                <w:szCs w:val="22"/>
                <w:lang w:val="en-GB"/>
              </w:rPr>
              <w:t>EMEA/H/C/</w:t>
            </w:r>
            <w:r w:rsidRPr="00266E3E">
              <w:rPr>
                <w:rFonts w:eastAsia="SimSun"/>
                <w:color w:val="auto"/>
                <w:sz w:val="22"/>
                <w:szCs w:val="22"/>
                <w:lang w:val="cs-CZ"/>
              </w:rPr>
              <w:t>003899</w:t>
            </w:r>
            <w:r w:rsidRPr="00266E3E">
              <w:rPr>
                <w:rFonts w:eastAsia="SimSun"/>
                <w:color w:val="auto"/>
                <w:sz w:val="22"/>
                <w:szCs w:val="22"/>
                <w:lang w:val="en-GB"/>
              </w:rPr>
              <w:t>/</w:t>
            </w:r>
            <w:r w:rsidRPr="00266E3E">
              <w:rPr>
                <w:rFonts w:eastAsia="SimSun"/>
                <w:color w:val="auto"/>
                <w:sz w:val="22"/>
                <w:szCs w:val="22"/>
                <w:lang w:val="cs-CZ"/>
              </w:rPr>
              <w:t>EMA/VR/0000256773</w:t>
            </w:r>
            <w:r w:rsidRPr="00266E3E">
              <w:rPr>
                <w:color w:val="auto"/>
                <w:sz w:val="22"/>
                <w:szCs w:val="22"/>
                <w:lang w:eastAsia="en-US"/>
              </w:rPr>
              <w:t xml:space="preserve">) </w:t>
            </w:r>
            <w:proofErr w:type="spellStart"/>
            <w:r w:rsidRPr="00266E3E">
              <w:rPr>
                <w:color w:val="auto"/>
                <w:sz w:val="22"/>
                <w:szCs w:val="22"/>
                <w:lang w:eastAsia="en-US"/>
              </w:rPr>
              <w:t>eru</w:t>
            </w:r>
            <w:proofErr w:type="spellEnd"/>
            <w:r w:rsidRPr="00266E3E">
              <w:rPr>
                <w:color w:val="auto"/>
                <w:sz w:val="22"/>
                <w:szCs w:val="22"/>
                <w:lang w:eastAsia="en-US"/>
              </w:rPr>
              <w:t xml:space="preserve"> </w:t>
            </w:r>
            <w:proofErr w:type="spellStart"/>
            <w:r w:rsidRPr="00266E3E">
              <w:rPr>
                <w:color w:val="auto"/>
                <w:sz w:val="22"/>
                <w:szCs w:val="22"/>
                <w:lang w:eastAsia="en-US"/>
              </w:rPr>
              <w:t>auðkenndar</w:t>
            </w:r>
            <w:proofErr w:type="spellEnd"/>
            <w:r w:rsidRPr="00266E3E">
              <w:rPr>
                <w:color w:val="auto"/>
                <w:sz w:val="22"/>
                <w:szCs w:val="22"/>
                <w:lang w:eastAsia="en-US"/>
              </w:rPr>
              <w:t>.</w:t>
            </w:r>
          </w:p>
          <w:p w14:paraId="79B94400" w14:textId="77777777" w:rsidR="00266E3E" w:rsidRPr="00266E3E" w:rsidRDefault="00266E3E" w:rsidP="00266E3E">
            <w:pPr>
              <w:widowControl w:val="0"/>
              <w:suppressAutoHyphens/>
              <w:spacing w:after="0" w:line="240" w:lineRule="auto"/>
              <w:ind w:left="0" w:firstLine="0"/>
              <w:rPr>
                <w:color w:val="auto"/>
                <w:sz w:val="22"/>
                <w:szCs w:val="22"/>
                <w:lang w:val="en-GB" w:eastAsia="en-US"/>
              </w:rPr>
            </w:pPr>
          </w:p>
          <w:p w14:paraId="5372A9DD" w14:textId="77777777" w:rsidR="00266E3E" w:rsidRPr="00266E3E" w:rsidRDefault="00266E3E" w:rsidP="00266E3E">
            <w:pPr>
              <w:tabs>
                <w:tab w:val="left" w:pos="567"/>
              </w:tabs>
              <w:suppressAutoHyphens/>
              <w:spacing w:after="0" w:line="240" w:lineRule="auto"/>
              <w:ind w:left="0" w:firstLine="0"/>
              <w:rPr>
                <w:color w:val="auto"/>
                <w:szCs w:val="24"/>
                <w:lang w:eastAsia="en-US"/>
              </w:rPr>
            </w:pPr>
            <w:proofErr w:type="spellStart"/>
            <w:r w:rsidRPr="00266E3E">
              <w:rPr>
                <w:color w:val="auto"/>
                <w:sz w:val="22"/>
                <w:szCs w:val="22"/>
                <w:lang w:eastAsia="en-US"/>
              </w:rPr>
              <w:t>Nánari</w:t>
            </w:r>
            <w:proofErr w:type="spellEnd"/>
            <w:r w:rsidRPr="00266E3E">
              <w:rPr>
                <w:color w:val="auto"/>
                <w:sz w:val="22"/>
                <w:szCs w:val="22"/>
                <w:lang w:eastAsia="en-US"/>
              </w:rPr>
              <w:t xml:space="preserve"> </w:t>
            </w:r>
            <w:proofErr w:type="spellStart"/>
            <w:r w:rsidRPr="00266E3E">
              <w:rPr>
                <w:color w:val="auto"/>
                <w:sz w:val="22"/>
                <w:szCs w:val="22"/>
                <w:lang w:eastAsia="en-US"/>
              </w:rPr>
              <w:t>upplýsingar</w:t>
            </w:r>
            <w:proofErr w:type="spellEnd"/>
            <w:r w:rsidRPr="00266E3E">
              <w:rPr>
                <w:color w:val="auto"/>
                <w:sz w:val="22"/>
                <w:szCs w:val="22"/>
                <w:lang w:eastAsia="en-US"/>
              </w:rPr>
              <w:t xml:space="preserve"> </w:t>
            </w:r>
            <w:proofErr w:type="spellStart"/>
            <w:r w:rsidRPr="00266E3E">
              <w:rPr>
                <w:color w:val="auto"/>
                <w:sz w:val="22"/>
                <w:szCs w:val="22"/>
                <w:lang w:eastAsia="en-US"/>
              </w:rPr>
              <w:t>er</w:t>
            </w:r>
            <w:proofErr w:type="spellEnd"/>
            <w:r w:rsidRPr="00266E3E">
              <w:rPr>
                <w:color w:val="auto"/>
                <w:sz w:val="22"/>
                <w:szCs w:val="22"/>
                <w:lang w:eastAsia="en-US"/>
              </w:rPr>
              <w:t xml:space="preserve"> </w:t>
            </w:r>
            <w:proofErr w:type="spellStart"/>
            <w:r w:rsidRPr="00266E3E">
              <w:rPr>
                <w:color w:val="auto"/>
                <w:sz w:val="22"/>
                <w:szCs w:val="22"/>
                <w:lang w:eastAsia="en-US"/>
              </w:rPr>
              <w:t>að</w:t>
            </w:r>
            <w:proofErr w:type="spellEnd"/>
            <w:r w:rsidRPr="00266E3E">
              <w:rPr>
                <w:color w:val="auto"/>
                <w:sz w:val="22"/>
                <w:szCs w:val="22"/>
                <w:lang w:eastAsia="en-US"/>
              </w:rPr>
              <w:t xml:space="preserve"> </w:t>
            </w:r>
            <w:proofErr w:type="spellStart"/>
            <w:r w:rsidRPr="00266E3E">
              <w:rPr>
                <w:color w:val="auto"/>
                <w:sz w:val="22"/>
                <w:szCs w:val="22"/>
                <w:lang w:eastAsia="en-US"/>
              </w:rPr>
              <w:t>finna</w:t>
            </w:r>
            <w:proofErr w:type="spellEnd"/>
            <w:r w:rsidRPr="00266E3E">
              <w:rPr>
                <w:color w:val="auto"/>
                <w:sz w:val="22"/>
                <w:szCs w:val="22"/>
                <w:lang w:eastAsia="en-US"/>
              </w:rPr>
              <w:t xml:space="preserve"> á </w:t>
            </w:r>
            <w:proofErr w:type="spellStart"/>
            <w:r w:rsidRPr="00266E3E">
              <w:rPr>
                <w:color w:val="auto"/>
                <w:sz w:val="22"/>
                <w:szCs w:val="22"/>
                <w:lang w:eastAsia="en-US"/>
              </w:rPr>
              <w:t>vefsíðu</w:t>
            </w:r>
            <w:proofErr w:type="spellEnd"/>
            <w:r w:rsidRPr="00266E3E">
              <w:rPr>
                <w:color w:val="auto"/>
                <w:sz w:val="22"/>
                <w:szCs w:val="22"/>
                <w:lang w:eastAsia="en-US"/>
              </w:rPr>
              <w:t xml:space="preserve"> </w:t>
            </w:r>
            <w:proofErr w:type="spellStart"/>
            <w:r w:rsidRPr="00266E3E">
              <w:rPr>
                <w:color w:val="auto"/>
                <w:sz w:val="22"/>
                <w:szCs w:val="22"/>
                <w:lang w:eastAsia="en-US"/>
              </w:rPr>
              <w:t>Lyfjastofnunar</w:t>
            </w:r>
            <w:proofErr w:type="spellEnd"/>
            <w:r w:rsidRPr="00266E3E">
              <w:rPr>
                <w:color w:val="auto"/>
                <w:sz w:val="22"/>
                <w:szCs w:val="22"/>
                <w:lang w:eastAsia="en-US"/>
              </w:rPr>
              <w:t xml:space="preserve"> </w:t>
            </w:r>
            <w:proofErr w:type="spellStart"/>
            <w:r w:rsidRPr="00266E3E">
              <w:rPr>
                <w:color w:val="auto"/>
                <w:sz w:val="22"/>
                <w:szCs w:val="22"/>
                <w:lang w:eastAsia="en-US"/>
              </w:rPr>
              <w:t>Evrópu</w:t>
            </w:r>
            <w:proofErr w:type="spellEnd"/>
            <w:r w:rsidRPr="00266E3E">
              <w:rPr>
                <w:color w:val="auto"/>
                <w:sz w:val="22"/>
                <w:szCs w:val="22"/>
                <w:lang w:eastAsia="en-US"/>
              </w:rPr>
              <w:t xml:space="preserve">: </w:t>
            </w:r>
            <w:hyperlink r:id="rId11" w:history="1">
              <w:r w:rsidRPr="00266E3E">
                <w:rPr>
                  <w:color w:val="0000FF"/>
                  <w:sz w:val="22"/>
                  <w:szCs w:val="22"/>
                  <w:u w:val="single"/>
                  <w:lang w:val="cs-CZ" w:eastAsia="en-US"/>
                </w:rPr>
                <w:t>https://www.ema.europa.eu/en/medicines/human/EPAR/aripiprazole-zentiva</w:t>
              </w:r>
            </w:hyperlink>
          </w:p>
        </w:tc>
      </w:tr>
    </w:tbl>
    <w:p w14:paraId="422EB910" w14:textId="5AA73ECE" w:rsidR="00134A8F" w:rsidRPr="00266E3E" w:rsidRDefault="00134A8F" w:rsidP="00266E3E">
      <w:pPr>
        <w:spacing w:after="0" w:line="240" w:lineRule="auto"/>
        <w:ind w:left="0" w:firstLine="0"/>
        <w:rPr>
          <w:color w:val="000000" w:themeColor="text1"/>
          <w:lang w:val="bg-BG"/>
        </w:rPr>
      </w:pPr>
    </w:p>
    <w:p w14:paraId="26C8C553" w14:textId="77777777" w:rsidR="006512A4" w:rsidRPr="00E66739" w:rsidRDefault="006512A4" w:rsidP="00A35C50">
      <w:pPr>
        <w:spacing w:after="0" w:line="240" w:lineRule="auto"/>
        <w:ind w:left="0" w:firstLine="0"/>
        <w:rPr>
          <w:color w:val="000000" w:themeColor="text1"/>
        </w:rPr>
      </w:pPr>
    </w:p>
    <w:p w14:paraId="7F46BCF1" w14:textId="77777777" w:rsidR="006512A4" w:rsidRPr="00E66739" w:rsidRDefault="006512A4" w:rsidP="00A35C50">
      <w:pPr>
        <w:spacing w:after="0" w:line="240" w:lineRule="auto"/>
        <w:ind w:left="0" w:firstLine="0"/>
        <w:rPr>
          <w:color w:val="000000" w:themeColor="text1"/>
        </w:rPr>
      </w:pPr>
    </w:p>
    <w:p w14:paraId="57CB67CE" w14:textId="77777777" w:rsidR="006512A4" w:rsidRPr="00E66739" w:rsidRDefault="006512A4" w:rsidP="00A35C50">
      <w:pPr>
        <w:spacing w:after="0" w:line="240" w:lineRule="auto"/>
        <w:ind w:left="0" w:firstLine="0"/>
        <w:rPr>
          <w:color w:val="000000" w:themeColor="text1"/>
        </w:rPr>
      </w:pPr>
    </w:p>
    <w:p w14:paraId="315A2639" w14:textId="77777777" w:rsidR="006512A4" w:rsidRPr="00E66739" w:rsidRDefault="006512A4" w:rsidP="00A35C50">
      <w:pPr>
        <w:spacing w:after="0" w:line="240" w:lineRule="auto"/>
        <w:ind w:left="0" w:firstLine="0"/>
        <w:rPr>
          <w:color w:val="000000" w:themeColor="text1"/>
        </w:rPr>
      </w:pPr>
    </w:p>
    <w:p w14:paraId="6A79311F" w14:textId="77777777" w:rsidR="006512A4" w:rsidRPr="00E66739" w:rsidRDefault="006512A4" w:rsidP="00A35C50">
      <w:pPr>
        <w:spacing w:after="0" w:line="240" w:lineRule="auto"/>
        <w:ind w:left="0" w:firstLine="0"/>
        <w:rPr>
          <w:color w:val="000000" w:themeColor="text1"/>
        </w:rPr>
      </w:pPr>
    </w:p>
    <w:p w14:paraId="465E58FD" w14:textId="77777777" w:rsidR="006512A4" w:rsidRPr="00E66739" w:rsidRDefault="006512A4" w:rsidP="00A35C50">
      <w:pPr>
        <w:spacing w:after="0" w:line="240" w:lineRule="auto"/>
        <w:ind w:left="0" w:firstLine="0"/>
        <w:rPr>
          <w:color w:val="000000" w:themeColor="text1"/>
        </w:rPr>
      </w:pPr>
    </w:p>
    <w:p w14:paraId="2C88BCE0" w14:textId="77777777" w:rsidR="006512A4" w:rsidRPr="00E66739" w:rsidRDefault="006512A4" w:rsidP="00A35C50">
      <w:pPr>
        <w:spacing w:after="0" w:line="240" w:lineRule="auto"/>
        <w:ind w:left="0" w:firstLine="0"/>
        <w:rPr>
          <w:color w:val="000000" w:themeColor="text1"/>
        </w:rPr>
      </w:pPr>
    </w:p>
    <w:p w14:paraId="14C2A47C" w14:textId="77777777" w:rsidR="006512A4" w:rsidRPr="00E66739" w:rsidRDefault="006512A4" w:rsidP="00A35C50">
      <w:pPr>
        <w:spacing w:after="0" w:line="240" w:lineRule="auto"/>
        <w:ind w:left="0" w:firstLine="0"/>
        <w:rPr>
          <w:color w:val="000000" w:themeColor="text1"/>
        </w:rPr>
      </w:pPr>
    </w:p>
    <w:p w14:paraId="0A2CEAFD" w14:textId="77777777" w:rsidR="006512A4" w:rsidRPr="00E66739" w:rsidRDefault="006512A4" w:rsidP="00A35C50">
      <w:pPr>
        <w:spacing w:after="0" w:line="240" w:lineRule="auto"/>
        <w:ind w:left="0" w:firstLine="0"/>
        <w:rPr>
          <w:color w:val="000000" w:themeColor="text1"/>
        </w:rPr>
      </w:pPr>
    </w:p>
    <w:p w14:paraId="783F9963" w14:textId="77777777" w:rsidR="006512A4" w:rsidRPr="00E66739" w:rsidRDefault="006512A4" w:rsidP="00A35C50">
      <w:pPr>
        <w:spacing w:after="0" w:line="240" w:lineRule="auto"/>
        <w:ind w:left="0" w:firstLine="0"/>
        <w:rPr>
          <w:color w:val="000000" w:themeColor="text1"/>
        </w:rPr>
      </w:pPr>
    </w:p>
    <w:p w14:paraId="3AEC74FC" w14:textId="77777777" w:rsidR="006512A4" w:rsidRPr="00E66739" w:rsidRDefault="006512A4" w:rsidP="00A35C50">
      <w:pPr>
        <w:spacing w:after="0" w:line="240" w:lineRule="auto"/>
        <w:ind w:left="0" w:firstLine="0"/>
        <w:rPr>
          <w:color w:val="000000" w:themeColor="text1"/>
        </w:rPr>
      </w:pPr>
    </w:p>
    <w:p w14:paraId="1C50B181" w14:textId="77777777" w:rsidR="006512A4" w:rsidRPr="00E66739" w:rsidRDefault="006512A4" w:rsidP="00A35C50">
      <w:pPr>
        <w:spacing w:after="0" w:line="240" w:lineRule="auto"/>
        <w:ind w:left="0" w:firstLine="0"/>
        <w:rPr>
          <w:color w:val="000000" w:themeColor="text1"/>
        </w:rPr>
      </w:pPr>
    </w:p>
    <w:p w14:paraId="5EB6600D" w14:textId="77777777" w:rsidR="006512A4" w:rsidRPr="00E66739" w:rsidRDefault="006512A4" w:rsidP="00A35C50">
      <w:pPr>
        <w:spacing w:after="0" w:line="240" w:lineRule="auto"/>
        <w:ind w:left="0" w:firstLine="0"/>
        <w:rPr>
          <w:color w:val="000000" w:themeColor="text1"/>
        </w:rPr>
      </w:pPr>
    </w:p>
    <w:p w14:paraId="158FC9C9" w14:textId="77777777" w:rsidR="006512A4" w:rsidRPr="00E66739" w:rsidRDefault="006512A4" w:rsidP="00A35C50">
      <w:pPr>
        <w:spacing w:after="0" w:line="240" w:lineRule="auto"/>
        <w:ind w:left="0" w:firstLine="0"/>
        <w:rPr>
          <w:color w:val="000000" w:themeColor="text1"/>
        </w:rPr>
      </w:pPr>
    </w:p>
    <w:p w14:paraId="7C163A2A" w14:textId="77777777" w:rsidR="006512A4" w:rsidRPr="00E66739" w:rsidRDefault="006512A4" w:rsidP="00A35C50">
      <w:pPr>
        <w:spacing w:after="0" w:line="240" w:lineRule="auto"/>
        <w:ind w:left="0" w:firstLine="0"/>
        <w:rPr>
          <w:color w:val="000000" w:themeColor="text1"/>
        </w:rPr>
      </w:pPr>
    </w:p>
    <w:p w14:paraId="7BC263D4" w14:textId="77777777" w:rsidR="006512A4" w:rsidRPr="00E66739" w:rsidRDefault="006512A4" w:rsidP="00A35C50">
      <w:pPr>
        <w:spacing w:after="0" w:line="240" w:lineRule="auto"/>
        <w:ind w:left="0" w:firstLine="0"/>
        <w:rPr>
          <w:color w:val="000000" w:themeColor="text1"/>
        </w:rPr>
      </w:pPr>
    </w:p>
    <w:p w14:paraId="6B7CB59F" w14:textId="77777777" w:rsidR="006512A4" w:rsidRPr="00E66739" w:rsidRDefault="006512A4" w:rsidP="00A35C50">
      <w:pPr>
        <w:spacing w:after="0" w:line="240" w:lineRule="auto"/>
        <w:ind w:left="0" w:firstLine="0"/>
        <w:rPr>
          <w:color w:val="000000" w:themeColor="text1"/>
        </w:rPr>
      </w:pPr>
    </w:p>
    <w:p w14:paraId="2A508D79" w14:textId="77777777" w:rsidR="006512A4" w:rsidRPr="00E66739" w:rsidRDefault="006512A4" w:rsidP="00A35C50">
      <w:pPr>
        <w:spacing w:after="0" w:line="240" w:lineRule="auto"/>
        <w:ind w:left="0" w:firstLine="0"/>
        <w:rPr>
          <w:color w:val="000000" w:themeColor="text1"/>
        </w:rPr>
      </w:pPr>
    </w:p>
    <w:p w14:paraId="6F502668" w14:textId="77777777" w:rsidR="006512A4" w:rsidRPr="00E66739" w:rsidRDefault="006512A4" w:rsidP="00A35C50">
      <w:pPr>
        <w:spacing w:after="0" w:line="240" w:lineRule="auto"/>
        <w:ind w:left="0" w:firstLine="0"/>
        <w:rPr>
          <w:color w:val="000000" w:themeColor="text1"/>
        </w:rPr>
      </w:pPr>
    </w:p>
    <w:p w14:paraId="1E2D3231" w14:textId="77777777" w:rsidR="006512A4" w:rsidRPr="00E66739" w:rsidRDefault="00134A8F" w:rsidP="00E66739">
      <w:pPr>
        <w:spacing w:after="0" w:line="240" w:lineRule="auto"/>
        <w:ind w:left="0" w:right="5"/>
        <w:jc w:val="center"/>
        <w:rPr>
          <w:b/>
          <w:color w:val="000000" w:themeColor="text1"/>
        </w:rPr>
      </w:pPr>
      <w:r w:rsidRPr="00E66739">
        <w:rPr>
          <w:b/>
          <w:color w:val="000000" w:themeColor="text1"/>
        </w:rPr>
        <w:t>VIÐAUKI I</w:t>
      </w:r>
    </w:p>
    <w:p w14:paraId="46EB3C78" w14:textId="77777777" w:rsidR="006512A4" w:rsidRPr="00E66739" w:rsidRDefault="006512A4" w:rsidP="00E66739">
      <w:pPr>
        <w:spacing w:after="0" w:line="240" w:lineRule="auto"/>
        <w:ind w:left="0" w:firstLine="0"/>
        <w:jc w:val="center"/>
        <w:rPr>
          <w:color w:val="000000" w:themeColor="text1"/>
        </w:rPr>
      </w:pPr>
    </w:p>
    <w:p w14:paraId="28378220" w14:textId="77777777" w:rsidR="006512A4" w:rsidRPr="00E66739" w:rsidRDefault="00134A8F" w:rsidP="00E66739">
      <w:pPr>
        <w:pStyle w:val="EMA1"/>
        <w:rPr>
          <w:rFonts w:cs="Times New Roman"/>
          <w:color w:val="000000" w:themeColor="text1"/>
          <w:lang w:val="is-IS"/>
        </w:rPr>
      </w:pPr>
      <w:r w:rsidRPr="00E66739">
        <w:rPr>
          <w:rFonts w:cs="Times New Roman"/>
          <w:color w:val="000000" w:themeColor="text1"/>
          <w:lang w:val="is-IS"/>
        </w:rPr>
        <w:t>SAMANTEKT Á EIGINLEIKUM LYFS</w:t>
      </w:r>
    </w:p>
    <w:p w14:paraId="5BA2E550" w14:textId="497BAA0D" w:rsidR="00134A8F" w:rsidRPr="00E66739" w:rsidRDefault="00134A8F" w:rsidP="00E66739">
      <w:pPr>
        <w:spacing w:after="0" w:line="240" w:lineRule="auto"/>
        <w:ind w:left="0"/>
        <w:rPr>
          <w:color w:val="000000" w:themeColor="text1"/>
        </w:rPr>
      </w:pPr>
      <w:r w:rsidRPr="00E66739">
        <w:rPr>
          <w:color w:val="000000" w:themeColor="text1"/>
        </w:rPr>
        <w:br w:type="page"/>
      </w:r>
    </w:p>
    <w:p w14:paraId="5C43D839" w14:textId="29E24014" w:rsidR="0068560D" w:rsidRPr="00E66739" w:rsidRDefault="0068560D" w:rsidP="00E66739">
      <w:pPr>
        <w:keepNext/>
        <w:spacing w:after="0" w:line="240" w:lineRule="auto"/>
        <w:ind w:left="0" w:firstLine="0"/>
        <w:rPr>
          <w:b/>
          <w:color w:val="000000" w:themeColor="text1"/>
        </w:rPr>
      </w:pPr>
      <w:r w:rsidRPr="00E66739">
        <w:rPr>
          <w:b/>
          <w:noProof/>
          <w:color w:val="000000" w:themeColor="text1"/>
        </w:rPr>
        <w:lastRenderedPageBreak/>
        <w:t>1.</w:t>
      </w:r>
      <w:r w:rsidRPr="00E66739">
        <w:rPr>
          <w:b/>
          <w:noProof/>
          <w:color w:val="000000" w:themeColor="text1"/>
        </w:rPr>
        <w:tab/>
        <w:t>HEITI LYFS</w:t>
      </w:r>
    </w:p>
    <w:p w14:paraId="0EA9D75A" w14:textId="77777777" w:rsidR="0068560D" w:rsidRPr="00E66739" w:rsidRDefault="0068560D" w:rsidP="00E66739">
      <w:pPr>
        <w:keepNext/>
        <w:spacing w:after="0" w:line="240" w:lineRule="auto"/>
        <w:ind w:left="0" w:firstLine="0"/>
        <w:rPr>
          <w:b/>
          <w:color w:val="000000" w:themeColor="text1"/>
        </w:rPr>
      </w:pPr>
    </w:p>
    <w:p w14:paraId="197B2217" w14:textId="77777777" w:rsidR="006512A4" w:rsidRPr="00E66739" w:rsidRDefault="004E1C8F" w:rsidP="00E66739">
      <w:pPr>
        <w:spacing w:after="0" w:line="240" w:lineRule="auto"/>
        <w:ind w:left="0" w:firstLine="0"/>
        <w:rPr>
          <w:color w:val="000000" w:themeColor="text1"/>
        </w:rPr>
      </w:pPr>
      <w:r w:rsidRPr="00E66739">
        <w:rPr>
          <w:color w:val="000000" w:themeColor="text1"/>
        </w:rPr>
        <w:t>Aripiprazole Zentiva</w:t>
      </w:r>
      <w:r w:rsidR="00134A8F" w:rsidRPr="00E66739">
        <w:rPr>
          <w:color w:val="000000" w:themeColor="text1"/>
        </w:rPr>
        <w:t xml:space="preserve"> 5</w:t>
      </w:r>
      <w:r w:rsidR="00835BF6" w:rsidRPr="00E66739">
        <w:rPr>
          <w:color w:val="000000" w:themeColor="text1"/>
        </w:rPr>
        <w:t> mg</w:t>
      </w:r>
      <w:r w:rsidR="00134A8F" w:rsidRPr="00E66739">
        <w:rPr>
          <w:color w:val="000000" w:themeColor="text1"/>
        </w:rPr>
        <w:t xml:space="preserve"> töflur</w:t>
      </w:r>
    </w:p>
    <w:p w14:paraId="1DC2DAE1" w14:textId="77777777" w:rsidR="006512A4" w:rsidRPr="00E66739" w:rsidRDefault="00474CAC" w:rsidP="00E66739">
      <w:pPr>
        <w:spacing w:after="0" w:line="240" w:lineRule="auto"/>
        <w:ind w:left="0" w:firstLine="0"/>
        <w:rPr>
          <w:color w:val="000000" w:themeColor="text1"/>
        </w:rPr>
      </w:pPr>
      <w:r w:rsidRPr="00E66739">
        <w:rPr>
          <w:color w:val="000000" w:themeColor="text1"/>
        </w:rPr>
        <w:t>Aripiprazole Zentiva 10 mg töflur</w:t>
      </w:r>
    </w:p>
    <w:p w14:paraId="41BCAADF" w14:textId="77777777" w:rsidR="006512A4" w:rsidRPr="00E66739" w:rsidRDefault="00474CAC" w:rsidP="00E66739">
      <w:pPr>
        <w:spacing w:after="0" w:line="240" w:lineRule="auto"/>
        <w:ind w:left="0" w:firstLine="0"/>
        <w:rPr>
          <w:color w:val="000000" w:themeColor="text1"/>
        </w:rPr>
      </w:pPr>
      <w:r w:rsidRPr="00E66739">
        <w:rPr>
          <w:color w:val="000000" w:themeColor="text1"/>
        </w:rPr>
        <w:t>Aripiprazole Zentiva 15 mg töflur</w:t>
      </w:r>
    </w:p>
    <w:p w14:paraId="157E2D75" w14:textId="77777777" w:rsidR="006512A4" w:rsidRPr="00E66739" w:rsidRDefault="00474CAC" w:rsidP="00E66739">
      <w:pPr>
        <w:spacing w:after="0" w:line="240" w:lineRule="auto"/>
        <w:ind w:left="0" w:firstLine="0"/>
        <w:rPr>
          <w:color w:val="000000" w:themeColor="text1"/>
        </w:rPr>
      </w:pPr>
      <w:r w:rsidRPr="00E66739">
        <w:rPr>
          <w:color w:val="000000" w:themeColor="text1"/>
        </w:rPr>
        <w:t>Aripiprazole Zentiva 30 mg töflur</w:t>
      </w:r>
    </w:p>
    <w:p w14:paraId="27B19E50" w14:textId="7DF40559" w:rsidR="0068560D" w:rsidRPr="00E66739" w:rsidRDefault="0068560D" w:rsidP="00E66739">
      <w:pPr>
        <w:spacing w:after="0" w:line="240" w:lineRule="auto"/>
        <w:ind w:left="0" w:firstLine="0"/>
        <w:rPr>
          <w:color w:val="000000" w:themeColor="text1"/>
        </w:rPr>
      </w:pPr>
    </w:p>
    <w:p w14:paraId="76B6B9F1" w14:textId="11F4693D" w:rsidR="00134A8F" w:rsidRPr="00E66739" w:rsidRDefault="00134A8F" w:rsidP="00E66739">
      <w:pPr>
        <w:spacing w:after="0" w:line="240" w:lineRule="auto"/>
        <w:ind w:left="0" w:firstLine="0"/>
        <w:rPr>
          <w:color w:val="000000" w:themeColor="text1"/>
        </w:rPr>
      </w:pPr>
    </w:p>
    <w:p w14:paraId="00EF6D4D" w14:textId="77777777" w:rsidR="006512A4" w:rsidRPr="00E66739" w:rsidRDefault="0068560D" w:rsidP="00E66739">
      <w:pPr>
        <w:keepNext/>
        <w:spacing w:after="0" w:line="240" w:lineRule="auto"/>
        <w:ind w:left="0"/>
        <w:rPr>
          <w:b/>
          <w:color w:val="000000" w:themeColor="text1"/>
        </w:rPr>
      </w:pPr>
      <w:r w:rsidRPr="00E66739">
        <w:rPr>
          <w:b/>
          <w:noProof/>
          <w:color w:val="000000" w:themeColor="text1"/>
        </w:rPr>
        <w:t>2.</w:t>
      </w:r>
      <w:r w:rsidRPr="00E66739">
        <w:rPr>
          <w:b/>
          <w:noProof/>
          <w:color w:val="000000" w:themeColor="text1"/>
        </w:rPr>
        <w:tab/>
        <w:t>INNIHALDSLÝSING</w:t>
      </w:r>
    </w:p>
    <w:p w14:paraId="24A29A60" w14:textId="77777777" w:rsidR="006512A4" w:rsidRPr="00E66739" w:rsidRDefault="006512A4" w:rsidP="00E66739">
      <w:pPr>
        <w:keepNext/>
        <w:spacing w:after="0" w:line="240" w:lineRule="auto"/>
        <w:ind w:left="0" w:firstLine="0"/>
        <w:rPr>
          <w:b/>
          <w:color w:val="000000" w:themeColor="text1"/>
        </w:rPr>
      </w:pPr>
    </w:p>
    <w:p w14:paraId="338B9D14" w14:textId="10FEA51F" w:rsidR="006512A4" w:rsidRPr="00E66739" w:rsidRDefault="00474CAC" w:rsidP="00E66739">
      <w:pPr>
        <w:keepNext/>
        <w:spacing w:after="0" w:line="240" w:lineRule="auto"/>
        <w:ind w:left="0" w:firstLine="0"/>
        <w:rPr>
          <w:color w:val="000000" w:themeColor="text1"/>
          <w:u w:val="single"/>
        </w:rPr>
      </w:pPr>
      <w:r w:rsidRPr="00E66739">
        <w:rPr>
          <w:color w:val="000000" w:themeColor="text1"/>
          <w:u w:val="single"/>
        </w:rPr>
        <w:t>Aripiprazole Zentiva 5 mg töflur</w:t>
      </w:r>
    </w:p>
    <w:p w14:paraId="1411573A" w14:textId="77777777" w:rsidR="00853056" w:rsidRPr="00E66739" w:rsidRDefault="00853056" w:rsidP="00E66739">
      <w:pPr>
        <w:keepNext/>
        <w:spacing w:after="0" w:line="240" w:lineRule="auto"/>
        <w:ind w:left="0" w:firstLine="0"/>
        <w:rPr>
          <w:color w:val="000000" w:themeColor="text1"/>
          <w:u w:val="single"/>
        </w:rPr>
      </w:pPr>
    </w:p>
    <w:p w14:paraId="751D7F2E" w14:textId="77777777" w:rsidR="006512A4" w:rsidRPr="00E66739" w:rsidRDefault="00134A8F" w:rsidP="00E66739">
      <w:pPr>
        <w:spacing w:after="0" w:line="240" w:lineRule="auto"/>
        <w:ind w:left="0" w:right="11"/>
        <w:rPr>
          <w:color w:val="000000" w:themeColor="text1"/>
        </w:rPr>
      </w:pPr>
      <w:r w:rsidRPr="00E66739">
        <w:rPr>
          <w:color w:val="000000" w:themeColor="text1"/>
        </w:rPr>
        <w:t xml:space="preserve">Hver tafla inniheldur </w:t>
      </w:r>
      <w:r w:rsidR="00835BF6" w:rsidRPr="00E66739">
        <w:rPr>
          <w:color w:val="000000" w:themeColor="text1"/>
        </w:rPr>
        <w:t>5 mg</w:t>
      </w:r>
      <w:r w:rsidRPr="00E66739">
        <w:rPr>
          <w:color w:val="000000" w:themeColor="text1"/>
        </w:rPr>
        <w:t xml:space="preserve"> </w:t>
      </w:r>
      <w:r w:rsidR="004E1C8F" w:rsidRPr="00E66739">
        <w:rPr>
          <w:color w:val="000000" w:themeColor="text1"/>
        </w:rPr>
        <w:t>aripíprazól</w:t>
      </w:r>
      <w:r w:rsidRPr="00E66739">
        <w:rPr>
          <w:color w:val="000000" w:themeColor="text1"/>
        </w:rPr>
        <w:t>.</w:t>
      </w:r>
    </w:p>
    <w:p w14:paraId="5DF46EFD" w14:textId="0E15CB1B" w:rsidR="00474CAC" w:rsidRPr="00E66739" w:rsidRDefault="00474CAC" w:rsidP="00E66739">
      <w:pPr>
        <w:spacing w:after="0" w:line="240" w:lineRule="auto"/>
        <w:ind w:left="0" w:right="11"/>
        <w:rPr>
          <w:color w:val="000000" w:themeColor="text1"/>
        </w:rPr>
      </w:pPr>
    </w:p>
    <w:p w14:paraId="195D6F97" w14:textId="77777777" w:rsidR="00853056" w:rsidRPr="00E66739" w:rsidRDefault="00134A8F" w:rsidP="00E66739">
      <w:pPr>
        <w:spacing w:after="0" w:line="240" w:lineRule="auto"/>
        <w:ind w:left="0" w:right="11"/>
        <w:rPr>
          <w:color w:val="000000" w:themeColor="text1"/>
        </w:rPr>
      </w:pPr>
      <w:r w:rsidRPr="00E66739">
        <w:rPr>
          <w:color w:val="000000" w:themeColor="text1"/>
          <w:u w:val="single" w:color="000000"/>
        </w:rPr>
        <w:t>Hjálparefni með þekkta verkun</w:t>
      </w:r>
    </w:p>
    <w:p w14:paraId="15277A08" w14:textId="77777777" w:rsidR="00853056" w:rsidRPr="00E66739" w:rsidRDefault="00853056" w:rsidP="00E66739">
      <w:pPr>
        <w:spacing w:after="0" w:line="240" w:lineRule="auto"/>
        <w:ind w:left="0" w:right="11"/>
        <w:rPr>
          <w:color w:val="000000" w:themeColor="text1"/>
          <w:u w:color="000000"/>
        </w:rPr>
      </w:pPr>
    </w:p>
    <w:p w14:paraId="5FDD118C" w14:textId="6F360308" w:rsidR="00134A8F" w:rsidRPr="00E66739" w:rsidRDefault="00853056" w:rsidP="00E66739">
      <w:pPr>
        <w:spacing w:after="0" w:line="240" w:lineRule="auto"/>
        <w:ind w:left="0" w:right="11"/>
        <w:rPr>
          <w:color w:val="000000" w:themeColor="text1"/>
        </w:rPr>
      </w:pPr>
      <w:r w:rsidRPr="00E66739">
        <w:rPr>
          <w:color w:val="000000" w:themeColor="text1"/>
          <w:u w:color="000000"/>
        </w:rPr>
        <w:t>H</w:t>
      </w:r>
      <w:r w:rsidR="00BF4ECE" w:rsidRPr="00E66739">
        <w:rPr>
          <w:color w:val="000000" w:themeColor="text1"/>
        </w:rPr>
        <w:t xml:space="preserve">ver </w:t>
      </w:r>
      <w:r w:rsidR="000E4A5A" w:rsidRPr="00E66739">
        <w:rPr>
          <w:color w:val="000000" w:themeColor="text1"/>
        </w:rPr>
        <w:t>tafla inniheldur 33</w:t>
      </w:r>
      <w:r w:rsidR="00835BF6" w:rsidRPr="00E66739">
        <w:rPr>
          <w:color w:val="000000" w:themeColor="text1"/>
        </w:rPr>
        <w:t> mg</w:t>
      </w:r>
      <w:r w:rsidR="000E4A5A" w:rsidRPr="00E66739">
        <w:rPr>
          <w:color w:val="000000" w:themeColor="text1"/>
        </w:rPr>
        <w:t xml:space="preserve"> </w:t>
      </w:r>
      <w:r w:rsidR="00B078E2" w:rsidRPr="00E66739">
        <w:rPr>
          <w:color w:val="000000" w:themeColor="text1"/>
        </w:rPr>
        <w:t xml:space="preserve">af </w:t>
      </w:r>
      <w:r w:rsidR="000E4A5A" w:rsidRPr="00E66739">
        <w:rPr>
          <w:color w:val="000000" w:themeColor="text1"/>
        </w:rPr>
        <w:t>mjólkursyk</w:t>
      </w:r>
      <w:r w:rsidR="00B078E2" w:rsidRPr="00E66739">
        <w:rPr>
          <w:color w:val="000000" w:themeColor="text1"/>
        </w:rPr>
        <w:t xml:space="preserve">ri (sem </w:t>
      </w:r>
      <w:r w:rsidR="000E4A5A" w:rsidRPr="00E66739">
        <w:rPr>
          <w:color w:val="000000" w:themeColor="text1"/>
        </w:rPr>
        <w:t>einhýdrat</w:t>
      </w:r>
      <w:r w:rsidR="00B078E2" w:rsidRPr="00E66739">
        <w:rPr>
          <w:color w:val="000000" w:themeColor="text1"/>
        </w:rPr>
        <w:t>)</w:t>
      </w:r>
      <w:r w:rsidR="00CE78E6" w:rsidRPr="00E66739">
        <w:t>.</w:t>
      </w:r>
    </w:p>
    <w:p w14:paraId="27A78453" w14:textId="77777777" w:rsidR="00134A8F" w:rsidRPr="00E66739" w:rsidRDefault="00134A8F" w:rsidP="00E66739">
      <w:pPr>
        <w:spacing w:after="0" w:line="240" w:lineRule="auto"/>
        <w:ind w:left="0" w:firstLine="0"/>
        <w:rPr>
          <w:color w:val="000000" w:themeColor="text1"/>
        </w:rPr>
      </w:pPr>
    </w:p>
    <w:p w14:paraId="60FC9007" w14:textId="268137C9" w:rsidR="006512A4" w:rsidRPr="00E66739" w:rsidRDefault="00474CAC" w:rsidP="00E66739">
      <w:pPr>
        <w:keepNext/>
        <w:spacing w:after="0" w:line="240" w:lineRule="auto"/>
        <w:ind w:left="0" w:firstLine="0"/>
        <w:rPr>
          <w:color w:val="000000" w:themeColor="text1"/>
          <w:u w:val="single"/>
        </w:rPr>
      </w:pPr>
      <w:r w:rsidRPr="00E66739">
        <w:rPr>
          <w:color w:val="000000" w:themeColor="text1"/>
          <w:u w:val="single"/>
        </w:rPr>
        <w:t>Aripiprazole Zentiva 1</w:t>
      </w:r>
      <w:r w:rsidR="006512A4" w:rsidRPr="00E66739">
        <w:rPr>
          <w:color w:val="000000" w:themeColor="text1"/>
          <w:u w:val="single"/>
        </w:rPr>
        <w:t>0 mg</w:t>
      </w:r>
      <w:r w:rsidRPr="00E66739">
        <w:rPr>
          <w:color w:val="000000" w:themeColor="text1"/>
          <w:u w:val="single"/>
        </w:rPr>
        <w:t xml:space="preserve"> töflur</w:t>
      </w:r>
    </w:p>
    <w:p w14:paraId="4645DA4F" w14:textId="77777777" w:rsidR="00853056" w:rsidRPr="00E66739" w:rsidRDefault="00853056" w:rsidP="00E66739">
      <w:pPr>
        <w:keepNext/>
        <w:spacing w:after="0" w:line="240" w:lineRule="auto"/>
        <w:ind w:left="0" w:firstLine="0"/>
        <w:rPr>
          <w:color w:val="000000" w:themeColor="text1"/>
          <w:u w:val="single"/>
        </w:rPr>
      </w:pPr>
    </w:p>
    <w:p w14:paraId="0CEEB382" w14:textId="77777777" w:rsidR="006512A4" w:rsidRPr="00E66739" w:rsidRDefault="00474CAC" w:rsidP="00E66739">
      <w:pPr>
        <w:spacing w:after="0" w:line="240" w:lineRule="auto"/>
        <w:ind w:left="0" w:right="11"/>
        <w:rPr>
          <w:color w:val="000000" w:themeColor="text1"/>
        </w:rPr>
      </w:pPr>
      <w:r w:rsidRPr="00E66739">
        <w:rPr>
          <w:color w:val="000000" w:themeColor="text1"/>
        </w:rPr>
        <w:t>Hver tafla inniheldur 10 mg aripíprazól.</w:t>
      </w:r>
    </w:p>
    <w:p w14:paraId="25E75C76" w14:textId="542E3D33" w:rsidR="00474CAC" w:rsidRPr="00E66739" w:rsidRDefault="00474CAC" w:rsidP="00E66739">
      <w:pPr>
        <w:spacing w:after="0" w:line="240" w:lineRule="auto"/>
        <w:ind w:left="0" w:right="11"/>
        <w:rPr>
          <w:color w:val="000000" w:themeColor="text1"/>
        </w:rPr>
      </w:pPr>
    </w:p>
    <w:p w14:paraId="012363E5" w14:textId="77777777" w:rsidR="00853056" w:rsidRPr="00E66739" w:rsidRDefault="00474CAC" w:rsidP="00E66739">
      <w:pPr>
        <w:spacing w:after="0" w:line="240" w:lineRule="auto"/>
        <w:ind w:left="0" w:right="11"/>
        <w:rPr>
          <w:color w:val="000000" w:themeColor="text1"/>
        </w:rPr>
      </w:pPr>
      <w:r w:rsidRPr="00E66739">
        <w:rPr>
          <w:color w:val="000000" w:themeColor="text1"/>
          <w:u w:val="single" w:color="000000"/>
        </w:rPr>
        <w:t>Hjálparefni með þekkta verkun</w:t>
      </w:r>
    </w:p>
    <w:p w14:paraId="59CF13FA" w14:textId="77777777" w:rsidR="00853056" w:rsidRPr="00E66739" w:rsidRDefault="00853056" w:rsidP="00E66739">
      <w:pPr>
        <w:spacing w:after="0" w:line="240" w:lineRule="auto"/>
        <w:ind w:left="0" w:right="11"/>
        <w:rPr>
          <w:color w:val="000000" w:themeColor="text1"/>
          <w:u w:color="000000"/>
        </w:rPr>
      </w:pPr>
    </w:p>
    <w:p w14:paraId="37D2EFFD" w14:textId="350838ED" w:rsidR="00474CAC" w:rsidRPr="00E66739" w:rsidRDefault="00853056" w:rsidP="00E66739">
      <w:pPr>
        <w:spacing w:after="0" w:line="240" w:lineRule="auto"/>
        <w:ind w:left="0" w:right="11"/>
        <w:rPr>
          <w:color w:val="000000" w:themeColor="text1"/>
        </w:rPr>
      </w:pPr>
      <w:r w:rsidRPr="00E66739">
        <w:rPr>
          <w:color w:val="000000" w:themeColor="text1"/>
          <w:u w:color="000000"/>
        </w:rPr>
        <w:t>H</w:t>
      </w:r>
      <w:r w:rsidR="00474CAC" w:rsidRPr="00E66739">
        <w:rPr>
          <w:color w:val="000000" w:themeColor="text1"/>
        </w:rPr>
        <w:t>ver tafla inniheldur 66 mg af mjólkursykri (sem einhýdrat)</w:t>
      </w:r>
      <w:r w:rsidR="00CE78E6" w:rsidRPr="00E66739">
        <w:t>.</w:t>
      </w:r>
    </w:p>
    <w:p w14:paraId="3E56CEB8" w14:textId="77777777" w:rsidR="00474CAC" w:rsidRPr="00E66739" w:rsidRDefault="00474CAC" w:rsidP="00E66739">
      <w:pPr>
        <w:spacing w:after="0" w:line="240" w:lineRule="auto"/>
        <w:ind w:left="0" w:firstLine="0"/>
        <w:rPr>
          <w:color w:val="000000" w:themeColor="text1"/>
        </w:rPr>
      </w:pPr>
    </w:p>
    <w:p w14:paraId="2C775DF8" w14:textId="093A19EB" w:rsidR="006512A4" w:rsidRPr="00E66739" w:rsidRDefault="00474CAC" w:rsidP="00E66739">
      <w:pPr>
        <w:keepNext/>
        <w:spacing w:after="0" w:line="240" w:lineRule="auto"/>
        <w:ind w:left="0" w:firstLine="0"/>
        <w:rPr>
          <w:color w:val="000000" w:themeColor="text1"/>
          <w:u w:val="single"/>
        </w:rPr>
      </w:pPr>
      <w:r w:rsidRPr="00E66739">
        <w:rPr>
          <w:color w:val="000000" w:themeColor="text1"/>
          <w:u w:val="single"/>
        </w:rPr>
        <w:t>Aripiprazole Zentiva 15 mg töflur</w:t>
      </w:r>
    </w:p>
    <w:p w14:paraId="15010B64" w14:textId="77777777" w:rsidR="00853056" w:rsidRPr="00E66739" w:rsidRDefault="00853056" w:rsidP="00E66739">
      <w:pPr>
        <w:keepNext/>
        <w:spacing w:after="0" w:line="240" w:lineRule="auto"/>
        <w:ind w:left="0" w:firstLine="0"/>
        <w:rPr>
          <w:color w:val="000000" w:themeColor="text1"/>
          <w:u w:val="single"/>
        </w:rPr>
      </w:pPr>
    </w:p>
    <w:p w14:paraId="510A0E37" w14:textId="77777777" w:rsidR="006512A4" w:rsidRPr="00E66739" w:rsidRDefault="00474CAC" w:rsidP="00E66739">
      <w:pPr>
        <w:spacing w:after="0" w:line="240" w:lineRule="auto"/>
        <w:ind w:left="0" w:right="11"/>
        <w:rPr>
          <w:color w:val="000000" w:themeColor="text1"/>
        </w:rPr>
      </w:pPr>
      <w:r w:rsidRPr="00E66739">
        <w:rPr>
          <w:color w:val="000000" w:themeColor="text1"/>
        </w:rPr>
        <w:t>Hver tafla inniheldur 15 mg aripíprazól.</w:t>
      </w:r>
    </w:p>
    <w:p w14:paraId="2CF3A850" w14:textId="7A5CB148" w:rsidR="00474CAC" w:rsidRPr="00E66739" w:rsidRDefault="00474CAC" w:rsidP="00E66739">
      <w:pPr>
        <w:spacing w:after="0" w:line="240" w:lineRule="auto"/>
        <w:ind w:left="0" w:right="11"/>
        <w:rPr>
          <w:color w:val="000000" w:themeColor="text1"/>
        </w:rPr>
      </w:pPr>
    </w:p>
    <w:p w14:paraId="06C3566B" w14:textId="77777777" w:rsidR="00853056" w:rsidRPr="00E66739" w:rsidRDefault="00474CAC" w:rsidP="00E66739">
      <w:pPr>
        <w:spacing w:after="0" w:line="240" w:lineRule="auto"/>
        <w:ind w:left="0" w:right="11"/>
        <w:rPr>
          <w:color w:val="000000" w:themeColor="text1"/>
        </w:rPr>
      </w:pPr>
      <w:r w:rsidRPr="00E66739">
        <w:rPr>
          <w:color w:val="000000" w:themeColor="text1"/>
          <w:u w:val="single" w:color="000000"/>
        </w:rPr>
        <w:t>Hjálparefni með þekkta verkun</w:t>
      </w:r>
    </w:p>
    <w:p w14:paraId="69770CAE" w14:textId="77777777" w:rsidR="00853056" w:rsidRPr="00E66739" w:rsidRDefault="00853056" w:rsidP="00E66739">
      <w:pPr>
        <w:spacing w:after="0" w:line="240" w:lineRule="auto"/>
        <w:ind w:left="0" w:right="11"/>
        <w:rPr>
          <w:color w:val="000000" w:themeColor="text1"/>
          <w:u w:color="000000"/>
        </w:rPr>
      </w:pPr>
    </w:p>
    <w:p w14:paraId="1A8CD3F7" w14:textId="199B9497" w:rsidR="00474CAC" w:rsidRPr="00E66739" w:rsidRDefault="00853056" w:rsidP="00E66739">
      <w:pPr>
        <w:spacing w:after="0" w:line="240" w:lineRule="auto"/>
        <w:ind w:left="0" w:right="11"/>
        <w:rPr>
          <w:color w:val="000000" w:themeColor="text1"/>
        </w:rPr>
      </w:pPr>
      <w:r w:rsidRPr="00E66739">
        <w:rPr>
          <w:color w:val="000000" w:themeColor="text1"/>
          <w:u w:color="000000"/>
        </w:rPr>
        <w:t>H</w:t>
      </w:r>
      <w:r w:rsidR="00474CAC" w:rsidRPr="00E66739">
        <w:rPr>
          <w:color w:val="000000" w:themeColor="text1"/>
        </w:rPr>
        <w:t>ver tafla inniheldur 99 mg af mjólkursykri (sem einhýdrat)</w:t>
      </w:r>
      <w:r w:rsidR="00CE78E6" w:rsidRPr="00E66739">
        <w:t>.</w:t>
      </w:r>
    </w:p>
    <w:p w14:paraId="522F045B" w14:textId="77777777" w:rsidR="00474CAC" w:rsidRPr="00E66739" w:rsidRDefault="00474CAC" w:rsidP="00E66739">
      <w:pPr>
        <w:spacing w:after="0" w:line="240" w:lineRule="auto"/>
        <w:ind w:left="0" w:right="11"/>
        <w:rPr>
          <w:color w:val="000000" w:themeColor="text1"/>
        </w:rPr>
      </w:pPr>
    </w:p>
    <w:p w14:paraId="16183952" w14:textId="6B04EC39" w:rsidR="006512A4" w:rsidRPr="00E66739" w:rsidRDefault="00474CAC" w:rsidP="00E66739">
      <w:pPr>
        <w:keepNext/>
        <w:spacing w:after="0" w:line="240" w:lineRule="auto"/>
        <w:ind w:left="0" w:firstLine="0"/>
        <w:rPr>
          <w:color w:val="000000" w:themeColor="text1"/>
          <w:u w:val="single"/>
        </w:rPr>
      </w:pPr>
      <w:r w:rsidRPr="00E66739">
        <w:rPr>
          <w:color w:val="000000" w:themeColor="text1"/>
          <w:u w:val="single"/>
        </w:rPr>
        <w:t>Aripiprazole Zentiva 30 mg töflur</w:t>
      </w:r>
    </w:p>
    <w:p w14:paraId="36E7275E" w14:textId="77777777" w:rsidR="00853056" w:rsidRPr="00E66739" w:rsidRDefault="00853056" w:rsidP="00E66739">
      <w:pPr>
        <w:keepNext/>
        <w:spacing w:after="0" w:line="240" w:lineRule="auto"/>
        <w:ind w:left="0" w:firstLine="0"/>
        <w:rPr>
          <w:color w:val="000000" w:themeColor="text1"/>
          <w:u w:val="single"/>
        </w:rPr>
      </w:pPr>
    </w:p>
    <w:p w14:paraId="6D1D11FD" w14:textId="77777777" w:rsidR="006512A4" w:rsidRPr="00E66739" w:rsidRDefault="00474CAC" w:rsidP="00E66739">
      <w:pPr>
        <w:spacing w:after="0" w:line="240" w:lineRule="auto"/>
        <w:ind w:left="0" w:right="11"/>
        <w:rPr>
          <w:color w:val="000000" w:themeColor="text1"/>
        </w:rPr>
      </w:pPr>
      <w:r w:rsidRPr="00E66739">
        <w:rPr>
          <w:color w:val="000000" w:themeColor="text1"/>
        </w:rPr>
        <w:t>Hver tafla inniheldur 30 mg aripíprazól.</w:t>
      </w:r>
    </w:p>
    <w:p w14:paraId="53D9E8FA" w14:textId="3A5BC18D" w:rsidR="00474CAC" w:rsidRPr="00E66739" w:rsidRDefault="00474CAC" w:rsidP="00E66739">
      <w:pPr>
        <w:spacing w:after="0" w:line="240" w:lineRule="auto"/>
        <w:ind w:left="0" w:right="11"/>
        <w:rPr>
          <w:color w:val="000000" w:themeColor="text1"/>
        </w:rPr>
      </w:pPr>
    </w:p>
    <w:p w14:paraId="4BD5DA96" w14:textId="77777777" w:rsidR="00853056" w:rsidRPr="00E66739" w:rsidRDefault="00474CAC" w:rsidP="00E66739">
      <w:pPr>
        <w:spacing w:after="0" w:line="240" w:lineRule="auto"/>
        <w:ind w:left="0" w:right="11"/>
        <w:rPr>
          <w:color w:val="000000" w:themeColor="text1"/>
        </w:rPr>
      </w:pPr>
      <w:r w:rsidRPr="00E66739">
        <w:rPr>
          <w:color w:val="000000" w:themeColor="text1"/>
          <w:u w:val="single" w:color="000000"/>
        </w:rPr>
        <w:t>Hjálparefni með þekkta verkun</w:t>
      </w:r>
    </w:p>
    <w:p w14:paraId="4A6363FB" w14:textId="77777777" w:rsidR="00853056" w:rsidRPr="00E66739" w:rsidRDefault="00853056" w:rsidP="00E66739">
      <w:pPr>
        <w:spacing w:after="0" w:line="240" w:lineRule="auto"/>
        <w:ind w:left="0" w:right="11"/>
        <w:rPr>
          <w:color w:val="000000" w:themeColor="text1"/>
          <w:u w:color="000000"/>
        </w:rPr>
      </w:pPr>
    </w:p>
    <w:p w14:paraId="69CB9C67" w14:textId="193AF284" w:rsidR="00474CAC" w:rsidRPr="00E66739" w:rsidRDefault="00853056" w:rsidP="00E66739">
      <w:pPr>
        <w:spacing w:after="0" w:line="240" w:lineRule="auto"/>
        <w:ind w:left="0" w:right="11"/>
        <w:rPr>
          <w:color w:val="000000" w:themeColor="text1"/>
        </w:rPr>
      </w:pPr>
      <w:r w:rsidRPr="00E66739">
        <w:rPr>
          <w:color w:val="000000" w:themeColor="text1"/>
          <w:u w:color="000000"/>
        </w:rPr>
        <w:t>H</w:t>
      </w:r>
      <w:r w:rsidR="00474CAC" w:rsidRPr="00E66739">
        <w:rPr>
          <w:color w:val="000000" w:themeColor="text1"/>
        </w:rPr>
        <w:t>ver tafla inniheldur 198 mg af mjólkursykri (sem einhýdrat)</w:t>
      </w:r>
      <w:r w:rsidR="00CE78E6" w:rsidRPr="00E66739">
        <w:t>.</w:t>
      </w:r>
    </w:p>
    <w:p w14:paraId="70C6E85A" w14:textId="77777777" w:rsidR="00474CAC" w:rsidRPr="00E66739" w:rsidRDefault="00474CAC" w:rsidP="00E66739">
      <w:pPr>
        <w:spacing w:after="0" w:line="240" w:lineRule="auto"/>
        <w:ind w:left="0" w:right="11"/>
        <w:rPr>
          <w:color w:val="000000" w:themeColor="text1"/>
        </w:rPr>
      </w:pPr>
    </w:p>
    <w:p w14:paraId="5C18C05E" w14:textId="77777777" w:rsidR="006512A4" w:rsidRPr="00E66739" w:rsidRDefault="00134A8F" w:rsidP="00E66739">
      <w:pPr>
        <w:spacing w:after="0" w:line="240" w:lineRule="auto"/>
        <w:ind w:left="0" w:right="11"/>
        <w:rPr>
          <w:color w:val="000000" w:themeColor="text1"/>
        </w:rPr>
      </w:pPr>
      <w:r w:rsidRPr="00E66739">
        <w:rPr>
          <w:color w:val="000000" w:themeColor="text1"/>
        </w:rPr>
        <w:t xml:space="preserve">Sjá lista yfir öll hjálparefni í </w:t>
      </w:r>
      <w:r w:rsidR="0042569B" w:rsidRPr="00E66739">
        <w:rPr>
          <w:color w:val="000000" w:themeColor="text1"/>
        </w:rPr>
        <w:t>kafla </w:t>
      </w:r>
      <w:r w:rsidRPr="00E66739">
        <w:rPr>
          <w:color w:val="000000" w:themeColor="text1"/>
        </w:rPr>
        <w:t>6.1.</w:t>
      </w:r>
    </w:p>
    <w:p w14:paraId="22E5B13D" w14:textId="0F4819F7" w:rsidR="00D720B7" w:rsidRPr="00E66739" w:rsidRDefault="00D720B7" w:rsidP="00E66739">
      <w:pPr>
        <w:spacing w:after="0" w:line="240" w:lineRule="auto"/>
        <w:ind w:left="0" w:firstLine="0"/>
        <w:rPr>
          <w:color w:val="000000" w:themeColor="text1"/>
        </w:rPr>
      </w:pPr>
    </w:p>
    <w:p w14:paraId="7AE05CBC" w14:textId="222C59F2" w:rsidR="00134A8F" w:rsidRPr="00E66739" w:rsidRDefault="00134A8F" w:rsidP="00E66739">
      <w:pPr>
        <w:spacing w:after="0" w:line="240" w:lineRule="auto"/>
        <w:ind w:left="0" w:firstLine="0"/>
        <w:rPr>
          <w:color w:val="000000" w:themeColor="text1"/>
        </w:rPr>
      </w:pPr>
    </w:p>
    <w:p w14:paraId="3513BCA6" w14:textId="77777777" w:rsidR="00D720B7" w:rsidRPr="00E66739" w:rsidRDefault="00D720B7" w:rsidP="00E66739">
      <w:pPr>
        <w:keepNext/>
        <w:spacing w:after="0" w:line="240" w:lineRule="auto"/>
        <w:ind w:left="0" w:hanging="11"/>
        <w:rPr>
          <w:color w:val="000000" w:themeColor="text1"/>
        </w:rPr>
      </w:pPr>
      <w:r w:rsidRPr="00E66739">
        <w:rPr>
          <w:b/>
          <w:noProof/>
          <w:color w:val="000000" w:themeColor="text1"/>
        </w:rPr>
        <w:t>3.</w:t>
      </w:r>
      <w:r w:rsidRPr="00E66739">
        <w:rPr>
          <w:b/>
          <w:noProof/>
          <w:color w:val="000000" w:themeColor="text1"/>
        </w:rPr>
        <w:tab/>
        <w:t>LYFJAFORM</w:t>
      </w:r>
    </w:p>
    <w:p w14:paraId="0C527F67" w14:textId="1A8358FB" w:rsidR="00134A8F" w:rsidRPr="00E66739" w:rsidRDefault="00134A8F" w:rsidP="00E66739">
      <w:pPr>
        <w:keepNext/>
        <w:spacing w:after="0" w:line="240" w:lineRule="auto"/>
        <w:ind w:left="0" w:firstLine="0"/>
        <w:rPr>
          <w:color w:val="000000" w:themeColor="text1"/>
        </w:rPr>
      </w:pPr>
    </w:p>
    <w:p w14:paraId="4925A8C3" w14:textId="77777777" w:rsidR="006512A4" w:rsidRPr="00E66739" w:rsidRDefault="00134A8F" w:rsidP="00E66739">
      <w:pPr>
        <w:spacing w:after="0" w:line="240" w:lineRule="auto"/>
        <w:ind w:left="0" w:firstLine="0"/>
        <w:rPr>
          <w:color w:val="000000" w:themeColor="text1"/>
        </w:rPr>
      </w:pPr>
      <w:r w:rsidRPr="00E66739">
        <w:rPr>
          <w:color w:val="000000" w:themeColor="text1"/>
        </w:rPr>
        <w:t>Tafla</w:t>
      </w:r>
    </w:p>
    <w:p w14:paraId="0EA47AAA" w14:textId="3C98B35C" w:rsidR="00134A8F" w:rsidRPr="00E66739" w:rsidRDefault="00134A8F" w:rsidP="00E66739">
      <w:pPr>
        <w:spacing w:after="0" w:line="240" w:lineRule="auto"/>
        <w:ind w:left="0" w:firstLine="0"/>
        <w:rPr>
          <w:color w:val="000000" w:themeColor="text1"/>
        </w:rPr>
      </w:pPr>
    </w:p>
    <w:p w14:paraId="4C976CAA" w14:textId="1CBFC9CA" w:rsidR="006512A4" w:rsidRPr="00E66739" w:rsidRDefault="00474CAC" w:rsidP="00E66739">
      <w:pPr>
        <w:keepNext/>
        <w:spacing w:after="0" w:line="240" w:lineRule="auto"/>
        <w:ind w:left="0" w:firstLine="0"/>
        <w:rPr>
          <w:color w:val="000000" w:themeColor="text1"/>
          <w:u w:val="single"/>
        </w:rPr>
      </w:pPr>
      <w:r w:rsidRPr="00E66739">
        <w:rPr>
          <w:color w:val="000000" w:themeColor="text1"/>
          <w:u w:val="single"/>
        </w:rPr>
        <w:t>Aripiprazole Zentiva 5 mg töflur</w:t>
      </w:r>
    </w:p>
    <w:p w14:paraId="04AD0535" w14:textId="77777777" w:rsidR="00853056" w:rsidRPr="00E66739" w:rsidRDefault="00853056" w:rsidP="00E66739">
      <w:pPr>
        <w:keepNext/>
        <w:spacing w:after="0" w:line="240" w:lineRule="auto"/>
        <w:ind w:left="0" w:firstLine="0"/>
        <w:rPr>
          <w:color w:val="000000" w:themeColor="text1"/>
          <w:u w:val="single"/>
        </w:rPr>
      </w:pPr>
    </w:p>
    <w:p w14:paraId="56FFDD5F" w14:textId="6262DC90" w:rsidR="00937FBF" w:rsidRPr="00E66739" w:rsidRDefault="001D4EF1" w:rsidP="00E66739">
      <w:pPr>
        <w:spacing w:after="0" w:line="240" w:lineRule="auto"/>
        <w:ind w:left="0"/>
        <w:rPr>
          <w:color w:val="000000" w:themeColor="text1"/>
        </w:rPr>
      </w:pPr>
      <w:r w:rsidRPr="00E66739">
        <w:rPr>
          <w:color w:val="000000" w:themeColor="text1"/>
        </w:rPr>
        <w:t>H</w:t>
      </w:r>
      <w:r w:rsidR="00937FBF" w:rsidRPr="00E66739">
        <w:rPr>
          <w:color w:val="000000" w:themeColor="text1"/>
        </w:rPr>
        <w:t>vítar/beinhvítar kringlóttar, flatar óhúðaðar töflur með sniðbrún með áletruninni „5“ á annarri hliðinni, hin hliðin auð og u.þ.b. </w:t>
      </w:r>
      <w:r w:rsidR="006512A4" w:rsidRPr="00E66739">
        <w:rPr>
          <w:color w:val="000000" w:themeColor="text1"/>
        </w:rPr>
        <w:t>6 mm</w:t>
      </w:r>
      <w:r w:rsidR="00937FBF" w:rsidRPr="00E66739">
        <w:rPr>
          <w:color w:val="000000" w:themeColor="text1"/>
        </w:rPr>
        <w:t xml:space="preserve"> í þvermál.</w:t>
      </w:r>
    </w:p>
    <w:p w14:paraId="597A554B" w14:textId="77777777" w:rsidR="00902046" w:rsidRPr="00E66739" w:rsidRDefault="00902046" w:rsidP="00E66739">
      <w:pPr>
        <w:spacing w:after="0" w:line="240" w:lineRule="auto"/>
        <w:ind w:left="0"/>
        <w:rPr>
          <w:b/>
          <w:noProof/>
          <w:color w:val="000000" w:themeColor="text1"/>
        </w:rPr>
      </w:pPr>
    </w:p>
    <w:p w14:paraId="2CE47105" w14:textId="7CAD65EB" w:rsidR="006512A4" w:rsidRPr="00E66739" w:rsidRDefault="00474CAC" w:rsidP="00E66739">
      <w:pPr>
        <w:keepNext/>
        <w:spacing w:after="0" w:line="240" w:lineRule="auto"/>
        <w:ind w:left="0" w:firstLine="0"/>
        <w:rPr>
          <w:color w:val="000000" w:themeColor="text1"/>
          <w:u w:val="single"/>
        </w:rPr>
      </w:pPr>
      <w:r w:rsidRPr="00E66739">
        <w:rPr>
          <w:color w:val="000000" w:themeColor="text1"/>
          <w:u w:val="single"/>
        </w:rPr>
        <w:lastRenderedPageBreak/>
        <w:t>Aripiprazole Zentiva 10 mg töflur</w:t>
      </w:r>
    </w:p>
    <w:p w14:paraId="232BD3E5" w14:textId="77777777" w:rsidR="00853056" w:rsidRPr="00E66739" w:rsidRDefault="00853056" w:rsidP="00E66739">
      <w:pPr>
        <w:keepNext/>
        <w:spacing w:after="0" w:line="240" w:lineRule="auto"/>
        <w:ind w:left="0" w:firstLine="0"/>
        <w:rPr>
          <w:color w:val="000000" w:themeColor="text1"/>
          <w:u w:val="single"/>
        </w:rPr>
      </w:pPr>
    </w:p>
    <w:p w14:paraId="4A922561" w14:textId="3464281E" w:rsidR="00474CAC" w:rsidRPr="00E66739" w:rsidRDefault="00474CAC" w:rsidP="00E66739">
      <w:pPr>
        <w:spacing w:after="0" w:line="240" w:lineRule="auto"/>
        <w:ind w:left="0"/>
        <w:rPr>
          <w:color w:val="000000" w:themeColor="text1"/>
        </w:rPr>
      </w:pPr>
      <w:r w:rsidRPr="00E66739">
        <w:rPr>
          <w:color w:val="000000" w:themeColor="text1"/>
        </w:rPr>
        <w:t>Hvítar/beinhvítar kringlóttar, óhúðaðar töflur með áletruninni „10“ á annarri hliðinni</w:t>
      </w:r>
      <w:r w:rsidR="000069F2" w:rsidRPr="00E66739">
        <w:rPr>
          <w:color w:val="000000" w:themeColor="text1"/>
        </w:rPr>
        <w:t>,</w:t>
      </w:r>
      <w:r w:rsidRPr="00E66739">
        <w:rPr>
          <w:color w:val="000000" w:themeColor="text1"/>
        </w:rPr>
        <w:t xml:space="preserve"> deilis</w:t>
      </w:r>
      <w:r w:rsidR="000069F2" w:rsidRPr="00E66739">
        <w:rPr>
          <w:color w:val="000000" w:themeColor="text1"/>
        </w:rPr>
        <w:t>koru</w:t>
      </w:r>
      <w:r w:rsidRPr="00E66739">
        <w:rPr>
          <w:color w:val="000000" w:themeColor="text1"/>
        </w:rPr>
        <w:t xml:space="preserve"> á hinni hliðinni og u.þ.b. </w:t>
      </w:r>
      <w:r w:rsidR="006512A4" w:rsidRPr="00E66739">
        <w:rPr>
          <w:color w:val="000000" w:themeColor="text1"/>
        </w:rPr>
        <w:t>8 mm</w:t>
      </w:r>
      <w:r w:rsidRPr="00E66739">
        <w:rPr>
          <w:color w:val="000000" w:themeColor="text1"/>
        </w:rPr>
        <w:t xml:space="preserve"> í þvermál.</w:t>
      </w:r>
    </w:p>
    <w:p w14:paraId="2C1D258A" w14:textId="77777777" w:rsidR="00B62A15" w:rsidRPr="00E66739" w:rsidRDefault="00B62A15" w:rsidP="00E66739">
      <w:pPr>
        <w:spacing w:after="0" w:line="240" w:lineRule="auto"/>
        <w:ind w:left="0"/>
        <w:rPr>
          <w:color w:val="000000" w:themeColor="text1"/>
        </w:rPr>
      </w:pPr>
      <w:r w:rsidRPr="00E66739">
        <w:rPr>
          <w:color w:val="000000" w:themeColor="text1"/>
        </w:rPr>
        <w:t>Skoran er ekki ætluð til þess að brjóta töfluna.</w:t>
      </w:r>
    </w:p>
    <w:p w14:paraId="4484B793" w14:textId="77777777" w:rsidR="00474CAC" w:rsidRPr="00E66739" w:rsidRDefault="00474CAC" w:rsidP="00E66739">
      <w:pPr>
        <w:spacing w:after="0" w:line="240" w:lineRule="auto"/>
        <w:ind w:left="0"/>
        <w:rPr>
          <w:b/>
          <w:noProof/>
          <w:color w:val="000000" w:themeColor="text1"/>
        </w:rPr>
      </w:pPr>
    </w:p>
    <w:p w14:paraId="260715B4" w14:textId="636CC4D7" w:rsidR="006512A4" w:rsidRPr="00E66739" w:rsidRDefault="00A54F40" w:rsidP="00E66739">
      <w:pPr>
        <w:keepNext/>
        <w:spacing w:after="0" w:line="240" w:lineRule="auto"/>
        <w:ind w:left="0" w:firstLine="0"/>
        <w:rPr>
          <w:color w:val="000000" w:themeColor="text1"/>
          <w:u w:val="single"/>
        </w:rPr>
      </w:pPr>
      <w:r w:rsidRPr="00E66739">
        <w:rPr>
          <w:color w:val="000000" w:themeColor="text1"/>
          <w:u w:val="single"/>
        </w:rPr>
        <w:t>Aripiprazole Zentiva 15 mg töflur</w:t>
      </w:r>
    </w:p>
    <w:p w14:paraId="5EC86556" w14:textId="77777777" w:rsidR="00853056" w:rsidRPr="00E66739" w:rsidRDefault="00853056" w:rsidP="00E66739">
      <w:pPr>
        <w:keepNext/>
        <w:spacing w:after="0" w:line="240" w:lineRule="auto"/>
        <w:ind w:left="0" w:firstLine="0"/>
        <w:rPr>
          <w:color w:val="000000" w:themeColor="text1"/>
          <w:u w:val="single"/>
        </w:rPr>
      </w:pPr>
    </w:p>
    <w:p w14:paraId="29713D99" w14:textId="7981BD02" w:rsidR="00A54F40" w:rsidRPr="00E66739" w:rsidRDefault="00A54F40" w:rsidP="00E66739">
      <w:pPr>
        <w:spacing w:after="0" w:line="240" w:lineRule="auto"/>
        <w:ind w:left="0"/>
        <w:rPr>
          <w:color w:val="000000" w:themeColor="text1"/>
        </w:rPr>
      </w:pPr>
      <w:r w:rsidRPr="00E66739">
        <w:rPr>
          <w:color w:val="000000" w:themeColor="text1"/>
        </w:rPr>
        <w:t>Hvítar/beinhvítar kringlóttar, flatar óhúðaðar töflur með sniðbrún með áletruninni „15“ á annarri hliðinni, hin hliðin auð og u.þ.b. 8</w:t>
      </w:r>
      <w:r w:rsidR="008E387D" w:rsidRPr="00E66739">
        <w:rPr>
          <w:color w:val="000000" w:themeColor="text1"/>
        </w:rPr>
        <w:t>,</w:t>
      </w:r>
      <w:r w:rsidR="006512A4" w:rsidRPr="00E66739">
        <w:rPr>
          <w:color w:val="000000" w:themeColor="text1"/>
        </w:rPr>
        <w:t>8 mm</w:t>
      </w:r>
      <w:r w:rsidRPr="00E66739">
        <w:rPr>
          <w:color w:val="000000" w:themeColor="text1"/>
        </w:rPr>
        <w:t xml:space="preserve"> í þvermál.</w:t>
      </w:r>
    </w:p>
    <w:p w14:paraId="3A43E38A" w14:textId="77777777" w:rsidR="00A54F40" w:rsidRPr="00E66739" w:rsidRDefault="00A54F40" w:rsidP="00E66739">
      <w:pPr>
        <w:spacing w:after="0" w:line="240" w:lineRule="auto"/>
        <w:ind w:left="0"/>
        <w:rPr>
          <w:b/>
          <w:noProof/>
          <w:color w:val="000000" w:themeColor="text1"/>
        </w:rPr>
      </w:pPr>
    </w:p>
    <w:p w14:paraId="1D6C6C9B" w14:textId="48E49066" w:rsidR="006512A4" w:rsidRPr="00E66739" w:rsidRDefault="00A54F40" w:rsidP="00E66739">
      <w:pPr>
        <w:keepNext/>
        <w:spacing w:after="0" w:line="240" w:lineRule="auto"/>
        <w:ind w:left="0" w:firstLine="0"/>
        <w:rPr>
          <w:color w:val="000000" w:themeColor="text1"/>
          <w:u w:val="single"/>
        </w:rPr>
      </w:pPr>
      <w:r w:rsidRPr="00E66739">
        <w:rPr>
          <w:color w:val="000000" w:themeColor="text1"/>
          <w:u w:val="single"/>
        </w:rPr>
        <w:t>Aripiprazole Zentiva 30 mg töflur</w:t>
      </w:r>
    </w:p>
    <w:p w14:paraId="03847213" w14:textId="77777777" w:rsidR="00853056" w:rsidRPr="00E66739" w:rsidRDefault="00853056" w:rsidP="00E66739">
      <w:pPr>
        <w:keepNext/>
        <w:spacing w:after="0" w:line="240" w:lineRule="auto"/>
        <w:ind w:left="0" w:firstLine="0"/>
        <w:rPr>
          <w:color w:val="000000" w:themeColor="text1"/>
          <w:u w:val="single"/>
        </w:rPr>
      </w:pPr>
    </w:p>
    <w:p w14:paraId="20BF6A6E" w14:textId="2D22ADF5" w:rsidR="00A54F40" w:rsidRPr="00E66739" w:rsidRDefault="00A54F40" w:rsidP="00E66739">
      <w:pPr>
        <w:spacing w:after="0" w:line="240" w:lineRule="auto"/>
        <w:ind w:left="0"/>
        <w:rPr>
          <w:color w:val="000000" w:themeColor="text1"/>
        </w:rPr>
      </w:pPr>
      <w:r w:rsidRPr="00E66739">
        <w:rPr>
          <w:color w:val="000000" w:themeColor="text1"/>
        </w:rPr>
        <w:t>Hvítar/beinhvítar kringlóttar, hylkjalaga</w:t>
      </w:r>
      <w:r w:rsidR="000069F2" w:rsidRPr="00E66739">
        <w:rPr>
          <w:color w:val="000000" w:themeColor="text1"/>
        </w:rPr>
        <w:t xml:space="preserve"> óhúðaðar</w:t>
      </w:r>
      <w:r w:rsidRPr="00E66739">
        <w:rPr>
          <w:color w:val="000000" w:themeColor="text1"/>
        </w:rPr>
        <w:t xml:space="preserve"> töflur með áletruninni „30“ á annarri hliðinni, deilis</w:t>
      </w:r>
      <w:r w:rsidR="000069F2" w:rsidRPr="00E66739">
        <w:rPr>
          <w:color w:val="000000" w:themeColor="text1"/>
        </w:rPr>
        <w:t>koru</w:t>
      </w:r>
      <w:r w:rsidRPr="00E66739">
        <w:rPr>
          <w:color w:val="000000" w:themeColor="text1"/>
        </w:rPr>
        <w:t xml:space="preserve"> á hinni hliðinni og u.þ.b. 15,5 x </w:t>
      </w:r>
      <w:r w:rsidR="006512A4" w:rsidRPr="00E66739">
        <w:rPr>
          <w:color w:val="000000" w:themeColor="text1"/>
        </w:rPr>
        <w:t>8 mm</w:t>
      </w:r>
      <w:r w:rsidRPr="00E66739">
        <w:rPr>
          <w:color w:val="000000" w:themeColor="text1"/>
        </w:rPr>
        <w:t xml:space="preserve"> í þvermál.</w:t>
      </w:r>
    </w:p>
    <w:p w14:paraId="568EEC84" w14:textId="77777777" w:rsidR="00B62A15" w:rsidRPr="00E66739" w:rsidRDefault="00B62A15" w:rsidP="00E66739">
      <w:pPr>
        <w:spacing w:after="0" w:line="240" w:lineRule="auto"/>
        <w:ind w:left="0"/>
        <w:rPr>
          <w:color w:val="000000" w:themeColor="text1"/>
        </w:rPr>
      </w:pPr>
      <w:r w:rsidRPr="00E66739">
        <w:rPr>
          <w:color w:val="000000" w:themeColor="text1"/>
        </w:rPr>
        <w:t>Skoran er ekki ætluð til þess að brjóta töfluna.</w:t>
      </w:r>
    </w:p>
    <w:p w14:paraId="379F480E" w14:textId="77777777" w:rsidR="00A54F40" w:rsidRPr="00E66739" w:rsidRDefault="00A54F40" w:rsidP="00E66739">
      <w:pPr>
        <w:spacing w:after="0" w:line="240" w:lineRule="auto"/>
        <w:ind w:left="0"/>
        <w:rPr>
          <w:b/>
          <w:noProof/>
          <w:color w:val="000000" w:themeColor="text1"/>
        </w:rPr>
      </w:pPr>
    </w:p>
    <w:p w14:paraId="5C5A7F14" w14:textId="77777777" w:rsidR="00F1325E" w:rsidRPr="00E66739" w:rsidRDefault="00F1325E" w:rsidP="00E66739">
      <w:pPr>
        <w:spacing w:after="0" w:line="240" w:lineRule="auto"/>
        <w:ind w:left="0"/>
        <w:rPr>
          <w:b/>
          <w:noProof/>
          <w:color w:val="000000" w:themeColor="text1"/>
        </w:rPr>
      </w:pPr>
    </w:p>
    <w:p w14:paraId="2A9C0870" w14:textId="77777777" w:rsidR="00D720B7" w:rsidRPr="00E66739" w:rsidRDefault="00D720B7" w:rsidP="00E66739">
      <w:pPr>
        <w:keepNext/>
        <w:spacing w:after="0" w:line="240" w:lineRule="auto"/>
        <w:ind w:left="0"/>
        <w:rPr>
          <w:noProof/>
          <w:color w:val="000000" w:themeColor="text1"/>
        </w:rPr>
      </w:pPr>
      <w:r w:rsidRPr="00E66739">
        <w:rPr>
          <w:b/>
          <w:noProof/>
          <w:color w:val="000000" w:themeColor="text1"/>
        </w:rPr>
        <w:t>4.</w:t>
      </w:r>
      <w:r w:rsidRPr="00E66739">
        <w:rPr>
          <w:b/>
          <w:noProof/>
          <w:color w:val="000000" w:themeColor="text1"/>
        </w:rPr>
        <w:tab/>
        <w:t>KLÍNÍSKAR UPPLÝSINGAR</w:t>
      </w:r>
    </w:p>
    <w:p w14:paraId="3EFC67AF" w14:textId="77777777" w:rsidR="00D720B7" w:rsidRPr="00E66739" w:rsidRDefault="00D720B7" w:rsidP="00E66739">
      <w:pPr>
        <w:keepNext/>
        <w:spacing w:after="0" w:line="240" w:lineRule="auto"/>
        <w:ind w:left="0"/>
        <w:rPr>
          <w:noProof/>
          <w:color w:val="000000" w:themeColor="text1"/>
        </w:rPr>
      </w:pPr>
    </w:p>
    <w:p w14:paraId="40477112" w14:textId="74228AD9" w:rsidR="00134A8F" w:rsidRPr="00E66739" w:rsidRDefault="00D720B7" w:rsidP="00E66739">
      <w:pPr>
        <w:keepNext/>
        <w:spacing w:after="0" w:line="240" w:lineRule="auto"/>
        <w:ind w:left="0" w:firstLine="0"/>
        <w:rPr>
          <w:color w:val="000000" w:themeColor="text1"/>
        </w:rPr>
      </w:pPr>
      <w:r w:rsidRPr="00E66739">
        <w:rPr>
          <w:b/>
          <w:noProof/>
          <w:color w:val="000000" w:themeColor="text1"/>
        </w:rPr>
        <w:t>4.1</w:t>
      </w:r>
      <w:r w:rsidRPr="00E66739">
        <w:rPr>
          <w:b/>
          <w:noProof/>
          <w:color w:val="000000" w:themeColor="text1"/>
        </w:rPr>
        <w:tab/>
        <w:t>Ábendingar</w:t>
      </w:r>
    </w:p>
    <w:p w14:paraId="44FF650C" w14:textId="0ACCFD5B" w:rsidR="00134A8F" w:rsidRPr="00E66739" w:rsidRDefault="00134A8F" w:rsidP="00E66739">
      <w:pPr>
        <w:keepNext/>
        <w:spacing w:after="0" w:line="240" w:lineRule="auto"/>
        <w:ind w:left="0" w:firstLine="0"/>
        <w:rPr>
          <w:color w:val="000000" w:themeColor="text1"/>
        </w:rPr>
      </w:pPr>
    </w:p>
    <w:p w14:paraId="0A7BA512" w14:textId="637E3D77" w:rsidR="006512A4" w:rsidRPr="00E66739" w:rsidRDefault="004E1C8F" w:rsidP="00E66739">
      <w:pPr>
        <w:spacing w:after="0" w:line="240" w:lineRule="auto"/>
        <w:ind w:left="0" w:right="11"/>
        <w:rPr>
          <w:color w:val="000000" w:themeColor="text1"/>
        </w:rPr>
      </w:pPr>
      <w:r w:rsidRPr="00E66739">
        <w:rPr>
          <w:color w:val="000000" w:themeColor="text1"/>
        </w:rPr>
        <w:t>Aripiprazole Zentiva</w:t>
      </w:r>
      <w:r w:rsidR="00134A8F" w:rsidRPr="00E66739">
        <w:rPr>
          <w:color w:val="000000" w:themeColor="text1"/>
        </w:rPr>
        <w:t xml:space="preserve"> er ætlað til meðferðar á geðklofa hjá fullorðnum og unglingum 15</w:t>
      </w:r>
      <w:r w:rsidR="00AA1A56" w:rsidRPr="00E66739">
        <w:rPr>
          <w:color w:val="000000" w:themeColor="text1"/>
        </w:rPr>
        <w:t> </w:t>
      </w:r>
      <w:r w:rsidR="00134A8F" w:rsidRPr="00E66739">
        <w:rPr>
          <w:color w:val="000000" w:themeColor="text1"/>
        </w:rPr>
        <w:t>ára og eldri.</w:t>
      </w:r>
    </w:p>
    <w:p w14:paraId="44784794" w14:textId="77777777" w:rsidR="006512A4" w:rsidRPr="00E66739" w:rsidRDefault="006512A4" w:rsidP="00E66739">
      <w:pPr>
        <w:spacing w:after="0" w:line="240" w:lineRule="auto"/>
        <w:ind w:left="0" w:firstLine="0"/>
        <w:rPr>
          <w:color w:val="000000" w:themeColor="text1"/>
        </w:rPr>
      </w:pPr>
    </w:p>
    <w:p w14:paraId="33E19D8A" w14:textId="743FDE77" w:rsidR="006512A4" w:rsidRPr="00E66739" w:rsidRDefault="004E1C8F" w:rsidP="00E66739">
      <w:pPr>
        <w:spacing w:after="0" w:line="240" w:lineRule="auto"/>
        <w:ind w:left="0" w:right="11"/>
        <w:rPr>
          <w:color w:val="000000" w:themeColor="text1"/>
        </w:rPr>
      </w:pPr>
      <w:r w:rsidRPr="00E66739">
        <w:rPr>
          <w:color w:val="000000" w:themeColor="text1"/>
        </w:rPr>
        <w:t>Aripiprazole Zentiva</w:t>
      </w:r>
      <w:r w:rsidR="00134A8F" w:rsidRPr="00E66739">
        <w:rPr>
          <w:color w:val="000000" w:themeColor="text1"/>
        </w:rPr>
        <w:t xml:space="preserve"> er ætlað til meðferðar á </w:t>
      </w:r>
      <w:r w:rsidR="004D32FC" w:rsidRPr="004D32FC">
        <w:rPr>
          <w:color w:val="000000" w:themeColor="text1"/>
        </w:rPr>
        <w:t>meðalalvarlegum til alvarlegum oflætisfasa hjá sjúklingum með geðhvarfasýki I og til þess að fyrirbyggja nýjan oflætisfasa hjá fullorðnum sem fá aðallega oflætisfasa, þegar oflætisfasi hefur svarað meðferð með aripíprazóli (sjá kafla 5.1).</w:t>
      </w:r>
    </w:p>
    <w:p w14:paraId="716584E8" w14:textId="77777777" w:rsidR="006512A4" w:rsidRPr="00E66739" w:rsidRDefault="006512A4" w:rsidP="00E66739">
      <w:pPr>
        <w:spacing w:after="0" w:line="240" w:lineRule="auto"/>
        <w:ind w:left="0" w:firstLine="0"/>
        <w:rPr>
          <w:color w:val="000000" w:themeColor="text1"/>
        </w:rPr>
      </w:pPr>
    </w:p>
    <w:p w14:paraId="07199D0F" w14:textId="5BD3C87B" w:rsidR="006512A4" w:rsidRPr="00E66739" w:rsidRDefault="004E1C8F" w:rsidP="00E66739">
      <w:pPr>
        <w:spacing w:after="0" w:line="240" w:lineRule="auto"/>
        <w:ind w:left="0" w:right="11"/>
        <w:rPr>
          <w:color w:val="000000" w:themeColor="text1"/>
        </w:rPr>
      </w:pPr>
      <w:r w:rsidRPr="00E66739">
        <w:rPr>
          <w:color w:val="000000" w:themeColor="text1"/>
        </w:rPr>
        <w:t>Aripiprazole Zentiva</w:t>
      </w:r>
      <w:r w:rsidR="00134A8F" w:rsidRPr="00E66739">
        <w:rPr>
          <w:color w:val="000000" w:themeColor="text1"/>
        </w:rPr>
        <w:t xml:space="preserve"> er ætlað til meðferðar í allt að 12</w:t>
      </w:r>
      <w:r w:rsidR="00AA1A56" w:rsidRPr="00E66739">
        <w:rPr>
          <w:color w:val="000000" w:themeColor="text1"/>
        </w:rPr>
        <w:t> </w:t>
      </w:r>
      <w:r w:rsidR="00134A8F" w:rsidRPr="00E66739">
        <w:rPr>
          <w:color w:val="000000" w:themeColor="text1"/>
        </w:rPr>
        <w:t>vikur á meðalalvarlegum til alvarlegum oflætisfasa hjá unglingum 13</w:t>
      </w:r>
      <w:r w:rsidR="00AA1A56" w:rsidRPr="00E66739">
        <w:rPr>
          <w:color w:val="000000" w:themeColor="text1"/>
        </w:rPr>
        <w:t> </w:t>
      </w:r>
      <w:r w:rsidR="00134A8F" w:rsidRPr="00E66739">
        <w:rPr>
          <w:color w:val="000000" w:themeColor="text1"/>
        </w:rPr>
        <w:t xml:space="preserve">ára og eldri með geðhvarfasýki I (sjá </w:t>
      </w:r>
      <w:r w:rsidR="0042569B" w:rsidRPr="00E66739">
        <w:rPr>
          <w:color w:val="000000" w:themeColor="text1"/>
        </w:rPr>
        <w:t>kafla </w:t>
      </w:r>
      <w:r w:rsidR="00134A8F" w:rsidRPr="00E66739">
        <w:rPr>
          <w:color w:val="000000" w:themeColor="text1"/>
        </w:rPr>
        <w:t>5.1).</w:t>
      </w:r>
    </w:p>
    <w:p w14:paraId="7CAB07AF" w14:textId="77777777" w:rsidR="006512A4" w:rsidRPr="00E66739" w:rsidRDefault="006512A4" w:rsidP="00E66739">
      <w:pPr>
        <w:spacing w:after="0" w:line="240" w:lineRule="auto"/>
        <w:ind w:left="0" w:firstLine="0"/>
        <w:rPr>
          <w:b/>
          <w:color w:val="000000" w:themeColor="text1"/>
        </w:rPr>
      </w:pPr>
    </w:p>
    <w:p w14:paraId="2C1443DE" w14:textId="77777777" w:rsidR="006512A4" w:rsidRPr="00E66739" w:rsidRDefault="00900919" w:rsidP="00E66739">
      <w:pPr>
        <w:keepNext/>
        <w:spacing w:after="0" w:line="240" w:lineRule="auto"/>
        <w:ind w:left="0"/>
        <w:rPr>
          <w:b/>
          <w:color w:val="000000" w:themeColor="text1"/>
        </w:rPr>
      </w:pPr>
      <w:r w:rsidRPr="00E66739">
        <w:rPr>
          <w:b/>
          <w:color w:val="000000" w:themeColor="text1"/>
        </w:rPr>
        <w:t>4.2</w:t>
      </w:r>
      <w:r w:rsidRPr="00E66739">
        <w:rPr>
          <w:b/>
          <w:color w:val="000000" w:themeColor="text1"/>
        </w:rPr>
        <w:tab/>
      </w:r>
      <w:r w:rsidR="00134A8F" w:rsidRPr="00E66739">
        <w:rPr>
          <w:b/>
          <w:color w:val="000000" w:themeColor="text1"/>
        </w:rPr>
        <w:t>Skammtar og lyfjagjöf</w:t>
      </w:r>
    </w:p>
    <w:p w14:paraId="207C5EF0" w14:textId="77777777" w:rsidR="006512A4" w:rsidRPr="00E66739" w:rsidRDefault="006512A4" w:rsidP="00E66739">
      <w:pPr>
        <w:keepNext/>
        <w:spacing w:after="0" w:line="240" w:lineRule="auto"/>
        <w:ind w:left="0" w:firstLine="0"/>
        <w:rPr>
          <w:b/>
          <w:color w:val="000000" w:themeColor="text1"/>
        </w:rPr>
      </w:pPr>
    </w:p>
    <w:p w14:paraId="2AC293EE" w14:textId="0B18EE4A" w:rsidR="006512A4" w:rsidRPr="00E66739" w:rsidRDefault="00134A8F" w:rsidP="00E66739">
      <w:pPr>
        <w:keepNext/>
        <w:spacing w:after="0" w:line="240" w:lineRule="auto"/>
        <w:ind w:left="0"/>
        <w:rPr>
          <w:color w:val="000000" w:themeColor="text1"/>
          <w:u w:val="single"/>
        </w:rPr>
      </w:pPr>
      <w:r w:rsidRPr="00E66739">
        <w:rPr>
          <w:color w:val="000000" w:themeColor="text1"/>
          <w:u w:val="single"/>
        </w:rPr>
        <w:t>Skammtar</w:t>
      </w:r>
    </w:p>
    <w:p w14:paraId="567A46E0" w14:textId="77777777" w:rsidR="00853056" w:rsidRPr="00E66739" w:rsidRDefault="00853056" w:rsidP="00E66739">
      <w:pPr>
        <w:keepNext/>
        <w:spacing w:after="0" w:line="240" w:lineRule="auto"/>
        <w:ind w:left="0"/>
        <w:rPr>
          <w:color w:val="000000" w:themeColor="text1"/>
          <w:u w:val="single"/>
        </w:rPr>
      </w:pPr>
    </w:p>
    <w:p w14:paraId="14384AAF" w14:textId="2BFDEFD8" w:rsidR="006512A4" w:rsidRPr="00E66739" w:rsidRDefault="00134A8F" w:rsidP="00E66739">
      <w:pPr>
        <w:keepNext/>
        <w:spacing w:after="0" w:line="240" w:lineRule="auto"/>
        <w:ind w:left="0" w:firstLine="0"/>
        <w:rPr>
          <w:i/>
          <w:color w:val="000000" w:themeColor="text1"/>
          <w:u w:val="single" w:color="000000"/>
        </w:rPr>
      </w:pPr>
      <w:r w:rsidRPr="00E66739">
        <w:rPr>
          <w:i/>
          <w:color w:val="000000" w:themeColor="text1"/>
          <w:u w:val="single" w:color="000000"/>
        </w:rPr>
        <w:t>Fullorðnir</w:t>
      </w:r>
    </w:p>
    <w:p w14:paraId="47E6FD99" w14:textId="77777777" w:rsidR="00853056" w:rsidRPr="00E66739" w:rsidRDefault="00853056" w:rsidP="00E66739">
      <w:pPr>
        <w:keepNext/>
        <w:spacing w:after="0" w:line="240" w:lineRule="auto"/>
        <w:ind w:left="0" w:firstLine="0"/>
        <w:rPr>
          <w:i/>
          <w:color w:val="000000" w:themeColor="text1"/>
        </w:rPr>
      </w:pPr>
    </w:p>
    <w:p w14:paraId="65FB22F6" w14:textId="5CD3CF89" w:rsidR="006512A4" w:rsidRPr="00E66739" w:rsidRDefault="00134A8F" w:rsidP="00E66739">
      <w:pPr>
        <w:spacing w:after="0" w:line="240" w:lineRule="auto"/>
        <w:ind w:left="0" w:right="11" w:firstLine="0"/>
        <w:rPr>
          <w:color w:val="000000" w:themeColor="text1"/>
        </w:rPr>
      </w:pPr>
      <w:r w:rsidRPr="00E66739">
        <w:rPr>
          <w:i/>
          <w:color w:val="000000" w:themeColor="text1"/>
        </w:rPr>
        <w:t>Geðklofi</w:t>
      </w:r>
    </w:p>
    <w:p w14:paraId="4CC52C24" w14:textId="51466ED8" w:rsidR="00134A8F" w:rsidRPr="00E66739" w:rsidRDefault="008D0F20" w:rsidP="00E66739">
      <w:pPr>
        <w:spacing w:after="0" w:line="240" w:lineRule="auto"/>
        <w:ind w:left="0" w:right="11"/>
        <w:rPr>
          <w:color w:val="000000" w:themeColor="text1"/>
        </w:rPr>
      </w:pPr>
      <w:r w:rsidRPr="00E66739">
        <w:rPr>
          <w:color w:val="000000" w:themeColor="text1"/>
        </w:rPr>
        <w:t>R</w:t>
      </w:r>
      <w:r w:rsidR="00134A8F" w:rsidRPr="00E66739">
        <w:rPr>
          <w:color w:val="000000" w:themeColor="text1"/>
        </w:rPr>
        <w:t xml:space="preserve">áðlagður upphafsskammtur fyrir </w:t>
      </w:r>
      <w:r w:rsidR="004E1C8F" w:rsidRPr="00E66739">
        <w:rPr>
          <w:color w:val="000000" w:themeColor="text1"/>
        </w:rPr>
        <w:t>Aripiprazole Zentiva</w:t>
      </w:r>
      <w:r w:rsidR="00134A8F" w:rsidRPr="00E66739">
        <w:rPr>
          <w:color w:val="000000" w:themeColor="text1"/>
        </w:rPr>
        <w:t xml:space="preserve"> er 10</w:t>
      </w:r>
      <w:r w:rsidR="00F0591E" w:rsidRPr="00E66739">
        <w:rPr>
          <w:color w:val="000000" w:themeColor="text1"/>
        </w:rPr>
        <w:t> </w:t>
      </w:r>
      <w:r w:rsidR="00595497" w:rsidRPr="00E66739">
        <w:t xml:space="preserve">mg/sólarhring </w:t>
      </w:r>
      <w:r w:rsidR="00134A8F" w:rsidRPr="00E66739">
        <w:rPr>
          <w:color w:val="000000" w:themeColor="text1"/>
        </w:rPr>
        <w:t>eða 15</w:t>
      </w:r>
      <w:r w:rsidR="005A1A6E" w:rsidRPr="00E66739">
        <w:rPr>
          <w:color w:val="000000" w:themeColor="text1"/>
        </w:rPr>
        <w:t> </w:t>
      </w:r>
      <w:r w:rsidR="00134A8F" w:rsidRPr="00E66739">
        <w:rPr>
          <w:color w:val="000000" w:themeColor="text1"/>
        </w:rPr>
        <w:t>mg/sólarhring og viðhaldsskammtur er 15</w:t>
      </w:r>
      <w:r w:rsidR="004E6766" w:rsidRPr="00E66739">
        <w:rPr>
          <w:color w:val="000000" w:themeColor="text1"/>
        </w:rPr>
        <w:t> </w:t>
      </w:r>
      <w:r w:rsidR="00134A8F" w:rsidRPr="00E66739">
        <w:rPr>
          <w:color w:val="000000" w:themeColor="text1"/>
        </w:rPr>
        <w:t xml:space="preserve">mg/sólarhring </w:t>
      </w:r>
      <w:r w:rsidR="00F91918" w:rsidRPr="00F91918">
        <w:rPr>
          <w:color w:val="000000" w:themeColor="text1"/>
        </w:rPr>
        <w:t xml:space="preserve">gefinn </w:t>
      </w:r>
      <w:r w:rsidR="00134A8F" w:rsidRPr="00E66739">
        <w:rPr>
          <w:color w:val="000000" w:themeColor="text1"/>
        </w:rPr>
        <w:t>í einum skammti, án tillits til fæðu.</w:t>
      </w:r>
    </w:p>
    <w:p w14:paraId="433B378C" w14:textId="2C2A9708" w:rsidR="00134A8F" w:rsidRPr="00E66739" w:rsidRDefault="00134A8F" w:rsidP="00E66739">
      <w:pPr>
        <w:spacing w:after="0" w:line="240" w:lineRule="auto"/>
        <w:ind w:left="0"/>
        <w:rPr>
          <w:color w:val="000000" w:themeColor="text1"/>
        </w:rPr>
      </w:pPr>
    </w:p>
    <w:p w14:paraId="35ACEEE4" w14:textId="13EACC45" w:rsidR="006512A4" w:rsidRPr="00E66739" w:rsidRDefault="004E1C8F" w:rsidP="00E66739">
      <w:pPr>
        <w:spacing w:after="0" w:line="240" w:lineRule="auto"/>
        <w:ind w:left="0" w:right="11"/>
        <w:rPr>
          <w:color w:val="000000" w:themeColor="text1"/>
        </w:rPr>
      </w:pPr>
      <w:r w:rsidRPr="00E66739">
        <w:rPr>
          <w:color w:val="000000" w:themeColor="text1"/>
        </w:rPr>
        <w:t>Aripiprazole Zentiva</w:t>
      </w:r>
      <w:r w:rsidR="00134A8F" w:rsidRPr="00E66739">
        <w:rPr>
          <w:color w:val="000000" w:themeColor="text1"/>
        </w:rPr>
        <w:t xml:space="preserve"> er virkt í skömmtum á bilinu 10</w:t>
      </w:r>
      <w:r w:rsidR="00F0591E" w:rsidRPr="00E66739">
        <w:rPr>
          <w:color w:val="000000" w:themeColor="text1"/>
        </w:rPr>
        <w:t> </w:t>
      </w:r>
      <w:r w:rsidR="00595497" w:rsidRPr="00E66739">
        <w:t xml:space="preserve">mg/sólarhring </w:t>
      </w:r>
      <w:r w:rsidR="00134A8F" w:rsidRPr="00E66739">
        <w:rPr>
          <w:color w:val="000000" w:themeColor="text1"/>
        </w:rPr>
        <w:t>til 30</w:t>
      </w:r>
      <w:r w:rsidR="005A1A6E" w:rsidRPr="00E66739">
        <w:rPr>
          <w:color w:val="000000" w:themeColor="text1"/>
        </w:rPr>
        <w:t> </w:t>
      </w:r>
      <w:r w:rsidR="00134A8F" w:rsidRPr="00E66739">
        <w:rPr>
          <w:color w:val="000000" w:themeColor="text1"/>
        </w:rPr>
        <w:t xml:space="preserve">mg/sólarhring. Ekki hefur verið sýnt fram á aukna </w:t>
      </w:r>
      <w:r w:rsidR="003A7BB5">
        <w:t xml:space="preserve">verkun </w:t>
      </w:r>
      <w:r w:rsidR="00134A8F" w:rsidRPr="00E66739">
        <w:rPr>
          <w:color w:val="000000" w:themeColor="text1"/>
        </w:rPr>
        <w:t>með stærri skömmtum en 15</w:t>
      </w:r>
      <w:r w:rsidR="005A1A6E" w:rsidRPr="00E66739">
        <w:rPr>
          <w:color w:val="000000" w:themeColor="text1"/>
        </w:rPr>
        <w:t> </w:t>
      </w:r>
      <w:r w:rsidR="00134A8F" w:rsidRPr="00E66739">
        <w:rPr>
          <w:color w:val="000000" w:themeColor="text1"/>
        </w:rPr>
        <w:t xml:space="preserve">mg, þó svo einstaka sjúklingar geti haft hag af stærri skömmtum. Hámarksskammtur á sólarhring á ekki að vera </w:t>
      </w:r>
      <w:r w:rsidR="004E6766" w:rsidRPr="00E66739">
        <w:rPr>
          <w:color w:val="000000" w:themeColor="text1"/>
        </w:rPr>
        <w:t xml:space="preserve">stærri </w:t>
      </w:r>
      <w:r w:rsidR="00134A8F" w:rsidRPr="00E66739">
        <w:rPr>
          <w:color w:val="000000" w:themeColor="text1"/>
        </w:rPr>
        <w:t>en 30</w:t>
      </w:r>
      <w:r w:rsidR="004E6766" w:rsidRPr="00E66739">
        <w:rPr>
          <w:color w:val="000000" w:themeColor="text1"/>
        </w:rPr>
        <w:t> </w:t>
      </w:r>
      <w:r w:rsidR="00134A8F" w:rsidRPr="00E66739">
        <w:rPr>
          <w:color w:val="000000" w:themeColor="text1"/>
        </w:rPr>
        <w:t>mg.</w:t>
      </w:r>
    </w:p>
    <w:p w14:paraId="46557FC3" w14:textId="77777777" w:rsidR="006512A4" w:rsidRPr="00E66739" w:rsidRDefault="006512A4" w:rsidP="00E66739">
      <w:pPr>
        <w:spacing w:after="0" w:line="240" w:lineRule="auto"/>
        <w:ind w:left="0" w:firstLine="0"/>
        <w:rPr>
          <w:color w:val="000000" w:themeColor="text1"/>
        </w:rPr>
      </w:pPr>
    </w:p>
    <w:p w14:paraId="51CB3CB3" w14:textId="3F1CD006" w:rsidR="006512A4" w:rsidRPr="00E66739" w:rsidRDefault="00134A8F" w:rsidP="00E66739">
      <w:pPr>
        <w:spacing w:after="0" w:line="240" w:lineRule="auto"/>
        <w:ind w:left="0" w:right="11" w:firstLine="0"/>
        <w:rPr>
          <w:color w:val="000000" w:themeColor="text1"/>
        </w:rPr>
      </w:pPr>
      <w:r w:rsidRPr="00E66739">
        <w:rPr>
          <w:i/>
          <w:color w:val="000000" w:themeColor="text1"/>
        </w:rPr>
        <w:t>Oflætisfasi hjá sjúklingum með geðhvarfasýki I</w:t>
      </w:r>
    </w:p>
    <w:p w14:paraId="6BA3E110" w14:textId="78F0E349" w:rsidR="00134A8F" w:rsidRPr="00E66739" w:rsidRDefault="008D0F20" w:rsidP="00E66739">
      <w:pPr>
        <w:spacing w:after="0" w:line="240" w:lineRule="auto"/>
        <w:ind w:left="0" w:right="11"/>
        <w:rPr>
          <w:color w:val="000000" w:themeColor="text1"/>
        </w:rPr>
      </w:pPr>
      <w:r w:rsidRPr="00E66739">
        <w:rPr>
          <w:color w:val="000000" w:themeColor="text1"/>
        </w:rPr>
        <w:t>R</w:t>
      </w:r>
      <w:r w:rsidR="00134A8F" w:rsidRPr="00E66739">
        <w:rPr>
          <w:color w:val="000000" w:themeColor="text1"/>
        </w:rPr>
        <w:t xml:space="preserve">áðlagður upphafsskammtur fyrir </w:t>
      </w:r>
      <w:r w:rsidR="004E1C8F" w:rsidRPr="00E66739">
        <w:rPr>
          <w:color w:val="000000" w:themeColor="text1"/>
        </w:rPr>
        <w:t>Aripiprazole Zentiva</w:t>
      </w:r>
      <w:r w:rsidR="00134A8F" w:rsidRPr="00E66739">
        <w:rPr>
          <w:color w:val="000000" w:themeColor="text1"/>
        </w:rPr>
        <w:t xml:space="preserve"> er 15</w:t>
      </w:r>
      <w:r w:rsidR="00835BF6" w:rsidRPr="00E66739">
        <w:rPr>
          <w:color w:val="000000" w:themeColor="text1"/>
        </w:rPr>
        <w:t> </w:t>
      </w:r>
      <w:r w:rsidR="00134A8F" w:rsidRPr="00E66739">
        <w:rPr>
          <w:color w:val="000000" w:themeColor="text1"/>
        </w:rPr>
        <w:t xml:space="preserve">mg gefið </w:t>
      </w:r>
      <w:r w:rsidR="00164D1D" w:rsidRPr="00E66739">
        <w:rPr>
          <w:color w:val="000000" w:themeColor="text1"/>
        </w:rPr>
        <w:t>einu sinni á sólarhring</w:t>
      </w:r>
      <w:r w:rsidR="00134A8F" w:rsidRPr="00E66739">
        <w:rPr>
          <w:color w:val="000000" w:themeColor="text1"/>
        </w:rPr>
        <w:t xml:space="preserve">, án tillits til fæðu, eitt og sér eða í samsettri meðferð (sjá </w:t>
      </w:r>
      <w:r w:rsidR="0042569B" w:rsidRPr="00E66739">
        <w:rPr>
          <w:color w:val="000000" w:themeColor="text1"/>
        </w:rPr>
        <w:t>kafla </w:t>
      </w:r>
      <w:r w:rsidR="00134A8F" w:rsidRPr="00E66739">
        <w:rPr>
          <w:color w:val="000000" w:themeColor="text1"/>
        </w:rPr>
        <w:t xml:space="preserve">5.1). Sumir sjúklingar gætu haft gagn af stærri skammti. Hámarksskammtur á sólarhring á ekki að vera stærri en </w:t>
      </w:r>
      <w:r w:rsidR="00835BF6" w:rsidRPr="00E66739">
        <w:rPr>
          <w:color w:val="000000" w:themeColor="text1"/>
        </w:rPr>
        <w:t>30 mg</w:t>
      </w:r>
      <w:r w:rsidR="00134A8F" w:rsidRPr="00E66739">
        <w:rPr>
          <w:color w:val="000000" w:themeColor="text1"/>
        </w:rPr>
        <w:t>.</w:t>
      </w:r>
    </w:p>
    <w:p w14:paraId="08FE19F4" w14:textId="4C4C53C1" w:rsidR="00134A8F" w:rsidRPr="00E66739" w:rsidRDefault="00134A8F" w:rsidP="00E66739">
      <w:pPr>
        <w:spacing w:after="0" w:line="240" w:lineRule="auto"/>
        <w:ind w:left="0"/>
        <w:rPr>
          <w:color w:val="000000" w:themeColor="text1"/>
        </w:rPr>
      </w:pPr>
    </w:p>
    <w:p w14:paraId="15A691BB" w14:textId="77777777" w:rsidR="005B0124" w:rsidRPr="00E66739" w:rsidRDefault="00134A8F" w:rsidP="00E66739">
      <w:pPr>
        <w:spacing w:after="0" w:line="240" w:lineRule="auto"/>
        <w:ind w:left="0" w:right="11"/>
        <w:rPr>
          <w:i/>
          <w:color w:val="000000" w:themeColor="text1"/>
        </w:rPr>
      </w:pPr>
      <w:r w:rsidRPr="00E66739">
        <w:rPr>
          <w:i/>
          <w:color w:val="000000" w:themeColor="text1"/>
        </w:rPr>
        <w:t>Fyrirbyggjandi gegn endurkomu oflætis hjá sjúklingum með geðhvarfasýki I</w:t>
      </w:r>
    </w:p>
    <w:p w14:paraId="71FBEE7E" w14:textId="12A430DD" w:rsidR="008D0F20" w:rsidRPr="00E66739" w:rsidRDefault="005B0124" w:rsidP="00E66739">
      <w:pPr>
        <w:spacing w:after="0" w:line="240" w:lineRule="auto"/>
        <w:ind w:left="0" w:right="11"/>
        <w:rPr>
          <w:color w:val="000000" w:themeColor="text1"/>
        </w:rPr>
      </w:pPr>
      <w:r w:rsidRPr="00E66739">
        <w:rPr>
          <w:color w:val="000000" w:themeColor="text1"/>
        </w:rPr>
        <w:t>T</w:t>
      </w:r>
      <w:r w:rsidR="00801205" w:rsidRPr="00E66739">
        <w:rPr>
          <w:color w:val="000000" w:themeColor="text1"/>
        </w:rPr>
        <w:t xml:space="preserve">til þess að fyrirbyggja </w:t>
      </w:r>
      <w:r w:rsidR="003972D9">
        <w:t>endurkomu oflætisfasa hjá sjúklingum sem hafa fengið aripíprazól eitt og sér eða í samsettri meðferð, á að halda meðferð áfram með sama skammti. Hugsanlega þarf að breyta dagsskömmtum, þ.m.t. minnka skammta, með tilliti til klínísks ástands.</w:t>
      </w:r>
    </w:p>
    <w:p w14:paraId="2C4CE9DF" w14:textId="039B9F0B" w:rsidR="006512A4" w:rsidRPr="00E66739" w:rsidRDefault="00134A8F" w:rsidP="00E66739">
      <w:pPr>
        <w:keepNext/>
        <w:spacing w:after="0" w:line="240" w:lineRule="auto"/>
        <w:ind w:left="0" w:firstLine="0"/>
        <w:rPr>
          <w:i/>
          <w:color w:val="000000" w:themeColor="text1"/>
          <w:u w:val="single" w:color="000000"/>
        </w:rPr>
      </w:pPr>
      <w:r w:rsidRPr="00E66739">
        <w:rPr>
          <w:i/>
          <w:color w:val="000000" w:themeColor="text1"/>
          <w:u w:val="single" w:color="000000"/>
        </w:rPr>
        <w:t>Börn</w:t>
      </w:r>
    </w:p>
    <w:p w14:paraId="04310EEA" w14:textId="77777777" w:rsidR="00853056" w:rsidRPr="00E66739" w:rsidRDefault="00853056" w:rsidP="00E66739">
      <w:pPr>
        <w:keepNext/>
        <w:spacing w:after="0" w:line="240" w:lineRule="auto"/>
        <w:ind w:left="0" w:firstLine="0"/>
        <w:rPr>
          <w:color w:val="000000" w:themeColor="text1"/>
        </w:rPr>
      </w:pPr>
    </w:p>
    <w:p w14:paraId="4DF8AF7D" w14:textId="66BEF16B" w:rsidR="005B0124" w:rsidRPr="00E66739" w:rsidRDefault="00134A8F" w:rsidP="00E66739">
      <w:pPr>
        <w:spacing w:after="0" w:line="240" w:lineRule="auto"/>
        <w:ind w:left="0" w:right="11"/>
        <w:rPr>
          <w:color w:val="000000" w:themeColor="text1"/>
        </w:rPr>
      </w:pPr>
      <w:r w:rsidRPr="00E66739">
        <w:rPr>
          <w:i/>
          <w:color w:val="000000" w:themeColor="text1"/>
        </w:rPr>
        <w:t>Geðklofi hjá unglingum 15</w:t>
      </w:r>
      <w:r w:rsidR="0021628B" w:rsidRPr="00E66739">
        <w:rPr>
          <w:i/>
          <w:color w:val="000000" w:themeColor="text1"/>
        </w:rPr>
        <w:t> </w:t>
      </w:r>
      <w:r w:rsidRPr="00E66739">
        <w:rPr>
          <w:i/>
          <w:color w:val="000000" w:themeColor="text1"/>
        </w:rPr>
        <w:t>ára og eldri</w:t>
      </w:r>
      <w:r w:rsidR="00801205" w:rsidRPr="00E66739">
        <w:rPr>
          <w:color w:val="000000" w:themeColor="text1"/>
        </w:rPr>
        <w:t xml:space="preserve"> </w:t>
      </w:r>
    </w:p>
    <w:p w14:paraId="3D1AE8CB" w14:textId="31AB2498" w:rsidR="006512A4" w:rsidRPr="00E66739" w:rsidRDefault="005B0124" w:rsidP="00E66739">
      <w:pPr>
        <w:spacing w:after="0" w:line="240" w:lineRule="auto"/>
        <w:ind w:left="0" w:right="11"/>
        <w:rPr>
          <w:color w:val="000000" w:themeColor="text1"/>
        </w:rPr>
      </w:pPr>
      <w:r w:rsidRPr="00E66739">
        <w:rPr>
          <w:color w:val="000000" w:themeColor="text1"/>
        </w:rPr>
        <w:lastRenderedPageBreak/>
        <w:t>R</w:t>
      </w:r>
      <w:r w:rsidR="00801205" w:rsidRPr="00E66739">
        <w:rPr>
          <w:color w:val="000000" w:themeColor="text1"/>
        </w:rPr>
        <w:t xml:space="preserve">áðlagður skammtur Aripiprazole Zentiva er 10 mg/sólarhring </w:t>
      </w:r>
      <w:r w:rsidR="00360970">
        <w:rPr>
          <w:snapToGrid w:val="0"/>
        </w:rPr>
        <w:t xml:space="preserve">gefinn </w:t>
      </w:r>
      <w:r w:rsidR="00801205" w:rsidRPr="00E66739">
        <w:rPr>
          <w:color w:val="000000" w:themeColor="text1"/>
        </w:rPr>
        <w:t>í einum skammti, án tillits til fæðu. Hefja skal meðferð með 2 mg skammti (með lyfi sem inniheldur viðeigandi magn af aripíprazóli) í 2</w:t>
      </w:r>
      <w:r w:rsidR="00AA1A56" w:rsidRPr="00E66739">
        <w:rPr>
          <w:color w:val="000000" w:themeColor="text1"/>
        </w:rPr>
        <w:t> </w:t>
      </w:r>
      <w:r w:rsidR="00801205" w:rsidRPr="00E66739">
        <w:rPr>
          <w:color w:val="000000" w:themeColor="text1"/>
        </w:rPr>
        <w:t>daga, og auka skammt upp í 5 mg sem gefinn er í 2</w:t>
      </w:r>
      <w:r w:rsidR="00AA1A56" w:rsidRPr="00E66739">
        <w:rPr>
          <w:color w:val="000000" w:themeColor="text1"/>
        </w:rPr>
        <w:t> </w:t>
      </w:r>
      <w:r w:rsidR="00801205" w:rsidRPr="00E66739">
        <w:rPr>
          <w:color w:val="000000" w:themeColor="text1"/>
        </w:rPr>
        <w:t>daga til viðbótar en eftir það skal gefa ráðlagðan sólarhringsskammt sem er 10 mg. Þegar það á við skal síðan auka skammta í 5 mg þrepum, án þess að fara yfir 30 mg hámarksskammt á sólarhring (sjá kafla 5.1).</w:t>
      </w:r>
    </w:p>
    <w:p w14:paraId="77FD5EC3" w14:textId="02001C85" w:rsidR="00134A8F" w:rsidRPr="00E66739" w:rsidRDefault="00134A8F" w:rsidP="00E66739">
      <w:pPr>
        <w:spacing w:after="0" w:line="240" w:lineRule="auto"/>
        <w:ind w:left="0" w:firstLine="0"/>
        <w:rPr>
          <w:color w:val="000000" w:themeColor="text1"/>
        </w:rPr>
      </w:pPr>
    </w:p>
    <w:p w14:paraId="575BCFD3" w14:textId="7742C21B" w:rsidR="006512A4" w:rsidRPr="00E66739" w:rsidRDefault="004E1C8F" w:rsidP="00E66739">
      <w:pPr>
        <w:spacing w:after="0" w:line="240" w:lineRule="auto"/>
        <w:ind w:left="0" w:right="11"/>
        <w:rPr>
          <w:color w:val="000000" w:themeColor="text1"/>
        </w:rPr>
      </w:pPr>
      <w:r w:rsidRPr="00E66739">
        <w:rPr>
          <w:color w:val="000000" w:themeColor="text1"/>
        </w:rPr>
        <w:t>Aripiprazole Zentiva</w:t>
      </w:r>
      <w:r w:rsidR="00134A8F" w:rsidRPr="00E66739">
        <w:rPr>
          <w:color w:val="000000" w:themeColor="text1"/>
        </w:rPr>
        <w:t xml:space="preserve"> er virkt í skömmtum á bilinu 10</w:t>
      </w:r>
      <w:r w:rsidR="00F0591E" w:rsidRPr="00E66739">
        <w:rPr>
          <w:color w:val="000000" w:themeColor="text1"/>
        </w:rPr>
        <w:t> </w:t>
      </w:r>
      <w:r w:rsidR="00595497" w:rsidRPr="00E66739">
        <w:rPr>
          <w:color w:val="000000" w:themeColor="text1"/>
        </w:rPr>
        <w:t xml:space="preserve">mg/sólarhring </w:t>
      </w:r>
      <w:r w:rsidR="00134A8F" w:rsidRPr="00E66739">
        <w:rPr>
          <w:color w:val="000000" w:themeColor="text1"/>
        </w:rPr>
        <w:t xml:space="preserve">til </w:t>
      </w:r>
      <w:r w:rsidR="00835BF6" w:rsidRPr="00E66739">
        <w:rPr>
          <w:color w:val="000000" w:themeColor="text1"/>
        </w:rPr>
        <w:t>30 mg</w:t>
      </w:r>
      <w:r w:rsidR="00134A8F" w:rsidRPr="00E66739">
        <w:rPr>
          <w:color w:val="000000" w:themeColor="text1"/>
        </w:rPr>
        <w:t xml:space="preserve">/sólarhring. Ekki hefur verið sýnt fram á aukna verkun með stærri skömmtum en </w:t>
      </w:r>
      <w:r w:rsidR="00835BF6" w:rsidRPr="00E66739">
        <w:rPr>
          <w:color w:val="000000" w:themeColor="text1"/>
        </w:rPr>
        <w:t>10 mg</w:t>
      </w:r>
      <w:r w:rsidR="00134A8F" w:rsidRPr="00E66739">
        <w:rPr>
          <w:color w:val="000000" w:themeColor="text1"/>
        </w:rPr>
        <w:t xml:space="preserve"> á sólarhring, þó einstaka sjúklingur gæti haft hag af stærri skömmtum.</w:t>
      </w:r>
    </w:p>
    <w:p w14:paraId="7840B59B" w14:textId="77777777" w:rsidR="006512A4" w:rsidRPr="00E66739" w:rsidRDefault="006512A4" w:rsidP="00E66739">
      <w:pPr>
        <w:spacing w:after="0" w:line="240" w:lineRule="auto"/>
        <w:ind w:left="0" w:firstLine="0"/>
        <w:rPr>
          <w:color w:val="000000" w:themeColor="text1"/>
        </w:rPr>
      </w:pPr>
    </w:p>
    <w:p w14:paraId="0F5B101F" w14:textId="5952DA27" w:rsidR="006512A4" w:rsidRPr="00E66739" w:rsidRDefault="00134A8F" w:rsidP="00E66739">
      <w:pPr>
        <w:spacing w:after="0" w:line="240" w:lineRule="auto"/>
        <w:ind w:left="0" w:right="11"/>
        <w:rPr>
          <w:color w:val="000000" w:themeColor="text1"/>
        </w:rPr>
      </w:pPr>
      <w:r w:rsidRPr="00E66739">
        <w:rPr>
          <w:color w:val="000000" w:themeColor="text1"/>
        </w:rPr>
        <w:t xml:space="preserve">Ekki er mælt með notkun </w:t>
      </w:r>
      <w:r w:rsidR="004E1C8F" w:rsidRPr="00E66739">
        <w:rPr>
          <w:color w:val="000000" w:themeColor="text1"/>
        </w:rPr>
        <w:t>Aripiprazole Zentiva</w:t>
      </w:r>
      <w:r w:rsidRPr="00E66739">
        <w:rPr>
          <w:color w:val="000000" w:themeColor="text1"/>
        </w:rPr>
        <w:t xml:space="preserve"> fyrir börn með geðklofa yngri en 15</w:t>
      </w:r>
      <w:r w:rsidR="00AA1A56" w:rsidRPr="00E66739">
        <w:rPr>
          <w:color w:val="000000" w:themeColor="text1"/>
        </w:rPr>
        <w:t> </w:t>
      </w:r>
      <w:r w:rsidRPr="00E66739">
        <w:rPr>
          <w:color w:val="000000" w:themeColor="text1"/>
        </w:rPr>
        <w:t xml:space="preserve">ára þar sem ekki liggja fyrir nægjanlegar upplýsingar um öryggi og verkun (sjá </w:t>
      </w:r>
      <w:r w:rsidR="0042569B" w:rsidRPr="00E66739">
        <w:rPr>
          <w:color w:val="000000" w:themeColor="text1"/>
        </w:rPr>
        <w:t>kafla </w:t>
      </w:r>
      <w:r w:rsidRPr="00E66739">
        <w:rPr>
          <w:color w:val="000000" w:themeColor="text1"/>
        </w:rPr>
        <w:t>4.8 og 5.1).</w:t>
      </w:r>
    </w:p>
    <w:p w14:paraId="3386304E" w14:textId="77777777" w:rsidR="006512A4" w:rsidRPr="00E66739" w:rsidRDefault="006512A4" w:rsidP="00E66739">
      <w:pPr>
        <w:spacing w:after="0" w:line="240" w:lineRule="auto"/>
        <w:ind w:left="0" w:firstLine="0"/>
        <w:rPr>
          <w:color w:val="000000" w:themeColor="text1"/>
        </w:rPr>
      </w:pPr>
    </w:p>
    <w:p w14:paraId="06244643" w14:textId="5A880115" w:rsidR="005B0124" w:rsidRPr="00E66739" w:rsidRDefault="00134A8F" w:rsidP="00E66739">
      <w:pPr>
        <w:spacing w:after="0" w:line="240" w:lineRule="auto"/>
        <w:ind w:left="0"/>
        <w:rPr>
          <w:i/>
          <w:color w:val="000000" w:themeColor="text1"/>
        </w:rPr>
      </w:pPr>
      <w:r w:rsidRPr="00E66739">
        <w:rPr>
          <w:i/>
          <w:color w:val="000000" w:themeColor="text1"/>
        </w:rPr>
        <w:t>Oflætisfasi hjá unglingum með geðhvarfasýki I, 13</w:t>
      </w:r>
      <w:r w:rsidR="00AA1A56" w:rsidRPr="00E66739">
        <w:rPr>
          <w:i/>
          <w:color w:val="000000" w:themeColor="text1"/>
        </w:rPr>
        <w:t> </w:t>
      </w:r>
      <w:r w:rsidRPr="00E66739">
        <w:rPr>
          <w:i/>
          <w:color w:val="000000" w:themeColor="text1"/>
        </w:rPr>
        <w:t>ára og eldri</w:t>
      </w:r>
    </w:p>
    <w:p w14:paraId="6E08D939" w14:textId="0DA7B789" w:rsidR="006512A4" w:rsidRPr="00E66739" w:rsidRDefault="005B0124" w:rsidP="00E66739">
      <w:pPr>
        <w:spacing w:after="0" w:line="240" w:lineRule="auto"/>
        <w:ind w:left="0"/>
        <w:rPr>
          <w:color w:val="000000" w:themeColor="text1"/>
        </w:rPr>
      </w:pPr>
      <w:r w:rsidRPr="00E66739">
        <w:rPr>
          <w:color w:val="000000" w:themeColor="text1"/>
        </w:rPr>
        <w:t>R</w:t>
      </w:r>
      <w:r w:rsidR="00AA1A56" w:rsidRPr="00E66739">
        <w:rPr>
          <w:color w:val="000000" w:themeColor="text1"/>
        </w:rPr>
        <w:t xml:space="preserve">áðlagður skammtur Aripiprazole Zentiva er 10 mg/sólarhring </w:t>
      </w:r>
      <w:r w:rsidR="000D704E">
        <w:t xml:space="preserve">gefinn </w:t>
      </w:r>
      <w:r w:rsidR="00AA1A56" w:rsidRPr="00E66739">
        <w:rPr>
          <w:color w:val="000000" w:themeColor="text1"/>
        </w:rPr>
        <w:t>í einum skammti án tillits til máltíða. Meðferðina á að hefja með 2 mg (með lyfi sem inniheldur viðeigandi magn af aripíprazóli) í 2 daga og auka síðan í 5 mg í 2 daga til viðbótar til þess að ná ráðlögðum sólarhringsskammti sem er 10 mg.</w:t>
      </w:r>
    </w:p>
    <w:p w14:paraId="25F3160B" w14:textId="30CA286C" w:rsidR="00134A8F" w:rsidRPr="00E66739" w:rsidRDefault="00134A8F" w:rsidP="00E66739">
      <w:pPr>
        <w:spacing w:after="0" w:line="240" w:lineRule="auto"/>
        <w:ind w:left="0" w:firstLine="0"/>
        <w:rPr>
          <w:color w:val="000000" w:themeColor="text1"/>
        </w:rPr>
      </w:pPr>
    </w:p>
    <w:p w14:paraId="76D49457" w14:textId="7638ADDA" w:rsidR="006512A4" w:rsidRPr="00E66739" w:rsidRDefault="00134A8F" w:rsidP="00E66739">
      <w:pPr>
        <w:spacing w:after="0" w:line="240" w:lineRule="auto"/>
        <w:ind w:left="0" w:right="11"/>
        <w:rPr>
          <w:color w:val="000000" w:themeColor="text1"/>
        </w:rPr>
      </w:pPr>
      <w:r w:rsidRPr="00E66739">
        <w:rPr>
          <w:color w:val="000000" w:themeColor="text1"/>
        </w:rPr>
        <w:t>Meðferðin á að vera eins stutt og hægt er þannig að hún veiti stjórn á einkennum og má ekki vera lengri en 12</w:t>
      </w:r>
      <w:r w:rsidR="00AA1A56" w:rsidRPr="00E66739">
        <w:rPr>
          <w:color w:val="000000" w:themeColor="text1"/>
        </w:rPr>
        <w:t> </w:t>
      </w:r>
      <w:r w:rsidRPr="00E66739">
        <w:rPr>
          <w:color w:val="000000" w:themeColor="text1"/>
        </w:rPr>
        <w:t>vikur. Ekki hefur verið sýnt fram á aukna verkun með stærri skömmtum en 10</w:t>
      </w:r>
      <w:r w:rsidR="00835BF6" w:rsidRPr="00E66739">
        <w:rPr>
          <w:color w:val="000000" w:themeColor="text1"/>
        </w:rPr>
        <w:t> mg</w:t>
      </w:r>
      <w:r w:rsidRPr="00E66739">
        <w:rPr>
          <w:color w:val="000000" w:themeColor="text1"/>
        </w:rPr>
        <w:t xml:space="preserve"> á sólarhring og 30</w:t>
      </w:r>
      <w:r w:rsidR="00835BF6" w:rsidRPr="00E66739">
        <w:rPr>
          <w:color w:val="000000" w:themeColor="text1"/>
        </w:rPr>
        <w:t> mg</w:t>
      </w:r>
      <w:r w:rsidRPr="00E66739">
        <w:rPr>
          <w:color w:val="000000" w:themeColor="text1"/>
        </w:rPr>
        <w:t xml:space="preserve"> sólarhringsskammtur tengist töluvert </w:t>
      </w:r>
      <w:r w:rsidR="0047141F">
        <w:t>hærra nýgengi</w:t>
      </w:r>
      <w:r w:rsidR="0047141F" w:rsidRPr="00E66739">
        <w:rPr>
          <w:color w:val="000000" w:themeColor="text1"/>
        </w:rPr>
        <w:t xml:space="preserve"> </w:t>
      </w:r>
      <w:r w:rsidRPr="00E66739">
        <w:rPr>
          <w:color w:val="000000" w:themeColor="text1"/>
        </w:rPr>
        <w:t xml:space="preserve">tíðni marktækra aukaverkana, þ.m.t. kvilla sem tengjast utanstrýtueinkennum, svefnhöfga, þreytu og þyngdaraukningu (sjá </w:t>
      </w:r>
      <w:r w:rsidR="0042569B" w:rsidRPr="00E66739">
        <w:rPr>
          <w:color w:val="000000" w:themeColor="text1"/>
        </w:rPr>
        <w:t>kafla </w:t>
      </w:r>
      <w:r w:rsidRPr="00E66739">
        <w:rPr>
          <w:color w:val="000000" w:themeColor="text1"/>
        </w:rPr>
        <w:t>4.8). Því skal einungis nota stærri skammta en 10</w:t>
      </w:r>
      <w:r w:rsidR="00835BF6" w:rsidRPr="00E66739">
        <w:rPr>
          <w:color w:val="000000" w:themeColor="text1"/>
        </w:rPr>
        <w:t> mg</w:t>
      </w:r>
      <w:r w:rsidRPr="00E66739">
        <w:rPr>
          <w:color w:val="000000" w:themeColor="text1"/>
        </w:rPr>
        <w:t>/sólarhring í undantek</w:t>
      </w:r>
      <w:r w:rsidR="007A00BB" w:rsidRPr="00E66739">
        <w:rPr>
          <w:color w:val="000000" w:themeColor="text1"/>
        </w:rPr>
        <w:t>n</w:t>
      </w:r>
      <w:r w:rsidRPr="00E66739">
        <w:rPr>
          <w:color w:val="000000" w:themeColor="text1"/>
        </w:rPr>
        <w:t xml:space="preserve">ingartilfellum og undir nánu læknisfræðilegu eftirliti (sjá </w:t>
      </w:r>
      <w:r w:rsidR="0042569B" w:rsidRPr="00E66739">
        <w:rPr>
          <w:color w:val="000000" w:themeColor="text1"/>
        </w:rPr>
        <w:t>kafla </w:t>
      </w:r>
      <w:r w:rsidRPr="00E66739">
        <w:rPr>
          <w:color w:val="000000" w:themeColor="text1"/>
        </w:rPr>
        <w:t>4.4, 4.8 og 5.1).</w:t>
      </w:r>
    </w:p>
    <w:p w14:paraId="544BBD66" w14:textId="77777777" w:rsidR="006512A4" w:rsidRPr="00E66739" w:rsidRDefault="006512A4" w:rsidP="00E66739">
      <w:pPr>
        <w:spacing w:after="0" w:line="240" w:lineRule="auto"/>
        <w:ind w:left="0" w:firstLine="0"/>
        <w:rPr>
          <w:color w:val="000000" w:themeColor="text1"/>
        </w:rPr>
      </w:pPr>
    </w:p>
    <w:p w14:paraId="3E7F6159" w14:textId="5E0F303B" w:rsidR="006512A4" w:rsidRPr="00E66739" w:rsidRDefault="00134A8F" w:rsidP="00E66739">
      <w:pPr>
        <w:spacing w:after="0" w:line="240" w:lineRule="auto"/>
        <w:ind w:left="0" w:right="11"/>
        <w:rPr>
          <w:color w:val="000000" w:themeColor="text1"/>
        </w:rPr>
      </w:pPr>
      <w:r w:rsidRPr="00E66739">
        <w:rPr>
          <w:color w:val="000000" w:themeColor="text1"/>
        </w:rPr>
        <w:t xml:space="preserve">Aukin hætta er á að yngri sjúklingar finni fyrir aukaverkunum í tengslum við </w:t>
      </w:r>
      <w:r w:rsidR="004E1C8F" w:rsidRPr="00E66739">
        <w:rPr>
          <w:color w:val="000000" w:themeColor="text1"/>
        </w:rPr>
        <w:t>aripíprazól</w:t>
      </w:r>
      <w:r w:rsidRPr="00E66739">
        <w:rPr>
          <w:color w:val="000000" w:themeColor="text1"/>
        </w:rPr>
        <w:t xml:space="preserve">. Því er notkun </w:t>
      </w:r>
      <w:r w:rsidR="004E1C8F" w:rsidRPr="00E66739">
        <w:rPr>
          <w:color w:val="000000" w:themeColor="text1"/>
        </w:rPr>
        <w:t>Aripiprazole Zentiva</w:t>
      </w:r>
      <w:r w:rsidRPr="00E66739">
        <w:rPr>
          <w:color w:val="000000" w:themeColor="text1"/>
        </w:rPr>
        <w:t xml:space="preserve"> ekki ráðlögð hjá sjúklingum yngri en 13</w:t>
      </w:r>
      <w:r w:rsidR="00735936" w:rsidRPr="00E66739">
        <w:rPr>
          <w:color w:val="000000" w:themeColor="text1"/>
        </w:rPr>
        <w:t> </w:t>
      </w:r>
      <w:r w:rsidRPr="00E66739">
        <w:rPr>
          <w:color w:val="000000" w:themeColor="text1"/>
        </w:rPr>
        <w:t xml:space="preserve">ára (sjá </w:t>
      </w:r>
      <w:r w:rsidR="0042569B" w:rsidRPr="00E66739">
        <w:rPr>
          <w:color w:val="000000" w:themeColor="text1"/>
        </w:rPr>
        <w:t>kafla </w:t>
      </w:r>
      <w:r w:rsidRPr="00E66739">
        <w:rPr>
          <w:color w:val="000000" w:themeColor="text1"/>
        </w:rPr>
        <w:t>4.8 og</w:t>
      </w:r>
      <w:r w:rsidR="00735936" w:rsidRPr="00E66739">
        <w:rPr>
          <w:color w:val="000000" w:themeColor="text1"/>
        </w:rPr>
        <w:t> </w:t>
      </w:r>
      <w:r w:rsidRPr="00E66739">
        <w:rPr>
          <w:color w:val="000000" w:themeColor="text1"/>
        </w:rPr>
        <w:t>5.1).</w:t>
      </w:r>
    </w:p>
    <w:p w14:paraId="37C65C63" w14:textId="77777777" w:rsidR="006512A4" w:rsidRPr="00E66739" w:rsidRDefault="006512A4" w:rsidP="00E66739">
      <w:pPr>
        <w:spacing w:after="0" w:line="240" w:lineRule="auto"/>
        <w:ind w:left="0" w:firstLine="0"/>
        <w:rPr>
          <w:i/>
          <w:color w:val="000000" w:themeColor="text1"/>
        </w:rPr>
      </w:pPr>
    </w:p>
    <w:p w14:paraId="717118E9" w14:textId="55EB37D3" w:rsidR="006512A4" w:rsidRPr="00E66739" w:rsidRDefault="00134A8F" w:rsidP="00E66739">
      <w:pPr>
        <w:spacing w:after="0" w:line="240" w:lineRule="auto"/>
        <w:ind w:left="0" w:right="11"/>
        <w:rPr>
          <w:color w:val="000000" w:themeColor="text1"/>
        </w:rPr>
      </w:pPr>
      <w:r w:rsidRPr="00E66739">
        <w:rPr>
          <w:i/>
          <w:color w:val="000000" w:themeColor="text1"/>
        </w:rPr>
        <w:t>Skapstyggð í tengslum við einhverfu</w:t>
      </w:r>
    </w:p>
    <w:p w14:paraId="6AC4DAA1" w14:textId="571D8C4E" w:rsidR="00134A8F" w:rsidRPr="00E66739" w:rsidRDefault="00937FBF" w:rsidP="00E66739">
      <w:pPr>
        <w:spacing w:after="0" w:line="240" w:lineRule="auto"/>
        <w:ind w:left="0" w:right="11"/>
        <w:rPr>
          <w:color w:val="000000" w:themeColor="text1"/>
        </w:rPr>
      </w:pPr>
      <w:r w:rsidRPr="00E66739">
        <w:rPr>
          <w:color w:val="000000" w:themeColor="text1"/>
        </w:rPr>
        <w:t>E</w:t>
      </w:r>
      <w:r w:rsidR="00134A8F" w:rsidRPr="00E66739">
        <w:rPr>
          <w:color w:val="000000" w:themeColor="text1"/>
        </w:rPr>
        <w:t xml:space="preserve">kki hefur verið sýnt fram á öryggi og verkun </w:t>
      </w:r>
      <w:r w:rsidR="004E1C8F" w:rsidRPr="00E66739">
        <w:rPr>
          <w:color w:val="000000" w:themeColor="text1"/>
        </w:rPr>
        <w:t>aripíprazól</w:t>
      </w:r>
      <w:r w:rsidR="00902046" w:rsidRPr="00E66739">
        <w:rPr>
          <w:color w:val="000000" w:themeColor="text1"/>
        </w:rPr>
        <w:t>s</w:t>
      </w:r>
      <w:r w:rsidRPr="00E66739">
        <w:rPr>
          <w:color w:val="000000" w:themeColor="text1"/>
        </w:rPr>
        <w:t xml:space="preserve"> </w:t>
      </w:r>
      <w:r w:rsidR="00134A8F" w:rsidRPr="00E66739">
        <w:rPr>
          <w:color w:val="000000" w:themeColor="text1"/>
        </w:rPr>
        <w:t xml:space="preserve">hjá börnum og unglingum yngri en 18 ára. Fyrirliggjandi upplýsingar eru tilgreindar í </w:t>
      </w:r>
      <w:r w:rsidR="0042569B" w:rsidRPr="00E66739">
        <w:rPr>
          <w:color w:val="000000" w:themeColor="text1"/>
        </w:rPr>
        <w:t>kafla </w:t>
      </w:r>
      <w:r w:rsidR="00134A8F" w:rsidRPr="00E66739">
        <w:rPr>
          <w:color w:val="000000" w:themeColor="text1"/>
        </w:rPr>
        <w:t>5.1 en ekki er hægt að ráðleggja ákveðna skammta á grundvelli þeirra.</w:t>
      </w:r>
    </w:p>
    <w:p w14:paraId="1D044548" w14:textId="4AD39403" w:rsidR="00134A8F" w:rsidRPr="00E66739" w:rsidRDefault="00134A8F" w:rsidP="00E66739">
      <w:pPr>
        <w:spacing w:after="0" w:line="240" w:lineRule="auto"/>
        <w:ind w:left="0" w:firstLine="0"/>
        <w:rPr>
          <w:color w:val="000000" w:themeColor="text1"/>
        </w:rPr>
      </w:pPr>
    </w:p>
    <w:p w14:paraId="0E03B0F8" w14:textId="4C6EF9CC" w:rsidR="006512A4" w:rsidRPr="00E66739" w:rsidRDefault="00134A8F" w:rsidP="00E66739">
      <w:pPr>
        <w:spacing w:after="0" w:line="240" w:lineRule="auto"/>
        <w:ind w:left="0" w:right="11"/>
        <w:rPr>
          <w:color w:val="000000" w:themeColor="text1"/>
        </w:rPr>
      </w:pPr>
      <w:r w:rsidRPr="00E66739">
        <w:rPr>
          <w:i/>
          <w:color w:val="000000" w:themeColor="text1"/>
        </w:rPr>
        <w:t>Andlitskippir tengdir Tourette-röskun</w:t>
      </w:r>
    </w:p>
    <w:p w14:paraId="47E2991F" w14:textId="17390E59" w:rsidR="00134A8F" w:rsidRPr="00E66739" w:rsidRDefault="00937FBF" w:rsidP="00E66739">
      <w:pPr>
        <w:spacing w:after="0" w:line="240" w:lineRule="auto"/>
        <w:ind w:left="0" w:right="11"/>
        <w:rPr>
          <w:color w:val="000000" w:themeColor="text1"/>
        </w:rPr>
      </w:pPr>
      <w:r w:rsidRPr="00E66739">
        <w:rPr>
          <w:color w:val="000000" w:themeColor="text1"/>
        </w:rPr>
        <w:t>E</w:t>
      </w:r>
      <w:r w:rsidR="00134A8F" w:rsidRPr="00E66739">
        <w:rPr>
          <w:color w:val="000000" w:themeColor="text1"/>
        </w:rPr>
        <w:t xml:space="preserve">kki hefur verið sýnt fram á öryggi og verkun </w:t>
      </w:r>
      <w:r w:rsidR="004E1C8F" w:rsidRPr="00E66739">
        <w:rPr>
          <w:color w:val="000000" w:themeColor="text1"/>
        </w:rPr>
        <w:t>aripíprazól</w:t>
      </w:r>
      <w:r w:rsidR="00902046" w:rsidRPr="00E66739">
        <w:rPr>
          <w:color w:val="000000" w:themeColor="text1"/>
        </w:rPr>
        <w:t>s</w:t>
      </w:r>
      <w:r w:rsidR="00134A8F" w:rsidRPr="00E66739">
        <w:rPr>
          <w:color w:val="000000" w:themeColor="text1"/>
        </w:rPr>
        <w:t xml:space="preserve"> hjá börnum og unglingum 6 til 18 ára. Fyrirliggjandi upplýsingar eru tilgreindar í </w:t>
      </w:r>
      <w:r w:rsidR="0042569B" w:rsidRPr="00E66739">
        <w:rPr>
          <w:color w:val="000000" w:themeColor="text1"/>
        </w:rPr>
        <w:t>kafla </w:t>
      </w:r>
      <w:r w:rsidR="00134A8F" w:rsidRPr="00E66739">
        <w:rPr>
          <w:color w:val="000000" w:themeColor="text1"/>
        </w:rPr>
        <w:t xml:space="preserve">5.1 en ekki er hægt að ráðleggja ákveðna skammta á grundvelli þeirra. </w:t>
      </w:r>
    </w:p>
    <w:p w14:paraId="5B191C6B" w14:textId="571A7583" w:rsidR="00134A8F" w:rsidRPr="00E66739" w:rsidRDefault="00134A8F" w:rsidP="00E66739">
      <w:pPr>
        <w:spacing w:after="0" w:line="240" w:lineRule="auto"/>
        <w:ind w:left="0" w:firstLine="0"/>
        <w:rPr>
          <w:color w:val="000000" w:themeColor="text1"/>
        </w:rPr>
      </w:pPr>
      <w:r w:rsidRPr="00E66739">
        <w:rPr>
          <w:color w:val="000000" w:themeColor="text1"/>
        </w:rPr>
        <w:t xml:space="preserve"> </w:t>
      </w:r>
    </w:p>
    <w:p w14:paraId="6531576F" w14:textId="6915D709" w:rsidR="00744E45" w:rsidRPr="00E66739" w:rsidRDefault="00744E45" w:rsidP="00E66739">
      <w:pPr>
        <w:keepNext/>
        <w:spacing w:after="0" w:line="240" w:lineRule="auto"/>
        <w:ind w:left="0"/>
        <w:rPr>
          <w:iCs/>
          <w:color w:val="000000" w:themeColor="text1"/>
          <w:u w:val="single" w:color="000000"/>
        </w:rPr>
      </w:pPr>
      <w:r w:rsidRPr="00E66739">
        <w:rPr>
          <w:iCs/>
          <w:color w:val="000000" w:themeColor="text1"/>
          <w:u w:val="single" w:color="000000"/>
        </w:rPr>
        <w:t>Sérstakir sjúklingahópar</w:t>
      </w:r>
    </w:p>
    <w:p w14:paraId="05E75EAC" w14:textId="77777777" w:rsidR="00853056" w:rsidRPr="00E66739" w:rsidRDefault="00853056" w:rsidP="00E66739">
      <w:pPr>
        <w:keepNext/>
        <w:spacing w:after="0" w:line="240" w:lineRule="auto"/>
        <w:ind w:left="0"/>
        <w:rPr>
          <w:iCs/>
          <w:color w:val="000000" w:themeColor="text1"/>
          <w:u w:val="single" w:color="000000"/>
        </w:rPr>
      </w:pPr>
    </w:p>
    <w:p w14:paraId="6C9B4EF1" w14:textId="77777777" w:rsidR="006512A4" w:rsidRPr="00E66739" w:rsidRDefault="00CD0BE0" w:rsidP="00E66739">
      <w:pPr>
        <w:keepNext/>
        <w:spacing w:after="0" w:line="240" w:lineRule="auto"/>
        <w:ind w:left="0"/>
        <w:rPr>
          <w:color w:val="000000" w:themeColor="text1"/>
        </w:rPr>
      </w:pPr>
      <w:r w:rsidRPr="00E66739">
        <w:rPr>
          <w:i/>
          <w:color w:val="000000" w:themeColor="text1"/>
        </w:rPr>
        <w:t>S</w:t>
      </w:r>
      <w:r w:rsidR="00134A8F" w:rsidRPr="00E66739">
        <w:rPr>
          <w:i/>
          <w:color w:val="000000" w:themeColor="text1"/>
        </w:rPr>
        <w:t>kert lifrarstarfsemi</w:t>
      </w:r>
    </w:p>
    <w:p w14:paraId="64F57A61" w14:textId="77777777" w:rsidR="006512A4" w:rsidRPr="00E66739" w:rsidRDefault="00134A8F" w:rsidP="00E66739">
      <w:pPr>
        <w:spacing w:after="0" w:line="240" w:lineRule="auto"/>
        <w:ind w:left="0" w:right="11"/>
        <w:rPr>
          <w:color w:val="000000" w:themeColor="text1"/>
        </w:rPr>
      </w:pPr>
      <w:r w:rsidRPr="00E66739">
        <w:rPr>
          <w:color w:val="000000" w:themeColor="text1"/>
        </w:rPr>
        <w:t>Ekki þarf að minnka skammta hjá sjúklingum með væga</w:t>
      </w:r>
      <w:r w:rsidRPr="00E66739">
        <w:rPr>
          <w:b/>
          <w:color w:val="000000" w:themeColor="text1"/>
        </w:rPr>
        <w:t xml:space="preserve">- </w:t>
      </w:r>
      <w:r w:rsidRPr="00E66739">
        <w:rPr>
          <w:color w:val="000000" w:themeColor="text1"/>
        </w:rPr>
        <w:t>eða miðlungsmikla skerðingu á lifrarstarfsemi. Ekki eru til nægjanleg gögn til að gefa ráðleggingar varðandi skammta hjá sjúklingum með alvarlega skerta lifrarstarfsemi. Gæta þarf varúðar þegar skammtar eru ákveðnir hjá þessum sjúklingum. Engu að síður skal nota hámarksskammtinn 30</w:t>
      </w:r>
      <w:r w:rsidR="00835BF6" w:rsidRPr="00E66739">
        <w:rPr>
          <w:color w:val="000000" w:themeColor="text1"/>
        </w:rPr>
        <w:t> mg</w:t>
      </w:r>
      <w:r w:rsidRPr="00E66739">
        <w:rPr>
          <w:color w:val="000000" w:themeColor="text1"/>
        </w:rPr>
        <w:t xml:space="preserve"> með varúð hjá sjúklingum með alvarlega skerta lifrarstarfsemi (sjá </w:t>
      </w:r>
      <w:r w:rsidR="0042569B" w:rsidRPr="00E66739">
        <w:rPr>
          <w:color w:val="000000" w:themeColor="text1"/>
        </w:rPr>
        <w:t>kafla </w:t>
      </w:r>
      <w:r w:rsidRPr="00E66739">
        <w:rPr>
          <w:color w:val="000000" w:themeColor="text1"/>
        </w:rPr>
        <w:t>5.2).</w:t>
      </w:r>
    </w:p>
    <w:p w14:paraId="3864D8AB" w14:textId="77777777" w:rsidR="006512A4" w:rsidRPr="00E66739" w:rsidRDefault="006512A4" w:rsidP="00E66739">
      <w:pPr>
        <w:spacing w:after="0" w:line="240" w:lineRule="auto"/>
        <w:ind w:left="0" w:firstLine="0"/>
        <w:rPr>
          <w:color w:val="000000" w:themeColor="text1"/>
        </w:rPr>
      </w:pPr>
    </w:p>
    <w:p w14:paraId="1128F7A5" w14:textId="77777777" w:rsidR="006512A4" w:rsidRPr="00E66739" w:rsidRDefault="00CD0BE0" w:rsidP="00E66739">
      <w:pPr>
        <w:keepNext/>
        <w:spacing w:after="0" w:line="240" w:lineRule="auto"/>
        <w:ind w:left="0"/>
        <w:rPr>
          <w:color w:val="000000" w:themeColor="text1"/>
        </w:rPr>
      </w:pPr>
      <w:r w:rsidRPr="00E66739">
        <w:rPr>
          <w:i/>
          <w:color w:val="000000" w:themeColor="text1"/>
        </w:rPr>
        <w:t>S</w:t>
      </w:r>
      <w:r w:rsidR="00134A8F" w:rsidRPr="00E66739">
        <w:rPr>
          <w:i/>
          <w:color w:val="000000" w:themeColor="text1"/>
        </w:rPr>
        <w:t>kert nýrnastarfsemi</w:t>
      </w:r>
    </w:p>
    <w:p w14:paraId="0856CC4D" w14:textId="77777777" w:rsidR="006512A4" w:rsidRPr="00E66739" w:rsidRDefault="00134A8F" w:rsidP="00E66739">
      <w:pPr>
        <w:spacing w:after="0" w:line="240" w:lineRule="auto"/>
        <w:ind w:left="0" w:right="11"/>
        <w:rPr>
          <w:color w:val="000000" w:themeColor="text1"/>
        </w:rPr>
      </w:pPr>
      <w:r w:rsidRPr="00E66739">
        <w:rPr>
          <w:color w:val="000000" w:themeColor="text1"/>
        </w:rPr>
        <w:t>Ekki þarf að minnka skammta hjá sjúklingum með skerta nýrnastarfsemi.</w:t>
      </w:r>
    </w:p>
    <w:p w14:paraId="04E86D3C" w14:textId="77777777" w:rsidR="006512A4" w:rsidRPr="00E66739" w:rsidRDefault="006512A4" w:rsidP="00E66739">
      <w:pPr>
        <w:spacing w:after="0" w:line="240" w:lineRule="auto"/>
        <w:ind w:left="0" w:firstLine="0"/>
        <w:rPr>
          <w:color w:val="000000" w:themeColor="text1"/>
        </w:rPr>
      </w:pPr>
    </w:p>
    <w:p w14:paraId="2F8E87A8" w14:textId="5F588AFA" w:rsidR="00134A8F" w:rsidRPr="00E66739" w:rsidRDefault="00B73364" w:rsidP="00E66739">
      <w:pPr>
        <w:keepNext/>
        <w:spacing w:after="0" w:line="240" w:lineRule="auto"/>
        <w:ind w:left="0"/>
        <w:rPr>
          <w:color w:val="000000" w:themeColor="text1"/>
        </w:rPr>
      </w:pPr>
      <w:r w:rsidRPr="00E66739">
        <w:rPr>
          <w:i/>
          <w:color w:val="000000" w:themeColor="text1"/>
        </w:rPr>
        <w:t>Aldraðir</w:t>
      </w:r>
    </w:p>
    <w:p w14:paraId="41ADA303" w14:textId="7C1AD3BB" w:rsidR="00BE42D5" w:rsidRPr="00BE42D5" w:rsidRDefault="00744E45" w:rsidP="00BE42D5">
      <w:pPr>
        <w:spacing w:after="0" w:line="240" w:lineRule="auto"/>
        <w:ind w:left="0" w:right="11"/>
        <w:rPr>
          <w:color w:val="000000" w:themeColor="text1"/>
        </w:rPr>
      </w:pPr>
      <w:r w:rsidRPr="00E66739">
        <w:rPr>
          <w:color w:val="000000" w:themeColor="text1"/>
        </w:rPr>
        <w:t>Öryggi og verkun</w:t>
      </w:r>
      <w:r w:rsidR="00134A8F" w:rsidRPr="00E66739">
        <w:rPr>
          <w:color w:val="000000" w:themeColor="text1"/>
        </w:rPr>
        <w:t xml:space="preserve"> meðferðar </w:t>
      </w:r>
      <w:r w:rsidR="004E1C8F" w:rsidRPr="00E66739">
        <w:rPr>
          <w:color w:val="000000" w:themeColor="text1"/>
        </w:rPr>
        <w:t>aripíprazól</w:t>
      </w:r>
      <w:r w:rsidR="00153260" w:rsidRPr="00E66739">
        <w:rPr>
          <w:color w:val="000000" w:themeColor="text1"/>
        </w:rPr>
        <w:t>s</w:t>
      </w:r>
      <w:r w:rsidR="00980723" w:rsidRPr="00E66739">
        <w:rPr>
          <w:color w:val="000000" w:themeColor="text1"/>
        </w:rPr>
        <w:t xml:space="preserve"> </w:t>
      </w:r>
      <w:r w:rsidR="00134A8F" w:rsidRPr="00E66739">
        <w:rPr>
          <w:color w:val="000000" w:themeColor="text1"/>
        </w:rPr>
        <w:t xml:space="preserve">á geðklofa </w:t>
      </w:r>
      <w:r w:rsidRPr="00E66739">
        <w:rPr>
          <w:color w:val="000000" w:themeColor="text1"/>
        </w:rPr>
        <w:t xml:space="preserve">eða oflætisfasa við </w:t>
      </w:r>
      <w:r w:rsidR="00134A8F" w:rsidRPr="00E66739">
        <w:rPr>
          <w:color w:val="000000" w:themeColor="text1"/>
        </w:rPr>
        <w:t xml:space="preserve">geðhvarfasýki I hjá sjúklingum </w:t>
      </w:r>
      <w:r w:rsidR="00BE42D5" w:rsidRPr="00BE42D5">
        <w:rPr>
          <w:color w:val="000000" w:themeColor="text1"/>
        </w:rPr>
        <w:t>65 ára og eldri hafa ekki verið metin. Sökum meira næmis hjá öldruðum ætti að íhuga minni upphafsskammta eftir því sem klínísk einkenni leyfa (sjá kafla 4.4).</w:t>
      </w:r>
    </w:p>
    <w:p w14:paraId="79148860" w14:textId="77777777" w:rsidR="006512A4" w:rsidRPr="00E66739" w:rsidRDefault="006512A4" w:rsidP="00E66739">
      <w:pPr>
        <w:spacing w:after="0" w:line="240" w:lineRule="auto"/>
        <w:ind w:left="0" w:firstLine="0"/>
        <w:rPr>
          <w:color w:val="000000" w:themeColor="text1"/>
        </w:rPr>
      </w:pPr>
    </w:p>
    <w:p w14:paraId="32C637D9" w14:textId="77777777" w:rsidR="006512A4" w:rsidRPr="00E66739" w:rsidRDefault="00134A8F" w:rsidP="00E66739">
      <w:pPr>
        <w:keepNext/>
        <w:spacing w:after="0" w:line="240" w:lineRule="auto"/>
        <w:ind w:left="0"/>
        <w:rPr>
          <w:color w:val="000000" w:themeColor="text1"/>
        </w:rPr>
      </w:pPr>
      <w:r w:rsidRPr="00E66739">
        <w:rPr>
          <w:i/>
          <w:color w:val="000000" w:themeColor="text1"/>
        </w:rPr>
        <w:lastRenderedPageBreak/>
        <w:t>Kyn</w:t>
      </w:r>
    </w:p>
    <w:p w14:paraId="6F8ABE6D" w14:textId="2C39ABF0" w:rsidR="006512A4" w:rsidRPr="00E66739" w:rsidRDefault="00220683" w:rsidP="00E66739">
      <w:pPr>
        <w:spacing w:after="0" w:line="240" w:lineRule="auto"/>
        <w:ind w:left="0" w:right="11"/>
        <w:rPr>
          <w:color w:val="000000" w:themeColor="text1"/>
        </w:rPr>
      </w:pPr>
      <w:r>
        <w:t>Ekki er þörf á aðlögun skammta eftir kyni sjúklinga</w:t>
      </w:r>
      <w:r w:rsidRPr="00E66739">
        <w:rPr>
          <w:color w:val="000000" w:themeColor="text1"/>
        </w:rPr>
        <w:t xml:space="preserve"> </w:t>
      </w:r>
      <w:r w:rsidR="00134A8F" w:rsidRPr="00E66739">
        <w:rPr>
          <w:color w:val="000000" w:themeColor="text1"/>
        </w:rPr>
        <w:t xml:space="preserve">(sjá </w:t>
      </w:r>
      <w:r w:rsidR="0042569B" w:rsidRPr="00E66739">
        <w:rPr>
          <w:color w:val="000000" w:themeColor="text1"/>
        </w:rPr>
        <w:t>kafla </w:t>
      </w:r>
      <w:r w:rsidR="00134A8F" w:rsidRPr="00E66739">
        <w:rPr>
          <w:color w:val="000000" w:themeColor="text1"/>
        </w:rPr>
        <w:t>5.2).</w:t>
      </w:r>
    </w:p>
    <w:p w14:paraId="38B858A7" w14:textId="77777777" w:rsidR="006512A4" w:rsidRPr="00E66739" w:rsidRDefault="006512A4" w:rsidP="00E66739">
      <w:pPr>
        <w:spacing w:after="0" w:line="240" w:lineRule="auto"/>
        <w:ind w:left="0" w:firstLine="0"/>
        <w:rPr>
          <w:color w:val="000000" w:themeColor="text1"/>
        </w:rPr>
      </w:pPr>
    </w:p>
    <w:p w14:paraId="61C37A4B" w14:textId="77777777" w:rsidR="006512A4" w:rsidRPr="00E66739" w:rsidRDefault="00134A8F" w:rsidP="00E66739">
      <w:pPr>
        <w:keepNext/>
        <w:spacing w:after="0" w:line="240" w:lineRule="auto"/>
        <w:ind w:left="0"/>
        <w:rPr>
          <w:b/>
          <w:color w:val="000000" w:themeColor="text1"/>
        </w:rPr>
      </w:pPr>
      <w:r w:rsidRPr="00E66739">
        <w:rPr>
          <w:i/>
          <w:color w:val="000000" w:themeColor="text1"/>
        </w:rPr>
        <w:t>Reykingar</w:t>
      </w:r>
    </w:p>
    <w:p w14:paraId="20CFB6C5" w14:textId="77777777" w:rsidR="006512A4" w:rsidRPr="00E66739" w:rsidRDefault="00134A8F" w:rsidP="00E66739">
      <w:pPr>
        <w:spacing w:after="0" w:line="240" w:lineRule="auto"/>
        <w:ind w:left="0" w:right="11"/>
        <w:rPr>
          <w:color w:val="000000" w:themeColor="text1"/>
        </w:rPr>
      </w:pPr>
      <w:r w:rsidRPr="00E66739">
        <w:rPr>
          <w:color w:val="000000" w:themeColor="text1"/>
        </w:rPr>
        <w:t xml:space="preserve">Með tilvísun í umbrotsferli </w:t>
      </w:r>
      <w:r w:rsidR="004E1C8F" w:rsidRPr="00E66739">
        <w:rPr>
          <w:color w:val="000000" w:themeColor="text1"/>
        </w:rPr>
        <w:t>aripíprazól</w:t>
      </w:r>
      <w:r w:rsidR="00153260" w:rsidRPr="00E66739">
        <w:rPr>
          <w:color w:val="000000" w:themeColor="text1"/>
        </w:rPr>
        <w:t>s</w:t>
      </w:r>
      <w:r w:rsidRPr="00E66739">
        <w:rPr>
          <w:color w:val="000000" w:themeColor="text1"/>
        </w:rPr>
        <w:t xml:space="preserve"> er ekki þörf á að breyta skömmtum hjá reykingamönnum (sjá </w:t>
      </w:r>
      <w:r w:rsidR="0042569B" w:rsidRPr="00E66739">
        <w:rPr>
          <w:color w:val="000000" w:themeColor="text1"/>
        </w:rPr>
        <w:t>kafla </w:t>
      </w:r>
      <w:r w:rsidRPr="00E66739">
        <w:rPr>
          <w:color w:val="000000" w:themeColor="text1"/>
        </w:rPr>
        <w:t>4.5).</w:t>
      </w:r>
    </w:p>
    <w:p w14:paraId="5BA35B16" w14:textId="77777777" w:rsidR="006512A4" w:rsidRPr="00E66739" w:rsidRDefault="006512A4" w:rsidP="00E66739">
      <w:pPr>
        <w:spacing w:after="0" w:line="240" w:lineRule="auto"/>
        <w:ind w:left="0" w:firstLine="0"/>
        <w:rPr>
          <w:color w:val="000000" w:themeColor="text1"/>
        </w:rPr>
      </w:pPr>
    </w:p>
    <w:p w14:paraId="4B66599B" w14:textId="77777777" w:rsidR="006512A4" w:rsidRPr="00E66739" w:rsidRDefault="00134A8F" w:rsidP="00E66739">
      <w:pPr>
        <w:keepNext/>
        <w:spacing w:after="0" w:line="240" w:lineRule="auto"/>
        <w:ind w:left="0"/>
        <w:rPr>
          <w:i/>
          <w:color w:val="000000" w:themeColor="text1"/>
        </w:rPr>
      </w:pPr>
      <w:r w:rsidRPr="00E66739">
        <w:rPr>
          <w:i/>
          <w:color w:val="000000" w:themeColor="text1"/>
        </w:rPr>
        <w:t>Breytingar á skömmtum vegna milliverkana</w:t>
      </w:r>
    </w:p>
    <w:p w14:paraId="7D81399A" w14:textId="07329793" w:rsidR="006512A4" w:rsidRPr="00E66739" w:rsidRDefault="00134A8F" w:rsidP="00E66739">
      <w:pPr>
        <w:spacing w:after="0" w:line="240" w:lineRule="auto"/>
        <w:ind w:left="0" w:right="11"/>
        <w:rPr>
          <w:color w:val="000000" w:themeColor="text1"/>
        </w:rPr>
      </w:pPr>
      <w:r w:rsidRPr="00E66739">
        <w:rPr>
          <w:color w:val="000000" w:themeColor="text1"/>
        </w:rPr>
        <w:t xml:space="preserve">Þegar </w:t>
      </w:r>
      <w:r w:rsidR="004E1C8F" w:rsidRPr="00E66739">
        <w:rPr>
          <w:color w:val="000000" w:themeColor="text1"/>
        </w:rPr>
        <w:t>aripíprazól</w:t>
      </w:r>
      <w:r w:rsidRPr="00E66739">
        <w:rPr>
          <w:color w:val="000000" w:themeColor="text1"/>
        </w:rPr>
        <w:t xml:space="preserve"> er notað samtímis öflugum CYP3A4 eða CYP2D6 hemlum á að minnka skammta </w:t>
      </w:r>
      <w:r w:rsidR="004E1C8F" w:rsidRPr="00E66739">
        <w:rPr>
          <w:color w:val="000000" w:themeColor="text1"/>
        </w:rPr>
        <w:t>aripíprazól</w:t>
      </w:r>
      <w:r w:rsidRPr="00E66739">
        <w:rPr>
          <w:color w:val="000000" w:themeColor="text1"/>
        </w:rPr>
        <w:t xml:space="preserve">s. Þegar notkun CYP3A4 eða CYP2D6 hemla er hætt í samsettri meðferð á að auka skammta </w:t>
      </w:r>
      <w:r w:rsidR="004E1C8F" w:rsidRPr="00E66739">
        <w:rPr>
          <w:color w:val="000000" w:themeColor="text1"/>
        </w:rPr>
        <w:t>aripíprazól</w:t>
      </w:r>
      <w:r w:rsidRPr="00E66739">
        <w:rPr>
          <w:color w:val="000000" w:themeColor="text1"/>
        </w:rPr>
        <w:t xml:space="preserve">s (sjá </w:t>
      </w:r>
      <w:r w:rsidR="0042569B" w:rsidRPr="00E66739">
        <w:rPr>
          <w:color w:val="000000" w:themeColor="text1"/>
        </w:rPr>
        <w:t>kafla </w:t>
      </w:r>
      <w:r w:rsidRPr="00E66739">
        <w:rPr>
          <w:color w:val="000000" w:themeColor="text1"/>
        </w:rPr>
        <w:t>4.5).</w:t>
      </w:r>
    </w:p>
    <w:p w14:paraId="489700A9" w14:textId="77777777" w:rsidR="006512A4" w:rsidRPr="00E66739" w:rsidRDefault="00134A8F" w:rsidP="00E66739">
      <w:pPr>
        <w:spacing w:after="0" w:line="240" w:lineRule="auto"/>
        <w:ind w:left="0" w:right="11"/>
        <w:rPr>
          <w:color w:val="000000" w:themeColor="text1"/>
        </w:rPr>
      </w:pPr>
      <w:r w:rsidRPr="00E66739">
        <w:rPr>
          <w:color w:val="000000" w:themeColor="text1"/>
        </w:rPr>
        <w:t xml:space="preserve">Þegar </w:t>
      </w:r>
      <w:r w:rsidR="004E1C8F" w:rsidRPr="00E66739">
        <w:rPr>
          <w:color w:val="000000" w:themeColor="text1"/>
        </w:rPr>
        <w:t>aripíprazól</w:t>
      </w:r>
      <w:r w:rsidRPr="00E66739">
        <w:rPr>
          <w:color w:val="000000" w:themeColor="text1"/>
        </w:rPr>
        <w:t xml:space="preserve"> er notað samtímis öflugum CYP3A4 virkjum á að auka skammta </w:t>
      </w:r>
      <w:r w:rsidR="004E1C8F" w:rsidRPr="00E66739">
        <w:rPr>
          <w:color w:val="000000" w:themeColor="text1"/>
        </w:rPr>
        <w:t>aripíprazól</w:t>
      </w:r>
      <w:r w:rsidRPr="00E66739">
        <w:rPr>
          <w:color w:val="000000" w:themeColor="text1"/>
        </w:rPr>
        <w:t xml:space="preserve">s. Þegar töku CYP3A4 virkja í samsettri meðferð með </w:t>
      </w:r>
      <w:r w:rsidR="004E1C8F" w:rsidRPr="00E66739">
        <w:rPr>
          <w:color w:val="000000" w:themeColor="text1"/>
        </w:rPr>
        <w:t>aripíprazól</w:t>
      </w:r>
      <w:r w:rsidR="00727541" w:rsidRPr="00E66739">
        <w:rPr>
          <w:color w:val="000000" w:themeColor="text1"/>
        </w:rPr>
        <w:t>i</w:t>
      </w:r>
      <w:r w:rsidRPr="00E66739">
        <w:rPr>
          <w:color w:val="000000" w:themeColor="text1"/>
        </w:rPr>
        <w:t xml:space="preserve"> er hætt á að minnka skammta </w:t>
      </w:r>
      <w:r w:rsidR="004E1C8F" w:rsidRPr="00E66739">
        <w:rPr>
          <w:color w:val="000000" w:themeColor="text1"/>
        </w:rPr>
        <w:t>aripíprazól</w:t>
      </w:r>
      <w:r w:rsidRPr="00E66739">
        <w:rPr>
          <w:color w:val="000000" w:themeColor="text1"/>
        </w:rPr>
        <w:t xml:space="preserve">s í ráðlagða skammta (sjá </w:t>
      </w:r>
      <w:r w:rsidR="0042569B" w:rsidRPr="00E66739">
        <w:rPr>
          <w:color w:val="000000" w:themeColor="text1"/>
        </w:rPr>
        <w:t>kafla </w:t>
      </w:r>
      <w:r w:rsidRPr="00E66739">
        <w:rPr>
          <w:color w:val="000000" w:themeColor="text1"/>
        </w:rPr>
        <w:t>4.5).</w:t>
      </w:r>
    </w:p>
    <w:p w14:paraId="64013027" w14:textId="77777777" w:rsidR="006512A4" w:rsidRPr="00E66739" w:rsidRDefault="006512A4" w:rsidP="00E66739">
      <w:pPr>
        <w:spacing w:after="0" w:line="240" w:lineRule="auto"/>
        <w:ind w:left="0" w:firstLine="0"/>
        <w:rPr>
          <w:color w:val="000000" w:themeColor="text1"/>
        </w:rPr>
      </w:pPr>
    </w:p>
    <w:p w14:paraId="71A47EB7" w14:textId="18279D44" w:rsidR="006512A4" w:rsidRPr="00E66739" w:rsidRDefault="00134A8F" w:rsidP="00E66739">
      <w:pPr>
        <w:keepNext/>
        <w:spacing w:after="0" w:line="240" w:lineRule="auto"/>
        <w:ind w:left="0"/>
        <w:rPr>
          <w:color w:val="000000" w:themeColor="text1"/>
          <w:u w:val="single"/>
        </w:rPr>
      </w:pPr>
      <w:r w:rsidRPr="00E66739">
        <w:rPr>
          <w:color w:val="000000" w:themeColor="text1"/>
          <w:u w:val="single"/>
        </w:rPr>
        <w:t>Lyfjagjöf</w:t>
      </w:r>
    </w:p>
    <w:p w14:paraId="42C8F6B2" w14:textId="77777777" w:rsidR="00853056" w:rsidRPr="00E66739" w:rsidRDefault="00853056" w:rsidP="00E66739">
      <w:pPr>
        <w:keepNext/>
        <w:spacing w:after="0" w:line="240" w:lineRule="auto"/>
        <w:ind w:left="0"/>
        <w:rPr>
          <w:color w:val="000000" w:themeColor="text1"/>
          <w:u w:val="single"/>
        </w:rPr>
      </w:pPr>
    </w:p>
    <w:p w14:paraId="267E3026" w14:textId="77777777" w:rsidR="006512A4" w:rsidRPr="00E66739" w:rsidRDefault="004E1C8F" w:rsidP="00E66739">
      <w:pPr>
        <w:spacing w:after="0" w:line="240" w:lineRule="auto"/>
        <w:ind w:left="0" w:firstLine="0"/>
        <w:rPr>
          <w:color w:val="000000" w:themeColor="text1"/>
        </w:rPr>
      </w:pPr>
      <w:r w:rsidRPr="00E66739">
        <w:rPr>
          <w:color w:val="000000" w:themeColor="text1"/>
        </w:rPr>
        <w:t>Aripiprazole Zentiva</w:t>
      </w:r>
      <w:r w:rsidR="00134A8F" w:rsidRPr="00E66739">
        <w:rPr>
          <w:color w:val="000000" w:themeColor="text1"/>
        </w:rPr>
        <w:t xml:space="preserve"> er til inntöku.</w:t>
      </w:r>
    </w:p>
    <w:p w14:paraId="5209F6C6" w14:textId="77777777" w:rsidR="006512A4" w:rsidRPr="00E66739" w:rsidRDefault="006512A4" w:rsidP="00E66739">
      <w:pPr>
        <w:spacing w:after="0" w:line="240" w:lineRule="auto"/>
        <w:ind w:left="0" w:firstLine="0"/>
        <w:rPr>
          <w:color w:val="000000" w:themeColor="text1"/>
        </w:rPr>
      </w:pPr>
    </w:p>
    <w:p w14:paraId="54C7DBBE" w14:textId="5093D7B3" w:rsidR="00A54F40" w:rsidRPr="00E66739" w:rsidRDefault="00A54F40" w:rsidP="00E66739">
      <w:pPr>
        <w:spacing w:after="0" w:line="240" w:lineRule="auto"/>
        <w:ind w:left="0" w:firstLine="0"/>
        <w:rPr>
          <w:color w:val="000000" w:themeColor="text1"/>
        </w:rPr>
      </w:pPr>
      <w:r w:rsidRPr="00E66739">
        <w:rPr>
          <w:color w:val="000000" w:themeColor="text1"/>
        </w:rPr>
        <w:t>Munndreifitöflur má nota í staðinn fyrir Aripiprazole Zentiva töflur þegar sjúklingur á erfitt með að gleypa Aripiprazole Zentiva töflur (sjá einni</w:t>
      </w:r>
      <w:r w:rsidR="00CD0BE0" w:rsidRPr="00E66739">
        <w:rPr>
          <w:color w:val="000000" w:themeColor="text1"/>
        </w:rPr>
        <w:t>g</w:t>
      </w:r>
      <w:r w:rsidRPr="00E66739">
        <w:rPr>
          <w:color w:val="000000" w:themeColor="text1"/>
        </w:rPr>
        <w:t xml:space="preserve"> kafla</w:t>
      </w:r>
      <w:r w:rsidR="00CD0BE0" w:rsidRPr="00E66739">
        <w:rPr>
          <w:color w:val="000000" w:themeColor="text1"/>
        </w:rPr>
        <w:t> </w:t>
      </w:r>
      <w:r w:rsidRPr="00E66739">
        <w:rPr>
          <w:color w:val="000000" w:themeColor="text1"/>
        </w:rPr>
        <w:t>5.2).</w:t>
      </w:r>
    </w:p>
    <w:p w14:paraId="1245E623" w14:textId="77777777" w:rsidR="00A54F40" w:rsidRPr="00E66739" w:rsidRDefault="00A54F40" w:rsidP="00E66739">
      <w:pPr>
        <w:spacing w:after="0" w:line="240" w:lineRule="auto"/>
        <w:ind w:left="0" w:firstLine="0"/>
        <w:rPr>
          <w:color w:val="000000" w:themeColor="text1"/>
        </w:rPr>
      </w:pPr>
    </w:p>
    <w:p w14:paraId="531E3138" w14:textId="48530A49" w:rsidR="00D720B7" w:rsidRPr="00E66739" w:rsidRDefault="00D720B7" w:rsidP="00E66739">
      <w:pPr>
        <w:keepNext/>
        <w:spacing w:after="0" w:line="240" w:lineRule="auto"/>
        <w:ind w:left="0" w:firstLine="0"/>
        <w:rPr>
          <w:color w:val="000000" w:themeColor="text1"/>
        </w:rPr>
      </w:pPr>
      <w:r w:rsidRPr="00E66739">
        <w:rPr>
          <w:b/>
          <w:noProof/>
          <w:color w:val="000000" w:themeColor="text1"/>
        </w:rPr>
        <w:t>4.3</w:t>
      </w:r>
      <w:r w:rsidRPr="00E66739">
        <w:rPr>
          <w:b/>
          <w:noProof/>
          <w:color w:val="000000" w:themeColor="text1"/>
        </w:rPr>
        <w:tab/>
        <w:t>Frábendingar</w:t>
      </w:r>
    </w:p>
    <w:p w14:paraId="1914DCEC" w14:textId="417A6C99" w:rsidR="00134A8F" w:rsidRPr="00E66739" w:rsidRDefault="00134A8F" w:rsidP="00E66739">
      <w:pPr>
        <w:keepNext/>
        <w:spacing w:after="0" w:line="240" w:lineRule="auto"/>
        <w:ind w:left="0" w:firstLine="0"/>
        <w:rPr>
          <w:color w:val="000000" w:themeColor="text1"/>
        </w:rPr>
      </w:pPr>
    </w:p>
    <w:p w14:paraId="17AE0F89" w14:textId="77777777" w:rsidR="006512A4" w:rsidRPr="00E66739" w:rsidRDefault="00134A8F" w:rsidP="00E66739">
      <w:pPr>
        <w:spacing w:after="0" w:line="240" w:lineRule="auto"/>
        <w:ind w:left="0" w:right="11"/>
        <w:rPr>
          <w:color w:val="000000" w:themeColor="text1"/>
        </w:rPr>
      </w:pPr>
      <w:r w:rsidRPr="00E66739">
        <w:rPr>
          <w:color w:val="000000" w:themeColor="text1"/>
        </w:rPr>
        <w:t xml:space="preserve">Ofnæmi fyrir virka efninu eða einhverju hjálparefnanna sem talin eru upp í </w:t>
      </w:r>
      <w:r w:rsidR="0042569B" w:rsidRPr="00E66739">
        <w:rPr>
          <w:color w:val="000000" w:themeColor="text1"/>
        </w:rPr>
        <w:t>kafla </w:t>
      </w:r>
      <w:r w:rsidRPr="00E66739">
        <w:rPr>
          <w:color w:val="000000" w:themeColor="text1"/>
        </w:rPr>
        <w:t>6.1.</w:t>
      </w:r>
    </w:p>
    <w:p w14:paraId="0B96B0A6" w14:textId="77777777" w:rsidR="006512A4" w:rsidRPr="00E66739" w:rsidRDefault="006512A4" w:rsidP="00E66739">
      <w:pPr>
        <w:spacing w:after="0" w:line="240" w:lineRule="auto"/>
        <w:ind w:left="0" w:firstLine="0"/>
        <w:rPr>
          <w:color w:val="000000" w:themeColor="text1"/>
        </w:rPr>
      </w:pPr>
    </w:p>
    <w:p w14:paraId="32961BD7" w14:textId="77777777" w:rsidR="006512A4" w:rsidRPr="00E66739" w:rsidRDefault="00D720B7" w:rsidP="00E66739">
      <w:pPr>
        <w:keepNext/>
        <w:spacing w:after="0" w:line="240" w:lineRule="auto"/>
        <w:ind w:left="0" w:firstLine="0"/>
        <w:rPr>
          <w:b/>
          <w:color w:val="000000" w:themeColor="text1"/>
        </w:rPr>
      </w:pPr>
      <w:r w:rsidRPr="00E66739">
        <w:rPr>
          <w:b/>
          <w:noProof/>
          <w:color w:val="000000" w:themeColor="text1"/>
        </w:rPr>
        <w:t>4.4</w:t>
      </w:r>
      <w:r w:rsidRPr="00E66739">
        <w:rPr>
          <w:b/>
          <w:noProof/>
          <w:color w:val="000000" w:themeColor="text1"/>
        </w:rPr>
        <w:tab/>
        <w:t>Sérstök varnaðarorð og varúðarreglur við notkun</w:t>
      </w:r>
    </w:p>
    <w:p w14:paraId="25DDD1CE" w14:textId="2F03746C" w:rsidR="00D720B7" w:rsidRPr="00E66739" w:rsidRDefault="00D720B7" w:rsidP="00E66739">
      <w:pPr>
        <w:keepNext/>
        <w:spacing w:after="0" w:line="240" w:lineRule="auto"/>
        <w:ind w:left="0" w:right="11"/>
        <w:rPr>
          <w:color w:val="000000" w:themeColor="text1"/>
        </w:rPr>
      </w:pPr>
    </w:p>
    <w:p w14:paraId="59EED4F0" w14:textId="77777777" w:rsidR="006512A4" w:rsidRPr="00E66739" w:rsidRDefault="00134A8F" w:rsidP="00E66739">
      <w:pPr>
        <w:spacing w:after="0" w:line="240" w:lineRule="auto"/>
        <w:ind w:left="0" w:right="11"/>
        <w:rPr>
          <w:color w:val="000000" w:themeColor="text1"/>
        </w:rPr>
      </w:pPr>
      <w:r w:rsidRPr="00E66739">
        <w:rPr>
          <w:color w:val="000000" w:themeColor="text1"/>
        </w:rPr>
        <w:t>Nokkrir dagar eða nokkrar vikur geta liðið þar til bati kemur í ljós, meðan á geðrofsmeðferð stendur. Á þeim tíma þarf að fylgjast náið með sjúklingnum.</w:t>
      </w:r>
    </w:p>
    <w:p w14:paraId="3A6BE656" w14:textId="77777777" w:rsidR="006512A4" w:rsidRPr="00E66739" w:rsidRDefault="006512A4" w:rsidP="00E66739">
      <w:pPr>
        <w:spacing w:after="0" w:line="240" w:lineRule="auto"/>
        <w:ind w:left="0" w:firstLine="0"/>
        <w:rPr>
          <w:color w:val="000000" w:themeColor="text1"/>
        </w:rPr>
      </w:pPr>
    </w:p>
    <w:p w14:paraId="6587871C" w14:textId="32ACDEF6" w:rsidR="006512A4" w:rsidRPr="00E66739" w:rsidRDefault="00134A8F" w:rsidP="00E66739">
      <w:pPr>
        <w:keepNext/>
        <w:spacing w:after="0" w:line="240" w:lineRule="auto"/>
        <w:ind w:left="0"/>
        <w:rPr>
          <w:color w:val="000000" w:themeColor="text1"/>
          <w:u w:val="single"/>
        </w:rPr>
      </w:pPr>
      <w:r w:rsidRPr="00E66739">
        <w:rPr>
          <w:color w:val="000000" w:themeColor="text1"/>
          <w:u w:val="single"/>
        </w:rPr>
        <w:t>Sjálfsvígstilhneigingar</w:t>
      </w:r>
    </w:p>
    <w:p w14:paraId="2CF2441B" w14:textId="77777777" w:rsidR="00853056" w:rsidRPr="00E66739" w:rsidRDefault="00853056" w:rsidP="00E66739">
      <w:pPr>
        <w:keepNext/>
        <w:spacing w:after="0" w:line="240" w:lineRule="auto"/>
        <w:ind w:left="0"/>
        <w:rPr>
          <w:color w:val="000000" w:themeColor="text1"/>
          <w:u w:val="single"/>
        </w:rPr>
      </w:pPr>
    </w:p>
    <w:p w14:paraId="64622564" w14:textId="40B78174" w:rsidR="00134A8F" w:rsidRPr="00E66739" w:rsidRDefault="00134A8F" w:rsidP="00E66739">
      <w:pPr>
        <w:spacing w:after="0" w:line="240" w:lineRule="auto"/>
        <w:ind w:left="0" w:right="11"/>
        <w:rPr>
          <w:color w:val="000000" w:themeColor="text1"/>
        </w:rPr>
      </w:pPr>
      <w:r w:rsidRPr="00E66739">
        <w:rPr>
          <w:color w:val="000000" w:themeColor="text1"/>
        </w:rPr>
        <w:t xml:space="preserve">Sjálfsvígshegðun fylgir geðrænum veikindum og truflunum á geðslagi og í sumum tilvikum hefur verið greint frá henni fljótlega eftir að meðferð við geðrofi hefst eða breytt er um meðferð, þar með talið meðferð </w:t>
      </w:r>
      <w:r w:rsidR="00FA08B8" w:rsidRPr="00E66739">
        <w:rPr>
          <w:color w:val="000000" w:themeColor="text1"/>
        </w:rPr>
        <w:t xml:space="preserve">með </w:t>
      </w:r>
      <w:r w:rsidR="004E1C8F" w:rsidRPr="00E66739">
        <w:rPr>
          <w:color w:val="000000" w:themeColor="text1"/>
        </w:rPr>
        <w:t>aripíprazól</w:t>
      </w:r>
      <w:r w:rsidR="00727541" w:rsidRPr="00E66739">
        <w:rPr>
          <w:color w:val="000000" w:themeColor="text1"/>
        </w:rPr>
        <w:t>i</w:t>
      </w:r>
      <w:r w:rsidRPr="00E66739">
        <w:rPr>
          <w:color w:val="000000" w:themeColor="text1"/>
        </w:rPr>
        <w:t xml:space="preserve"> (sjá </w:t>
      </w:r>
      <w:r w:rsidR="0042569B" w:rsidRPr="00E66739">
        <w:rPr>
          <w:color w:val="000000" w:themeColor="text1"/>
        </w:rPr>
        <w:t>kafla </w:t>
      </w:r>
      <w:r w:rsidRPr="00E66739">
        <w:rPr>
          <w:color w:val="000000" w:themeColor="text1"/>
        </w:rPr>
        <w:t>4.8). Náið eftirlit með sjúklingum í mikilli áhættu skal fylgja meðferð við geðrofi.</w:t>
      </w:r>
    </w:p>
    <w:p w14:paraId="1B573B94" w14:textId="77777777" w:rsidR="006512A4" w:rsidRPr="00E66739" w:rsidRDefault="006512A4" w:rsidP="00E66739">
      <w:pPr>
        <w:spacing w:after="0" w:line="240" w:lineRule="auto"/>
        <w:ind w:left="0" w:firstLine="0"/>
        <w:rPr>
          <w:color w:val="000000" w:themeColor="text1"/>
        </w:rPr>
      </w:pPr>
    </w:p>
    <w:p w14:paraId="09A9AFE0" w14:textId="652B973F" w:rsidR="006512A4" w:rsidRPr="00E66739" w:rsidRDefault="00134A8F" w:rsidP="00E66739">
      <w:pPr>
        <w:keepNext/>
        <w:spacing w:after="0" w:line="240" w:lineRule="auto"/>
        <w:ind w:left="0"/>
        <w:rPr>
          <w:color w:val="000000" w:themeColor="text1"/>
          <w:u w:val="single"/>
        </w:rPr>
      </w:pPr>
      <w:r w:rsidRPr="00E66739">
        <w:rPr>
          <w:color w:val="000000" w:themeColor="text1"/>
          <w:u w:val="single"/>
        </w:rPr>
        <w:t>Hjarta og æðar</w:t>
      </w:r>
    </w:p>
    <w:p w14:paraId="54564B1D" w14:textId="77777777" w:rsidR="00853056" w:rsidRPr="00E66739" w:rsidRDefault="00853056" w:rsidP="00E66739">
      <w:pPr>
        <w:keepNext/>
        <w:spacing w:after="0" w:line="240" w:lineRule="auto"/>
        <w:ind w:left="0"/>
        <w:rPr>
          <w:color w:val="000000" w:themeColor="text1"/>
          <w:u w:val="single"/>
        </w:rPr>
      </w:pPr>
    </w:p>
    <w:p w14:paraId="492DB916" w14:textId="77777777" w:rsidR="006512A4" w:rsidRPr="00E66739" w:rsidRDefault="004E1C8F" w:rsidP="00E66739">
      <w:pPr>
        <w:spacing w:after="0" w:line="240" w:lineRule="auto"/>
        <w:ind w:left="0" w:right="11"/>
        <w:rPr>
          <w:color w:val="000000" w:themeColor="text1"/>
        </w:rPr>
      </w:pPr>
      <w:r w:rsidRPr="00E66739">
        <w:rPr>
          <w:color w:val="000000" w:themeColor="text1"/>
        </w:rPr>
        <w:t>Aripíprazól</w:t>
      </w:r>
      <w:r w:rsidR="00134A8F" w:rsidRPr="00E66739">
        <w:rPr>
          <w:color w:val="000000" w:themeColor="text1"/>
        </w:rPr>
        <w:t xml:space="preserve"> á að nota með varúð hjá sjúklingum með þekkta hjarta- og æðasjúkdóma (saga um hjartadrep eða blóðþurrðarsjúkdóm í hjarta, hjartabilun eða leiðslutruflanir), æðasjúkdóma í heila, kvilla sem auka hættu á lágþrýstingi (vessaþurrð, blóðþurrð og meðferð með blóðþrýstingslækkandi lyfjum) eða háþrýsting m.a. illkynja háþrýsting (accelerated eða malignant).</w:t>
      </w:r>
    </w:p>
    <w:p w14:paraId="7A226B03" w14:textId="77777777" w:rsidR="006512A4" w:rsidRPr="00E66739" w:rsidRDefault="006512A4" w:rsidP="00E66739">
      <w:pPr>
        <w:spacing w:after="0" w:line="240" w:lineRule="auto"/>
        <w:ind w:left="0" w:firstLine="0"/>
        <w:rPr>
          <w:color w:val="000000" w:themeColor="text1"/>
        </w:rPr>
      </w:pPr>
    </w:p>
    <w:p w14:paraId="113177A6" w14:textId="21DDEF00" w:rsidR="006512A4" w:rsidRPr="00E66739" w:rsidRDefault="00134A8F" w:rsidP="00E66739">
      <w:pPr>
        <w:spacing w:after="0" w:line="240" w:lineRule="auto"/>
        <w:ind w:left="0" w:right="11"/>
        <w:rPr>
          <w:color w:val="000000" w:themeColor="text1"/>
        </w:rPr>
      </w:pPr>
      <w:r w:rsidRPr="00E66739">
        <w:rPr>
          <w:color w:val="000000" w:themeColor="text1"/>
        </w:rPr>
        <w:t xml:space="preserve">Greint hefur verið frá bláæðasegareki í tengslum við geðlyf. Þar sem sjúklingar sem eru á meðferð með </w:t>
      </w:r>
      <w:r w:rsidR="00304983">
        <w:t xml:space="preserve">geðrofslyfjum </w:t>
      </w:r>
      <w:r w:rsidRPr="00E66739">
        <w:rPr>
          <w:color w:val="000000" w:themeColor="text1"/>
        </w:rPr>
        <w:t xml:space="preserve">eru oft með áunna áhættuþætti fyrir bláæðasegareki, á að greina alla mögulega áhættuþætti fyrir bláæðasegareki fyrir og meðan á meðferð með </w:t>
      </w:r>
      <w:r w:rsidR="00575B5E" w:rsidRPr="00E66739">
        <w:rPr>
          <w:color w:val="000000" w:themeColor="text1"/>
        </w:rPr>
        <w:t>aripíprazól</w:t>
      </w:r>
      <w:r w:rsidRPr="00E66739">
        <w:rPr>
          <w:color w:val="000000" w:themeColor="text1"/>
        </w:rPr>
        <w:t xml:space="preserve"> stendur og hefja fyrirbyggjandi aðgerðir.</w:t>
      </w:r>
    </w:p>
    <w:p w14:paraId="31C7D54D" w14:textId="77777777" w:rsidR="006512A4" w:rsidRPr="00E66739" w:rsidRDefault="006512A4" w:rsidP="00E66739">
      <w:pPr>
        <w:spacing w:after="0" w:line="240" w:lineRule="auto"/>
        <w:ind w:left="0" w:firstLine="0"/>
        <w:rPr>
          <w:color w:val="000000" w:themeColor="text1"/>
        </w:rPr>
      </w:pPr>
    </w:p>
    <w:p w14:paraId="18858C65" w14:textId="0D8C81B6" w:rsidR="006512A4" w:rsidRPr="00E66739" w:rsidRDefault="00870158" w:rsidP="00E66739">
      <w:pPr>
        <w:keepNext/>
        <w:spacing w:after="0" w:line="240" w:lineRule="auto"/>
        <w:ind w:left="0"/>
        <w:rPr>
          <w:color w:val="000000" w:themeColor="text1"/>
          <w:u w:val="single"/>
        </w:rPr>
      </w:pPr>
      <w:r w:rsidRPr="00E66739">
        <w:rPr>
          <w:color w:val="000000" w:themeColor="text1"/>
          <w:u w:val="single"/>
        </w:rPr>
        <w:t>Lenging á QT-bili</w:t>
      </w:r>
    </w:p>
    <w:p w14:paraId="6258E55A" w14:textId="77777777" w:rsidR="00853056" w:rsidRPr="00E66739" w:rsidRDefault="00853056" w:rsidP="00E66739">
      <w:pPr>
        <w:keepNext/>
        <w:spacing w:after="0" w:line="240" w:lineRule="auto"/>
        <w:ind w:left="0"/>
        <w:rPr>
          <w:color w:val="000000" w:themeColor="text1"/>
          <w:u w:val="single"/>
        </w:rPr>
      </w:pPr>
    </w:p>
    <w:p w14:paraId="664FC914" w14:textId="0E2D62FB" w:rsidR="006512A4" w:rsidRPr="00E66739" w:rsidRDefault="00134A8F" w:rsidP="00E66739">
      <w:pPr>
        <w:spacing w:after="0" w:line="240" w:lineRule="auto"/>
        <w:ind w:left="0" w:right="11"/>
        <w:rPr>
          <w:color w:val="000000" w:themeColor="text1"/>
        </w:rPr>
      </w:pPr>
      <w:r w:rsidRPr="00E66739">
        <w:rPr>
          <w:color w:val="000000" w:themeColor="text1"/>
        </w:rPr>
        <w:t xml:space="preserve">Í klínískum rannsóknum </w:t>
      </w:r>
      <w:r w:rsidR="00735936" w:rsidRPr="00E66739">
        <w:rPr>
          <w:color w:val="000000" w:themeColor="text1"/>
        </w:rPr>
        <w:t>með</w:t>
      </w:r>
      <w:r w:rsidRPr="00E66739">
        <w:rPr>
          <w:color w:val="000000" w:themeColor="text1"/>
        </w:rPr>
        <w:t xml:space="preserve"> </w:t>
      </w:r>
      <w:r w:rsidR="004E1C8F" w:rsidRPr="00E66739">
        <w:rPr>
          <w:color w:val="000000" w:themeColor="text1"/>
        </w:rPr>
        <w:t>aripíprazól</w:t>
      </w:r>
      <w:r w:rsidR="00735936" w:rsidRPr="00E66739">
        <w:rPr>
          <w:color w:val="000000" w:themeColor="text1"/>
        </w:rPr>
        <w:t>i</w:t>
      </w:r>
      <w:r w:rsidRPr="00E66739">
        <w:rPr>
          <w:color w:val="000000" w:themeColor="text1"/>
        </w:rPr>
        <w:t xml:space="preserve"> var tíðni lengingar á QT bili sambærileg og eftir lyfleysu. </w:t>
      </w:r>
      <w:r w:rsidR="00744E45" w:rsidRPr="00E66739">
        <w:rPr>
          <w:color w:val="000000" w:themeColor="text1"/>
        </w:rPr>
        <w:t>N</w:t>
      </w:r>
      <w:r w:rsidRPr="00E66739">
        <w:rPr>
          <w:color w:val="000000" w:themeColor="text1"/>
        </w:rPr>
        <w:t xml:space="preserve">ota </w:t>
      </w:r>
      <w:r w:rsidR="00744E45" w:rsidRPr="00E66739">
        <w:rPr>
          <w:color w:val="000000" w:themeColor="text1"/>
        </w:rPr>
        <w:t xml:space="preserve">á </w:t>
      </w:r>
      <w:r w:rsidR="004E1C8F" w:rsidRPr="00E66739">
        <w:rPr>
          <w:color w:val="000000" w:themeColor="text1"/>
        </w:rPr>
        <w:t>aripíprazól</w:t>
      </w:r>
      <w:r w:rsidRPr="00E66739">
        <w:rPr>
          <w:color w:val="000000" w:themeColor="text1"/>
        </w:rPr>
        <w:t xml:space="preserve"> með varúð hjá sjúklingum með fjölskyldusögu um lengingu á QT bili</w:t>
      </w:r>
      <w:r w:rsidR="00870158" w:rsidRPr="00E66739">
        <w:rPr>
          <w:color w:val="000000" w:themeColor="text1"/>
        </w:rPr>
        <w:t xml:space="preserve"> (sjá kafla</w:t>
      </w:r>
      <w:r w:rsidR="00CD0BE0" w:rsidRPr="00E66739">
        <w:rPr>
          <w:color w:val="000000" w:themeColor="text1"/>
        </w:rPr>
        <w:t> </w:t>
      </w:r>
      <w:r w:rsidR="00870158" w:rsidRPr="00E66739">
        <w:rPr>
          <w:color w:val="000000" w:themeColor="text1"/>
        </w:rPr>
        <w:t>4.8)</w:t>
      </w:r>
      <w:r w:rsidRPr="00E66739">
        <w:rPr>
          <w:color w:val="000000" w:themeColor="text1"/>
        </w:rPr>
        <w:t>.</w:t>
      </w:r>
    </w:p>
    <w:p w14:paraId="1DE20106" w14:textId="77777777" w:rsidR="006512A4" w:rsidRPr="00E66739" w:rsidRDefault="006512A4" w:rsidP="00E66739">
      <w:pPr>
        <w:spacing w:after="0" w:line="240" w:lineRule="auto"/>
        <w:ind w:left="0" w:firstLine="0"/>
        <w:rPr>
          <w:color w:val="000000" w:themeColor="text1"/>
        </w:rPr>
      </w:pPr>
    </w:p>
    <w:p w14:paraId="0677A020" w14:textId="07639D6B" w:rsidR="006512A4" w:rsidRPr="00E66739" w:rsidRDefault="00134A8F" w:rsidP="00E66739">
      <w:pPr>
        <w:keepNext/>
        <w:spacing w:after="0" w:line="240" w:lineRule="auto"/>
        <w:ind w:left="0"/>
        <w:rPr>
          <w:color w:val="000000" w:themeColor="text1"/>
          <w:u w:val="single"/>
        </w:rPr>
      </w:pPr>
      <w:r w:rsidRPr="00E66739">
        <w:rPr>
          <w:color w:val="000000" w:themeColor="text1"/>
          <w:u w:val="single"/>
        </w:rPr>
        <w:lastRenderedPageBreak/>
        <w:t>Síðkomin hreyfitruflun (tardive dyskinesia)</w:t>
      </w:r>
    </w:p>
    <w:p w14:paraId="139ABEAE" w14:textId="77777777" w:rsidR="00853056" w:rsidRPr="00E66739" w:rsidRDefault="00853056" w:rsidP="00E66739">
      <w:pPr>
        <w:keepNext/>
        <w:spacing w:after="0" w:line="240" w:lineRule="auto"/>
        <w:ind w:left="0"/>
        <w:rPr>
          <w:color w:val="000000" w:themeColor="text1"/>
          <w:u w:val="single"/>
        </w:rPr>
      </w:pPr>
    </w:p>
    <w:p w14:paraId="4FBFA0B0" w14:textId="7E3AE410" w:rsidR="006512A4" w:rsidRPr="00E66739" w:rsidRDefault="00134A8F" w:rsidP="00E66739">
      <w:pPr>
        <w:spacing w:after="0" w:line="240" w:lineRule="auto"/>
        <w:ind w:left="0" w:right="11"/>
        <w:rPr>
          <w:color w:val="000000" w:themeColor="text1"/>
        </w:rPr>
      </w:pPr>
      <w:r w:rsidRPr="00E66739">
        <w:rPr>
          <w:color w:val="000000" w:themeColor="text1"/>
        </w:rPr>
        <w:t>Í klínískum rannsóknum sem stóðu í eitt ár eða skemur var sjaldan greint frá</w:t>
      </w:r>
      <w:r w:rsidRPr="00E66739">
        <w:rPr>
          <w:b/>
          <w:color w:val="000000" w:themeColor="text1"/>
        </w:rPr>
        <w:t xml:space="preserve"> </w:t>
      </w:r>
      <w:r w:rsidRPr="00E66739">
        <w:rPr>
          <w:color w:val="000000" w:themeColor="text1"/>
        </w:rPr>
        <w:t xml:space="preserve">byrjandi hreyfitruflun í tengslum við meðferð með </w:t>
      </w:r>
      <w:r w:rsidR="004E1C8F" w:rsidRPr="00E66739">
        <w:rPr>
          <w:color w:val="000000" w:themeColor="text1"/>
        </w:rPr>
        <w:t>aripíprazól</w:t>
      </w:r>
      <w:r w:rsidR="00727541" w:rsidRPr="00E66739">
        <w:rPr>
          <w:color w:val="000000" w:themeColor="text1"/>
        </w:rPr>
        <w:t>i</w:t>
      </w:r>
      <w:r w:rsidRPr="00E66739">
        <w:rPr>
          <w:color w:val="000000" w:themeColor="text1"/>
        </w:rPr>
        <w:t xml:space="preserve">. Ef einhver merki eða einkenni síðkominnar hreyfitruflunar koma fram hjá sjúklingum sem fá </w:t>
      </w:r>
      <w:r w:rsidR="008E387D" w:rsidRPr="00E66739">
        <w:rPr>
          <w:color w:val="000000" w:themeColor="text1"/>
        </w:rPr>
        <w:t>aripíprazól</w:t>
      </w:r>
      <w:r w:rsidRPr="00E66739">
        <w:rPr>
          <w:color w:val="000000" w:themeColor="text1"/>
        </w:rPr>
        <w:t xml:space="preserve"> þarf hugsanlega að minnka skammta eða hætta meðferð</w:t>
      </w:r>
      <w:r w:rsidR="00870158" w:rsidRPr="00E66739">
        <w:rPr>
          <w:color w:val="000000" w:themeColor="text1"/>
        </w:rPr>
        <w:t xml:space="preserve"> (sjá kafla</w:t>
      </w:r>
      <w:r w:rsidR="002F59E1" w:rsidRPr="00E66739">
        <w:rPr>
          <w:color w:val="000000" w:themeColor="text1"/>
        </w:rPr>
        <w:t> </w:t>
      </w:r>
      <w:r w:rsidR="00870158" w:rsidRPr="00E66739">
        <w:rPr>
          <w:color w:val="000000" w:themeColor="text1"/>
        </w:rPr>
        <w:t>4.8)</w:t>
      </w:r>
      <w:r w:rsidRPr="00E66739">
        <w:rPr>
          <w:color w:val="000000" w:themeColor="text1"/>
        </w:rPr>
        <w:t>. Þessi einkenni geta versnað tímabundið eða jafnvel komið í ljós eftir að meðferð er hætt.</w:t>
      </w:r>
    </w:p>
    <w:p w14:paraId="752C4639" w14:textId="3646A89F" w:rsidR="00153260" w:rsidRPr="00E66739" w:rsidRDefault="00153260" w:rsidP="00E66739">
      <w:pPr>
        <w:spacing w:after="0" w:line="240" w:lineRule="auto"/>
        <w:ind w:left="0"/>
        <w:rPr>
          <w:color w:val="000000" w:themeColor="text1"/>
        </w:rPr>
      </w:pPr>
    </w:p>
    <w:p w14:paraId="3FCB8C1B" w14:textId="3291E484" w:rsidR="006512A4" w:rsidRPr="00E66739" w:rsidRDefault="00134A8F" w:rsidP="00E66739">
      <w:pPr>
        <w:keepNext/>
        <w:spacing w:after="0" w:line="240" w:lineRule="auto"/>
        <w:ind w:left="0"/>
        <w:rPr>
          <w:color w:val="000000" w:themeColor="text1"/>
          <w:u w:val="single"/>
        </w:rPr>
      </w:pPr>
      <w:r w:rsidRPr="00E66739">
        <w:rPr>
          <w:color w:val="000000" w:themeColor="text1"/>
          <w:u w:val="single"/>
        </w:rPr>
        <w:t>Önnur utanstrýtueinkenni</w:t>
      </w:r>
    </w:p>
    <w:p w14:paraId="21F8647C" w14:textId="77777777" w:rsidR="00853056" w:rsidRPr="00E66739" w:rsidRDefault="00853056" w:rsidP="00E66739">
      <w:pPr>
        <w:keepNext/>
        <w:spacing w:after="0" w:line="240" w:lineRule="auto"/>
        <w:ind w:left="0"/>
        <w:rPr>
          <w:color w:val="000000" w:themeColor="text1"/>
          <w:u w:val="single"/>
        </w:rPr>
      </w:pPr>
    </w:p>
    <w:p w14:paraId="42CD167A" w14:textId="77777777" w:rsidR="006512A4" w:rsidRPr="00E66739" w:rsidRDefault="00134A8F" w:rsidP="00E66739">
      <w:pPr>
        <w:spacing w:after="0" w:line="240" w:lineRule="auto"/>
        <w:ind w:left="0"/>
        <w:rPr>
          <w:color w:val="000000" w:themeColor="text1"/>
        </w:rPr>
      </w:pPr>
      <w:r w:rsidRPr="00E66739">
        <w:rPr>
          <w:color w:val="000000" w:themeColor="text1"/>
        </w:rPr>
        <w:t xml:space="preserve">Í klínískum rannsóknum </w:t>
      </w:r>
      <w:r w:rsidR="00FA08B8" w:rsidRPr="00E66739">
        <w:rPr>
          <w:color w:val="000000" w:themeColor="text1"/>
        </w:rPr>
        <w:t xml:space="preserve">með </w:t>
      </w:r>
      <w:r w:rsidR="004E1C8F" w:rsidRPr="00E66739">
        <w:rPr>
          <w:color w:val="000000" w:themeColor="text1"/>
        </w:rPr>
        <w:t>aripíprazól</w:t>
      </w:r>
      <w:r w:rsidR="00727541" w:rsidRPr="00E66739">
        <w:rPr>
          <w:color w:val="000000" w:themeColor="text1"/>
        </w:rPr>
        <w:t>i</w:t>
      </w:r>
      <w:r w:rsidRPr="00E66739">
        <w:rPr>
          <w:color w:val="000000" w:themeColor="text1"/>
        </w:rPr>
        <w:t xml:space="preserve"> hjá börnum komu fram hvíldaróþol og parkinsonsheilkenni. Ef merki um önnur utanstrýtueinkenni koma fram hjá sjúklingi sem tekur </w:t>
      </w:r>
      <w:r w:rsidR="00C7457D" w:rsidRPr="00E66739">
        <w:rPr>
          <w:color w:val="000000" w:themeColor="text1"/>
        </w:rPr>
        <w:t>aripíprazól</w:t>
      </w:r>
      <w:r w:rsidRPr="00E66739">
        <w:rPr>
          <w:color w:val="000000" w:themeColor="text1"/>
        </w:rPr>
        <w:t>, skal íhuga skammtaminnkun og náið læknisfræðilegt eftirlit.</w:t>
      </w:r>
    </w:p>
    <w:p w14:paraId="50E4288D" w14:textId="77777777" w:rsidR="006512A4" w:rsidRPr="00E66739" w:rsidRDefault="006512A4" w:rsidP="00E66739">
      <w:pPr>
        <w:spacing w:after="0" w:line="240" w:lineRule="auto"/>
        <w:ind w:left="0" w:firstLine="0"/>
        <w:rPr>
          <w:color w:val="000000" w:themeColor="text1"/>
        </w:rPr>
      </w:pPr>
    </w:p>
    <w:p w14:paraId="4F1565D2" w14:textId="5133BC4B" w:rsidR="006512A4" w:rsidRPr="00E66739" w:rsidRDefault="000D21A2" w:rsidP="00E66739">
      <w:pPr>
        <w:keepNext/>
        <w:spacing w:after="0" w:line="240" w:lineRule="auto"/>
        <w:ind w:left="0" w:hanging="11"/>
        <w:rPr>
          <w:color w:val="000000" w:themeColor="text1"/>
          <w:u w:val="single"/>
        </w:rPr>
      </w:pPr>
      <w:r w:rsidRPr="00E66739">
        <w:rPr>
          <w:color w:val="000000" w:themeColor="text1"/>
          <w:u w:val="single"/>
        </w:rPr>
        <w:t>Illkynja sefunarheilkenni (</w:t>
      </w:r>
      <w:r w:rsidR="00134A8F" w:rsidRPr="00E66739">
        <w:rPr>
          <w:color w:val="000000" w:themeColor="text1"/>
          <w:u w:val="single"/>
        </w:rPr>
        <w:t>Neuroleptic Malignant Syndrome (NMS)</w:t>
      </w:r>
      <w:r w:rsidRPr="00E66739">
        <w:rPr>
          <w:color w:val="000000" w:themeColor="text1"/>
          <w:u w:val="single"/>
        </w:rPr>
        <w:t>)</w:t>
      </w:r>
    </w:p>
    <w:p w14:paraId="48CB5B84" w14:textId="77777777" w:rsidR="00853056" w:rsidRPr="00E66739" w:rsidRDefault="00853056" w:rsidP="00E66739">
      <w:pPr>
        <w:keepNext/>
        <w:spacing w:after="0" w:line="240" w:lineRule="auto"/>
        <w:ind w:left="0" w:hanging="11"/>
        <w:rPr>
          <w:color w:val="000000" w:themeColor="text1"/>
          <w:u w:val="single"/>
        </w:rPr>
      </w:pPr>
    </w:p>
    <w:p w14:paraId="4B81487F" w14:textId="24C8E2E5" w:rsidR="006512A4" w:rsidRPr="00E66739" w:rsidRDefault="00134A8F" w:rsidP="00E66739">
      <w:pPr>
        <w:spacing w:after="0" w:line="240" w:lineRule="auto"/>
        <w:ind w:left="0" w:right="11"/>
        <w:rPr>
          <w:color w:val="000000" w:themeColor="text1"/>
        </w:rPr>
      </w:pPr>
      <w:r w:rsidRPr="00E66739">
        <w:rPr>
          <w:color w:val="000000" w:themeColor="text1"/>
        </w:rPr>
        <w:t>NMS er</w:t>
      </w:r>
      <w:r w:rsidRPr="00E66739">
        <w:rPr>
          <w:b/>
          <w:color w:val="000000" w:themeColor="text1"/>
        </w:rPr>
        <w:t xml:space="preserve"> </w:t>
      </w:r>
      <w:r w:rsidRPr="00E66739">
        <w:rPr>
          <w:color w:val="000000" w:themeColor="text1"/>
        </w:rPr>
        <w:t>lífshættulegt ástand (fatal symptom complex) sem tengist notkun geð</w:t>
      </w:r>
      <w:r w:rsidR="00744E45" w:rsidRPr="00E66739">
        <w:rPr>
          <w:color w:val="000000" w:themeColor="text1"/>
        </w:rPr>
        <w:t>rofs</w:t>
      </w:r>
      <w:r w:rsidRPr="00E66739">
        <w:rPr>
          <w:color w:val="000000" w:themeColor="text1"/>
        </w:rPr>
        <w:t xml:space="preserve">lyfja. Í klínískum rannsóknum var mjög sjaldan greint frá NMS í tengslum við meðferð með </w:t>
      </w:r>
      <w:r w:rsidR="004E1C8F" w:rsidRPr="00E66739">
        <w:rPr>
          <w:color w:val="000000" w:themeColor="text1"/>
        </w:rPr>
        <w:t>aripíprazól</w:t>
      </w:r>
      <w:r w:rsidR="00727541" w:rsidRPr="00E66739">
        <w:rPr>
          <w:color w:val="000000" w:themeColor="text1"/>
        </w:rPr>
        <w:t>i</w:t>
      </w:r>
      <w:r w:rsidRPr="00E66739">
        <w:rPr>
          <w:color w:val="000000" w:themeColor="text1"/>
        </w:rPr>
        <w:t>. Klínísk</w:t>
      </w:r>
      <w:r w:rsidRPr="00E66739">
        <w:rPr>
          <w:b/>
          <w:color w:val="000000" w:themeColor="text1"/>
        </w:rPr>
        <w:t xml:space="preserve"> </w:t>
      </w:r>
      <w:r w:rsidRPr="00E66739">
        <w:rPr>
          <w:color w:val="000000" w:themeColor="text1"/>
        </w:rPr>
        <w:t>einkenni NMS eru ofurhiti, vöðvastífleiki, breytt hugarástand og truflanir í ósjálfráða taugakerfinu (óreglulegur púls eða blóðþrýstingur, hraðtaktur,</w:t>
      </w:r>
      <w:r w:rsidRPr="00E66739">
        <w:rPr>
          <w:b/>
          <w:color w:val="000000" w:themeColor="text1"/>
        </w:rPr>
        <w:t xml:space="preserve"> </w:t>
      </w:r>
      <w:r w:rsidRPr="00E66739">
        <w:rPr>
          <w:color w:val="000000" w:themeColor="text1"/>
        </w:rPr>
        <w:t>aukin svitamyndun og hjartsláttartruflanir).</w:t>
      </w:r>
      <w:r w:rsidRPr="00E66739">
        <w:rPr>
          <w:b/>
          <w:color w:val="000000" w:themeColor="text1"/>
        </w:rPr>
        <w:t xml:space="preserve"> </w:t>
      </w:r>
      <w:r w:rsidRPr="00E66739">
        <w:rPr>
          <w:color w:val="000000" w:themeColor="text1"/>
        </w:rPr>
        <w:t xml:space="preserve">Önnur einkenni sem geta komið fram eru m.a. hækkun á </w:t>
      </w:r>
      <w:r w:rsidR="00292BE2">
        <w:t>kreatínfosfókínasa</w:t>
      </w:r>
      <w:r w:rsidRPr="00E66739">
        <w:rPr>
          <w:color w:val="000000" w:themeColor="text1"/>
        </w:rPr>
        <w:t xml:space="preserve">, vöðvarauðamiga (rákvöðvalýsa) og bráð nýrnabilun. Hins vegar hefur einnig verið greint frá aukningu </w:t>
      </w:r>
      <w:r w:rsidR="00862F29" w:rsidRPr="00E66739">
        <w:rPr>
          <w:color w:val="000000" w:themeColor="text1"/>
        </w:rPr>
        <w:t>kreatínkínasa</w:t>
      </w:r>
      <w:r w:rsidRPr="00E66739">
        <w:rPr>
          <w:color w:val="000000" w:themeColor="text1"/>
        </w:rPr>
        <w:t xml:space="preserve"> og rákvöðvalýsu sem tengist ekki endilega NMS. Komi í ljós merki eða einkenni sem benda til NMS, eða óeðlilega hár líkamshiti, án annarrar klínískrar staðfestingar á NMS verður að hætta notkun allra geð</w:t>
      </w:r>
      <w:r w:rsidR="002F59E1" w:rsidRPr="00E66739">
        <w:rPr>
          <w:color w:val="000000" w:themeColor="text1"/>
        </w:rPr>
        <w:t>rofs</w:t>
      </w:r>
      <w:r w:rsidRPr="00E66739">
        <w:rPr>
          <w:color w:val="000000" w:themeColor="text1"/>
        </w:rPr>
        <w:t xml:space="preserve">lyfja þ.á m. </w:t>
      </w:r>
      <w:r w:rsidR="008E387D" w:rsidRPr="00E66739">
        <w:rPr>
          <w:color w:val="000000" w:themeColor="text1"/>
        </w:rPr>
        <w:t>aripíprazól</w:t>
      </w:r>
      <w:r w:rsidRPr="00E66739">
        <w:rPr>
          <w:color w:val="000000" w:themeColor="text1"/>
        </w:rPr>
        <w:t>.</w:t>
      </w:r>
    </w:p>
    <w:p w14:paraId="39C71C7C" w14:textId="77777777" w:rsidR="006512A4" w:rsidRPr="00E66739" w:rsidRDefault="006512A4" w:rsidP="00E66739">
      <w:pPr>
        <w:spacing w:after="0" w:line="240" w:lineRule="auto"/>
        <w:ind w:left="0" w:firstLine="0"/>
        <w:rPr>
          <w:color w:val="000000" w:themeColor="text1"/>
        </w:rPr>
      </w:pPr>
    </w:p>
    <w:p w14:paraId="1D0AE3C3" w14:textId="77777777" w:rsidR="00F37290" w:rsidRPr="007D2CF8" w:rsidRDefault="00F37290" w:rsidP="00F37290">
      <w:pPr>
        <w:pStyle w:val="EMEABodyText"/>
        <w:widowControl w:val="0"/>
        <w:rPr>
          <w:lang w:val="is-IS"/>
        </w:rPr>
      </w:pPr>
      <w:r w:rsidRPr="007D2CF8">
        <w:rPr>
          <w:u w:val="single"/>
          <w:lang w:val="is-IS"/>
        </w:rPr>
        <w:t>Flog</w:t>
      </w:r>
    </w:p>
    <w:p w14:paraId="7F4ED030" w14:textId="77777777" w:rsidR="00853056" w:rsidRPr="00E66739" w:rsidRDefault="00853056" w:rsidP="00E66739">
      <w:pPr>
        <w:keepNext/>
        <w:spacing w:after="0" w:line="240" w:lineRule="auto"/>
        <w:ind w:left="0"/>
        <w:rPr>
          <w:color w:val="000000" w:themeColor="text1"/>
          <w:u w:val="single"/>
        </w:rPr>
      </w:pPr>
    </w:p>
    <w:p w14:paraId="05070590" w14:textId="01ABB1E6" w:rsidR="007B0599" w:rsidRPr="007B0599" w:rsidRDefault="007B0599" w:rsidP="007B0599">
      <w:pPr>
        <w:spacing w:after="0" w:line="240" w:lineRule="auto"/>
        <w:ind w:left="0"/>
        <w:rPr>
          <w:color w:val="000000" w:themeColor="text1"/>
        </w:rPr>
      </w:pPr>
      <w:r w:rsidRPr="007B0599">
        <w:rPr>
          <w:color w:val="000000" w:themeColor="text1"/>
        </w:rPr>
        <w:t>Í klínískum rannsóknum var sjaldan greint frá flogum í tengslum við meðferð með aripíprazóli. Því skal fara með gát þegar aripíprazól er notað hjá sjúklingum sem hafa sögu um flog eða sem hafa sjúkdóma sem tengjast krömpum (sjá kafla 4.8).</w:t>
      </w:r>
    </w:p>
    <w:p w14:paraId="5177ACB0" w14:textId="54FC1C00" w:rsidR="00134A8F" w:rsidRPr="007B0599" w:rsidRDefault="00134A8F" w:rsidP="00E66739">
      <w:pPr>
        <w:spacing w:after="0" w:line="240" w:lineRule="auto"/>
        <w:ind w:left="0"/>
        <w:rPr>
          <w:color w:val="000000" w:themeColor="text1"/>
        </w:rPr>
      </w:pPr>
    </w:p>
    <w:p w14:paraId="02E7C418" w14:textId="0D95B68E" w:rsidR="006512A4" w:rsidRPr="00E66739" w:rsidRDefault="00134A8F" w:rsidP="00E66739">
      <w:pPr>
        <w:keepNext/>
        <w:spacing w:after="0" w:line="240" w:lineRule="auto"/>
        <w:ind w:left="0"/>
        <w:rPr>
          <w:color w:val="000000" w:themeColor="text1"/>
          <w:u w:val="single"/>
        </w:rPr>
      </w:pPr>
      <w:r w:rsidRPr="00E66739">
        <w:rPr>
          <w:color w:val="000000" w:themeColor="text1"/>
          <w:u w:val="single"/>
        </w:rPr>
        <w:t>Aldraðir sjúklingar með geðrof tengt vitglöpum</w:t>
      </w:r>
    </w:p>
    <w:p w14:paraId="43891577" w14:textId="77777777" w:rsidR="00853056" w:rsidRPr="00E66739" w:rsidRDefault="00853056" w:rsidP="00E66739">
      <w:pPr>
        <w:keepNext/>
        <w:spacing w:after="0" w:line="240" w:lineRule="auto"/>
        <w:ind w:left="0"/>
        <w:rPr>
          <w:color w:val="000000" w:themeColor="text1"/>
          <w:u w:val="single"/>
        </w:rPr>
      </w:pPr>
    </w:p>
    <w:p w14:paraId="77FB121B" w14:textId="77777777" w:rsidR="006512A4" w:rsidRPr="00E66739" w:rsidRDefault="00134A8F" w:rsidP="00E66739">
      <w:pPr>
        <w:keepNext/>
        <w:spacing w:after="0" w:line="240" w:lineRule="auto"/>
        <w:ind w:left="0"/>
        <w:rPr>
          <w:i/>
          <w:color w:val="000000" w:themeColor="text1"/>
        </w:rPr>
      </w:pPr>
      <w:r w:rsidRPr="00E66739">
        <w:rPr>
          <w:i/>
          <w:color w:val="000000" w:themeColor="text1"/>
        </w:rPr>
        <w:t>Aukin dánartíðni</w:t>
      </w:r>
    </w:p>
    <w:p w14:paraId="76C23F36" w14:textId="2735E875" w:rsidR="006512A4" w:rsidRPr="00E66739" w:rsidRDefault="00134A8F" w:rsidP="00E66739">
      <w:pPr>
        <w:spacing w:after="0" w:line="240" w:lineRule="auto"/>
        <w:ind w:left="0" w:right="11"/>
        <w:rPr>
          <w:color w:val="000000" w:themeColor="text1"/>
        </w:rPr>
      </w:pPr>
      <w:r w:rsidRPr="00E66739">
        <w:rPr>
          <w:color w:val="000000" w:themeColor="text1"/>
        </w:rPr>
        <w:t>Í þremur, klínískum samanburðarrannsóknum (n</w:t>
      </w:r>
      <w:r w:rsidR="006512A4" w:rsidRPr="00E66739">
        <w:rPr>
          <w:color w:val="000000" w:themeColor="text1"/>
        </w:rPr>
        <w:t> = </w:t>
      </w:r>
      <w:r w:rsidRPr="00E66739">
        <w:rPr>
          <w:color w:val="000000" w:themeColor="text1"/>
        </w:rPr>
        <w:t>938; meðalaldur: 82,4</w:t>
      </w:r>
      <w:r w:rsidR="002F59E1" w:rsidRPr="00E66739">
        <w:rPr>
          <w:color w:val="000000" w:themeColor="text1"/>
        </w:rPr>
        <w:t> </w:t>
      </w:r>
      <w:r w:rsidRPr="00E66739">
        <w:rPr>
          <w:color w:val="000000" w:themeColor="text1"/>
        </w:rPr>
        <w:t>ár; aldursbil 56</w:t>
      </w:r>
      <w:r w:rsidR="009959FC" w:rsidRPr="00E66739">
        <w:rPr>
          <w:color w:val="000000" w:themeColor="text1"/>
        </w:rPr>
        <w:t xml:space="preserve"> til </w:t>
      </w:r>
      <w:r w:rsidRPr="00E66739">
        <w:rPr>
          <w:color w:val="000000" w:themeColor="text1"/>
        </w:rPr>
        <w:t>99</w:t>
      </w:r>
      <w:r w:rsidR="002F59E1" w:rsidRPr="00E66739">
        <w:rPr>
          <w:color w:val="000000" w:themeColor="text1"/>
        </w:rPr>
        <w:t> </w:t>
      </w:r>
      <w:r w:rsidRPr="00E66739">
        <w:rPr>
          <w:color w:val="000000" w:themeColor="text1"/>
        </w:rPr>
        <w:t xml:space="preserve">ár) með lyfleysu hjá öldruðum með geðrof tengt Alzheimer sjúkdómi, var meiri hætta á dauðsföllum hjá sjúklingum sem fengu </w:t>
      </w:r>
      <w:r w:rsidR="004E1C8F" w:rsidRPr="00E66739">
        <w:rPr>
          <w:color w:val="000000" w:themeColor="text1"/>
        </w:rPr>
        <w:t>aripíprazól</w:t>
      </w:r>
      <w:r w:rsidRPr="00E66739">
        <w:rPr>
          <w:color w:val="000000" w:themeColor="text1"/>
        </w:rPr>
        <w:t xml:space="preserve"> en hjá þeim sem fengu lyfleysu. Hlutfall dauðsfalla hjá þeim sem fengu </w:t>
      </w:r>
      <w:r w:rsidR="004E1C8F" w:rsidRPr="00E66739">
        <w:rPr>
          <w:color w:val="000000" w:themeColor="text1"/>
        </w:rPr>
        <w:t>aripíprazól</w:t>
      </w:r>
      <w:r w:rsidRPr="00E66739">
        <w:rPr>
          <w:color w:val="000000" w:themeColor="text1"/>
        </w:rPr>
        <w:t xml:space="preserve"> var 3,5</w:t>
      </w:r>
      <w:r w:rsidR="006D68BA" w:rsidRPr="00E66739">
        <w:rPr>
          <w:color w:val="000000" w:themeColor="text1"/>
        </w:rPr>
        <w:t>%</w:t>
      </w:r>
      <w:r w:rsidRPr="00E66739">
        <w:rPr>
          <w:color w:val="000000" w:themeColor="text1"/>
        </w:rPr>
        <w:t xml:space="preserve"> á móti 1,7</w:t>
      </w:r>
      <w:r w:rsidR="006D68BA" w:rsidRPr="00E66739">
        <w:rPr>
          <w:color w:val="000000" w:themeColor="text1"/>
        </w:rPr>
        <w:t>%</w:t>
      </w:r>
      <w:r w:rsidRPr="00E66739">
        <w:rPr>
          <w:color w:val="000000" w:themeColor="text1"/>
        </w:rPr>
        <w:t xml:space="preserve"> hjá lyfleysuhópnum. Þótt dánarorsök væri mismunandi virtust flest dauðsföllin vera af völdum hjarta- og æðasjúkdóma (t.d. hjartabilun, skyndidauði) eða sýkinga (t.d. lungnabólga)</w:t>
      </w:r>
      <w:r w:rsidR="00870158" w:rsidRPr="00E66739">
        <w:rPr>
          <w:color w:val="000000" w:themeColor="text1"/>
        </w:rPr>
        <w:t xml:space="preserve"> (sjá kafla</w:t>
      </w:r>
      <w:r w:rsidR="002F59E1" w:rsidRPr="00E66739">
        <w:rPr>
          <w:color w:val="000000" w:themeColor="text1"/>
        </w:rPr>
        <w:t> </w:t>
      </w:r>
      <w:r w:rsidR="00870158" w:rsidRPr="00E66739">
        <w:rPr>
          <w:color w:val="000000" w:themeColor="text1"/>
        </w:rPr>
        <w:t>4.8)</w:t>
      </w:r>
      <w:r w:rsidRPr="00E66739">
        <w:rPr>
          <w:color w:val="000000" w:themeColor="text1"/>
        </w:rPr>
        <w:t>.</w:t>
      </w:r>
    </w:p>
    <w:p w14:paraId="59EAADD4" w14:textId="75F2981B" w:rsidR="00683436" w:rsidRPr="00E66739" w:rsidRDefault="00683436" w:rsidP="00E66739">
      <w:pPr>
        <w:spacing w:after="0" w:line="240" w:lineRule="auto"/>
        <w:ind w:left="0"/>
        <w:rPr>
          <w:i/>
          <w:color w:val="000000" w:themeColor="text1"/>
        </w:rPr>
      </w:pPr>
    </w:p>
    <w:p w14:paraId="3C37912C" w14:textId="77777777" w:rsidR="006512A4" w:rsidRPr="00E66739" w:rsidRDefault="00134A8F" w:rsidP="00E66739">
      <w:pPr>
        <w:keepNext/>
        <w:spacing w:after="0" w:line="240" w:lineRule="auto"/>
        <w:ind w:left="0"/>
        <w:rPr>
          <w:color w:val="000000" w:themeColor="text1"/>
        </w:rPr>
      </w:pPr>
      <w:r w:rsidRPr="00E66739">
        <w:rPr>
          <w:i/>
          <w:color w:val="000000" w:themeColor="text1"/>
        </w:rPr>
        <w:t>Aukaverkanir á heilaæðar</w:t>
      </w:r>
    </w:p>
    <w:p w14:paraId="5187ECA0" w14:textId="3EE0CB18" w:rsidR="006512A4" w:rsidRDefault="00134A8F" w:rsidP="00E66739">
      <w:pPr>
        <w:spacing w:after="0" w:line="240" w:lineRule="auto"/>
        <w:ind w:left="0" w:right="11"/>
        <w:rPr>
          <w:color w:val="000000" w:themeColor="text1"/>
        </w:rPr>
      </w:pPr>
      <w:r w:rsidRPr="00E66739">
        <w:rPr>
          <w:color w:val="000000" w:themeColor="text1"/>
        </w:rPr>
        <w:t>Í sömu rannsóknum var greint frá aukaverkunum á heilaæðar (t.d. heilablóðfall, skammvinnt blóðþurrðarkast), m.a. banvænum (meðalaldur: 84</w:t>
      </w:r>
      <w:r w:rsidR="002F59E1" w:rsidRPr="00E66739">
        <w:rPr>
          <w:color w:val="000000" w:themeColor="text1"/>
        </w:rPr>
        <w:t> </w:t>
      </w:r>
      <w:r w:rsidRPr="00E66739">
        <w:rPr>
          <w:color w:val="000000" w:themeColor="text1"/>
        </w:rPr>
        <w:t>ár; á bilinu: 78</w:t>
      </w:r>
      <w:r w:rsidR="008D67ED" w:rsidRPr="00E66739">
        <w:rPr>
          <w:color w:val="000000" w:themeColor="text1"/>
        </w:rPr>
        <w:t xml:space="preserve"> til </w:t>
      </w:r>
      <w:r w:rsidRPr="00E66739">
        <w:rPr>
          <w:color w:val="000000" w:themeColor="text1"/>
        </w:rPr>
        <w:t>88 ár). Í rannsóknunum var greint frá aukaverkunum á heilaæðar hjá 1,3</w:t>
      </w:r>
      <w:r w:rsidR="006D68BA" w:rsidRPr="00E66739">
        <w:rPr>
          <w:color w:val="000000" w:themeColor="text1"/>
        </w:rPr>
        <w:t>%</w:t>
      </w:r>
      <w:r w:rsidRPr="00E66739">
        <w:rPr>
          <w:color w:val="000000" w:themeColor="text1"/>
        </w:rPr>
        <w:t xml:space="preserve"> sjúklinga sem fengu </w:t>
      </w:r>
      <w:r w:rsidR="004E1C8F" w:rsidRPr="00E66739">
        <w:rPr>
          <w:color w:val="000000" w:themeColor="text1"/>
        </w:rPr>
        <w:t>aripíprazól</w:t>
      </w:r>
      <w:r w:rsidRPr="00E66739">
        <w:rPr>
          <w:color w:val="000000" w:themeColor="text1"/>
        </w:rPr>
        <w:t xml:space="preserve"> í samanburði við 0,6</w:t>
      </w:r>
      <w:r w:rsidR="006D68BA" w:rsidRPr="00E66739">
        <w:rPr>
          <w:color w:val="000000" w:themeColor="text1"/>
        </w:rPr>
        <w:t>%</w:t>
      </w:r>
      <w:r w:rsidRPr="00E66739">
        <w:rPr>
          <w:color w:val="000000" w:themeColor="text1"/>
        </w:rPr>
        <w:t xml:space="preserve"> sjúklinga sem fengu lyfleysu. Munurinn er ekki tölfræðilega marktækur. Í einni þessara rannsókna, rannsókn með föstum skömmtum </w:t>
      </w:r>
      <w:r w:rsidR="004E1C8F" w:rsidRPr="00E66739">
        <w:rPr>
          <w:color w:val="000000" w:themeColor="text1"/>
        </w:rPr>
        <w:t>aripíprazól</w:t>
      </w:r>
      <w:r w:rsidRPr="00E66739">
        <w:rPr>
          <w:color w:val="000000" w:themeColor="text1"/>
        </w:rPr>
        <w:t>s voru aukaverkanir á heilaæðar þó greinilega skammtaháðar</w:t>
      </w:r>
      <w:r w:rsidR="00870158" w:rsidRPr="00E66739">
        <w:rPr>
          <w:color w:val="000000" w:themeColor="text1"/>
        </w:rPr>
        <w:t xml:space="preserve"> (sjá kafla</w:t>
      </w:r>
      <w:r w:rsidR="002F59E1" w:rsidRPr="00E66739">
        <w:rPr>
          <w:color w:val="000000" w:themeColor="text1"/>
        </w:rPr>
        <w:t> </w:t>
      </w:r>
      <w:r w:rsidR="00870158" w:rsidRPr="00E66739">
        <w:rPr>
          <w:color w:val="000000" w:themeColor="text1"/>
        </w:rPr>
        <w:t>4.8)</w:t>
      </w:r>
      <w:r w:rsidRPr="00E66739">
        <w:rPr>
          <w:color w:val="000000" w:themeColor="text1"/>
        </w:rPr>
        <w:t>.</w:t>
      </w:r>
    </w:p>
    <w:p w14:paraId="50DC1C6D" w14:textId="77777777" w:rsidR="00D42096" w:rsidRPr="00E66739" w:rsidRDefault="00D42096" w:rsidP="00E66739">
      <w:pPr>
        <w:spacing w:after="0" w:line="240" w:lineRule="auto"/>
        <w:ind w:left="0" w:right="11"/>
        <w:rPr>
          <w:color w:val="000000" w:themeColor="text1"/>
        </w:rPr>
      </w:pPr>
    </w:p>
    <w:p w14:paraId="5F742CED" w14:textId="77777777" w:rsidR="006512A4" w:rsidRPr="00E66739" w:rsidRDefault="008E387D" w:rsidP="00E66739">
      <w:pPr>
        <w:spacing w:after="0" w:line="240" w:lineRule="auto"/>
        <w:ind w:left="0" w:right="11"/>
        <w:rPr>
          <w:color w:val="000000" w:themeColor="text1"/>
        </w:rPr>
      </w:pPr>
      <w:r w:rsidRPr="00E66739">
        <w:rPr>
          <w:color w:val="000000" w:themeColor="text1"/>
        </w:rPr>
        <w:t>Aripíprazól</w:t>
      </w:r>
      <w:r w:rsidR="00A564BC" w:rsidRPr="00E66739">
        <w:rPr>
          <w:color w:val="000000" w:themeColor="text1"/>
        </w:rPr>
        <w:t xml:space="preserve"> </w:t>
      </w:r>
      <w:r w:rsidR="00134A8F" w:rsidRPr="00E66739">
        <w:rPr>
          <w:color w:val="000000" w:themeColor="text1"/>
        </w:rPr>
        <w:t>er ekki ætlað til meðferðar</w:t>
      </w:r>
      <w:r w:rsidR="00744E45" w:rsidRPr="00E66739">
        <w:rPr>
          <w:color w:val="000000" w:themeColor="text1"/>
        </w:rPr>
        <w:t xml:space="preserve"> hjá sjúklingum með </w:t>
      </w:r>
      <w:r w:rsidR="00134A8F" w:rsidRPr="00E66739">
        <w:rPr>
          <w:color w:val="000000" w:themeColor="text1"/>
        </w:rPr>
        <w:t>geðrof tengt vitglöpum.</w:t>
      </w:r>
    </w:p>
    <w:p w14:paraId="06EC76A3" w14:textId="77777777" w:rsidR="006512A4" w:rsidRPr="00E66739" w:rsidRDefault="006512A4" w:rsidP="00E66739">
      <w:pPr>
        <w:spacing w:after="0" w:line="240" w:lineRule="auto"/>
        <w:ind w:left="0" w:firstLine="0"/>
        <w:rPr>
          <w:color w:val="000000" w:themeColor="text1"/>
        </w:rPr>
      </w:pPr>
    </w:p>
    <w:p w14:paraId="0935C670" w14:textId="7D0952B0" w:rsidR="006512A4" w:rsidRPr="00E66739" w:rsidRDefault="00134A8F" w:rsidP="00E66739">
      <w:pPr>
        <w:keepNext/>
        <w:spacing w:after="0" w:line="240" w:lineRule="auto"/>
        <w:ind w:left="0"/>
        <w:rPr>
          <w:color w:val="000000" w:themeColor="text1"/>
          <w:u w:val="single"/>
        </w:rPr>
      </w:pPr>
      <w:r w:rsidRPr="00E66739">
        <w:rPr>
          <w:color w:val="000000" w:themeColor="text1"/>
          <w:u w:val="single"/>
        </w:rPr>
        <w:t>Blóðsykurhækkun og sykursýki</w:t>
      </w:r>
    </w:p>
    <w:p w14:paraId="69B62FAF" w14:textId="77777777" w:rsidR="00853056" w:rsidRPr="00E66739" w:rsidRDefault="00853056" w:rsidP="00E66739">
      <w:pPr>
        <w:keepNext/>
        <w:spacing w:after="0" w:line="240" w:lineRule="auto"/>
        <w:ind w:left="0"/>
        <w:rPr>
          <w:color w:val="000000" w:themeColor="text1"/>
          <w:u w:val="single"/>
        </w:rPr>
      </w:pPr>
    </w:p>
    <w:p w14:paraId="001B81F7" w14:textId="2E23993C" w:rsidR="006512A4" w:rsidRPr="00E66739" w:rsidRDefault="00134A8F" w:rsidP="00E66739">
      <w:pPr>
        <w:spacing w:after="0" w:line="240" w:lineRule="auto"/>
        <w:ind w:left="0" w:right="11"/>
        <w:rPr>
          <w:color w:val="000000" w:themeColor="text1"/>
        </w:rPr>
      </w:pPr>
      <w:r w:rsidRPr="00E66739">
        <w:rPr>
          <w:color w:val="000000" w:themeColor="text1"/>
        </w:rPr>
        <w:t xml:space="preserve">Greint hefur verið frá blóðsykurhækkun, í sumum tilvikum óhóflegri og tengdri ketóblóðsýringu eða dái eða dauðsfalli vegna vessaþurrðar (hyperosmolar coma) hjá sjúklingum sem meðhöndlaðir hafa verið með ódæmigerðum geðrofslyfjum (atypical antipsychotic agents) m.a. </w:t>
      </w:r>
      <w:r w:rsidR="004E1C8F" w:rsidRPr="00E66739">
        <w:rPr>
          <w:color w:val="000000" w:themeColor="text1"/>
        </w:rPr>
        <w:t>aripíprazól</w:t>
      </w:r>
      <w:r w:rsidRPr="00E66739">
        <w:rPr>
          <w:color w:val="000000" w:themeColor="text1"/>
        </w:rPr>
        <w:t xml:space="preserve">. Áhættuþættir </w:t>
      </w:r>
      <w:r w:rsidRPr="00E66739">
        <w:rPr>
          <w:color w:val="000000" w:themeColor="text1"/>
        </w:rPr>
        <w:lastRenderedPageBreak/>
        <w:t xml:space="preserve">sem geta aukið líkur á alvarlegum fylgikvillum eru m.a. offita og fjölskyldusaga um sykursýki. Í klínískum rannsóknum </w:t>
      </w:r>
      <w:r w:rsidR="00FA08B8" w:rsidRPr="00E66739">
        <w:rPr>
          <w:color w:val="000000" w:themeColor="text1"/>
        </w:rPr>
        <w:t xml:space="preserve">með </w:t>
      </w:r>
      <w:r w:rsidR="004E1C8F" w:rsidRPr="00E66739">
        <w:rPr>
          <w:color w:val="000000" w:themeColor="text1"/>
        </w:rPr>
        <w:t>aripíprazól</w:t>
      </w:r>
      <w:r w:rsidR="00727541" w:rsidRPr="00E66739">
        <w:rPr>
          <w:color w:val="000000" w:themeColor="text1"/>
        </w:rPr>
        <w:t>i</w:t>
      </w:r>
      <w:r w:rsidRPr="00E66739">
        <w:rPr>
          <w:color w:val="000000" w:themeColor="text1"/>
        </w:rPr>
        <w:t xml:space="preserve"> var enginn marktækur munur á </w:t>
      </w:r>
      <w:r w:rsidR="000C7247" w:rsidRPr="00E66739">
        <w:rPr>
          <w:color w:val="000000" w:themeColor="text1"/>
        </w:rPr>
        <w:t xml:space="preserve">tíðni </w:t>
      </w:r>
      <w:r w:rsidRPr="00E66739">
        <w:rPr>
          <w:color w:val="000000" w:themeColor="text1"/>
        </w:rPr>
        <w:t>aukaverk</w:t>
      </w:r>
      <w:r w:rsidR="000C7247" w:rsidRPr="00E66739">
        <w:rPr>
          <w:color w:val="000000" w:themeColor="text1"/>
        </w:rPr>
        <w:t>ana</w:t>
      </w:r>
      <w:r w:rsidRPr="00E66739">
        <w:rPr>
          <w:color w:val="000000" w:themeColor="text1"/>
        </w:rPr>
        <w:t xml:space="preserve"> sem tengdust blóðsykurhækkun (m.a. sykursýki) eða óeðlilegum rannsóknaniðurstöðum </w:t>
      </w:r>
      <w:r w:rsidR="00155A68" w:rsidRPr="00155A68">
        <w:rPr>
          <w:color w:val="000000" w:themeColor="text1"/>
        </w:rPr>
        <w:t>á blóðsykri samanborið við lyfleysu. Nákvæmt áhættumat á aukaverkunum sem tengjast blóðsykurshækkun hjá sjúklingum sem fá aripíprazól eða önnur ódæmigerð geðrofslyf liggur ekki fyrir og því er ekki hægt að gera beinan samanburð. Fylgjast þarf náið með sjúklingum sem fá geðrofslyf, m.a. aripíprazól, með tilliti til teikna og einkenna blóðsykurshækkunar (t.d.ofþorsti, ofsamiga, ofát og máttleysi) og fylgjastþarf reglulega með sjúklingum með sykursýki eða þeim sem er hætt við að fá sykursýki til að athuga hvort dregið hafi úr stjórn á blóðsykri (sjá kafla 4.8).</w:t>
      </w:r>
    </w:p>
    <w:p w14:paraId="0383024F" w14:textId="6F0A7AF2" w:rsidR="00153260" w:rsidRPr="00E66739" w:rsidRDefault="00153260" w:rsidP="00E66739">
      <w:pPr>
        <w:spacing w:after="0" w:line="240" w:lineRule="auto"/>
        <w:ind w:left="0"/>
        <w:rPr>
          <w:color w:val="000000" w:themeColor="text1"/>
        </w:rPr>
      </w:pPr>
    </w:p>
    <w:p w14:paraId="7FBC0B94" w14:textId="0D502F42" w:rsidR="006512A4" w:rsidRPr="00E66739" w:rsidRDefault="00134A8F" w:rsidP="00E66739">
      <w:pPr>
        <w:keepNext/>
        <w:spacing w:after="0" w:line="240" w:lineRule="auto"/>
        <w:ind w:left="0"/>
        <w:rPr>
          <w:color w:val="000000" w:themeColor="text1"/>
          <w:u w:val="single"/>
        </w:rPr>
      </w:pPr>
      <w:r w:rsidRPr="00E66739">
        <w:rPr>
          <w:color w:val="000000" w:themeColor="text1"/>
          <w:u w:val="single"/>
        </w:rPr>
        <w:t>Ofnæmi</w:t>
      </w:r>
    </w:p>
    <w:p w14:paraId="5831B2EB" w14:textId="77777777" w:rsidR="00853056" w:rsidRPr="00E66739" w:rsidRDefault="00853056" w:rsidP="00E66739">
      <w:pPr>
        <w:keepNext/>
        <w:spacing w:after="0" w:line="240" w:lineRule="auto"/>
        <w:ind w:left="0"/>
        <w:rPr>
          <w:color w:val="000000" w:themeColor="text1"/>
          <w:u w:val="single"/>
        </w:rPr>
      </w:pPr>
    </w:p>
    <w:p w14:paraId="74A3A3BC" w14:textId="26BA7089" w:rsidR="00903B13" w:rsidRPr="00903B13" w:rsidRDefault="00903B13" w:rsidP="00903B13">
      <w:pPr>
        <w:pStyle w:val="EMEABodyText"/>
        <w:widowControl w:val="0"/>
        <w:rPr>
          <w:lang w:val="is-IS"/>
        </w:rPr>
      </w:pPr>
      <w:r w:rsidRPr="00903B13">
        <w:rPr>
          <w:lang w:val="is-IS"/>
        </w:rPr>
        <w:t>Ofnæmisviðbrögð með ofnæmiseinkennum geta komið fram með aripíprazóli (sjá kafla 4.8).</w:t>
      </w:r>
    </w:p>
    <w:p w14:paraId="0E27A2A4" w14:textId="77777777" w:rsidR="006512A4" w:rsidRPr="00E66739" w:rsidRDefault="006512A4" w:rsidP="00E66739">
      <w:pPr>
        <w:spacing w:after="0" w:line="240" w:lineRule="auto"/>
        <w:ind w:left="0" w:firstLine="0"/>
        <w:rPr>
          <w:color w:val="000000" w:themeColor="text1"/>
        </w:rPr>
      </w:pPr>
    </w:p>
    <w:p w14:paraId="3D6BCCCD" w14:textId="05A9C734" w:rsidR="006512A4" w:rsidRPr="00E66739" w:rsidRDefault="00134A8F" w:rsidP="00E66739">
      <w:pPr>
        <w:keepNext/>
        <w:spacing w:after="0" w:line="240" w:lineRule="auto"/>
        <w:ind w:left="0"/>
        <w:rPr>
          <w:color w:val="000000" w:themeColor="text1"/>
          <w:u w:val="single"/>
        </w:rPr>
      </w:pPr>
      <w:r w:rsidRPr="00E66739">
        <w:rPr>
          <w:color w:val="000000" w:themeColor="text1"/>
          <w:u w:val="single"/>
        </w:rPr>
        <w:t>Þyngdaraukning</w:t>
      </w:r>
    </w:p>
    <w:p w14:paraId="5D4BC398" w14:textId="77777777" w:rsidR="00853056" w:rsidRPr="00E66739" w:rsidRDefault="00853056" w:rsidP="00E66739">
      <w:pPr>
        <w:keepNext/>
        <w:spacing w:after="0" w:line="240" w:lineRule="auto"/>
        <w:ind w:left="0"/>
        <w:rPr>
          <w:color w:val="000000" w:themeColor="text1"/>
          <w:u w:val="single"/>
        </w:rPr>
      </w:pPr>
    </w:p>
    <w:p w14:paraId="75DD98F6" w14:textId="736EF76A" w:rsidR="006512A4" w:rsidRPr="00E66739" w:rsidRDefault="00683D42" w:rsidP="00E66739">
      <w:pPr>
        <w:spacing w:after="0" w:line="240" w:lineRule="auto"/>
        <w:ind w:left="0" w:right="11"/>
        <w:rPr>
          <w:color w:val="000000" w:themeColor="text1"/>
        </w:rPr>
      </w:pPr>
      <w:r w:rsidRPr="00683D42">
        <w:rPr>
          <w:color w:val="000000" w:themeColor="text1"/>
        </w:rPr>
        <w:t>Þyngdaraukning er algeng hjá sjúklingum með geðklofa og sjúklingum með geðhvarfasýki í oflætisfasa. Hún stafar af öðrum samhliða sjúkdómum, notkun annarra geðrofslyfja sem eru þekkt fyrir að valda þyngdaraukningu og óheilbrigðum lífsstíl og þetta getur leitt til alvarlegra fylgikvilla.</w:t>
      </w:r>
      <w:r>
        <w:rPr>
          <w:color w:val="000000" w:themeColor="text1"/>
        </w:rPr>
        <w:t xml:space="preserve"> </w:t>
      </w:r>
      <w:r w:rsidR="00134A8F" w:rsidRPr="00E66739">
        <w:rPr>
          <w:color w:val="000000" w:themeColor="text1"/>
        </w:rPr>
        <w:t xml:space="preserve">Greint hefur verið frá þyngdaraukningu eftir markaðssetningu hjá sjúklingum sem fá </w:t>
      </w:r>
      <w:r w:rsidR="004E1C8F" w:rsidRPr="00E66739">
        <w:rPr>
          <w:color w:val="000000" w:themeColor="text1"/>
        </w:rPr>
        <w:t>aripíprazól</w:t>
      </w:r>
      <w:r w:rsidR="00134A8F" w:rsidRPr="00E66739">
        <w:rPr>
          <w:color w:val="000000" w:themeColor="text1"/>
        </w:rPr>
        <w:t xml:space="preserve">. Í þeim tilvikum er yfirleitt um greinilega áhættuþætti að ræða eins og sögu um sykursýki, truflun í skjaldkirtli eða heiladingulsæxli. Í klínískum rannsóknum hefur ekki verið sýnt fram á að </w:t>
      </w:r>
      <w:r w:rsidR="004E1C8F" w:rsidRPr="00E66739">
        <w:rPr>
          <w:color w:val="000000" w:themeColor="text1"/>
        </w:rPr>
        <w:t>aripíprazól</w:t>
      </w:r>
      <w:r w:rsidR="00134A8F" w:rsidRPr="00E66739">
        <w:rPr>
          <w:color w:val="000000" w:themeColor="text1"/>
        </w:rPr>
        <w:t xml:space="preserve"> valdi þyngdaraukningu sem skipti máli klínískt hjá fullorðnum (sjá </w:t>
      </w:r>
      <w:r w:rsidR="0042569B" w:rsidRPr="00E66739">
        <w:rPr>
          <w:color w:val="000000" w:themeColor="text1"/>
        </w:rPr>
        <w:t>kafla </w:t>
      </w:r>
      <w:r w:rsidR="00134A8F" w:rsidRPr="00E66739">
        <w:rPr>
          <w:color w:val="000000" w:themeColor="text1"/>
        </w:rPr>
        <w:t xml:space="preserve">5.1). Í klínískum rannsóknum hjá unglingum með geðhvarfasýki í oflætisfasa hefur verið sýnt fram á að </w:t>
      </w:r>
      <w:r w:rsidR="004E1C8F" w:rsidRPr="00E66739">
        <w:rPr>
          <w:color w:val="000000" w:themeColor="text1"/>
        </w:rPr>
        <w:t>aripíprazól</w:t>
      </w:r>
      <w:r w:rsidR="00134A8F" w:rsidRPr="00E66739">
        <w:rPr>
          <w:color w:val="000000" w:themeColor="text1"/>
        </w:rPr>
        <w:t xml:space="preserve"> tengist þyngdaraukningu eftir 4</w:t>
      </w:r>
      <w:r w:rsidR="001D315C" w:rsidRPr="00E66739">
        <w:rPr>
          <w:color w:val="000000" w:themeColor="text1"/>
        </w:rPr>
        <w:t> </w:t>
      </w:r>
      <w:r w:rsidR="00134A8F" w:rsidRPr="00E66739">
        <w:rPr>
          <w:color w:val="000000" w:themeColor="text1"/>
        </w:rPr>
        <w:t xml:space="preserve">vikna </w:t>
      </w:r>
      <w:r w:rsidR="00D52F5F">
        <w:t>meðferð</w:t>
      </w:r>
      <w:r w:rsidR="00134A8F" w:rsidRPr="00E66739">
        <w:rPr>
          <w:color w:val="000000" w:themeColor="text1"/>
        </w:rPr>
        <w:t xml:space="preserve">. Fylgjast skal með þyngdaraukningu hjá unglingum með geðhvarfasýki í oflætisfasa. Íhuga ætti að minnka skammta ef þyngdaraukning er klínískt marktæk (sjá </w:t>
      </w:r>
      <w:r w:rsidR="0042569B" w:rsidRPr="00E66739">
        <w:rPr>
          <w:color w:val="000000" w:themeColor="text1"/>
        </w:rPr>
        <w:t>kafla </w:t>
      </w:r>
      <w:r w:rsidR="00134A8F" w:rsidRPr="00E66739">
        <w:rPr>
          <w:color w:val="000000" w:themeColor="text1"/>
        </w:rPr>
        <w:t>4.8).</w:t>
      </w:r>
    </w:p>
    <w:p w14:paraId="51421DD0" w14:textId="77777777" w:rsidR="006512A4" w:rsidRPr="00E66739" w:rsidRDefault="006512A4" w:rsidP="00E66739">
      <w:pPr>
        <w:spacing w:after="0" w:line="240" w:lineRule="auto"/>
        <w:ind w:left="0" w:firstLine="0"/>
        <w:rPr>
          <w:color w:val="000000" w:themeColor="text1"/>
        </w:rPr>
      </w:pPr>
    </w:p>
    <w:p w14:paraId="40D6A65A" w14:textId="3E9B96C7" w:rsidR="006512A4" w:rsidRPr="00E66739" w:rsidRDefault="00134A8F" w:rsidP="00E66739">
      <w:pPr>
        <w:keepNext/>
        <w:spacing w:after="0" w:line="240" w:lineRule="auto"/>
        <w:ind w:left="0"/>
        <w:rPr>
          <w:color w:val="000000" w:themeColor="text1"/>
          <w:u w:val="single"/>
        </w:rPr>
      </w:pPr>
      <w:r w:rsidRPr="00E66739">
        <w:rPr>
          <w:color w:val="000000" w:themeColor="text1"/>
          <w:u w:val="single"/>
        </w:rPr>
        <w:t>Kyngingartregða</w:t>
      </w:r>
    </w:p>
    <w:p w14:paraId="71F43418" w14:textId="77777777" w:rsidR="00853056" w:rsidRPr="00E66739" w:rsidRDefault="00853056" w:rsidP="00E66739">
      <w:pPr>
        <w:keepNext/>
        <w:spacing w:after="0" w:line="240" w:lineRule="auto"/>
        <w:ind w:left="0"/>
        <w:rPr>
          <w:color w:val="000000" w:themeColor="text1"/>
          <w:u w:val="single"/>
        </w:rPr>
      </w:pPr>
    </w:p>
    <w:p w14:paraId="159E83B0" w14:textId="77777777" w:rsidR="006512A4" w:rsidRPr="00E66739" w:rsidRDefault="00B24D3F" w:rsidP="00E66739">
      <w:pPr>
        <w:spacing w:after="0" w:line="240" w:lineRule="auto"/>
        <w:ind w:left="0" w:right="11"/>
        <w:rPr>
          <w:color w:val="000000" w:themeColor="text1"/>
        </w:rPr>
      </w:pPr>
      <w:r w:rsidRPr="00E66739">
        <w:rPr>
          <w:rFonts w:eastAsia="MS Mincho"/>
          <w:iCs/>
          <w:color w:val="000000" w:themeColor="text1"/>
        </w:rPr>
        <w:t>Hreyfingarörðugleikar í vélinda og ásvelging hafa verið tengd notkun geðrofslyfja,</w:t>
      </w:r>
      <w:r w:rsidR="00547EC5" w:rsidRPr="00E66739">
        <w:rPr>
          <w:color w:val="000000" w:themeColor="text1"/>
        </w:rPr>
        <w:t xml:space="preserve"> </w:t>
      </w:r>
      <w:r w:rsidR="00134A8F" w:rsidRPr="00E66739">
        <w:rPr>
          <w:color w:val="000000" w:themeColor="text1"/>
        </w:rPr>
        <w:t xml:space="preserve">m.a. </w:t>
      </w:r>
      <w:r w:rsidR="004E1C8F" w:rsidRPr="00E66739">
        <w:rPr>
          <w:color w:val="000000" w:themeColor="text1"/>
        </w:rPr>
        <w:t>aripíprazól</w:t>
      </w:r>
      <w:r w:rsidR="00134A8F" w:rsidRPr="00E66739">
        <w:rPr>
          <w:color w:val="000000" w:themeColor="text1"/>
        </w:rPr>
        <w:t xml:space="preserve">. </w:t>
      </w:r>
      <w:r w:rsidR="004E1C8F" w:rsidRPr="00E66739">
        <w:rPr>
          <w:color w:val="000000" w:themeColor="text1"/>
        </w:rPr>
        <w:t>Aripíprazól</w:t>
      </w:r>
      <w:r w:rsidR="00134A8F" w:rsidRPr="00E66739">
        <w:rPr>
          <w:color w:val="000000" w:themeColor="text1"/>
        </w:rPr>
        <w:t xml:space="preserve"> á að nota með varúð hjá sjúklingum sem eru í hættu á að fá svelgjulungnabólgu (aspiration pneumonia).</w:t>
      </w:r>
    </w:p>
    <w:p w14:paraId="7D2EBC3E" w14:textId="77777777" w:rsidR="006512A4" w:rsidRPr="00E66739" w:rsidRDefault="006512A4" w:rsidP="00E66739">
      <w:pPr>
        <w:spacing w:after="0" w:line="240" w:lineRule="auto"/>
        <w:ind w:left="0" w:firstLine="0"/>
        <w:rPr>
          <w:color w:val="000000" w:themeColor="text1"/>
        </w:rPr>
      </w:pPr>
    </w:p>
    <w:p w14:paraId="4FD50E14" w14:textId="407F7AD3" w:rsidR="006512A4" w:rsidRPr="00E66739" w:rsidRDefault="00134A8F" w:rsidP="00E66739">
      <w:pPr>
        <w:keepNext/>
        <w:spacing w:after="0" w:line="240" w:lineRule="auto"/>
        <w:ind w:left="0"/>
        <w:rPr>
          <w:color w:val="000000" w:themeColor="text1"/>
          <w:u w:val="single"/>
        </w:rPr>
      </w:pPr>
      <w:r w:rsidRPr="00E66739">
        <w:rPr>
          <w:color w:val="000000" w:themeColor="text1"/>
          <w:u w:val="single"/>
        </w:rPr>
        <w:t>Spilafíkn</w:t>
      </w:r>
      <w:r w:rsidR="006A535C" w:rsidRPr="00E66739">
        <w:rPr>
          <w:color w:val="000000" w:themeColor="text1"/>
          <w:u w:val="single"/>
        </w:rPr>
        <w:t xml:space="preserve"> og aðrar hvatastjórnunarraskanir</w:t>
      </w:r>
    </w:p>
    <w:p w14:paraId="7597BF19" w14:textId="77777777" w:rsidR="00853056" w:rsidRPr="00E66739" w:rsidRDefault="00853056" w:rsidP="00E66739">
      <w:pPr>
        <w:keepNext/>
        <w:spacing w:after="0" w:line="240" w:lineRule="auto"/>
        <w:ind w:left="0"/>
        <w:rPr>
          <w:color w:val="000000" w:themeColor="text1"/>
          <w:u w:val="single"/>
        </w:rPr>
      </w:pPr>
    </w:p>
    <w:p w14:paraId="641D8112" w14:textId="5EA643A3" w:rsidR="006A535C" w:rsidRPr="00E66739" w:rsidRDefault="006A535C" w:rsidP="00E66739">
      <w:pPr>
        <w:pStyle w:val="Default"/>
        <w:rPr>
          <w:color w:val="000000" w:themeColor="text1"/>
          <w:sz w:val="22"/>
          <w:szCs w:val="22"/>
        </w:rPr>
      </w:pPr>
      <w:r w:rsidRPr="00E66739">
        <w:rPr>
          <w:color w:val="000000" w:themeColor="text1"/>
          <w:sz w:val="22"/>
          <w:szCs w:val="22"/>
        </w:rPr>
        <w:t xml:space="preserve">Sjúklingar geta fundið fyrir auknum hvötum, einkum hvað varðar fjárhættuspil, og vanmætti gagnvart því að hafa stjórn á slíkum hvötum á meðan </w:t>
      </w:r>
      <w:r w:rsidR="00F831E9" w:rsidRPr="00F831E9">
        <w:rPr>
          <w:color w:val="000000" w:themeColor="text1"/>
          <w:sz w:val="22"/>
          <w:szCs w:val="22"/>
        </w:rPr>
        <w:t xml:space="preserve">aripíprazól </w:t>
      </w:r>
      <w:r w:rsidRPr="00E66739">
        <w:rPr>
          <w:color w:val="000000" w:themeColor="text1"/>
          <w:sz w:val="22"/>
          <w:szCs w:val="22"/>
        </w:rPr>
        <w:t>er tekið. Aðrar hvatir sem greint var frá voru: aukin kynhvöt, áráttukaupgleði, átköst eða áráttuát og önnur hvatvís eða áráttuhegðun. Mikilvægt er fyrir þá sem ávísa lyfinu að spyrja sjúklinga eða umönnunaraðila sérstaklega um það hvort sjúklingur hafi þróað með sér nýjar eða auknar hvatir</w:t>
      </w:r>
      <w:r w:rsidR="00E77C71" w:rsidRPr="00E66739">
        <w:rPr>
          <w:rFonts w:eastAsia="Times New Roman"/>
          <w:color w:val="000000" w:themeColor="text1"/>
          <w:sz w:val="22"/>
          <w:szCs w:val="22"/>
          <w:lang w:eastAsia="en-US"/>
        </w:rPr>
        <w:t xml:space="preserve"> varðandi fjárhættuspil, kynhegðun</w:t>
      </w:r>
      <w:r w:rsidRPr="00E66739">
        <w:rPr>
          <w:color w:val="000000" w:themeColor="text1"/>
          <w:sz w:val="22"/>
          <w:szCs w:val="22"/>
        </w:rPr>
        <w:t xml:space="preserve">, áráttukaupgleði, átköst eða áráttuát eða aðrar hvatir meðan á meðferð með </w:t>
      </w:r>
      <w:r w:rsidR="00F831E9" w:rsidRPr="00F831E9">
        <w:rPr>
          <w:color w:val="000000" w:themeColor="text1"/>
          <w:sz w:val="22"/>
          <w:szCs w:val="22"/>
        </w:rPr>
        <w:t xml:space="preserve">aripíprazól </w:t>
      </w:r>
      <w:r w:rsidRPr="00E66739">
        <w:rPr>
          <w:color w:val="000000" w:themeColor="text1"/>
          <w:sz w:val="22"/>
          <w:szCs w:val="22"/>
        </w:rPr>
        <w:t xml:space="preserve">stóð. Bent skal á að hvataröskunareinkenni geta tengst undirliggjandi röskun; í vissum tilvikum var þó greint frá því að hvatir hættu þegar skammtur var minnkaður eða töku lyfs var hætt. Hvatastjórnunarraskanir geta valdið sjúklingi og öðrum skaða ef þeim er ekki veitt athygli. Íhugið að minnka skammta eða gera hlé á lyfjagjöf ef sjúklingur þróar með sér slíkar hvatir á meðan </w:t>
      </w:r>
      <w:r w:rsidR="00F831E9" w:rsidRPr="00F831E9">
        <w:rPr>
          <w:color w:val="000000" w:themeColor="text1"/>
          <w:sz w:val="22"/>
          <w:szCs w:val="22"/>
        </w:rPr>
        <w:t xml:space="preserve">aripíprazól </w:t>
      </w:r>
      <w:r w:rsidRPr="00E66739">
        <w:rPr>
          <w:color w:val="000000" w:themeColor="text1"/>
          <w:sz w:val="22"/>
          <w:szCs w:val="22"/>
        </w:rPr>
        <w:t>er tekið (sjá kafla</w:t>
      </w:r>
      <w:r w:rsidR="00E77C71" w:rsidRPr="00E66739">
        <w:rPr>
          <w:color w:val="000000" w:themeColor="text1"/>
          <w:sz w:val="22"/>
          <w:szCs w:val="22"/>
        </w:rPr>
        <w:t> </w:t>
      </w:r>
      <w:r w:rsidRPr="00E66739">
        <w:rPr>
          <w:color w:val="000000" w:themeColor="text1"/>
          <w:sz w:val="22"/>
          <w:szCs w:val="22"/>
        </w:rPr>
        <w:t>4.8).</w:t>
      </w:r>
    </w:p>
    <w:p w14:paraId="7693BABF" w14:textId="49CE5DCF" w:rsidR="00134A8F" w:rsidRPr="00E66739" w:rsidRDefault="00134A8F" w:rsidP="00E66739">
      <w:pPr>
        <w:spacing w:after="0" w:line="240" w:lineRule="auto"/>
        <w:ind w:left="0" w:firstLine="0"/>
        <w:rPr>
          <w:color w:val="000000" w:themeColor="text1"/>
        </w:rPr>
      </w:pPr>
    </w:p>
    <w:p w14:paraId="35C64F0F" w14:textId="598B291A" w:rsidR="006512A4" w:rsidRPr="00E66739" w:rsidRDefault="00134A8F" w:rsidP="00E66739">
      <w:pPr>
        <w:keepNext/>
        <w:spacing w:after="0" w:line="240" w:lineRule="auto"/>
        <w:ind w:left="0" w:firstLine="0"/>
        <w:rPr>
          <w:color w:val="000000" w:themeColor="text1"/>
          <w:u w:val="single"/>
        </w:rPr>
      </w:pPr>
      <w:r w:rsidRPr="00E66739">
        <w:rPr>
          <w:color w:val="000000" w:themeColor="text1"/>
          <w:u w:val="single"/>
        </w:rPr>
        <w:t>Sjúklingar sem eru samhliða með athyglisbrest með ofvirkni (ADHD)</w:t>
      </w:r>
    </w:p>
    <w:p w14:paraId="4AB4B092" w14:textId="77777777" w:rsidR="00853056" w:rsidRPr="00E66739" w:rsidRDefault="00853056" w:rsidP="00E66739">
      <w:pPr>
        <w:keepNext/>
        <w:spacing w:after="0" w:line="240" w:lineRule="auto"/>
        <w:ind w:left="0" w:firstLine="0"/>
        <w:rPr>
          <w:color w:val="000000" w:themeColor="text1"/>
          <w:u w:val="single"/>
        </w:rPr>
      </w:pPr>
    </w:p>
    <w:p w14:paraId="3E34715C" w14:textId="2B7DAB2B" w:rsidR="006512A4" w:rsidRPr="00E66739" w:rsidRDefault="00134A8F" w:rsidP="00E66739">
      <w:pPr>
        <w:spacing w:after="0" w:line="240" w:lineRule="auto"/>
        <w:ind w:left="0" w:right="11"/>
        <w:rPr>
          <w:color w:val="000000" w:themeColor="text1"/>
        </w:rPr>
      </w:pPr>
      <w:r w:rsidRPr="00E66739">
        <w:rPr>
          <w:color w:val="000000" w:themeColor="text1"/>
        </w:rPr>
        <w:t xml:space="preserve">Þrátt fyrir hversu algengt er að sjúklingar séu samhliða með geðhvarfasýki I og ADHD, eru mjög takmarkaðar upplýsingar fyrirliggjandi um öryggi samhliða meðferðar með </w:t>
      </w:r>
      <w:r w:rsidR="004E1C8F" w:rsidRPr="00E66739">
        <w:rPr>
          <w:color w:val="000000" w:themeColor="text1"/>
        </w:rPr>
        <w:t>aripíprazól</w:t>
      </w:r>
      <w:r w:rsidR="00727541" w:rsidRPr="00E66739">
        <w:rPr>
          <w:color w:val="000000" w:themeColor="text1"/>
        </w:rPr>
        <w:t>i</w:t>
      </w:r>
      <w:r w:rsidR="00980723" w:rsidRPr="00E66739">
        <w:rPr>
          <w:color w:val="000000" w:themeColor="text1"/>
        </w:rPr>
        <w:t xml:space="preserve"> </w:t>
      </w:r>
      <w:r w:rsidRPr="00E66739">
        <w:rPr>
          <w:color w:val="000000" w:themeColor="text1"/>
        </w:rPr>
        <w:t xml:space="preserve">og örvandi </w:t>
      </w:r>
      <w:r w:rsidR="00CE5DE2">
        <w:t>lyfjum</w:t>
      </w:r>
      <w:r w:rsidRPr="00E66739">
        <w:rPr>
          <w:color w:val="000000" w:themeColor="text1"/>
        </w:rPr>
        <w:t xml:space="preserve">; því skal gæta </w:t>
      </w:r>
      <w:r w:rsidR="00153260" w:rsidRPr="00E66739">
        <w:rPr>
          <w:color w:val="000000" w:themeColor="text1"/>
        </w:rPr>
        <w:t>ý</w:t>
      </w:r>
      <w:r w:rsidRPr="00E66739">
        <w:rPr>
          <w:color w:val="000000" w:themeColor="text1"/>
        </w:rPr>
        <w:t>trustu varúðar þegar þessi lyf eru gefin saman.</w:t>
      </w:r>
    </w:p>
    <w:p w14:paraId="2E17F043" w14:textId="13D3C4E0" w:rsidR="00D720B7" w:rsidRPr="00E66739" w:rsidRDefault="00D720B7" w:rsidP="00E66739">
      <w:pPr>
        <w:spacing w:after="0" w:line="240" w:lineRule="auto"/>
        <w:ind w:left="0" w:firstLine="0"/>
        <w:rPr>
          <w:color w:val="000000" w:themeColor="text1"/>
        </w:rPr>
      </w:pPr>
    </w:p>
    <w:p w14:paraId="1D667874" w14:textId="10E6C0FC" w:rsidR="002E4BFB" w:rsidRPr="00E66739" w:rsidRDefault="002E4BFB" w:rsidP="00E66739">
      <w:pPr>
        <w:pStyle w:val="EMEABodyText"/>
        <w:keepNext/>
        <w:widowControl w:val="0"/>
        <w:rPr>
          <w:color w:val="000000" w:themeColor="text1"/>
          <w:szCs w:val="22"/>
          <w:u w:val="single"/>
          <w:lang w:val="is-IS"/>
        </w:rPr>
      </w:pPr>
      <w:r w:rsidRPr="00E66739">
        <w:rPr>
          <w:color w:val="000000" w:themeColor="text1"/>
          <w:szCs w:val="22"/>
          <w:u w:val="single"/>
          <w:lang w:val="is-IS"/>
        </w:rPr>
        <w:t>Byltur</w:t>
      </w:r>
    </w:p>
    <w:p w14:paraId="7F864541" w14:textId="77777777" w:rsidR="00853056" w:rsidRPr="00E66739" w:rsidRDefault="00853056" w:rsidP="00E66739">
      <w:pPr>
        <w:pStyle w:val="EMEABodyText"/>
        <w:keepNext/>
        <w:widowControl w:val="0"/>
        <w:rPr>
          <w:color w:val="000000" w:themeColor="text1"/>
          <w:szCs w:val="22"/>
          <w:u w:val="single"/>
          <w:lang w:val="is-IS"/>
        </w:rPr>
      </w:pPr>
    </w:p>
    <w:p w14:paraId="30929431" w14:textId="3F88FF6B" w:rsidR="002E4BFB" w:rsidRPr="00E66739" w:rsidRDefault="002E4BFB" w:rsidP="00E66739">
      <w:pPr>
        <w:pStyle w:val="EMEABodyText"/>
        <w:widowControl w:val="0"/>
        <w:rPr>
          <w:color w:val="000000" w:themeColor="text1"/>
          <w:szCs w:val="22"/>
          <w:lang w:val="is-IS"/>
        </w:rPr>
      </w:pPr>
      <w:r w:rsidRPr="00E66739">
        <w:rPr>
          <w:color w:val="000000" w:themeColor="text1"/>
          <w:szCs w:val="22"/>
          <w:lang w:val="is-IS"/>
        </w:rPr>
        <w:t xml:space="preserve">Aripíprazól getur valdið svefnhöfga, réttstöðuþrýstingsfalli, ójafnvægi hvað varðar hreyfigetu og skynjun, sem getur orsakað byltur. Gæta skal varúðar við meðferð sjúklinga í áhættuhóp og íhuga skal </w:t>
      </w:r>
      <w:r w:rsidRPr="00E66739">
        <w:rPr>
          <w:color w:val="000000" w:themeColor="text1"/>
          <w:szCs w:val="22"/>
          <w:lang w:val="is-IS"/>
        </w:rPr>
        <w:lastRenderedPageBreak/>
        <w:t>að gefa minni upphafsskammt (t.d. hjá öldruðum eða fötluðum sjúklingum; sjá kafla 4.2).</w:t>
      </w:r>
    </w:p>
    <w:p w14:paraId="33B6F4DD" w14:textId="77777777" w:rsidR="002E4BFB" w:rsidRPr="00E66739" w:rsidRDefault="002E4BFB" w:rsidP="00E66739">
      <w:pPr>
        <w:spacing w:after="0" w:line="240" w:lineRule="auto"/>
        <w:ind w:left="0"/>
        <w:rPr>
          <w:color w:val="000000" w:themeColor="text1"/>
        </w:rPr>
      </w:pPr>
    </w:p>
    <w:p w14:paraId="436504F9" w14:textId="2BAC15FF" w:rsidR="006512A4" w:rsidRPr="00E66739" w:rsidRDefault="002E4BFB" w:rsidP="00E66739">
      <w:pPr>
        <w:keepNext/>
        <w:spacing w:after="0" w:line="240" w:lineRule="auto"/>
        <w:ind w:left="0"/>
        <w:rPr>
          <w:color w:val="000000" w:themeColor="text1"/>
          <w:u w:val="single"/>
        </w:rPr>
      </w:pPr>
      <w:r w:rsidRPr="00E66739">
        <w:rPr>
          <w:color w:val="000000" w:themeColor="text1"/>
          <w:u w:val="single"/>
        </w:rPr>
        <w:t>Mjólkursykur</w:t>
      </w:r>
      <w:r w:rsidR="008D67ED" w:rsidRPr="00E66739">
        <w:rPr>
          <w:color w:val="000000" w:themeColor="text1"/>
          <w:u w:val="single"/>
        </w:rPr>
        <w:t xml:space="preserve"> /laktósi</w:t>
      </w:r>
    </w:p>
    <w:p w14:paraId="1091C5D0" w14:textId="77777777" w:rsidR="00853056" w:rsidRPr="00E66739" w:rsidRDefault="00853056" w:rsidP="00E66739">
      <w:pPr>
        <w:keepNext/>
        <w:spacing w:after="0" w:line="240" w:lineRule="auto"/>
        <w:ind w:left="0"/>
        <w:rPr>
          <w:color w:val="000000" w:themeColor="text1"/>
          <w:u w:val="single"/>
        </w:rPr>
      </w:pPr>
    </w:p>
    <w:p w14:paraId="731103AE" w14:textId="71839915" w:rsidR="00E77C71" w:rsidRPr="00E66739" w:rsidRDefault="002E4BFB" w:rsidP="00E66739">
      <w:pPr>
        <w:spacing w:after="0" w:line="240" w:lineRule="auto"/>
        <w:ind w:left="0" w:right="11"/>
        <w:rPr>
          <w:color w:val="000000" w:themeColor="text1"/>
        </w:rPr>
      </w:pPr>
      <w:r w:rsidRPr="00E66739">
        <w:rPr>
          <w:color w:val="000000" w:themeColor="text1"/>
        </w:rPr>
        <w:t xml:space="preserve">Aripiprazole Zentiva töflur innihalda mjólkursykur. </w:t>
      </w:r>
      <w:r w:rsidR="00030B58" w:rsidRPr="00E66739">
        <w:rPr>
          <w:color w:val="000000" w:themeColor="text1"/>
        </w:rPr>
        <w:t>Sjúklingar með arfgengt galaktósaóþol, algjöran laktasaskort eða glúkósa-galaktósa vanfrásog, sem er mjög sjaldgæft, skulu ekki nota lyfið.</w:t>
      </w:r>
    </w:p>
    <w:p w14:paraId="3316F3F5" w14:textId="77777777" w:rsidR="00CE78E6" w:rsidRPr="00E66739" w:rsidRDefault="00CE78E6" w:rsidP="00E66739">
      <w:pPr>
        <w:spacing w:after="0" w:line="240" w:lineRule="auto"/>
        <w:ind w:left="0" w:right="11"/>
        <w:rPr>
          <w:color w:val="000000" w:themeColor="text1"/>
        </w:rPr>
      </w:pPr>
    </w:p>
    <w:p w14:paraId="1574BE8E" w14:textId="435E853E" w:rsidR="00CE78E6" w:rsidRPr="00E66739" w:rsidRDefault="00CE78E6" w:rsidP="00E66739">
      <w:pPr>
        <w:spacing w:after="0" w:line="240" w:lineRule="auto"/>
        <w:ind w:left="0" w:right="11"/>
        <w:rPr>
          <w:color w:val="000000" w:themeColor="text1"/>
          <w:u w:val="single"/>
        </w:rPr>
      </w:pPr>
      <w:r w:rsidRPr="00E66739">
        <w:rPr>
          <w:color w:val="000000" w:themeColor="text1"/>
          <w:u w:val="single"/>
        </w:rPr>
        <w:t>Natríum</w:t>
      </w:r>
    </w:p>
    <w:p w14:paraId="1C2A7CB5" w14:textId="77777777" w:rsidR="00853056" w:rsidRPr="00E66739" w:rsidRDefault="00853056" w:rsidP="00E66739">
      <w:pPr>
        <w:spacing w:after="0" w:line="240" w:lineRule="auto"/>
        <w:ind w:left="0" w:right="11"/>
        <w:rPr>
          <w:color w:val="000000" w:themeColor="text1"/>
          <w:u w:val="single"/>
        </w:rPr>
      </w:pPr>
    </w:p>
    <w:p w14:paraId="3ABEFA8B" w14:textId="5A4CE758" w:rsidR="00CE78E6" w:rsidRPr="00E66739" w:rsidRDefault="00AC4B17" w:rsidP="00E66739">
      <w:pPr>
        <w:spacing w:after="0"/>
        <w:ind w:left="0"/>
      </w:pPr>
      <w:r w:rsidRPr="00E66739">
        <w:t>Lyfið inniheldur minna en 1</w:t>
      </w:r>
      <w:r w:rsidR="00F0591E" w:rsidRPr="00E66739">
        <w:t> </w:t>
      </w:r>
      <w:r w:rsidRPr="00E66739">
        <w:t>mmól (23</w:t>
      </w:r>
      <w:r w:rsidR="00F0591E" w:rsidRPr="00E66739">
        <w:t> </w:t>
      </w:r>
      <w:r w:rsidRPr="00E66739">
        <w:t>mg) af natríum í hverri töflu, þ.e.a.s. er sem næst natríumlaust.</w:t>
      </w:r>
    </w:p>
    <w:p w14:paraId="4B878C39" w14:textId="77777777" w:rsidR="002E4BFB" w:rsidRPr="00E66739" w:rsidRDefault="002E4BFB" w:rsidP="00E66739">
      <w:pPr>
        <w:spacing w:after="0" w:line="240" w:lineRule="auto"/>
        <w:ind w:left="0"/>
        <w:rPr>
          <w:color w:val="000000" w:themeColor="text1"/>
        </w:rPr>
      </w:pPr>
    </w:p>
    <w:p w14:paraId="1496908A" w14:textId="4A8B682D" w:rsidR="00134A8F" w:rsidRPr="00E66739" w:rsidRDefault="00D720B7" w:rsidP="00E66739">
      <w:pPr>
        <w:keepNext/>
        <w:spacing w:after="0" w:line="240" w:lineRule="auto"/>
        <w:ind w:left="0" w:firstLine="0"/>
        <w:rPr>
          <w:color w:val="000000" w:themeColor="text1"/>
        </w:rPr>
      </w:pPr>
      <w:r w:rsidRPr="00E66739">
        <w:rPr>
          <w:b/>
          <w:noProof/>
          <w:color w:val="000000" w:themeColor="text1"/>
        </w:rPr>
        <w:t>4.5</w:t>
      </w:r>
      <w:r w:rsidRPr="00E66739">
        <w:rPr>
          <w:b/>
          <w:noProof/>
          <w:color w:val="000000" w:themeColor="text1"/>
        </w:rPr>
        <w:tab/>
        <w:t>Milliverkanir við önnur lyf og aðrar milliverkanir</w:t>
      </w:r>
    </w:p>
    <w:p w14:paraId="2F340832" w14:textId="67E481BE" w:rsidR="00134A8F" w:rsidRPr="00E66739" w:rsidRDefault="00134A8F" w:rsidP="00E66739">
      <w:pPr>
        <w:keepNext/>
        <w:spacing w:after="0" w:line="240" w:lineRule="auto"/>
        <w:ind w:left="0" w:firstLine="0"/>
        <w:rPr>
          <w:color w:val="000000" w:themeColor="text1"/>
        </w:rPr>
      </w:pPr>
    </w:p>
    <w:p w14:paraId="310AA859" w14:textId="77777777" w:rsidR="006512A4" w:rsidRPr="00E66739" w:rsidRDefault="00134A8F" w:rsidP="00E66739">
      <w:pPr>
        <w:spacing w:after="0" w:line="240" w:lineRule="auto"/>
        <w:ind w:left="0" w:right="11"/>
        <w:rPr>
          <w:color w:val="000000" w:themeColor="text1"/>
        </w:rPr>
      </w:pPr>
      <w:r w:rsidRPr="00E66739">
        <w:rPr>
          <w:color w:val="000000" w:themeColor="text1"/>
        </w:rPr>
        <w:t xml:space="preserve">Þar sem </w:t>
      </w:r>
      <w:r w:rsidR="004E1C8F" w:rsidRPr="00E66739">
        <w:rPr>
          <w:color w:val="000000" w:themeColor="text1"/>
        </w:rPr>
        <w:t>aripíprazól</w:t>
      </w:r>
      <w:r w:rsidRPr="00E66739">
        <w:rPr>
          <w:color w:val="000000" w:themeColor="text1"/>
        </w:rPr>
        <w:t xml:space="preserve"> blokkar α</w:t>
      </w:r>
      <w:r w:rsidRPr="00E66739">
        <w:rPr>
          <w:color w:val="000000" w:themeColor="text1"/>
          <w:vertAlign w:val="subscript"/>
        </w:rPr>
        <w:t>1</w:t>
      </w:r>
      <w:r w:rsidRPr="00E66739">
        <w:rPr>
          <w:color w:val="000000" w:themeColor="text1"/>
        </w:rPr>
        <w:t xml:space="preserve"> viðtaka getur það hugsanlega aukið áhrif ákveðinna blóðþrýstingslækkandi lyfja.</w:t>
      </w:r>
    </w:p>
    <w:p w14:paraId="00E934A7" w14:textId="77777777" w:rsidR="006512A4" w:rsidRPr="00E66739" w:rsidRDefault="006512A4" w:rsidP="00E66739">
      <w:pPr>
        <w:spacing w:after="0" w:line="240" w:lineRule="auto"/>
        <w:ind w:left="0" w:firstLine="0"/>
        <w:rPr>
          <w:color w:val="000000" w:themeColor="text1"/>
        </w:rPr>
      </w:pPr>
    </w:p>
    <w:p w14:paraId="4150B290" w14:textId="77777777" w:rsidR="006512A4" w:rsidRPr="00E66739" w:rsidRDefault="00134A8F" w:rsidP="00E66739">
      <w:pPr>
        <w:spacing w:after="0" w:line="240" w:lineRule="auto"/>
        <w:ind w:left="0" w:right="11"/>
        <w:rPr>
          <w:color w:val="000000" w:themeColor="text1"/>
        </w:rPr>
      </w:pPr>
      <w:r w:rsidRPr="00E66739">
        <w:rPr>
          <w:color w:val="000000" w:themeColor="text1"/>
        </w:rPr>
        <w:t xml:space="preserve">Með hliðsjón af frumverkun </w:t>
      </w:r>
      <w:r w:rsidR="004E1C8F" w:rsidRPr="00E66739">
        <w:rPr>
          <w:color w:val="000000" w:themeColor="text1"/>
        </w:rPr>
        <w:t>aripíprazól</w:t>
      </w:r>
      <w:r w:rsidRPr="00E66739">
        <w:rPr>
          <w:color w:val="000000" w:themeColor="text1"/>
        </w:rPr>
        <w:t xml:space="preserve">s á miðtaugakerfið, þarf að gæta varúðar þegar það er </w:t>
      </w:r>
      <w:r w:rsidR="006A535C" w:rsidRPr="00E66739">
        <w:rPr>
          <w:color w:val="000000" w:themeColor="text1"/>
        </w:rPr>
        <w:t xml:space="preserve">gefið </w:t>
      </w:r>
      <w:r w:rsidRPr="00E66739">
        <w:rPr>
          <w:color w:val="000000" w:themeColor="text1"/>
        </w:rPr>
        <w:t xml:space="preserve">ásamt áfengi eða öðrum lyfjum sem verka á miðtaugakerfið og hafa sömu aukaverkanir svo sem slævandi áhrif (sjá </w:t>
      </w:r>
      <w:r w:rsidR="0042569B" w:rsidRPr="00E66739">
        <w:rPr>
          <w:color w:val="000000" w:themeColor="text1"/>
        </w:rPr>
        <w:t>kafla </w:t>
      </w:r>
      <w:r w:rsidRPr="00E66739">
        <w:rPr>
          <w:color w:val="000000" w:themeColor="text1"/>
        </w:rPr>
        <w:t>4.8).</w:t>
      </w:r>
    </w:p>
    <w:p w14:paraId="4FDF066E" w14:textId="77777777" w:rsidR="006512A4" w:rsidRPr="00E66739" w:rsidRDefault="006512A4" w:rsidP="00E66739">
      <w:pPr>
        <w:spacing w:after="0" w:line="240" w:lineRule="auto"/>
        <w:ind w:left="0" w:firstLine="0"/>
        <w:rPr>
          <w:color w:val="000000" w:themeColor="text1"/>
        </w:rPr>
      </w:pPr>
    </w:p>
    <w:p w14:paraId="28E0EB4A" w14:textId="77777777" w:rsidR="006512A4" w:rsidRPr="00E66739" w:rsidRDefault="00134A8F" w:rsidP="00E66739">
      <w:pPr>
        <w:spacing w:after="0" w:line="240" w:lineRule="auto"/>
        <w:ind w:left="0" w:right="11"/>
        <w:rPr>
          <w:color w:val="000000" w:themeColor="text1"/>
        </w:rPr>
      </w:pPr>
      <w:r w:rsidRPr="00E66739">
        <w:rPr>
          <w:color w:val="000000" w:themeColor="text1"/>
        </w:rPr>
        <w:t xml:space="preserve">Gæta skal varúðar þegar </w:t>
      </w:r>
      <w:r w:rsidR="004E1C8F" w:rsidRPr="00E66739">
        <w:rPr>
          <w:color w:val="000000" w:themeColor="text1"/>
        </w:rPr>
        <w:t>aripíprazól</w:t>
      </w:r>
      <w:r w:rsidRPr="00E66739">
        <w:rPr>
          <w:color w:val="000000" w:themeColor="text1"/>
        </w:rPr>
        <w:t xml:space="preserve"> er gefið samtímis lyfjum sem vitað er að valdi lengingu á QT bili eða elektrólýtaójafnvægi.</w:t>
      </w:r>
    </w:p>
    <w:p w14:paraId="57AF495A" w14:textId="77777777" w:rsidR="006512A4" w:rsidRPr="00E66739" w:rsidRDefault="006512A4" w:rsidP="00E66739">
      <w:pPr>
        <w:spacing w:after="0" w:line="240" w:lineRule="auto"/>
        <w:ind w:left="0" w:firstLine="0"/>
        <w:rPr>
          <w:color w:val="000000" w:themeColor="text1"/>
        </w:rPr>
      </w:pPr>
    </w:p>
    <w:p w14:paraId="16FB916D" w14:textId="24FEF5C9" w:rsidR="006512A4" w:rsidRPr="00E66739" w:rsidRDefault="00134A8F" w:rsidP="00E66739">
      <w:pPr>
        <w:keepNext/>
        <w:spacing w:after="0" w:line="240" w:lineRule="auto"/>
        <w:ind w:left="0"/>
        <w:rPr>
          <w:color w:val="000000" w:themeColor="text1"/>
          <w:u w:val="single"/>
        </w:rPr>
      </w:pPr>
      <w:r w:rsidRPr="00E66739">
        <w:rPr>
          <w:color w:val="000000" w:themeColor="text1"/>
          <w:u w:val="single"/>
        </w:rPr>
        <w:t xml:space="preserve">Hugsanleg áhrif annarra lyfja á </w:t>
      </w:r>
      <w:r w:rsidR="008E387D" w:rsidRPr="00E66739">
        <w:rPr>
          <w:color w:val="000000" w:themeColor="text1"/>
          <w:u w:val="single"/>
        </w:rPr>
        <w:t>aripíprazól</w:t>
      </w:r>
    </w:p>
    <w:p w14:paraId="6427E52D" w14:textId="77777777" w:rsidR="00853056" w:rsidRPr="00E66739" w:rsidRDefault="00853056" w:rsidP="00E66739">
      <w:pPr>
        <w:keepNext/>
        <w:spacing w:after="0" w:line="240" w:lineRule="auto"/>
        <w:ind w:left="0"/>
        <w:rPr>
          <w:color w:val="000000" w:themeColor="text1"/>
          <w:u w:val="single"/>
        </w:rPr>
      </w:pPr>
    </w:p>
    <w:p w14:paraId="37C0515F" w14:textId="77777777" w:rsidR="006512A4" w:rsidRPr="00E66739" w:rsidRDefault="00134A8F" w:rsidP="00E66739">
      <w:pPr>
        <w:spacing w:after="0" w:line="240" w:lineRule="auto"/>
        <w:ind w:left="0" w:right="11"/>
        <w:rPr>
          <w:color w:val="000000" w:themeColor="text1"/>
        </w:rPr>
      </w:pPr>
      <w:r w:rsidRPr="00E66739">
        <w:rPr>
          <w:color w:val="000000" w:themeColor="text1"/>
        </w:rPr>
        <w:t>H</w:t>
      </w:r>
      <w:r w:rsidRPr="00E66739">
        <w:rPr>
          <w:color w:val="000000" w:themeColor="text1"/>
          <w:vertAlign w:val="subscript"/>
        </w:rPr>
        <w:t>2</w:t>
      </w:r>
      <w:r w:rsidRPr="00E66739">
        <w:rPr>
          <w:color w:val="000000" w:themeColor="text1"/>
        </w:rPr>
        <w:t xml:space="preserve"> viðtakablokkinn famótídín, magasýrublokki, minnkaði frásogshraða </w:t>
      </w:r>
      <w:r w:rsidR="004E1C8F" w:rsidRPr="00E66739">
        <w:rPr>
          <w:color w:val="000000" w:themeColor="text1"/>
        </w:rPr>
        <w:t>aripíprazól</w:t>
      </w:r>
      <w:r w:rsidRPr="00E66739">
        <w:rPr>
          <w:color w:val="000000" w:themeColor="text1"/>
        </w:rPr>
        <w:t>s en þessi áhrif eru ekki talin hafa klíníska þýðingu.</w:t>
      </w:r>
    </w:p>
    <w:p w14:paraId="11E0BE27" w14:textId="4C06B0FA" w:rsidR="00E71AF3" w:rsidRPr="00E66739" w:rsidRDefault="00E71AF3" w:rsidP="00E66739">
      <w:pPr>
        <w:spacing w:after="0" w:line="240" w:lineRule="auto"/>
        <w:ind w:left="0" w:right="11"/>
        <w:rPr>
          <w:color w:val="000000" w:themeColor="text1"/>
        </w:rPr>
      </w:pPr>
    </w:p>
    <w:p w14:paraId="25F1542F" w14:textId="77777777" w:rsidR="006512A4" w:rsidRPr="00E66739" w:rsidRDefault="004E1C8F" w:rsidP="00E66739">
      <w:pPr>
        <w:spacing w:after="0" w:line="240" w:lineRule="auto"/>
        <w:ind w:left="0" w:right="11"/>
        <w:rPr>
          <w:b/>
          <w:color w:val="000000" w:themeColor="text1"/>
        </w:rPr>
      </w:pPr>
      <w:r w:rsidRPr="00E66739">
        <w:rPr>
          <w:color w:val="000000" w:themeColor="text1"/>
        </w:rPr>
        <w:t>Aripíprazól</w:t>
      </w:r>
      <w:r w:rsidR="00134A8F" w:rsidRPr="00E66739">
        <w:rPr>
          <w:color w:val="000000" w:themeColor="text1"/>
        </w:rPr>
        <w:t xml:space="preserve"> umbrotnar eftir fjölda leiða þar sem ensímin CYP2D6 og CYP3A4 koma við sögu en ekki CYP1A ensím. Þess vegna þarf ekki að breyta skömmtum hjá reykingafólki.</w:t>
      </w:r>
    </w:p>
    <w:p w14:paraId="3637641E" w14:textId="77777777" w:rsidR="006512A4" w:rsidRPr="00E66739" w:rsidRDefault="006512A4" w:rsidP="00E66739">
      <w:pPr>
        <w:spacing w:after="0" w:line="240" w:lineRule="auto"/>
        <w:ind w:left="0" w:firstLine="0"/>
        <w:rPr>
          <w:color w:val="000000" w:themeColor="text1"/>
        </w:rPr>
      </w:pPr>
    </w:p>
    <w:p w14:paraId="16C6359A" w14:textId="6C886810" w:rsidR="006512A4" w:rsidRPr="00E66739" w:rsidRDefault="00134A8F" w:rsidP="00E66739">
      <w:pPr>
        <w:keepNext/>
        <w:spacing w:after="0" w:line="240" w:lineRule="auto"/>
        <w:ind w:left="0"/>
        <w:rPr>
          <w:i/>
          <w:color w:val="000000" w:themeColor="text1"/>
        </w:rPr>
      </w:pPr>
      <w:r w:rsidRPr="00E66739">
        <w:rPr>
          <w:i/>
          <w:color w:val="000000" w:themeColor="text1"/>
        </w:rPr>
        <w:t>Kínidín og aðrir CYP2D6 hemlar</w:t>
      </w:r>
    </w:p>
    <w:p w14:paraId="08D14420" w14:textId="77777777" w:rsidR="006512A4" w:rsidRPr="00E66739" w:rsidRDefault="00134A8F" w:rsidP="00E66739">
      <w:pPr>
        <w:spacing w:after="0" w:line="240" w:lineRule="auto"/>
        <w:ind w:left="0" w:right="11"/>
        <w:rPr>
          <w:color w:val="000000" w:themeColor="text1"/>
        </w:rPr>
      </w:pPr>
      <w:r w:rsidRPr="00E66739">
        <w:rPr>
          <w:color w:val="000000" w:themeColor="text1"/>
        </w:rPr>
        <w:t xml:space="preserve">Í klínískri rannsókn með heilbrigðum einstaklingum jók öflugur CYP2D6 hemill (kínidín) AUC </w:t>
      </w:r>
      <w:r w:rsidR="004E1C8F" w:rsidRPr="00E66739">
        <w:rPr>
          <w:color w:val="000000" w:themeColor="text1"/>
        </w:rPr>
        <w:t>aripíprazól</w:t>
      </w:r>
      <w:r w:rsidRPr="00E66739">
        <w:rPr>
          <w:color w:val="000000" w:themeColor="text1"/>
        </w:rPr>
        <w:t>s um 107</w:t>
      </w:r>
      <w:r w:rsidR="006D68BA" w:rsidRPr="00E66739">
        <w:rPr>
          <w:color w:val="000000" w:themeColor="text1"/>
        </w:rPr>
        <w:t>%</w:t>
      </w:r>
      <w:r w:rsidRPr="00E66739">
        <w:rPr>
          <w:color w:val="000000" w:themeColor="text1"/>
        </w:rPr>
        <w:t xml:space="preserve"> meðan C</w:t>
      </w:r>
      <w:r w:rsidRPr="00E66739">
        <w:rPr>
          <w:color w:val="000000" w:themeColor="text1"/>
          <w:vertAlign w:val="subscript"/>
        </w:rPr>
        <w:t>max</w:t>
      </w:r>
      <w:r w:rsidRPr="00E66739">
        <w:rPr>
          <w:color w:val="000000" w:themeColor="text1"/>
        </w:rPr>
        <w:t xml:space="preserve"> var óbreytt. AUC og C</w:t>
      </w:r>
      <w:r w:rsidRPr="00E66739">
        <w:rPr>
          <w:color w:val="000000" w:themeColor="text1"/>
          <w:vertAlign w:val="subscript"/>
        </w:rPr>
        <w:t>max</w:t>
      </w:r>
      <w:r w:rsidRPr="00E66739">
        <w:rPr>
          <w:color w:val="000000" w:themeColor="text1"/>
        </w:rPr>
        <w:t xml:space="preserve"> virka umbrotsefnisins dehýdró</w:t>
      </w:r>
      <w:r w:rsidR="004E1C8F" w:rsidRPr="00E66739">
        <w:rPr>
          <w:color w:val="000000" w:themeColor="text1"/>
        </w:rPr>
        <w:t>aripíprazól</w:t>
      </w:r>
      <w:r w:rsidRPr="00E66739">
        <w:rPr>
          <w:color w:val="000000" w:themeColor="text1"/>
        </w:rPr>
        <w:t>s minnkaði um 32</w:t>
      </w:r>
      <w:r w:rsidR="006D68BA" w:rsidRPr="00E66739">
        <w:rPr>
          <w:color w:val="000000" w:themeColor="text1"/>
        </w:rPr>
        <w:t>%</w:t>
      </w:r>
      <w:r w:rsidRPr="00E66739">
        <w:rPr>
          <w:color w:val="000000" w:themeColor="text1"/>
        </w:rPr>
        <w:t xml:space="preserve"> og 47</w:t>
      </w:r>
      <w:r w:rsidR="006D68BA" w:rsidRPr="00E66739">
        <w:rPr>
          <w:color w:val="000000" w:themeColor="text1"/>
        </w:rPr>
        <w:t>%</w:t>
      </w:r>
      <w:r w:rsidR="00D5146B" w:rsidRPr="00E66739">
        <w:rPr>
          <w:color w:val="000000" w:themeColor="text1"/>
        </w:rPr>
        <w:t xml:space="preserve"> talið í sömu röð</w:t>
      </w:r>
      <w:r w:rsidRPr="00E66739">
        <w:rPr>
          <w:color w:val="000000" w:themeColor="text1"/>
        </w:rPr>
        <w:t xml:space="preserve">. Minnka skal skammta </w:t>
      </w:r>
      <w:r w:rsidR="004E1C8F" w:rsidRPr="00E66739">
        <w:rPr>
          <w:color w:val="000000" w:themeColor="text1"/>
        </w:rPr>
        <w:t>aripíprazól</w:t>
      </w:r>
      <w:r w:rsidR="00980723" w:rsidRPr="00E66739">
        <w:rPr>
          <w:color w:val="000000" w:themeColor="text1"/>
        </w:rPr>
        <w:t xml:space="preserve">s </w:t>
      </w:r>
      <w:r w:rsidRPr="00E66739">
        <w:rPr>
          <w:color w:val="000000" w:themeColor="text1"/>
        </w:rPr>
        <w:t>niður í um það bil helming af ávísuðum skammti þegar það er notað samtímis kínidíni. Búast má við að aðrir öflugir CYP2D6 hemlar svo sem flúoxetín og paroxetín hafi svipuð áhrif og því skal minnka skammta á svipaðan hátt.</w:t>
      </w:r>
    </w:p>
    <w:p w14:paraId="5F2F33A0" w14:textId="77777777" w:rsidR="006512A4" w:rsidRPr="00E66739" w:rsidRDefault="006512A4" w:rsidP="00E66739">
      <w:pPr>
        <w:spacing w:after="0" w:line="240" w:lineRule="auto"/>
        <w:ind w:left="0" w:firstLine="0"/>
        <w:rPr>
          <w:color w:val="000000" w:themeColor="text1"/>
        </w:rPr>
      </w:pPr>
    </w:p>
    <w:p w14:paraId="10F0C387" w14:textId="77777777" w:rsidR="006512A4" w:rsidRPr="00E66739" w:rsidRDefault="00134A8F" w:rsidP="00E66739">
      <w:pPr>
        <w:keepNext/>
        <w:spacing w:after="0" w:line="240" w:lineRule="auto"/>
        <w:ind w:left="0" w:hanging="11"/>
        <w:rPr>
          <w:i/>
          <w:color w:val="000000" w:themeColor="text1"/>
        </w:rPr>
      </w:pPr>
      <w:r w:rsidRPr="00E66739">
        <w:rPr>
          <w:i/>
          <w:color w:val="000000" w:themeColor="text1"/>
        </w:rPr>
        <w:t>Ketókónasól og aðrir CYP3A4 hemlar</w:t>
      </w:r>
    </w:p>
    <w:p w14:paraId="730D269B" w14:textId="39D3E1FF" w:rsidR="006512A4" w:rsidRPr="00E66739" w:rsidRDefault="00134A8F" w:rsidP="00E66739">
      <w:pPr>
        <w:spacing w:after="0" w:line="240" w:lineRule="auto"/>
        <w:ind w:left="0" w:right="11"/>
        <w:rPr>
          <w:color w:val="000000" w:themeColor="text1"/>
        </w:rPr>
      </w:pPr>
      <w:r w:rsidRPr="00E66739">
        <w:rPr>
          <w:color w:val="000000" w:themeColor="text1"/>
        </w:rPr>
        <w:t xml:space="preserve">Í klínískri rannsókn með heilbrigðum einstaklingum jók öflugur CYP3A4 hemill (ketókónazól) AUC </w:t>
      </w:r>
      <w:r w:rsidR="004E1C8F" w:rsidRPr="00E66739">
        <w:rPr>
          <w:color w:val="000000" w:themeColor="text1"/>
        </w:rPr>
        <w:t>aripíprazól</w:t>
      </w:r>
      <w:r w:rsidRPr="00E66739">
        <w:rPr>
          <w:color w:val="000000" w:themeColor="text1"/>
        </w:rPr>
        <w:t>s um 63</w:t>
      </w:r>
      <w:r w:rsidR="006D68BA" w:rsidRPr="00E66739">
        <w:rPr>
          <w:color w:val="000000" w:themeColor="text1"/>
        </w:rPr>
        <w:t>%</w:t>
      </w:r>
      <w:r w:rsidRPr="00E66739">
        <w:rPr>
          <w:color w:val="000000" w:themeColor="text1"/>
        </w:rPr>
        <w:t xml:space="preserve"> og C</w:t>
      </w:r>
      <w:r w:rsidRPr="00E66739">
        <w:rPr>
          <w:color w:val="000000" w:themeColor="text1"/>
          <w:vertAlign w:val="subscript"/>
        </w:rPr>
        <w:t>max</w:t>
      </w:r>
      <w:r w:rsidRPr="00E66739">
        <w:rPr>
          <w:color w:val="000000" w:themeColor="text1"/>
        </w:rPr>
        <w:t xml:space="preserve"> um 37</w:t>
      </w:r>
      <w:r w:rsidR="006D68BA" w:rsidRPr="00E66739">
        <w:rPr>
          <w:color w:val="000000" w:themeColor="text1"/>
        </w:rPr>
        <w:t>%</w:t>
      </w:r>
      <w:r w:rsidRPr="00E66739">
        <w:rPr>
          <w:color w:val="000000" w:themeColor="text1"/>
        </w:rPr>
        <w:t>. AUC fyrir virka umbrotsefnið dehýdró</w:t>
      </w:r>
      <w:r w:rsidR="004E1C8F" w:rsidRPr="00E66739">
        <w:rPr>
          <w:color w:val="000000" w:themeColor="text1"/>
        </w:rPr>
        <w:t>aripíprazól</w:t>
      </w:r>
      <w:r w:rsidRPr="00E66739">
        <w:rPr>
          <w:color w:val="000000" w:themeColor="text1"/>
        </w:rPr>
        <w:t xml:space="preserve"> jókst um 77</w:t>
      </w:r>
      <w:r w:rsidR="006D68BA" w:rsidRPr="00E66739">
        <w:rPr>
          <w:color w:val="000000" w:themeColor="text1"/>
        </w:rPr>
        <w:t>%</w:t>
      </w:r>
      <w:r w:rsidRPr="00E66739">
        <w:rPr>
          <w:color w:val="000000" w:themeColor="text1"/>
        </w:rPr>
        <w:t xml:space="preserve"> og C</w:t>
      </w:r>
      <w:r w:rsidRPr="00E66739">
        <w:rPr>
          <w:color w:val="000000" w:themeColor="text1"/>
          <w:vertAlign w:val="subscript"/>
        </w:rPr>
        <w:t>max</w:t>
      </w:r>
      <w:r w:rsidRPr="00E66739">
        <w:rPr>
          <w:color w:val="000000" w:themeColor="text1"/>
        </w:rPr>
        <w:t xml:space="preserve"> um 43</w:t>
      </w:r>
      <w:r w:rsidR="006D68BA" w:rsidRPr="00E66739">
        <w:rPr>
          <w:color w:val="000000" w:themeColor="text1"/>
        </w:rPr>
        <w:t>%</w:t>
      </w:r>
      <w:r w:rsidRPr="00E66739">
        <w:rPr>
          <w:color w:val="000000" w:themeColor="text1"/>
        </w:rPr>
        <w:t>. Hjá þeim sem hafa léleg CYP2D6 umbrot getur samtímis notkun á öflugum</w:t>
      </w:r>
      <w:r w:rsidR="00463D32" w:rsidRPr="00E66739">
        <w:rPr>
          <w:color w:val="000000" w:themeColor="text1"/>
        </w:rPr>
        <w:t xml:space="preserve"> </w:t>
      </w:r>
      <w:r w:rsidRPr="00E66739">
        <w:rPr>
          <w:color w:val="000000" w:themeColor="text1"/>
        </w:rPr>
        <w:t xml:space="preserve">CYP3A4 hemli valdið hærri plasmaþéttni </w:t>
      </w:r>
      <w:r w:rsidR="004E1C8F" w:rsidRPr="00E66739">
        <w:rPr>
          <w:color w:val="000000" w:themeColor="text1"/>
        </w:rPr>
        <w:t>aripíprazól</w:t>
      </w:r>
      <w:r w:rsidRPr="00E66739">
        <w:rPr>
          <w:color w:val="000000" w:themeColor="text1"/>
        </w:rPr>
        <w:t xml:space="preserve">s samanborið við þá sem hafa yfirgripsmikið CYP2D6 umbrot. Þegar íhuguð er samtímis notkun ketókónazóls eða annarra öflugra CYP3A4 hemla með </w:t>
      </w:r>
      <w:r w:rsidR="004E1C8F" w:rsidRPr="00E66739">
        <w:rPr>
          <w:color w:val="000000" w:themeColor="text1"/>
        </w:rPr>
        <w:t>aripíprazól</w:t>
      </w:r>
      <w:r w:rsidR="00727541" w:rsidRPr="00E66739">
        <w:rPr>
          <w:color w:val="000000" w:themeColor="text1"/>
        </w:rPr>
        <w:t>i</w:t>
      </w:r>
      <w:r w:rsidRPr="00E66739">
        <w:rPr>
          <w:color w:val="000000" w:themeColor="text1"/>
        </w:rPr>
        <w:t xml:space="preserve"> skal ávinningur af meðferð vera meiri en hugsanleg áhætta fyrir sjúklinginn. Þegar ketókónazól og </w:t>
      </w:r>
      <w:r w:rsidR="004E1C8F" w:rsidRPr="00E66739">
        <w:rPr>
          <w:color w:val="000000" w:themeColor="text1"/>
        </w:rPr>
        <w:t>aripíprazól</w:t>
      </w:r>
      <w:r w:rsidR="00980723" w:rsidRPr="00E66739">
        <w:rPr>
          <w:color w:val="000000" w:themeColor="text1"/>
        </w:rPr>
        <w:t xml:space="preserve"> </w:t>
      </w:r>
      <w:r w:rsidRPr="00E66739">
        <w:rPr>
          <w:color w:val="000000" w:themeColor="text1"/>
        </w:rPr>
        <w:t xml:space="preserve">eru gefin saman skal minnka skammta af </w:t>
      </w:r>
      <w:r w:rsidR="004E1C8F" w:rsidRPr="00E66739">
        <w:rPr>
          <w:color w:val="000000" w:themeColor="text1"/>
        </w:rPr>
        <w:t>aripíprazól</w:t>
      </w:r>
      <w:r w:rsidR="00980723" w:rsidRPr="00E66739">
        <w:rPr>
          <w:color w:val="000000" w:themeColor="text1"/>
        </w:rPr>
        <w:t xml:space="preserve"> </w:t>
      </w:r>
      <w:r w:rsidRPr="00E66739">
        <w:rPr>
          <w:color w:val="000000" w:themeColor="text1"/>
        </w:rPr>
        <w:t>niður í helming af ávísuðum skammti. Búast má við að aðrir virkir CYP3A4 blokkar svo sem ítrakónazól og HIV próteasahemlar geti haft svipuð áhrif og því á að minnka skammta á svipaðan hátt</w:t>
      </w:r>
      <w:r w:rsidR="006A535C" w:rsidRPr="00E66739">
        <w:rPr>
          <w:color w:val="000000" w:themeColor="text1"/>
        </w:rPr>
        <w:t xml:space="preserve"> (sjá kafla</w:t>
      </w:r>
      <w:r w:rsidR="001D315C" w:rsidRPr="00E66739">
        <w:rPr>
          <w:color w:val="000000" w:themeColor="text1"/>
        </w:rPr>
        <w:t> </w:t>
      </w:r>
      <w:r w:rsidR="006A535C" w:rsidRPr="00E66739">
        <w:rPr>
          <w:color w:val="000000" w:themeColor="text1"/>
        </w:rPr>
        <w:t>4.2)</w:t>
      </w:r>
      <w:r w:rsidRPr="00E66739">
        <w:rPr>
          <w:color w:val="000000" w:themeColor="text1"/>
        </w:rPr>
        <w:t>.</w:t>
      </w:r>
    </w:p>
    <w:p w14:paraId="5A8EF2EE" w14:textId="77777777" w:rsidR="006512A4" w:rsidRPr="00E66739" w:rsidRDefault="006512A4" w:rsidP="00E66739">
      <w:pPr>
        <w:spacing w:after="0" w:line="240" w:lineRule="auto"/>
        <w:ind w:left="0" w:firstLine="0"/>
        <w:rPr>
          <w:color w:val="000000" w:themeColor="text1"/>
        </w:rPr>
      </w:pPr>
    </w:p>
    <w:p w14:paraId="62F3B216" w14:textId="77777777" w:rsidR="006512A4" w:rsidRPr="00E66739" w:rsidRDefault="00134A8F" w:rsidP="00E66739">
      <w:pPr>
        <w:spacing w:after="0" w:line="240" w:lineRule="auto"/>
        <w:ind w:left="0" w:right="11"/>
        <w:rPr>
          <w:color w:val="000000" w:themeColor="text1"/>
        </w:rPr>
      </w:pPr>
      <w:r w:rsidRPr="00E66739">
        <w:rPr>
          <w:color w:val="000000" w:themeColor="text1"/>
        </w:rPr>
        <w:t xml:space="preserve">Þegar notkun á CYP2D4 eða CYP3A4 hemlum er hætt, á að auka skammta af </w:t>
      </w:r>
      <w:r w:rsidR="004E1C8F" w:rsidRPr="00E66739">
        <w:rPr>
          <w:color w:val="000000" w:themeColor="text1"/>
        </w:rPr>
        <w:t>aripíprazól</w:t>
      </w:r>
      <w:r w:rsidR="00980723" w:rsidRPr="00E66739">
        <w:rPr>
          <w:color w:val="000000" w:themeColor="text1"/>
        </w:rPr>
        <w:t xml:space="preserve"> </w:t>
      </w:r>
      <w:r w:rsidRPr="00E66739">
        <w:rPr>
          <w:color w:val="000000" w:themeColor="text1"/>
        </w:rPr>
        <w:t>upp að þeim mörkum sem miðað var við fyrir samtímis notkun þessara lyfja.</w:t>
      </w:r>
    </w:p>
    <w:p w14:paraId="3A03EDA7" w14:textId="77777777" w:rsidR="006512A4" w:rsidRPr="00E66739" w:rsidRDefault="006512A4" w:rsidP="00E66739">
      <w:pPr>
        <w:spacing w:after="0" w:line="240" w:lineRule="auto"/>
        <w:ind w:left="0" w:firstLine="0"/>
        <w:rPr>
          <w:color w:val="000000" w:themeColor="text1"/>
        </w:rPr>
      </w:pPr>
    </w:p>
    <w:p w14:paraId="5DA69C98" w14:textId="77777777" w:rsidR="006512A4" w:rsidRPr="00E66739" w:rsidRDefault="00134A8F" w:rsidP="00E66739">
      <w:pPr>
        <w:spacing w:after="0" w:line="240" w:lineRule="auto"/>
        <w:ind w:left="0" w:right="11"/>
        <w:rPr>
          <w:color w:val="000000" w:themeColor="text1"/>
        </w:rPr>
      </w:pPr>
      <w:r w:rsidRPr="00E66739">
        <w:rPr>
          <w:color w:val="000000" w:themeColor="text1"/>
        </w:rPr>
        <w:t xml:space="preserve">Þegar vægir CYP3A4 (t.d. diltíazem) eða CYP2D6 </w:t>
      </w:r>
      <w:r w:rsidR="006A535C" w:rsidRPr="00E66739">
        <w:rPr>
          <w:color w:val="000000" w:themeColor="text1"/>
        </w:rPr>
        <w:t xml:space="preserve">(t.d. escítalopram) </w:t>
      </w:r>
      <w:r w:rsidRPr="00E66739">
        <w:rPr>
          <w:color w:val="000000" w:themeColor="text1"/>
        </w:rPr>
        <w:t xml:space="preserve">hemlar eru notaðir samtímis </w:t>
      </w:r>
      <w:r w:rsidR="004E1C8F" w:rsidRPr="00E66739">
        <w:rPr>
          <w:color w:val="000000" w:themeColor="text1"/>
        </w:rPr>
        <w:t>aripíprazól</w:t>
      </w:r>
      <w:r w:rsidR="00980723" w:rsidRPr="00E66739">
        <w:rPr>
          <w:color w:val="000000" w:themeColor="text1"/>
        </w:rPr>
        <w:t xml:space="preserve"> </w:t>
      </w:r>
      <w:r w:rsidRPr="00E66739">
        <w:rPr>
          <w:color w:val="000000" w:themeColor="text1"/>
        </w:rPr>
        <w:t xml:space="preserve">má búast við lítilsháttar aukningu á þéttni </w:t>
      </w:r>
      <w:r w:rsidR="004E1C8F" w:rsidRPr="00E66739">
        <w:rPr>
          <w:color w:val="000000" w:themeColor="text1"/>
        </w:rPr>
        <w:t>aripíprazól</w:t>
      </w:r>
      <w:r w:rsidRPr="00E66739">
        <w:rPr>
          <w:color w:val="000000" w:themeColor="text1"/>
        </w:rPr>
        <w:t>s</w:t>
      </w:r>
      <w:r w:rsidR="00B255D3" w:rsidRPr="00E66739">
        <w:rPr>
          <w:color w:val="000000" w:themeColor="text1"/>
        </w:rPr>
        <w:t xml:space="preserve"> í blóðvökva</w:t>
      </w:r>
      <w:r w:rsidRPr="00E66739">
        <w:rPr>
          <w:color w:val="000000" w:themeColor="text1"/>
        </w:rPr>
        <w:t>.</w:t>
      </w:r>
    </w:p>
    <w:p w14:paraId="5BD26376" w14:textId="77777777" w:rsidR="006512A4" w:rsidRPr="00E66739" w:rsidRDefault="006512A4" w:rsidP="00E66739">
      <w:pPr>
        <w:spacing w:after="0" w:line="240" w:lineRule="auto"/>
        <w:ind w:left="0" w:firstLine="0"/>
        <w:rPr>
          <w:color w:val="000000" w:themeColor="text1"/>
        </w:rPr>
      </w:pPr>
    </w:p>
    <w:p w14:paraId="4645CDF6" w14:textId="77777777" w:rsidR="006512A4" w:rsidRPr="00E66739" w:rsidRDefault="00134A8F" w:rsidP="00E66739">
      <w:pPr>
        <w:keepNext/>
        <w:spacing w:after="0" w:line="240" w:lineRule="auto"/>
        <w:ind w:left="0"/>
        <w:rPr>
          <w:i/>
          <w:color w:val="000000" w:themeColor="text1"/>
        </w:rPr>
      </w:pPr>
      <w:r w:rsidRPr="00E66739">
        <w:rPr>
          <w:i/>
          <w:color w:val="000000" w:themeColor="text1"/>
        </w:rPr>
        <w:lastRenderedPageBreak/>
        <w:t>Karbamasepín og aðrir CYP3A4 virkjar</w:t>
      </w:r>
    </w:p>
    <w:p w14:paraId="0341CC47" w14:textId="77777777" w:rsidR="006512A4" w:rsidRPr="00E66739" w:rsidRDefault="00134A8F" w:rsidP="00E66739">
      <w:pPr>
        <w:spacing w:after="0" w:line="240" w:lineRule="auto"/>
        <w:ind w:left="0" w:right="11"/>
        <w:rPr>
          <w:color w:val="000000" w:themeColor="text1"/>
        </w:rPr>
      </w:pPr>
      <w:r w:rsidRPr="00E66739">
        <w:rPr>
          <w:color w:val="000000" w:themeColor="text1"/>
        </w:rPr>
        <w:t>Eftir samtímis notkun karbamazepíns sem er öflugur CYP3A4 virkir</w:t>
      </w:r>
      <w:r w:rsidR="00B255D3" w:rsidRPr="00E66739">
        <w:rPr>
          <w:color w:val="000000" w:themeColor="text1"/>
        </w:rPr>
        <w:t xml:space="preserve">, og gjöf aripíprazóls til inntöku hjá sjúklingum með geðklofa eða geðhvarfaklofa, </w:t>
      </w:r>
      <w:r w:rsidRPr="00E66739">
        <w:rPr>
          <w:color w:val="000000" w:themeColor="text1"/>
        </w:rPr>
        <w:t xml:space="preserve">var </w:t>
      </w:r>
      <w:r w:rsidR="00785F54" w:rsidRPr="00E66739">
        <w:rPr>
          <w:color w:val="000000" w:themeColor="text1"/>
        </w:rPr>
        <w:t>margfeldis</w:t>
      </w:r>
      <w:r w:rsidRPr="00E66739">
        <w:rPr>
          <w:color w:val="000000" w:themeColor="text1"/>
        </w:rPr>
        <w:t>meðaltal C</w:t>
      </w:r>
      <w:r w:rsidRPr="00E66739">
        <w:rPr>
          <w:color w:val="000000" w:themeColor="text1"/>
          <w:vertAlign w:val="subscript"/>
        </w:rPr>
        <w:t>max</w:t>
      </w:r>
      <w:r w:rsidRPr="00E66739">
        <w:rPr>
          <w:color w:val="000000" w:themeColor="text1"/>
        </w:rPr>
        <w:t xml:space="preserve"> og AUC fyrir </w:t>
      </w:r>
      <w:r w:rsidR="004E1C8F" w:rsidRPr="00E66739">
        <w:rPr>
          <w:color w:val="000000" w:themeColor="text1"/>
        </w:rPr>
        <w:t>aripíprazól</w:t>
      </w:r>
      <w:r w:rsidRPr="00E66739">
        <w:rPr>
          <w:color w:val="000000" w:themeColor="text1"/>
        </w:rPr>
        <w:t xml:space="preserve"> 68</w:t>
      </w:r>
      <w:r w:rsidR="006D68BA" w:rsidRPr="00E66739">
        <w:rPr>
          <w:color w:val="000000" w:themeColor="text1"/>
        </w:rPr>
        <w:t>%</w:t>
      </w:r>
      <w:r w:rsidRPr="00E66739">
        <w:rPr>
          <w:color w:val="000000" w:themeColor="text1"/>
        </w:rPr>
        <w:t xml:space="preserve"> og 73</w:t>
      </w:r>
      <w:r w:rsidR="006D68BA" w:rsidRPr="00E66739">
        <w:rPr>
          <w:color w:val="000000" w:themeColor="text1"/>
        </w:rPr>
        <w:t>%</w:t>
      </w:r>
      <w:r w:rsidRPr="00E66739">
        <w:rPr>
          <w:color w:val="000000" w:themeColor="text1"/>
        </w:rPr>
        <w:t xml:space="preserve"> lægra miðað við þegar </w:t>
      </w:r>
      <w:r w:rsidR="004E1C8F" w:rsidRPr="00E66739">
        <w:rPr>
          <w:color w:val="000000" w:themeColor="text1"/>
        </w:rPr>
        <w:t>aripíprazól</w:t>
      </w:r>
      <w:r w:rsidRPr="00E66739">
        <w:rPr>
          <w:color w:val="000000" w:themeColor="text1"/>
        </w:rPr>
        <w:t xml:space="preserve"> var notað eitt og sér. Sömuleiðis fyrir dehýdró</w:t>
      </w:r>
      <w:r w:rsidR="004E1C8F" w:rsidRPr="00E66739">
        <w:rPr>
          <w:color w:val="000000" w:themeColor="text1"/>
        </w:rPr>
        <w:t>aripíprazól</w:t>
      </w:r>
      <w:r w:rsidRPr="00E66739">
        <w:rPr>
          <w:color w:val="000000" w:themeColor="text1"/>
        </w:rPr>
        <w:t xml:space="preserve"> var </w:t>
      </w:r>
      <w:r w:rsidR="003C3E80" w:rsidRPr="00E66739">
        <w:rPr>
          <w:color w:val="000000" w:themeColor="text1"/>
        </w:rPr>
        <w:t>margfeldis</w:t>
      </w:r>
      <w:r w:rsidRPr="00E66739">
        <w:rPr>
          <w:color w:val="000000" w:themeColor="text1"/>
        </w:rPr>
        <w:t>meðaltal C</w:t>
      </w:r>
      <w:r w:rsidRPr="00E66739">
        <w:rPr>
          <w:color w:val="000000" w:themeColor="text1"/>
          <w:vertAlign w:val="subscript"/>
        </w:rPr>
        <w:t>max</w:t>
      </w:r>
      <w:r w:rsidRPr="00E66739">
        <w:rPr>
          <w:color w:val="000000" w:themeColor="text1"/>
        </w:rPr>
        <w:t xml:space="preserve"> og AUC eftir samtímis notkun á karbamazepíni 69</w:t>
      </w:r>
      <w:r w:rsidR="006D68BA" w:rsidRPr="00E66739">
        <w:rPr>
          <w:color w:val="000000" w:themeColor="text1"/>
        </w:rPr>
        <w:t>%</w:t>
      </w:r>
      <w:r w:rsidRPr="00E66739">
        <w:rPr>
          <w:color w:val="000000" w:themeColor="text1"/>
        </w:rPr>
        <w:t xml:space="preserve"> og 71</w:t>
      </w:r>
      <w:r w:rsidR="006D68BA" w:rsidRPr="00E66739">
        <w:rPr>
          <w:color w:val="000000" w:themeColor="text1"/>
        </w:rPr>
        <w:t>%</w:t>
      </w:r>
      <w:r w:rsidRPr="00E66739">
        <w:rPr>
          <w:color w:val="000000" w:themeColor="text1"/>
        </w:rPr>
        <w:t xml:space="preserve"> lægra en eftir meðferð með </w:t>
      </w:r>
      <w:r w:rsidR="004E1C8F" w:rsidRPr="00E66739">
        <w:rPr>
          <w:color w:val="000000" w:themeColor="text1"/>
        </w:rPr>
        <w:t>aripíprazól</w:t>
      </w:r>
      <w:r w:rsidR="00727541" w:rsidRPr="00E66739">
        <w:rPr>
          <w:color w:val="000000" w:themeColor="text1"/>
        </w:rPr>
        <w:t>i</w:t>
      </w:r>
      <w:r w:rsidRPr="00E66739">
        <w:rPr>
          <w:color w:val="000000" w:themeColor="text1"/>
        </w:rPr>
        <w:t xml:space="preserve"> einu og sér.</w:t>
      </w:r>
    </w:p>
    <w:p w14:paraId="01D74BA0" w14:textId="7EFB2184" w:rsidR="00980723" w:rsidRPr="00E66739" w:rsidRDefault="00980723" w:rsidP="00E66739">
      <w:pPr>
        <w:spacing w:after="0" w:line="240" w:lineRule="auto"/>
        <w:ind w:left="0" w:right="11"/>
        <w:rPr>
          <w:color w:val="000000" w:themeColor="text1"/>
        </w:rPr>
      </w:pPr>
    </w:p>
    <w:p w14:paraId="4005ECA3" w14:textId="77777777" w:rsidR="006512A4" w:rsidRPr="00E66739" w:rsidRDefault="00134A8F" w:rsidP="00E66739">
      <w:pPr>
        <w:spacing w:after="0" w:line="240" w:lineRule="auto"/>
        <w:ind w:left="0" w:right="11"/>
        <w:rPr>
          <w:color w:val="000000" w:themeColor="text1"/>
        </w:rPr>
      </w:pPr>
      <w:r w:rsidRPr="00E66739">
        <w:rPr>
          <w:color w:val="000000" w:themeColor="text1"/>
        </w:rPr>
        <w:t xml:space="preserve">Tvöfalda skal skammta </w:t>
      </w:r>
      <w:r w:rsidR="004E1C8F" w:rsidRPr="00E66739">
        <w:rPr>
          <w:color w:val="000000" w:themeColor="text1"/>
        </w:rPr>
        <w:t>aripíprazól</w:t>
      </w:r>
      <w:r w:rsidR="00980723" w:rsidRPr="00E66739">
        <w:rPr>
          <w:color w:val="000000" w:themeColor="text1"/>
        </w:rPr>
        <w:t xml:space="preserve">s </w:t>
      </w:r>
      <w:r w:rsidRPr="00E66739">
        <w:rPr>
          <w:color w:val="000000" w:themeColor="text1"/>
        </w:rPr>
        <w:t xml:space="preserve">þegar það er gefið samtímis karbamazepíni. Búast má við að </w:t>
      </w:r>
      <w:r w:rsidR="00B255D3" w:rsidRPr="00E66739">
        <w:rPr>
          <w:color w:val="000000" w:themeColor="text1"/>
        </w:rPr>
        <w:t xml:space="preserve">samhliða gjöf aripíprazóls og annarra öflugra </w:t>
      </w:r>
      <w:r w:rsidRPr="00E66739">
        <w:rPr>
          <w:color w:val="000000" w:themeColor="text1"/>
        </w:rPr>
        <w:t xml:space="preserve">CYP3A4 virkja (svo sem rifampisín, rifabútín, fenýtóín, fenobarbítal, prómadón, efavírenz, nevírapín og jóhannesarjurt) hafi sömu áhrif og því skal auka skammta á svipaðan hátt. Þegar notkun öflugra CYP3A4 virkja er hætt á að minnka skammta </w:t>
      </w:r>
      <w:r w:rsidR="004E1C8F" w:rsidRPr="00E66739">
        <w:rPr>
          <w:color w:val="000000" w:themeColor="text1"/>
        </w:rPr>
        <w:t>aripíprazól</w:t>
      </w:r>
      <w:r w:rsidRPr="00E66739">
        <w:rPr>
          <w:color w:val="000000" w:themeColor="text1"/>
        </w:rPr>
        <w:t xml:space="preserve"> að ráðlögðum skammti.</w:t>
      </w:r>
    </w:p>
    <w:p w14:paraId="3E54036E" w14:textId="77777777" w:rsidR="006512A4" w:rsidRPr="00E66739" w:rsidRDefault="006512A4" w:rsidP="00E66739">
      <w:pPr>
        <w:spacing w:after="0" w:line="240" w:lineRule="auto"/>
        <w:ind w:left="0" w:firstLine="0"/>
        <w:rPr>
          <w:color w:val="000000" w:themeColor="text1"/>
        </w:rPr>
      </w:pPr>
    </w:p>
    <w:p w14:paraId="00DE5A53" w14:textId="77777777" w:rsidR="006512A4" w:rsidRPr="00E66739" w:rsidRDefault="00134A8F" w:rsidP="00E66739">
      <w:pPr>
        <w:keepNext/>
        <w:spacing w:after="0" w:line="240" w:lineRule="auto"/>
        <w:ind w:left="0"/>
        <w:rPr>
          <w:i/>
          <w:color w:val="000000" w:themeColor="text1"/>
        </w:rPr>
      </w:pPr>
      <w:r w:rsidRPr="00E66739">
        <w:rPr>
          <w:i/>
          <w:color w:val="000000" w:themeColor="text1"/>
        </w:rPr>
        <w:t>Valpróat og litíum</w:t>
      </w:r>
    </w:p>
    <w:p w14:paraId="10B08808" w14:textId="0F1C5A21" w:rsidR="00C66732" w:rsidRPr="00C66732" w:rsidRDefault="00C66732" w:rsidP="00C66732">
      <w:pPr>
        <w:spacing w:after="0" w:line="240" w:lineRule="auto"/>
        <w:ind w:left="0" w:firstLine="0"/>
        <w:rPr>
          <w:color w:val="000000" w:themeColor="text1"/>
        </w:rPr>
      </w:pPr>
      <w:r w:rsidRPr="00C66732">
        <w:rPr>
          <w:color w:val="000000" w:themeColor="text1"/>
        </w:rPr>
        <w:t>Þegar annaðhvort valpróat eða litíum voru gefin samtímis aripíprazóli hafði það engin klínískt marktæk áhrif á þéttni aripíprazóls, og því er ekki þörf á skammtaaðlögun þegar annaðhvort valpróat eða litíum er gefið ásamt aripíprazóli.</w:t>
      </w:r>
    </w:p>
    <w:p w14:paraId="6AA426B9" w14:textId="6D3BCBE3" w:rsidR="00134A8F" w:rsidRPr="00E66739" w:rsidRDefault="00134A8F" w:rsidP="00E66739">
      <w:pPr>
        <w:spacing w:after="0" w:line="240" w:lineRule="auto"/>
        <w:ind w:left="0" w:firstLine="0"/>
        <w:rPr>
          <w:color w:val="000000" w:themeColor="text1"/>
        </w:rPr>
      </w:pPr>
    </w:p>
    <w:p w14:paraId="2BEB2178" w14:textId="698FE249" w:rsidR="006512A4" w:rsidRPr="00E66739" w:rsidRDefault="00134A8F" w:rsidP="00E66739">
      <w:pPr>
        <w:keepNext/>
        <w:spacing w:after="0" w:line="240" w:lineRule="auto"/>
        <w:ind w:left="0"/>
        <w:rPr>
          <w:color w:val="000000" w:themeColor="text1"/>
          <w:u w:val="single"/>
        </w:rPr>
      </w:pPr>
      <w:r w:rsidRPr="00E66739">
        <w:rPr>
          <w:color w:val="000000" w:themeColor="text1"/>
          <w:u w:val="single"/>
        </w:rPr>
        <w:t xml:space="preserve">Hugsanleg áhrif </w:t>
      </w:r>
      <w:r w:rsidR="008E387D" w:rsidRPr="00E66739">
        <w:rPr>
          <w:color w:val="000000" w:themeColor="text1"/>
          <w:u w:val="single"/>
        </w:rPr>
        <w:t>aripíprazól</w:t>
      </w:r>
      <w:r w:rsidR="001D315C" w:rsidRPr="00E66739">
        <w:rPr>
          <w:color w:val="000000" w:themeColor="text1"/>
          <w:u w:val="single"/>
        </w:rPr>
        <w:t>s</w:t>
      </w:r>
      <w:r w:rsidRPr="00E66739">
        <w:rPr>
          <w:color w:val="000000" w:themeColor="text1"/>
          <w:u w:val="single"/>
        </w:rPr>
        <w:t xml:space="preserve"> á önnur lyf</w:t>
      </w:r>
    </w:p>
    <w:p w14:paraId="4FE8FCC9" w14:textId="77777777" w:rsidR="00853056" w:rsidRPr="00E66739" w:rsidRDefault="00853056" w:rsidP="00E66739">
      <w:pPr>
        <w:keepNext/>
        <w:spacing w:after="0" w:line="240" w:lineRule="auto"/>
        <w:ind w:left="0"/>
        <w:rPr>
          <w:color w:val="000000" w:themeColor="text1"/>
          <w:u w:val="single"/>
        </w:rPr>
      </w:pPr>
    </w:p>
    <w:p w14:paraId="3B0B3C72" w14:textId="24A6EB04" w:rsidR="006512A4" w:rsidRPr="00E66739" w:rsidRDefault="00134A8F" w:rsidP="00E66739">
      <w:pPr>
        <w:spacing w:after="0" w:line="240" w:lineRule="auto"/>
        <w:ind w:left="0" w:right="11"/>
        <w:rPr>
          <w:color w:val="000000" w:themeColor="text1"/>
        </w:rPr>
      </w:pPr>
      <w:r w:rsidRPr="00E66739">
        <w:rPr>
          <w:color w:val="000000" w:themeColor="text1"/>
        </w:rPr>
        <w:t>Í klínískum rannsóknum hafði 10</w:t>
      </w:r>
      <w:r w:rsidR="00F0591E" w:rsidRPr="00E66739">
        <w:rPr>
          <w:color w:val="000000" w:themeColor="text1"/>
        </w:rPr>
        <w:t> </w:t>
      </w:r>
      <w:r w:rsidR="00DE5E5F" w:rsidRPr="00E66739">
        <w:t xml:space="preserve">mg/sólarhring til </w:t>
      </w:r>
      <w:r w:rsidRPr="00E66739">
        <w:rPr>
          <w:color w:val="000000" w:themeColor="text1"/>
        </w:rPr>
        <w:t>30</w:t>
      </w:r>
      <w:r w:rsidR="00835BF6" w:rsidRPr="00E66739">
        <w:rPr>
          <w:color w:val="000000" w:themeColor="text1"/>
        </w:rPr>
        <w:t> mg</w:t>
      </w:r>
      <w:r w:rsidRPr="00E66739">
        <w:rPr>
          <w:color w:val="000000" w:themeColor="text1"/>
        </w:rPr>
        <w:t xml:space="preserve">/sólarhring af </w:t>
      </w:r>
      <w:r w:rsidR="004E1C8F" w:rsidRPr="00E66739">
        <w:rPr>
          <w:color w:val="000000" w:themeColor="text1"/>
        </w:rPr>
        <w:t>aripíprazól</w:t>
      </w:r>
      <w:r w:rsidR="001D315C" w:rsidRPr="00E66739">
        <w:rPr>
          <w:color w:val="000000" w:themeColor="text1"/>
        </w:rPr>
        <w:t>i</w:t>
      </w:r>
      <w:r w:rsidRPr="00E66739">
        <w:rPr>
          <w:color w:val="000000" w:themeColor="text1"/>
        </w:rPr>
        <w:t xml:space="preserve"> engin marktæk áhrif á umbrot hvarfefna CYP2D6 (dextrómetorfan/</w:t>
      </w:r>
      <w:r w:rsidR="006512A4" w:rsidRPr="00E66739">
        <w:rPr>
          <w:color w:val="000000" w:themeColor="text1"/>
        </w:rPr>
        <w:t>3</w:t>
      </w:r>
      <w:r w:rsidR="006512A4" w:rsidRPr="00E66739">
        <w:rPr>
          <w:color w:val="000000" w:themeColor="text1"/>
        </w:rPr>
        <w:noBreakHyphen/>
      </w:r>
      <w:r w:rsidRPr="00E66739">
        <w:rPr>
          <w:color w:val="000000" w:themeColor="text1"/>
        </w:rPr>
        <w:t xml:space="preserve">metoxýmorfínan hlutfall), CYP2C9 (warfarín), CYP2C19 (omeprazól) eða CYP3A4 (dextrómetorfan). Auk þess sýndu </w:t>
      </w:r>
      <w:r w:rsidR="004E1C8F" w:rsidRPr="00E66739">
        <w:rPr>
          <w:color w:val="000000" w:themeColor="text1"/>
        </w:rPr>
        <w:t>aripíprazól</w:t>
      </w:r>
      <w:r w:rsidRPr="00E66739">
        <w:rPr>
          <w:color w:val="000000" w:themeColor="text1"/>
        </w:rPr>
        <w:t xml:space="preserve"> og dehýdró</w:t>
      </w:r>
      <w:r w:rsidR="004E1C8F" w:rsidRPr="00E66739">
        <w:rPr>
          <w:color w:val="000000" w:themeColor="text1"/>
        </w:rPr>
        <w:t>aripíprazól</w:t>
      </w:r>
      <w:r w:rsidRPr="00E66739">
        <w:rPr>
          <w:color w:val="000000" w:themeColor="text1"/>
        </w:rPr>
        <w:t xml:space="preserve"> ekki fram á að hafa áhrif á umbrot efna, sem eru háð CYP1A2, </w:t>
      </w:r>
      <w:r w:rsidRPr="00E66739">
        <w:rPr>
          <w:i/>
          <w:color w:val="000000" w:themeColor="text1"/>
        </w:rPr>
        <w:t>in vitro.</w:t>
      </w:r>
      <w:r w:rsidRPr="00E66739">
        <w:rPr>
          <w:color w:val="000000" w:themeColor="text1"/>
        </w:rPr>
        <w:t xml:space="preserve"> Þess vegna er ólíklegt að klínískt mikilvægar milliverkanir, sem háðar eru þessum ensímum verði vegna </w:t>
      </w:r>
      <w:r w:rsidR="004E1C8F" w:rsidRPr="00E66739">
        <w:rPr>
          <w:color w:val="000000" w:themeColor="text1"/>
        </w:rPr>
        <w:t>aripíprazól</w:t>
      </w:r>
      <w:r w:rsidRPr="00E66739">
        <w:rPr>
          <w:color w:val="000000" w:themeColor="text1"/>
        </w:rPr>
        <w:t>s.</w:t>
      </w:r>
    </w:p>
    <w:p w14:paraId="391AAFDD" w14:textId="77777777" w:rsidR="006512A4" w:rsidRPr="00E66739" w:rsidRDefault="006512A4" w:rsidP="00E66739">
      <w:pPr>
        <w:spacing w:after="0" w:line="240" w:lineRule="auto"/>
        <w:ind w:left="0" w:firstLine="0"/>
        <w:rPr>
          <w:color w:val="000000" w:themeColor="text1"/>
        </w:rPr>
      </w:pPr>
    </w:p>
    <w:p w14:paraId="68C0B087" w14:textId="77777777" w:rsidR="006512A4" w:rsidRPr="00E66739" w:rsidRDefault="00134A8F" w:rsidP="00E66739">
      <w:pPr>
        <w:spacing w:after="0" w:line="240" w:lineRule="auto"/>
        <w:ind w:left="0" w:right="11"/>
        <w:rPr>
          <w:color w:val="000000" w:themeColor="text1"/>
        </w:rPr>
      </w:pPr>
      <w:r w:rsidRPr="00E66739">
        <w:rPr>
          <w:color w:val="000000" w:themeColor="text1"/>
        </w:rPr>
        <w:t xml:space="preserve">Þegar </w:t>
      </w:r>
      <w:r w:rsidR="004E1C8F" w:rsidRPr="00E66739">
        <w:rPr>
          <w:color w:val="000000" w:themeColor="text1"/>
        </w:rPr>
        <w:t>aripíprazól</w:t>
      </w:r>
      <w:r w:rsidRPr="00E66739">
        <w:rPr>
          <w:color w:val="000000" w:themeColor="text1"/>
        </w:rPr>
        <w:t xml:space="preserve"> var gefið samtímis valpróati, litíum eða lamótrigíni varð engin klínískt mikilvæg breyting á þéttni valpróats, litíums eða lamótrigíns.</w:t>
      </w:r>
    </w:p>
    <w:p w14:paraId="2EF181EF" w14:textId="4FD991F1" w:rsidR="00B255D3" w:rsidRPr="00E66739" w:rsidRDefault="00B255D3" w:rsidP="00E66739">
      <w:pPr>
        <w:spacing w:after="0" w:line="240" w:lineRule="auto"/>
        <w:ind w:left="0" w:right="11"/>
        <w:rPr>
          <w:color w:val="000000" w:themeColor="text1"/>
        </w:rPr>
      </w:pPr>
    </w:p>
    <w:p w14:paraId="319E75AE" w14:textId="77777777" w:rsidR="006512A4" w:rsidRPr="00E66739" w:rsidRDefault="00B255D3" w:rsidP="00E66739">
      <w:pPr>
        <w:pStyle w:val="Default"/>
        <w:keepNext/>
        <w:rPr>
          <w:i/>
          <w:iCs/>
          <w:color w:val="000000" w:themeColor="text1"/>
          <w:sz w:val="22"/>
          <w:szCs w:val="22"/>
        </w:rPr>
      </w:pPr>
      <w:r w:rsidRPr="00E66739">
        <w:rPr>
          <w:i/>
          <w:iCs/>
          <w:color w:val="000000" w:themeColor="text1"/>
          <w:sz w:val="22"/>
          <w:szCs w:val="22"/>
        </w:rPr>
        <w:t>Serótónínheilkenni</w:t>
      </w:r>
    </w:p>
    <w:p w14:paraId="44DB92E0" w14:textId="41CFD229" w:rsidR="00B255D3" w:rsidRPr="00E66739" w:rsidRDefault="00B255D3" w:rsidP="00E66739">
      <w:pPr>
        <w:spacing w:after="0" w:line="240" w:lineRule="auto"/>
        <w:ind w:left="0" w:right="11"/>
        <w:rPr>
          <w:color w:val="000000" w:themeColor="text1"/>
        </w:rPr>
      </w:pPr>
      <w:r w:rsidRPr="00E66739">
        <w:rPr>
          <w:color w:val="000000" w:themeColor="text1"/>
        </w:rPr>
        <w:t>Greint hefur verið frá serótónínheilkenni hjá sjúklingum sem fá aripíprazól, hugsanleg einkenni geta einkum komið fram við samhliða notkun annarra lyfja sem stuðla að aukinni serótónín þéttni, t.d. serótónín endurupptökuhemlar (SSRI) og serótónín noradrenalín endurupptökuhemlar (SNRI), eða lyfja sem vitað er að auka þéttni aripíprazóls (sjá kafla</w:t>
      </w:r>
      <w:r w:rsidR="001D315C" w:rsidRPr="00E66739">
        <w:rPr>
          <w:color w:val="000000" w:themeColor="text1"/>
        </w:rPr>
        <w:t> </w:t>
      </w:r>
      <w:r w:rsidRPr="00E66739">
        <w:rPr>
          <w:color w:val="000000" w:themeColor="text1"/>
        </w:rPr>
        <w:t>4.8).</w:t>
      </w:r>
    </w:p>
    <w:p w14:paraId="4D2EA7B8" w14:textId="77777777" w:rsidR="00D720B7" w:rsidRPr="00E66739" w:rsidRDefault="00D720B7" w:rsidP="00E66739">
      <w:pPr>
        <w:spacing w:after="0" w:line="240" w:lineRule="auto"/>
        <w:ind w:left="0" w:firstLine="0"/>
        <w:rPr>
          <w:color w:val="000000" w:themeColor="text1"/>
        </w:rPr>
      </w:pPr>
    </w:p>
    <w:p w14:paraId="78070A1D" w14:textId="77777777" w:rsidR="006512A4" w:rsidRPr="00E66739" w:rsidRDefault="00D720B7" w:rsidP="00E66739">
      <w:pPr>
        <w:keepNext/>
        <w:spacing w:after="0" w:line="240" w:lineRule="auto"/>
        <w:ind w:left="0" w:firstLine="0"/>
        <w:rPr>
          <w:color w:val="000000" w:themeColor="text1"/>
        </w:rPr>
      </w:pPr>
      <w:r w:rsidRPr="00E66739">
        <w:rPr>
          <w:b/>
          <w:noProof/>
          <w:color w:val="000000" w:themeColor="text1"/>
        </w:rPr>
        <w:t>4.6</w:t>
      </w:r>
      <w:r w:rsidRPr="00E66739">
        <w:rPr>
          <w:b/>
          <w:noProof/>
          <w:color w:val="000000" w:themeColor="text1"/>
        </w:rPr>
        <w:tab/>
        <w:t>Frjósemi, meðganga og brjóstagjöf</w:t>
      </w:r>
    </w:p>
    <w:p w14:paraId="331B9005" w14:textId="27155267" w:rsidR="00134A8F" w:rsidRPr="00E66739" w:rsidRDefault="00134A8F" w:rsidP="00E66739">
      <w:pPr>
        <w:keepNext/>
        <w:spacing w:after="0" w:line="240" w:lineRule="auto"/>
        <w:ind w:left="0" w:firstLine="0"/>
        <w:rPr>
          <w:color w:val="000000" w:themeColor="text1"/>
        </w:rPr>
      </w:pPr>
    </w:p>
    <w:p w14:paraId="6749EF08" w14:textId="383684EF" w:rsidR="006512A4" w:rsidRPr="00E66739" w:rsidRDefault="00134A8F" w:rsidP="00E66739">
      <w:pPr>
        <w:keepNext/>
        <w:spacing w:after="0" w:line="240" w:lineRule="auto"/>
        <w:ind w:left="0"/>
        <w:rPr>
          <w:color w:val="000000" w:themeColor="text1"/>
          <w:u w:val="single"/>
        </w:rPr>
      </w:pPr>
      <w:r w:rsidRPr="00E66739">
        <w:rPr>
          <w:color w:val="000000" w:themeColor="text1"/>
          <w:u w:val="single"/>
        </w:rPr>
        <w:t>Meðganga</w:t>
      </w:r>
    </w:p>
    <w:p w14:paraId="1E969D77" w14:textId="77777777" w:rsidR="00853056" w:rsidRPr="00E66739" w:rsidRDefault="00853056" w:rsidP="00E66739">
      <w:pPr>
        <w:keepNext/>
        <w:spacing w:after="0" w:line="240" w:lineRule="auto"/>
        <w:ind w:left="0"/>
        <w:rPr>
          <w:color w:val="000000" w:themeColor="text1"/>
          <w:u w:val="single"/>
        </w:rPr>
      </w:pPr>
    </w:p>
    <w:p w14:paraId="6811FF81" w14:textId="01D1155D" w:rsidR="00D5146B" w:rsidRPr="00E66739" w:rsidRDefault="00134A8F" w:rsidP="00E66739">
      <w:pPr>
        <w:spacing w:after="0" w:line="240" w:lineRule="auto"/>
        <w:ind w:left="0" w:right="11"/>
        <w:rPr>
          <w:color w:val="000000" w:themeColor="text1"/>
        </w:rPr>
      </w:pPr>
      <w:r w:rsidRPr="00E66739">
        <w:rPr>
          <w:color w:val="000000" w:themeColor="text1"/>
        </w:rPr>
        <w:t xml:space="preserve">Engar fullnægjandi samanburðarrannsóknir á </w:t>
      </w:r>
      <w:r w:rsidR="004E1C8F" w:rsidRPr="00E66739">
        <w:rPr>
          <w:color w:val="000000" w:themeColor="text1"/>
        </w:rPr>
        <w:t>aripíprazól</w:t>
      </w:r>
      <w:r w:rsidRPr="00E66739">
        <w:rPr>
          <w:color w:val="000000" w:themeColor="text1"/>
        </w:rPr>
        <w:t xml:space="preserve"> hjá þunguðum konum eru fyrir hendi. Greint hefur verið frá fæðingargöllum, </w:t>
      </w:r>
      <w:r w:rsidR="000B26EE">
        <w:t xml:space="preserve">en </w:t>
      </w:r>
      <w:r w:rsidRPr="00E66739">
        <w:rPr>
          <w:color w:val="000000" w:themeColor="text1"/>
        </w:rPr>
        <w:t xml:space="preserve">hins vegar hafa tengsl við </w:t>
      </w:r>
      <w:r w:rsidR="004E1C8F" w:rsidRPr="00E66739">
        <w:rPr>
          <w:color w:val="000000" w:themeColor="text1"/>
        </w:rPr>
        <w:t>aripíprazól</w:t>
      </w:r>
      <w:r w:rsidRPr="00E66739">
        <w:rPr>
          <w:color w:val="000000" w:themeColor="text1"/>
        </w:rPr>
        <w:t xml:space="preserve"> ekki verið staðfest. </w:t>
      </w:r>
      <w:r w:rsidR="00924F14">
        <w:t>Ekki var hægt að útiloka hugsanlegar eiturverkanir á fósturþroska í dýrarannsóknum (sjá kafla 5.3).</w:t>
      </w:r>
      <w:r w:rsidRPr="00E66739">
        <w:rPr>
          <w:color w:val="000000" w:themeColor="text1"/>
        </w:rPr>
        <w:t xml:space="preserve"> Konu</w:t>
      </w:r>
      <w:r w:rsidR="005F2EDA" w:rsidRPr="00E66739">
        <w:rPr>
          <w:color w:val="000000" w:themeColor="text1"/>
        </w:rPr>
        <w:t>r</w:t>
      </w:r>
      <w:r w:rsidRPr="00E66739">
        <w:rPr>
          <w:color w:val="000000" w:themeColor="text1"/>
        </w:rPr>
        <w:t xml:space="preserve"> </w:t>
      </w:r>
      <w:r w:rsidR="00B255D3" w:rsidRPr="00E66739">
        <w:rPr>
          <w:color w:val="000000" w:themeColor="text1"/>
        </w:rPr>
        <w:t xml:space="preserve">þurfa </w:t>
      </w:r>
      <w:r w:rsidRPr="00E66739">
        <w:rPr>
          <w:color w:val="000000" w:themeColor="text1"/>
        </w:rPr>
        <w:t xml:space="preserve">því að leita ráða hjá lækni verði þær þungaðar eða ef þær ráðgera þungun meðan á meðferð </w:t>
      </w:r>
      <w:r w:rsidR="00FA08B8" w:rsidRPr="00E66739">
        <w:rPr>
          <w:color w:val="000000" w:themeColor="text1"/>
        </w:rPr>
        <w:t xml:space="preserve">með </w:t>
      </w:r>
      <w:r w:rsidR="004E1C8F" w:rsidRPr="00E66739">
        <w:rPr>
          <w:color w:val="000000" w:themeColor="text1"/>
        </w:rPr>
        <w:t>aripíprazól</w:t>
      </w:r>
      <w:r w:rsidR="00727541" w:rsidRPr="00E66739">
        <w:rPr>
          <w:color w:val="000000" w:themeColor="text1"/>
        </w:rPr>
        <w:t>i</w:t>
      </w:r>
      <w:r w:rsidRPr="00E66739">
        <w:rPr>
          <w:color w:val="000000" w:themeColor="text1"/>
        </w:rPr>
        <w:t xml:space="preserve"> stendur. Þar sem ófullnægjandi upplýsingar eru fyrir hendi varðandi öryggi hjá mönnum og vegna niðurstaðna æxlunarrannsókna á dýrum á ekki að nota lyfið á meðgöngu nema kostir lyfsins vegi greinilega þyngra en hugsanleg áhætta fyrir fóstur.</w:t>
      </w:r>
    </w:p>
    <w:p w14:paraId="196B6B96" w14:textId="00B3752E" w:rsidR="00134A8F" w:rsidRPr="00E66739" w:rsidRDefault="00134A8F" w:rsidP="00E66739">
      <w:pPr>
        <w:spacing w:after="0" w:line="240" w:lineRule="auto"/>
        <w:ind w:left="0" w:right="11"/>
        <w:rPr>
          <w:color w:val="000000" w:themeColor="text1"/>
        </w:rPr>
      </w:pPr>
    </w:p>
    <w:p w14:paraId="0773F291" w14:textId="0A440E1F" w:rsidR="006512A4" w:rsidRPr="00E66739" w:rsidRDefault="00134A8F" w:rsidP="00E66739">
      <w:pPr>
        <w:spacing w:after="0" w:line="240" w:lineRule="auto"/>
        <w:ind w:left="0" w:right="11"/>
        <w:rPr>
          <w:color w:val="000000" w:themeColor="text1"/>
        </w:rPr>
      </w:pPr>
      <w:r w:rsidRPr="00E66739">
        <w:rPr>
          <w:color w:val="000000" w:themeColor="text1"/>
        </w:rPr>
        <w:t xml:space="preserve">Nýburar sem útsettir voru fyrir geðlyfjum (m.a. </w:t>
      </w:r>
      <w:r w:rsidR="004E1C8F" w:rsidRPr="00E66739">
        <w:rPr>
          <w:color w:val="000000" w:themeColor="text1"/>
        </w:rPr>
        <w:t>aripíprazól</w:t>
      </w:r>
      <w:r w:rsidR="0026639E" w:rsidRPr="00E66739">
        <w:rPr>
          <w:color w:val="000000" w:themeColor="text1"/>
        </w:rPr>
        <w:t>i</w:t>
      </w:r>
      <w:r w:rsidRPr="00E66739">
        <w:rPr>
          <w:color w:val="000000" w:themeColor="text1"/>
        </w:rPr>
        <w:t xml:space="preserve">) </w:t>
      </w:r>
      <w:r w:rsidR="001A3B57" w:rsidRPr="00E66739">
        <w:rPr>
          <w:color w:val="000000" w:themeColor="text1"/>
        </w:rPr>
        <w:t xml:space="preserve">á síðasta þriðjungi </w:t>
      </w:r>
      <w:r w:rsidRPr="00E66739">
        <w:rPr>
          <w:color w:val="000000" w:themeColor="text1"/>
        </w:rPr>
        <w:t>meðgöngu eru í hættu á að fá aukaverkanir m.a. utanstrýtu- og/eða fráhvarfseinkenni sem geta verið misalvarleg og geta varað mislengi eftir fæðingu. Greint hefur verið frá óróleika, ofstælingu, minnkaðri vöðvaspennu, skjálfta, svefnhöfga, andnauð eða fæðsluröskun (feeding disorder). Því skal fylgjast náið með nýburum</w:t>
      </w:r>
      <w:r w:rsidR="00B255D3" w:rsidRPr="00E66739">
        <w:rPr>
          <w:color w:val="000000" w:themeColor="text1"/>
        </w:rPr>
        <w:t xml:space="preserve"> (sjá kafla</w:t>
      </w:r>
      <w:r w:rsidR="005F2EDA" w:rsidRPr="00E66739">
        <w:rPr>
          <w:color w:val="000000" w:themeColor="text1"/>
        </w:rPr>
        <w:t> </w:t>
      </w:r>
      <w:r w:rsidR="00B255D3" w:rsidRPr="00E66739">
        <w:rPr>
          <w:color w:val="000000" w:themeColor="text1"/>
        </w:rPr>
        <w:t>4.8)</w:t>
      </w:r>
      <w:r w:rsidRPr="00E66739">
        <w:rPr>
          <w:color w:val="000000" w:themeColor="text1"/>
        </w:rPr>
        <w:t>.</w:t>
      </w:r>
    </w:p>
    <w:p w14:paraId="062D5E86" w14:textId="77777777" w:rsidR="006512A4" w:rsidRPr="00E66739" w:rsidRDefault="006512A4" w:rsidP="00E66739">
      <w:pPr>
        <w:spacing w:after="0" w:line="240" w:lineRule="auto"/>
        <w:ind w:left="0" w:firstLine="0"/>
        <w:rPr>
          <w:color w:val="000000" w:themeColor="text1"/>
        </w:rPr>
      </w:pPr>
    </w:p>
    <w:p w14:paraId="4EFDB733" w14:textId="1323B380" w:rsidR="006512A4" w:rsidRPr="00E66739" w:rsidRDefault="00134A8F" w:rsidP="00E66739">
      <w:pPr>
        <w:keepNext/>
        <w:spacing w:after="0" w:line="240" w:lineRule="auto"/>
        <w:ind w:left="0"/>
        <w:rPr>
          <w:color w:val="000000" w:themeColor="text1"/>
          <w:u w:val="single"/>
        </w:rPr>
      </w:pPr>
      <w:r w:rsidRPr="00E66739">
        <w:rPr>
          <w:color w:val="000000" w:themeColor="text1"/>
          <w:u w:val="single"/>
        </w:rPr>
        <w:lastRenderedPageBreak/>
        <w:t>Brjóstagjöf</w:t>
      </w:r>
    </w:p>
    <w:p w14:paraId="5BAA0419" w14:textId="77777777" w:rsidR="00853056" w:rsidRPr="00E66739" w:rsidRDefault="00853056" w:rsidP="00E66739">
      <w:pPr>
        <w:keepNext/>
        <w:spacing w:after="0" w:line="240" w:lineRule="auto"/>
        <w:ind w:left="0"/>
        <w:rPr>
          <w:color w:val="000000" w:themeColor="text1"/>
          <w:u w:val="single"/>
        </w:rPr>
      </w:pPr>
    </w:p>
    <w:p w14:paraId="5C07212E" w14:textId="3292B033" w:rsidR="006512A4" w:rsidRPr="00E66739" w:rsidRDefault="004E1C8F" w:rsidP="00E66739">
      <w:pPr>
        <w:pStyle w:val="Default"/>
        <w:rPr>
          <w:color w:val="000000" w:themeColor="text1"/>
          <w:sz w:val="22"/>
          <w:szCs w:val="22"/>
        </w:rPr>
      </w:pPr>
      <w:r w:rsidRPr="00E66739">
        <w:rPr>
          <w:color w:val="000000" w:themeColor="text1"/>
          <w:sz w:val="22"/>
          <w:szCs w:val="22"/>
        </w:rPr>
        <w:t>Aripíprazól</w:t>
      </w:r>
      <w:r w:rsidR="00A00B84" w:rsidRPr="00E66739">
        <w:rPr>
          <w:sz w:val="22"/>
          <w:szCs w:val="22"/>
        </w:rPr>
        <w:t>/umbrotsefni</w:t>
      </w:r>
      <w:r w:rsidR="00134A8F" w:rsidRPr="00E66739">
        <w:rPr>
          <w:color w:val="000000" w:themeColor="text1"/>
          <w:sz w:val="22"/>
          <w:szCs w:val="22"/>
        </w:rPr>
        <w:t xml:space="preserve"> skilst út í brjóstamjólk.</w:t>
      </w:r>
      <w:r w:rsidR="00FA2ABD" w:rsidRPr="00E66739">
        <w:rPr>
          <w:color w:val="000000" w:themeColor="text1"/>
          <w:sz w:val="22"/>
          <w:szCs w:val="22"/>
        </w:rPr>
        <w:t xml:space="preserve"> </w:t>
      </w:r>
      <w:r w:rsidR="00B255D3" w:rsidRPr="00E66739">
        <w:rPr>
          <w:color w:val="000000" w:themeColor="text1"/>
          <w:sz w:val="22"/>
          <w:szCs w:val="22"/>
        </w:rPr>
        <w:t>Vega þarf og meta kosti brjóstagjafar fyrir barnið og ávinning meðferðar fyrir konuna og ákveða á grundvelli matsins hvort hætta eigi brjóstagjöf eða hætta/stöðva tímabundið meðferð með aripíprazóli.</w:t>
      </w:r>
    </w:p>
    <w:p w14:paraId="14D5A14B" w14:textId="3D896C28" w:rsidR="00B255D3" w:rsidRPr="00E66739" w:rsidRDefault="00B255D3" w:rsidP="00E66739">
      <w:pPr>
        <w:pStyle w:val="Default"/>
        <w:rPr>
          <w:color w:val="000000" w:themeColor="text1"/>
          <w:sz w:val="22"/>
          <w:szCs w:val="22"/>
        </w:rPr>
      </w:pPr>
    </w:p>
    <w:p w14:paraId="085769C5" w14:textId="246C21AE" w:rsidR="006512A4" w:rsidRPr="00E66739" w:rsidRDefault="00B255D3" w:rsidP="00E66739">
      <w:pPr>
        <w:pStyle w:val="Default"/>
        <w:keepNext/>
        <w:rPr>
          <w:color w:val="000000" w:themeColor="text1"/>
          <w:sz w:val="22"/>
          <w:szCs w:val="22"/>
          <w:u w:val="single"/>
        </w:rPr>
      </w:pPr>
      <w:r w:rsidRPr="00E66739">
        <w:rPr>
          <w:color w:val="000000" w:themeColor="text1"/>
          <w:sz w:val="22"/>
          <w:szCs w:val="22"/>
          <w:u w:val="single"/>
        </w:rPr>
        <w:t>Frjósemi</w:t>
      </w:r>
    </w:p>
    <w:p w14:paraId="6354C795" w14:textId="77777777" w:rsidR="00853056" w:rsidRPr="00E66739" w:rsidRDefault="00853056" w:rsidP="00E66739">
      <w:pPr>
        <w:pStyle w:val="Default"/>
        <w:keepNext/>
        <w:rPr>
          <w:color w:val="000000" w:themeColor="text1"/>
          <w:sz w:val="22"/>
          <w:szCs w:val="22"/>
          <w:u w:val="single"/>
        </w:rPr>
      </w:pPr>
    </w:p>
    <w:p w14:paraId="43DAC669" w14:textId="4D2D33B4" w:rsidR="00134A8F" w:rsidRPr="00E66739" w:rsidRDefault="00B255D3" w:rsidP="00E66739">
      <w:pPr>
        <w:spacing w:after="0" w:line="240" w:lineRule="auto"/>
        <w:ind w:left="0" w:right="11"/>
        <w:rPr>
          <w:color w:val="000000" w:themeColor="text1"/>
        </w:rPr>
      </w:pPr>
      <w:r w:rsidRPr="00E66739">
        <w:rPr>
          <w:color w:val="000000" w:themeColor="text1"/>
        </w:rPr>
        <w:t xml:space="preserve">Aripíprazól hafði ekki neikvæð áhrif á frjósemi miðað við gögn úr rannsóknum </w:t>
      </w:r>
      <w:r w:rsidR="00057DE5">
        <w:t>eiturverkunum á æxlun.</w:t>
      </w:r>
    </w:p>
    <w:p w14:paraId="1C816C22" w14:textId="77777777" w:rsidR="006512A4" w:rsidRPr="00E66739" w:rsidRDefault="006512A4" w:rsidP="00E66739">
      <w:pPr>
        <w:spacing w:after="0" w:line="240" w:lineRule="auto"/>
        <w:ind w:left="0" w:firstLine="0"/>
        <w:rPr>
          <w:color w:val="000000" w:themeColor="text1"/>
        </w:rPr>
      </w:pPr>
    </w:p>
    <w:p w14:paraId="16C045F5" w14:textId="77777777" w:rsidR="006512A4" w:rsidRPr="00E66739" w:rsidRDefault="00134A8F" w:rsidP="00E66739">
      <w:pPr>
        <w:keepNext/>
        <w:tabs>
          <w:tab w:val="center" w:pos="2528"/>
        </w:tabs>
        <w:spacing w:after="0" w:line="240" w:lineRule="auto"/>
        <w:ind w:left="0" w:firstLine="0"/>
        <w:rPr>
          <w:b/>
          <w:color w:val="000000" w:themeColor="text1"/>
        </w:rPr>
      </w:pPr>
      <w:r w:rsidRPr="00E66739">
        <w:rPr>
          <w:b/>
          <w:color w:val="000000" w:themeColor="text1"/>
        </w:rPr>
        <w:t xml:space="preserve">4.7 </w:t>
      </w:r>
      <w:r w:rsidRPr="00E66739">
        <w:rPr>
          <w:b/>
          <w:color w:val="000000" w:themeColor="text1"/>
        </w:rPr>
        <w:tab/>
        <w:t>Áhrif á hæfni til aksturs og notkunar véla</w:t>
      </w:r>
    </w:p>
    <w:p w14:paraId="69488FEF" w14:textId="77777777" w:rsidR="006512A4" w:rsidRPr="00E66739" w:rsidRDefault="006512A4" w:rsidP="00E66739">
      <w:pPr>
        <w:keepNext/>
        <w:spacing w:after="0" w:line="240" w:lineRule="auto"/>
        <w:ind w:left="0" w:firstLine="0"/>
        <w:rPr>
          <w:b/>
          <w:color w:val="000000" w:themeColor="text1"/>
        </w:rPr>
      </w:pPr>
    </w:p>
    <w:p w14:paraId="23C33B9A" w14:textId="6FDE655E" w:rsidR="006512A4" w:rsidRPr="00E66739" w:rsidRDefault="00B255D3" w:rsidP="00E66739">
      <w:pPr>
        <w:spacing w:after="0" w:line="240" w:lineRule="auto"/>
        <w:ind w:left="0" w:firstLine="0"/>
        <w:rPr>
          <w:color w:val="000000" w:themeColor="text1"/>
        </w:rPr>
      </w:pPr>
      <w:r w:rsidRPr="00E66739">
        <w:rPr>
          <w:color w:val="000000" w:themeColor="text1"/>
        </w:rPr>
        <w:t>Aripíprazól hefur lítil áhrif eða væg áhrif á hæfni til aksturs og notkunar véla vegna hugsanlegra áhrifa á taugakerfi og sjón, svo sem slævingu, svefnhöfga, yfirlið, þokusýn, tvísýni (sjá kafla</w:t>
      </w:r>
      <w:r w:rsidR="001D315C" w:rsidRPr="00E66739">
        <w:rPr>
          <w:color w:val="000000" w:themeColor="text1"/>
        </w:rPr>
        <w:t> </w:t>
      </w:r>
      <w:r w:rsidRPr="00E66739">
        <w:rPr>
          <w:color w:val="000000" w:themeColor="text1"/>
        </w:rPr>
        <w:t>4.8).</w:t>
      </w:r>
    </w:p>
    <w:p w14:paraId="672C0C0F" w14:textId="1FC6AC0D" w:rsidR="00D720B7" w:rsidRPr="00E66739" w:rsidRDefault="00D720B7" w:rsidP="00E66739">
      <w:pPr>
        <w:spacing w:after="0" w:line="240" w:lineRule="auto"/>
        <w:ind w:left="0" w:firstLine="0"/>
        <w:rPr>
          <w:b/>
          <w:noProof/>
          <w:color w:val="000000" w:themeColor="text1"/>
        </w:rPr>
      </w:pPr>
    </w:p>
    <w:p w14:paraId="049546DB" w14:textId="77777777" w:rsidR="006512A4" w:rsidRPr="00E66739" w:rsidRDefault="00D720B7" w:rsidP="00E66739">
      <w:pPr>
        <w:keepNext/>
        <w:spacing w:after="0" w:line="240" w:lineRule="auto"/>
        <w:ind w:left="0" w:firstLine="0"/>
        <w:rPr>
          <w:color w:val="000000" w:themeColor="text1"/>
        </w:rPr>
      </w:pPr>
      <w:r w:rsidRPr="00E66739">
        <w:rPr>
          <w:b/>
          <w:noProof/>
          <w:color w:val="000000" w:themeColor="text1"/>
        </w:rPr>
        <w:t>4.8</w:t>
      </w:r>
      <w:r w:rsidRPr="00E66739">
        <w:rPr>
          <w:b/>
          <w:noProof/>
          <w:color w:val="000000" w:themeColor="text1"/>
        </w:rPr>
        <w:tab/>
        <w:t>Aukaverkanir</w:t>
      </w:r>
    </w:p>
    <w:p w14:paraId="38B160E4" w14:textId="13D2445C" w:rsidR="00134A8F" w:rsidRPr="00E66739" w:rsidRDefault="00134A8F" w:rsidP="00E66739">
      <w:pPr>
        <w:keepNext/>
        <w:spacing w:after="0" w:line="240" w:lineRule="auto"/>
        <w:ind w:left="0" w:firstLine="0"/>
        <w:rPr>
          <w:color w:val="000000" w:themeColor="text1"/>
        </w:rPr>
      </w:pPr>
    </w:p>
    <w:p w14:paraId="4442F16D" w14:textId="407E73C3" w:rsidR="006512A4" w:rsidRPr="00E66739" w:rsidRDefault="00134A8F" w:rsidP="00E66739">
      <w:pPr>
        <w:keepNext/>
        <w:spacing w:after="0" w:line="240" w:lineRule="auto"/>
        <w:ind w:left="0"/>
        <w:rPr>
          <w:color w:val="000000" w:themeColor="text1"/>
          <w:u w:val="single"/>
        </w:rPr>
      </w:pPr>
      <w:r w:rsidRPr="00E66739">
        <w:rPr>
          <w:color w:val="000000" w:themeColor="text1"/>
          <w:u w:val="single"/>
        </w:rPr>
        <w:t>Samantekt öryggi</w:t>
      </w:r>
      <w:r w:rsidR="00630937" w:rsidRPr="00E66739">
        <w:rPr>
          <w:color w:val="000000" w:themeColor="text1"/>
          <w:u w:val="single"/>
        </w:rPr>
        <w:t>supplýsinga</w:t>
      </w:r>
    </w:p>
    <w:p w14:paraId="3E78A460" w14:textId="77777777" w:rsidR="00853056" w:rsidRPr="00E66739" w:rsidRDefault="00853056" w:rsidP="00E66739">
      <w:pPr>
        <w:keepNext/>
        <w:spacing w:after="0" w:line="240" w:lineRule="auto"/>
        <w:ind w:left="0"/>
        <w:rPr>
          <w:color w:val="000000" w:themeColor="text1"/>
          <w:u w:val="single"/>
        </w:rPr>
      </w:pPr>
    </w:p>
    <w:p w14:paraId="1AAA0355" w14:textId="1E69D7FD" w:rsidR="006512A4" w:rsidRPr="00E66739" w:rsidRDefault="00134A8F" w:rsidP="00E66739">
      <w:pPr>
        <w:spacing w:after="0" w:line="240" w:lineRule="auto"/>
        <w:ind w:left="0" w:right="11"/>
        <w:rPr>
          <w:color w:val="000000" w:themeColor="text1"/>
        </w:rPr>
      </w:pPr>
      <w:r w:rsidRPr="00E66739">
        <w:rPr>
          <w:color w:val="000000" w:themeColor="text1"/>
        </w:rPr>
        <w:t xml:space="preserve">Algengustu aukaverkanirnar sem greint var frá í samanburðarrannsóknum með lyfleysu </w:t>
      </w:r>
      <w:r w:rsidR="00664DE3" w:rsidRPr="00E66739">
        <w:rPr>
          <w:color w:val="000000" w:themeColor="text1"/>
        </w:rPr>
        <w:t xml:space="preserve">voru </w:t>
      </w:r>
      <w:r w:rsidRPr="00E66739">
        <w:rPr>
          <w:color w:val="000000" w:themeColor="text1"/>
        </w:rPr>
        <w:t>hvíldaróþol (akathisia) og ógleði sem hvort um sig kemur fram hjá meira en 3</w:t>
      </w:r>
      <w:r w:rsidR="006D68BA" w:rsidRPr="00E66739">
        <w:rPr>
          <w:color w:val="000000" w:themeColor="text1"/>
        </w:rPr>
        <w:t>%</w:t>
      </w:r>
      <w:r w:rsidRPr="00E66739">
        <w:rPr>
          <w:color w:val="000000" w:themeColor="text1"/>
        </w:rPr>
        <w:t xml:space="preserve"> sjúklinga sem fá </w:t>
      </w:r>
      <w:r w:rsidR="004E1C8F" w:rsidRPr="00E66739">
        <w:rPr>
          <w:color w:val="000000" w:themeColor="text1"/>
        </w:rPr>
        <w:t>aripíprazól</w:t>
      </w:r>
      <w:r w:rsidRPr="00E66739">
        <w:rPr>
          <w:color w:val="000000" w:themeColor="text1"/>
        </w:rPr>
        <w:t xml:space="preserve"> til inntöku.</w:t>
      </w:r>
    </w:p>
    <w:p w14:paraId="074E894E" w14:textId="77777777" w:rsidR="006512A4" w:rsidRPr="00E66739" w:rsidRDefault="006512A4" w:rsidP="00E66739">
      <w:pPr>
        <w:spacing w:after="0" w:line="240" w:lineRule="auto"/>
        <w:ind w:left="0" w:firstLine="0"/>
        <w:rPr>
          <w:color w:val="000000" w:themeColor="text1"/>
        </w:rPr>
      </w:pPr>
    </w:p>
    <w:p w14:paraId="0376C37C" w14:textId="6FC966CE" w:rsidR="006512A4" w:rsidRPr="00E66739" w:rsidRDefault="00134A8F" w:rsidP="00E66739">
      <w:pPr>
        <w:keepNext/>
        <w:spacing w:after="0" w:line="240" w:lineRule="auto"/>
        <w:ind w:left="0"/>
        <w:rPr>
          <w:color w:val="000000" w:themeColor="text1"/>
          <w:u w:val="single"/>
        </w:rPr>
      </w:pPr>
      <w:r w:rsidRPr="00E66739">
        <w:rPr>
          <w:color w:val="000000" w:themeColor="text1"/>
          <w:u w:val="single"/>
        </w:rPr>
        <w:t>Tafla</w:t>
      </w:r>
      <w:r w:rsidR="00664DE3" w:rsidRPr="00E66739">
        <w:rPr>
          <w:color w:val="000000" w:themeColor="text1"/>
          <w:u w:val="single"/>
        </w:rPr>
        <w:t xml:space="preserve"> yfir</w:t>
      </w:r>
      <w:r w:rsidRPr="00E66739">
        <w:rPr>
          <w:color w:val="000000" w:themeColor="text1"/>
          <w:u w:val="single"/>
        </w:rPr>
        <w:t xml:space="preserve"> aukaverk</w:t>
      </w:r>
      <w:r w:rsidR="00664DE3" w:rsidRPr="00E66739">
        <w:rPr>
          <w:color w:val="000000" w:themeColor="text1"/>
          <w:u w:val="single"/>
        </w:rPr>
        <w:t>anir</w:t>
      </w:r>
    </w:p>
    <w:p w14:paraId="79EFA092" w14:textId="77777777" w:rsidR="00853056" w:rsidRPr="00E66739" w:rsidRDefault="00853056" w:rsidP="00E66739">
      <w:pPr>
        <w:keepNext/>
        <w:spacing w:after="0" w:line="240" w:lineRule="auto"/>
        <w:ind w:left="0"/>
        <w:rPr>
          <w:color w:val="000000" w:themeColor="text1"/>
          <w:u w:val="single"/>
        </w:rPr>
      </w:pPr>
    </w:p>
    <w:p w14:paraId="7D1F2C74" w14:textId="77777777" w:rsidR="006512A4" w:rsidRPr="00E66739" w:rsidRDefault="00B255D3" w:rsidP="00E66739">
      <w:pPr>
        <w:widowControl w:val="0"/>
        <w:autoSpaceDE w:val="0"/>
        <w:autoSpaceDN w:val="0"/>
        <w:adjustRightInd w:val="0"/>
        <w:spacing w:after="0" w:line="240" w:lineRule="auto"/>
        <w:ind w:left="0"/>
        <w:rPr>
          <w:color w:val="000000" w:themeColor="text1"/>
        </w:rPr>
      </w:pPr>
      <w:r w:rsidRPr="00E66739">
        <w:rPr>
          <w:color w:val="000000" w:themeColor="text1"/>
        </w:rPr>
        <w:t>Tíðni aukaverkana í tengslum við meðferð með aripíprazóli má sjá í töflu hér fyrir neðan. Taflan byggir á aukaverkunum sem tilkynnt var um meðan á klínískum rannsóknum stóð og/eða eftir markaðssetningu.</w:t>
      </w:r>
    </w:p>
    <w:p w14:paraId="3FCF185D" w14:textId="7E361DB9" w:rsidR="00B255D3" w:rsidRPr="00E66739" w:rsidRDefault="00B255D3" w:rsidP="00E66739">
      <w:pPr>
        <w:widowControl w:val="0"/>
        <w:autoSpaceDE w:val="0"/>
        <w:autoSpaceDN w:val="0"/>
        <w:adjustRightInd w:val="0"/>
        <w:spacing w:after="0" w:line="240" w:lineRule="auto"/>
        <w:ind w:left="0"/>
        <w:rPr>
          <w:color w:val="000000" w:themeColor="text1"/>
        </w:rPr>
      </w:pPr>
    </w:p>
    <w:p w14:paraId="24843340" w14:textId="7233A3DB" w:rsidR="00ED08DC" w:rsidRPr="00E66739" w:rsidRDefault="00ED08DC" w:rsidP="00E66739">
      <w:pPr>
        <w:widowControl w:val="0"/>
        <w:autoSpaceDE w:val="0"/>
        <w:autoSpaceDN w:val="0"/>
        <w:adjustRightInd w:val="0"/>
        <w:spacing w:after="0" w:line="240" w:lineRule="auto"/>
        <w:ind w:left="0"/>
        <w:rPr>
          <w:color w:val="000000" w:themeColor="text1"/>
          <w:lang w:eastAsia="en-GB"/>
        </w:rPr>
      </w:pPr>
      <w:r w:rsidRPr="00E66739">
        <w:rPr>
          <w:color w:val="000000" w:themeColor="text1"/>
          <w:lang w:eastAsia="en-GB"/>
        </w:rPr>
        <w:t xml:space="preserve">Allar aukaverkanir eru flokkaðar eftir líffærum og tíðni; mjög algengar (≥ 1/10), algengar (≥ 1/100 til </w:t>
      </w:r>
      <w:r w:rsidR="00246C2F" w:rsidRPr="00E66739">
        <w:rPr>
          <w:color w:val="000000" w:themeColor="text1"/>
          <w:lang w:eastAsia="en-GB"/>
        </w:rPr>
        <w:t>&lt; </w:t>
      </w:r>
      <w:r w:rsidRPr="00E66739">
        <w:rPr>
          <w:color w:val="000000" w:themeColor="text1"/>
          <w:lang w:eastAsia="en-GB"/>
        </w:rPr>
        <w:t xml:space="preserve">1/10), sjaldgæfar (≥ 1/1.000 til </w:t>
      </w:r>
      <w:r w:rsidR="00246C2F" w:rsidRPr="00E66739">
        <w:rPr>
          <w:color w:val="000000" w:themeColor="text1"/>
          <w:lang w:eastAsia="en-GB"/>
        </w:rPr>
        <w:t>&lt; </w:t>
      </w:r>
      <w:r w:rsidRPr="00E66739">
        <w:rPr>
          <w:color w:val="000000" w:themeColor="text1"/>
          <w:lang w:eastAsia="en-GB"/>
        </w:rPr>
        <w:t xml:space="preserve">1/100), mjög sjaldgæfar (≥ 1/10.000 til </w:t>
      </w:r>
      <w:r w:rsidR="00246C2F" w:rsidRPr="00E66739">
        <w:rPr>
          <w:color w:val="000000" w:themeColor="text1"/>
          <w:lang w:eastAsia="en-GB"/>
        </w:rPr>
        <w:t>&lt; </w:t>
      </w:r>
      <w:r w:rsidRPr="00E66739">
        <w:rPr>
          <w:color w:val="000000" w:themeColor="text1"/>
          <w:lang w:eastAsia="en-GB"/>
        </w:rPr>
        <w:t>1/1.000), koma örsjaldan fyrir (</w:t>
      </w:r>
      <w:r w:rsidR="00246C2F" w:rsidRPr="00E66739">
        <w:rPr>
          <w:color w:val="000000" w:themeColor="text1"/>
          <w:lang w:eastAsia="en-GB"/>
        </w:rPr>
        <w:t>&lt; </w:t>
      </w:r>
      <w:r w:rsidRPr="00E66739">
        <w:rPr>
          <w:color w:val="000000" w:themeColor="text1"/>
          <w:lang w:eastAsia="en-GB"/>
        </w:rPr>
        <w:t>1/10.000) og tíðni ekki þekkt (ekki hægt að áætla tíðni út frá fyrirliggjandi gögnum). Innan hvers tíðniflokks eru alvarlegustu aukaverkanirnar taldar upp fyrst.</w:t>
      </w:r>
    </w:p>
    <w:p w14:paraId="7EAEE7E7" w14:textId="77777777" w:rsidR="00ED08DC" w:rsidRPr="00E66739" w:rsidRDefault="00ED08DC" w:rsidP="00E66739">
      <w:pPr>
        <w:widowControl w:val="0"/>
        <w:autoSpaceDE w:val="0"/>
        <w:autoSpaceDN w:val="0"/>
        <w:adjustRightInd w:val="0"/>
        <w:spacing w:after="0" w:line="240" w:lineRule="auto"/>
        <w:ind w:left="0"/>
        <w:rPr>
          <w:color w:val="000000" w:themeColor="text1"/>
          <w:lang w:eastAsia="en-GB"/>
        </w:rPr>
      </w:pPr>
    </w:p>
    <w:p w14:paraId="170377F7" w14:textId="77777777" w:rsidR="00ED08DC" w:rsidRPr="00E66739" w:rsidRDefault="00ED08DC" w:rsidP="00E66739">
      <w:pPr>
        <w:widowControl w:val="0"/>
        <w:spacing w:after="0" w:line="240" w:lineRule="auto"/>
        <w:ind w:left="0"/>
        <w:rPr>
          <w:color w:val="000000" w:themeColor="text1"/>
          <w:lang w:eastAsia="en-GB"/>
        </w:rPr>
      </w:pPr>
      <w:r w:rsidRPr="00E66739">
        <w:rPr>
          <w:color w:val="000000" w:themeColor="text1"/>
          <w:lang w:eastAsia="en-GB"/>
        </w:rPr>
        <w:t>Ekki er hægt að ákvarða tíðni aukaverkana, sem greint hefur verið frá eftir markaðssetningu, því þær eru fengnar með beinum tilkynningum. Þar af leiðandi er tíðni slíkra aukaverkana flokkuð sem „tíðni ekki þekkt“.</w:t>
      </w:r>
    </w:p>
    <w:p w14:paraId="4B0DBCB6" w14:textId="77777777" w:rsidR="00992B82" w:rsidRPr="00E66739" w:rsidRDefault="00992B82" w:rsidP="00E66739">
      <w:pPr>
        <w:widowControl w:val="0"/>
        <w:spacing w:after="0" w:line="240" w:lineRule="auto"/>
        <w:ind w:left="0"/>
        <w:rPr>
          <w:color w:val="000000" w:themeColor="text1"/>
          <w:lang w:eastAsia="en-GB"/>
        </w:rPr>
      </w:pPr>
    </w:p>
    <w:tbl>
      <w:tblPr>
        <w:tblW w:w="9498" w:type="dxa"/>
        <w:tblInd w:w="-34"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ayout w:type="fixed"/>
        <w:tblLook w:val="04A0" w:firstRow="1" w:lastRow="0" w:firstColumn="1" w:lastColumn="0" w:noHBand="0" w:noVBand="1"/>
      </w:tblPr>
      <w:tblGrid>
        <w:gridCol w:w="2127"/>
        <w:gridCol w:w="1843"/>
        <w:gridCol w:w="2296"/>
        <w:gridCol w:w="3232"/>
      </w:tblGrid>
      <w:tr w:rsidR="00ED08DC" w:rsidRPr="00E66739" w14:paraId="69D7E0C3" w14:textId="77777777" w:rsidTr="003476E8">
        <w:trPr>
          <w:tblHeader/>
        </w:trPr>
        <w:tc>
          <w:tcPr>
            <w:tcW w:w="2127" w:type="dxa"/>
          </w:tcPr>
          <w:p w14:paraId="23D4839D" w14:textId="77777777" w:rsidR="00ED08DC" w:rsidRPr="00E66739" w:rsidRDefault="00ED08DC" w:rsidP="00E66739">
            <w:pPr>
              <w:keepNext/>
              <w:widowControl w:val="0"/>
              <w:autoSpaceDE w:val="0"/>
              <w:autoSpaceDN w:val="0"/>
              <w:adjustRightInd w:val="0"/>
              <w:spacing w:after="0" w:line="240" w:lineRule="auto"/>
              <w:ind w:left="0" w:hanging="11"/>
              <w:rPr>
                <w:color w:val="000000" w:themeColor="text1"/>
              </w:rPr>
            </w:pPr>
          </w:p>
        </w:tc>
        <w:tc>
          <w:tcPr>
            <w:tcW w:w="1843" w:type="dxa"/>
          </w:tcPr>
          <w:p w14:paraId="2AC9F57A" w14:textId="77777777" w:rsidR="00ED08DC" w:rsidRPr="00E66739" w:rsidRDefault="00ED08DC" w:rsidP="00E66739">
            <w:pPr>
              <w:keepNext/>
              <w:widowControl w:val="0"/>
              <w:autoSpaceDE w:val="0"/>
              <w:autoSpaceDN w:val="0"/>
              <w:adjustRightInd w:val="0"/>
              <w:spacing w:after="0" w:line="240" w:lineRule="auto"/>
              <w:ind w:left="0" w:hanging="11"/>
              <w:rPr>
                <w:color w:val="000000" w:themeColor="text1"/>
              </w:rPr>
            </w:pPr>
            <w:r w:rsidRPr="00E66739">
              <w:rPr>
                <w:b/>
                <w:color w:val="000000" w:themeColor="text1"/>
              </w:rPr>
              <w:t>Algengar</w:t>
            </w:r>
          </w:p>
        </w:tc>
        <w:tc>
          <w:tcPr>
            <w:tcW w:w="2296" w:type="dxa"/>
          </w:tcPr>
          <w:p w14:paraId="20DB2230" w14:textId="77777777" w:rsidR="00ED08DC" w:rsidRPr="00E66739" w:rsidRDefault="00ED08DC" w:rsidP="00E66739">
            <w:pPr>
              <w:keepNext/>
              <w:widowControl w:val="0"/>
              <w:autoSpaceDE w:val="0"/>
              <w:autoSpaceDN w:val="0"/>
              <w:adjustRightInd w:val="0"/>
              <w:spacing w:after="0" w:line="240" w:lineRule="auto"/>
              <w:ind w:left="0" w:hanging="11"/>
              <w:rPr>
                <w:color w:val="000000" w:themeColor="text1"/>
              </w:rPr>
            </w:pPr>
            <w:r w:rsidRPr="00E66739">
              <w:rPr>
                <w:b/>
                <w:color w:val="000000" w:themeColor="text1"/>
              </w:rPr>
              <w:t>Sjaldgæfar</w:t>
            </w:r>
          </w:p>
        </w:tc>
        <w:tc>
          <w:tcPr>
            <w:tcW w:w="3232" w:type="dxa"/>
          </w:tcPr>
          <w:p w14:paraId="59DC0C7C" w14:textId="41E3CA7F" w:rsidR="00ED08DC" w:rsidRPr="00E66739" w:rsidRDefault="00ED08DC" w:rsidP="00E66739">
            <w:pPr>
              <w:keepNext/>
              <w:widowControl w:val="0"/>
              <w:autoSpaceDE w:val="0"/>
              <w:autoSpaceDN w:val="0"/>
              <w:adjustRightInd w:val="0"/>
              <w:spacing w:after="0" w:line="240" w:lineRule="auto"/>
              <w:ind w:left="0" w:hanging="11"/>
              <w:rPr>
                <w:color w:val="000000" w:themeColor="text1"/>
              </w:rPr>
            </w:pPr>
            <w:r w:rsidRPr="00E66739">
              <w:rPr>
                <w:b/>
                <w:color w:val="000000" w:themeColor="text1"/>
              </w:rPr>
              <w:t>Tíðni ekki þekkt</w:t>
            </w:r>
          </w:p>
        </w:tc>
      </w:tr>
      <w:tr w:rsidR="00ED08DC" w:rsidRPr="00E66739" w14:paraId="0AA12831" w14:textId="77777777" w:rsidTr="003476E8">
        <w:tc>
          <w:tcPr>
            <w:tcW w:w="2127" w:type="dxa"/>
          </w:tcPr>
          <w:p w14:paraId="19D69260" w14:textId="77777777" w:rsidR="00ED08DC" w:rsidRPr="00E66739" w:rsidRDefault="00ED08DC" w:rsidP="00E66739">
            <w:pPr>
              <w:keepNext/>
              <w:widowControl w:val="0"/>
              <w:spacing w:after="0" w:line="240" w:lineRule="auto"/>
              <w:ind w:left="0" w:hanging="11"/>
              <w:rPr>
                <w:rFonts w:eastAsia="MS Mincho"/>
                <w:color w:val="000000" w:themeColor="text1"/>
              </w:rPr>
            </w:pPr>
            <w:r w:rsidRPr="00E66739">
              <w:rPr>
                <w:rFonts w:eastAsia="MS Mincho"/>
                <w:b/>
                <w:color w:val="000000" w:themeColor="text1"/>
              </w:rPr>
              <w:t>Blóð og eitlar</w:t>
            </w:r>
          </w:p>
        </w:tc>
        <w:tc>
          <w:tcPr>
            <w:tcW w:w="1843" w:type="dxa"/>
          </w:tcPr>
          <w:p w14:paraId="57BA382D" w14:textId="77777777" w:rsidR="00ED08DC" w:rsidRPr="00E66739" w:rsidRDefault="00ED08DC" w:rsidP="00E66739">
            <w:pPr>
              <w:keepNext/>
              <w:widowControl w:val="0"/>
              <w:autoSpaceDE w:val="0"/>
              <w:autoSpaceDN w:val="0"/>
              <w:adjustRightInd w:val="0"/>
              <w:spacing w:after="0" w:line="240" w:lineRule="auto"/>
              <w:ind w:left="0" w:hanging="11"/>
              <w:rPr>
                <w:color w:val="000000" w:themeColor="text1"/>
              </w:rPr>
            </w:pPr>
          </w:p>
        </w:tc>
        <w:tc>
          <w:tcPr>
            <w:tcW w:w="2296" w:type="dxa"/>
          </w:tcPr>
          <w:p w14:paraId="1E0A053E" w14:textId="77777777" w:rsidR="00ED08DC" w:rsidRPr="00E66739" w:rsidRDefault="00ED08DC" w:rsidP="00E66739">
            <w:pPr>
              <w:keepNext/>
              <w:widowControl w:val="0"/>
              <w:autoSpaceDE w:val="0"/>
              <w:autoSpaceDN w:val="0"/>
              <w:adjustRightInd w:val="0"/>
              <w:spacing w:after="0" w:line="240" w:lineRule="auto"/>
              <w:ind w:left="0" w:hanging="11"/>
              <w:rPr>
                <w:color w:val="000000" w:themeColor="text1"/>
                <w:lang w:eastAsia="en-GB"/>
              </w:rPr>
            </w:pPr>
          </w:p>
        </w:tc>
        <w:tc>
          <w:tcPr>
            <w:tcW w:w="3232" w:type="dxa"/>
          </w:tcPr>
          <w:p w14:paraId="0177EEC6" w14:textId="77777777" w:rsidR="00ED08DC" w:rsidRPr="00E66739" w:rsidRDefault="00ED08DC" w:rsidP="00E66739">
            <w:pPr>
              <w:keepNext/>
              <w:widowControl w:val="0"/>
              <w:autoSpaceDE w:val="0"/>
              <w:autoSpaceDN w:val="0"/>
              <w:adjustRightInd w:val="0"/>
              <w:spacing w:after="0" w:line="240" w:lineRule="auto"/>
              <w:ind w:left="0" w:hanging="11"/>
              <w:rPr>
                <w:color w:val="000000" w:themeColor="text1"/>
              </w:rPr>
            </w:pPr>
            <w:r w:rsidRPr="00E66739">
              <w:rPr>
                <w:color w:val="000000" w:themeColor="text1"/>
              </w:rPr>
              <w:t>Hvítkornafæð</w:t>
            </w:r>
          </w:p>
          <w:p w14:paraId="710FCDD6" w14:textId="77777777" w:rsidR="00ED08DC" w:rsidRPr="00E66739" w:rsidRDefault="00ED08DC" w:rsidP="00E66739">
            <w:pPr>
              <w:keepNext/>
              <w:widowControl w:val="0"/>
              <w:autoSpaceDE w:val="0"/>
              <w:autoSpaceDN w:val="0"/>
              <w:adjustRightInd w:val="0"/>
              <w:spacing w:after="0" w:line="240" w:lineRule="auto"/>
              <w:ind w:left="0" w:hanging="11"/>
              <w:rPr>
                <w:color w:val="000000" w:themeColor="text1"/>
                <w:lang w:eastAsia="en-GB"/>
              </w:rPr>
            </w:pPr>
            <w:r w:rsidRPr="00E66739">
              <w:rPr>
                <w:color w:val="000000" w:themeColor="text1"/>
                <w:lang w:eastAsia="en-GB"/>
              </w:rPr>
              <w:t>Daufkyrningafæð</w:t>
            </w:r>
          </w:p>
          <w:p w14:paraId="06587585" w14:textId="77777777" w:rsidR="00ED08DC" w:rsidRPr="00E66739" w:rsidRDefault="00ED08DC" w:rsidP="00E66739">
            <w:pPr>
              <w:keepNext/>
              <w:widowControl w:val="0"/>
              <w:autoSpaceDE w:val="0"/>
              <w:autoSpaceDN w:val="0"/>
              <w:adjustRightInd w:val="0"/>
              <w:spacing w:after="0" w:line="240" w:lineRule="auto"/>
              <w:ind w:left="0" w:hanging="11"/>
              <w:rPr>
                <w:color w:val="000000" w:themeColor="text1"/>
                <w:lang w:eastAsia="en-GB"/>
              </w:rPr>
            </w:pPr>
            <w:r w:rsidRPr="00E66739">
              <w:rPr>
                <w:color w:val="000000" w:themeColor="text1"/>
                <w:lang w:eastAsia="en-GB"/>
              </w:rPr>
              <w:t>Blóðflagnafæð</w:t>
            </w:r>
          </w:p>
        </w:tc>
      </w:tr>
      <w:tr w:rsidR="00ED08DC" w:rsidRPr="00E66739" w14:paraId="17D31034" w14:textId="77777777" w:rsidTr="003476E8">
        <w:tc>
          <w:tcPr>
            <w:tcW w:w="2127" w:type="dxa"/>
          </w:tcPr>
          <w:p w14:paraId="638F8E1B" w14:textId="77777777" w:rsidR="00ED08DC" w:rsidRPr="00E66739" w:rsidRDefault="00ED08DC" w:rsidP="00E66739">
            <w:pPr>
              <w:keepNext/>
              <w:widowControl w:val="0"/>
              <w:spacing w:after="0" w:line="240" w:lineRule="auto"/>
              <w:ind w:left="0" w:hanging="11"/>
              <w:rPr>
                <w:rFonts w:eastAsia="MS Mincho"/>
                <w:color w:val="000000" w:themeColor="text1"/>
              </w:rPr>
            </w:pPr>
            <w:r w:rsidRPr="00E66739">
              <w:rPr>
                <w:rFonts w:eastAsia="MS Mincho"/>
                <w:b/>
                <w:color w:val="000000" w:themeColor="text1"/>
              </w:rPr>
              <w:t>Ónæmiskerfi</w:t>
            </w:r>
          </w:p>
        </w:tc>
        <w:tc>
          <w:tcPr>
            <w:tcW w:w="1843" w:type="dxa"/>
          </w:tcPr>
          <w:p w14:paraId="154B8564" w14:textId="77777777" w:rsidR="00ED08DC" w:rsidRPr="00E66739" w:rsidRDefault="00ED08DC" w:rsidP="00E66739">
            <w:pPr>
              <w:keepNext/>
              <w:widowControl w:val="0"/>
              <w:autoSpaceDE w:val="0"/>
              <w:autoSpaceDN w:val="0"/>
              <w:adjustRightInd w:val="0"/>
              <w:spacing w:after="0" w:line="240" w:lineRule="auto"/>
              <w:ind w:left="0" w:hanging="11"/>
              <w:rPr>
                <w:color w:val="000000" w:themeColor="text1"/>
              </w:rPr>
            </w:pPr>
          </w:p>
        </w:tc>
        <w:tc>
          <w:tcPr>
            <w:tcW w:w="2296" w:type="dxa"/>
          </w:tcPr>
          <w:p w14:paraId="0D49102B" w14:textId="77777777" w:rsidR="00ED08DC" w:rsidRPr="00E66739" w:rsidRDefault="00ED08DC" w:rsidP="00E66739">
            <w:pPr>
              <w:keepNext/>
              <w:widowControl w:val="0"/>
              <w:autoSpaceDE w:val="0"/>
              <w:autoSpaceDN w:val="0"/>
              <w:adjustRightInd w:val="0"/>
              <w:spacing w:after="0" w:line="240" w:lineRule="auto"/>
              <w:ind w:left="0" w:hanging="11"/>
              <w:rPr>
                <w:color w:val="000000" w:themeColor="text1"/>
              </w:rPr>
            </w:pPr>
          </w:p>
        </w:tc>
        <w:tc>
          <w:tcPr>
            <w:tcW w:w="3232" w:type="dxa"/>
          </w:tcPr>
          <w:p w14:paraId="46FDF5FF" w14:textId="6688FD46" w:rsidR="00ED08DC" w:rsidRPr="00E66739" w:rsidRDefault="00ED08DC" w:rsidP="00E66739">
            <w:pPr>
              <w:keepNext/>
              <w:widowControl w:val="0"/>
              <w:autoSpaceDE w:val="0"/>
              <w:autoSpaceDN w:val="0"/>
              <w:adjustRightInd w:val="0"/>
              <w:spacing w:after="0" w:line="240" w:lineRule="auto"/>
              <w:ind w:left="0" w:hanging="11"/>
              <w:rPr>
                <w:iCs/>
                <w:color w:val="000000" w:themeColor="text1"/>
              </w:rPr>
            </w:pPr>
            <w:r w:rsidRPr="00E66739">
              <w:rPr>
                <w:iCs/>
                <w:color w:val="000000" w:themeColor="text1"/>
              </w:rPr>
              <w:t xml:space="preserve">Ofnæmisviðbragð (t.d. bráðaofnæmi, ofnæmisbjúgur þar með talin þrútin tunga, tungubjúgur, bjúgur í andliti, </w:t>
            </w:r>
            <w:r w:rsidR="00A456DB" w:rsidRPr="00E66739">
              <w:rPr>
                <w:iCs/>
                <w:color w:val="000000" w:themeColor="text1"/>
              </w:rPr>
              <w:t>ofnæmis</w:t>
            </w:r>
            <w:r w:rsidRPr="00E66739">
              <w:rPr>
                <w:iCs/>
                <w:color w:val="000000" w:themeColor="text1"/>
              </w:rPr>
              <w:t>kláði eða ofsakláði)</w:t>
            </w:r>
          </w:p>
        </w:tc>
      </w:tr>
      <w:tr w:rsidR="00ED08DC" w:rsidRPr="00E66739" w14:paraId="3EECD6BE" w14:textId="77777777" w:rsidTr="003476E8">
        <w:tc>
          <w:tcPr>
            <w:tcW w:w="2127" w:type="dxa"/>
          </w:tcPr>
          <w:p w14:paraId="17216932" w14:textId="77777777" w:rsidR="00ED08DC" w:rsidRPr="00E66739" w:rsidRDefault="00ED08DC" w:rsidP="00E66739">
            <w:pPr>
              <w:widowControl w:val="0"/>
              <w:spacing w:after="0" w:line="240" w:lineRule="auto"/>
              <w:ind w:left="0"/>
              <w:rPr>
                <w:rFonts w:eastAsia="MS Mincho"/>
                <w:color w:val="000000" w:themeColor="text1"/>
              </w:rPr>
            </w:pPr>
            <w:r w:rsidRPr="00E66739">
              <w:rPr>
                <w:rFonts w:eastAsia="MS Mincho"/>
                <w:b/>
                <w:color w:val="000000" w:themeColor="text1"/>
              </w:rPr>
              <w:t>Innkirtlar</w:t>
            </w:r>
          </w:p>
        </w:tc>
        <w:tc>
          <w:tcPr>
            <w:tcW w:w="1843" w:type="dxa"/>
          </w:tcPr>
          <w:p w14:paraId="77CD4F85" w14:textId="77777777" w:rsidR="00ED08DC" w:rsidRPr="00E66739" w:rsidRDefault="00ED08DC" w:rsidP="00E66739">
            <w:pPr>
              <w:widowControl w:val="0"/>
              <w:autoSpaceDE w:val="0"/>
              <w:autoSpaceDN w:val="0"/>
              <w:adjustRightInd w:val="0"/>
              <w:spacing w:after="0" w:line="240" w:lineRule="auto"/>
              <w:ind w:left="0"/>
              <w:rPr>
                <w:color w:val="000000" w:themeColor="text1"/>
              </w:rPr>
            </w:pPr>
          </w:p>
        </w:tc>
        <w:tc>
          <w:tcPr>
            <w:tcW w:w="2296" w:type="dxa"/>
          </w:tcPr>
          <w:p w14:paraId="2B20F9FF" w14:textId="77777777" w:rsidR="00ED08DC" w:rsidRDefault="00ED08DC" w:rsidP="00E66739">
            <w:pPr>
              <w:widowControl w:val="0"/>
              <w:autoSpaceDE w:val="0"/>
              <w:autoSpaceDN w:val="0"/>
              <w:adjustRightInd w:val="0"/>
              <w:spacing w:after="0" w:line="240" w:lineRule="auto"/>
              <w:ind w:left="0"/>
              <w:rPr>
                <w:color w:val="000000" w:themeColor="text1"/>
              </w:rPr>
            </w:pPr>
            <w:r w:rsidRPr="00E66739">
              <w:rPr>
                <w:color w:val="000000" w:themeColor="text1"/>
              </w:rPr>
              <w:t>Mjólkurkveikjublæði</w:t>
            </w:r>
          </w:p>
          <w:p w14:paraId="1A708F8A" w14:textId="58BCD848" w:rsidR="00EB5D24" w:rsidRPr="00E66739" w:rsidRDefault="00EB5D24" w:rsidP="00E66739">
            <w:pPr>
              <w:widowControl w:val="0"/>
              <w:autoSpaceDE w:val="0"/>
              <w:autoSpaceDN w:val="0"/>
              <w:adjustRightInd w:val="0"/>
              <w:spacing w:after="0" w:line="240" w:lineRule="auto"/>
              <w:ind w:left="0"/>
              <w:rPr>
                <w:color w:val="000000" w:themeColor="text1"/>
              </w:rPr>
            </w:pPr>
            <w:r w:rsidRPr="00EB5D24">
              <w:rPr>
                <w:color w:val="000000" w:themeColor="text1"/>
              </w:rPr>
              <w:t>Minnkað prólaktín í blóði</w:t>
            </w:r>
          </w:p>
        </w:tc>
        <w:tc>
          <w:tcPr>
            <w:tcW w:w="3232" w:type="dxa"/>
          </w:tcPr>
          <w:p w14:paraId="6B3F5C19" w14:textId="77777777" w:rsidR="00ED08DC" w:rsidRPr="00E66739" w:rsidRDefault="00ED08DC" w:rsidP="00E66739">
            <w:pPr>
              <w:widowControl w:val="0"/>
              <w:spacing w:after="0" w:line="240" w:lineRule="auto"/>
              <w:ind w:left="0"/>
              <w:rPr>
                <w:color w:val="000000" w:themeColor="text1"/>
              </w:rPr>
            </w:pPr>
            <w:r w:rsidRPr="00E66739">
              <w:rPr>
                <w:color w:val="000000" w:themeColor="text1"/>
              </w:rPr>
              <w:t>Sykursýkidá vegna aukinnar flæðispennu</w:t>
            </w:r>
          </w:p>
          <w:p w14:paraId="78BD2968" w14:textId="77777777" w:rsidR="00ED08DC" w:rsidRPr="00E66739" w:rsidRDefault="00ED08DC" w:rsidP="00E66739">
            <w:pPr>
              <w:widowControl w:val="0"/>
              <w:spacing w:after="0" w:line="240" w:lineRule="auto"/>
              <w:ind w:left="0"/>
              <w:rPr>
                <w:color w:val="000000" w:themeColor="text1"/>
              </w:rPr>
            </w:pPr>
            <w:r w:rsidRPr="00E66739">
              <w:rPr>
                <w:color w:val="000000" w:themeColor="text1"/>
              </w:rPr>
              <w:t>Ketónblóðsýring vegna sykursýki</w:t>
            </w:r>
          </w:p>
          <w:p w14:paraId="0BEA8494" w14:textId="706FC4B2" w:rsidR="00ED08DC" w:rsidRPr="00E66739" w:rsidRDefault="00ED08DC" w:rsidP="00E66739">
            <w:pPr>
              <w:widowControl w:val="0"/>
              <w:spacing w:after="0" w:line="240" w:lineRule="auto"/>
              <w:ind w:left="0" w:firstLine="0"/>
              <w:rPr>
                <w:color w:val="000000" w:themeColor="text1"/>
              </w:rPr>
            </w:pPr>
          </w:p>
        </w:tc>
      </w:tr>
      <w:tr w:rsidR="00ED08DC" w:rsidRPr="00E66739" w14:paraId="60B9245F" w14:textId="77777777" w:rsidTr="003476E8">
        <w:tc>
          <w:tcPr>
            <w:tcW w:w="2127" w:type="dxa"/>
          </w:tcPr>
          <w:p w14:paraId="1EF6FA9C" w14:textId="77777777" w:rsidR="00ED08DC" w:rsidRPr="00E66739" w:rsidRDefault="00ED08DC" w:rsidP="00E66739">
            <w:pPr>
              <w:widowControl w:val="0"/>
              <w:spacing w:after="0" w:line="240" w:lineRule="auto"/>
              <w:ind w:left="0"/>
              <w:rPr>
                <w:rFonts w:eastAsia="MS Mincho"/>
                <w:color w:val="000000" w:themeColor="text1"/>
              </w:rPr>
            </w:pPr>
            <w:r w:rsidRPr="00E66739">
              <w:rPr>
                <w:rFonts w:eastAsia="MS Mincho"/>
                <w:b/>
                <w:color w:val="000000" w:themeColor="text1"/>
              </w:rPr>
              <w:t>Efnaskipti og næring</w:t>
            </w:r>
          </w:p>
        </w:tc>
        <w:tc>
          <w:tcPr>
            <w:tcW w:w="1843" w:type="dxa"/>
          </w:tcPr>
          <w:p w14:paraId="03F9065F" w14:textId="77777777" w:rsidR="00ED08DC" w:rsidRPr="00E66739" w:rsidRDefault="00ED08DC" w:rsidP="00E66739">
            <w:pPr>
              <w:widowControl w:val="0"/>
              <w:autoSpaceDE w:val="0"/>
              <w:autoSpaceDN w:val="0"/>
              <w:adjustRightInd w:val="0"/>
              <w:spacing w:after="0" w:line="240" w:lineRule="auto"/>
              <w:ind w:left="0"/>
              <w:rPr>
                <w:color w:val="000000" w:themeColor="text1"/>
                <w:lang w:eastAsia="en-GB"/>
              </w:rPr>
            </w:pPr>
            <w:r w:rsidRPr="00E66739">
              <w:rPr>
                <w:color w:val="000000" w:themeColor="text1"/>
                <w:lang w:eastAsia="en-GB"/>
              </w:rPr>
              <w:t>Sykursýki</w:t>
            </w:r>
          </w:p>
        </w:tc>
        <w:tc>
          <w:tcPr>
            <w:tcW w:w="2296" w:type="dxa"/>
          </w:tcPr>
          <w:p w14:paraId="037619DF" w14:textId="77777777" w:rsidR="00ED08DC" w:rsidRPr="00E66739" w:rsidRDefault="00ED08DC" w:rsidP="00E66739">
            <w:pPr>
              <w:widowControl w:val="0"/>
              <w:autoSpaceDE w:val="0"/>
              <w:autoSpaceDN w:val="0"/>
              <w:adjustRightInd w:val="0"/>
              <w:spacing w:after="0" w:line="240" w:lineRule="auto"/>
              <w:ind w:left="0"/>
              <w:rPr>
                <w:color w:val="000000" w:themeColor="text1"/>
                <w:lang w:eastAsia="de-DE"/>
              </w:rPr>
            </w:pPr>
            <w:r w:rsidRPr="00E66739">
              <w:rPr>
                <w:color w:val="000000" w:themeColor="text1"/>
                <w:lang w:eastAsia="de-DE"/>
              </w:rPr>
              <w:t>Blóðsykurhækkun</w:t>
            </w:r>
          </w:p>
        </w:tc>
        <w:tc>
          <w:tcPr>
            <w:tcW w:w="3232" w:type="dxa"/>
          </w:tcPr>
          <w:p w14:paraId="64CB2BB1" w14:textId="77777777" w:rsidR="00ED08DC" w:rsidRPr="00E66739" w:rsidRDefault="00ED08DC" w:rsidP="00E66739">
            <w:pPr>
              <w:widowControl w:val="0"/>
              <w:spacing w:after="0" w:line="240" w:lineRule="auto"/>
              <w:ind w:left="0"/>
              <w:rPr>
                <w:color w:val="000000" w:themeColor="text1"/>
              </w:rPr>
            </w:pPr>
            <w:r w:rsidRPr="00E66739">
              <w:rPr>
                <w:color w:val="000000" w:themeColor="text1"/>
              </w:rPr>
              <w:t>Blóðnatríumlækkun</w:t>
            </w:r>
          </w:p>
          <w:p w14:paraId="03654FF5" w14:textId="4DF0CE02" w:rsidR="00ED08DC" w:rsidRPr="00E66739" w:rsidRDefault="00ED08DC" w:rsidP="00E66739">
            <w:pPr>
              <w:widowControl w:val="0"/>
              <w:spacing w:after="0" w:line="240" w:lineRule="auto"/>
              <w:ind w:left="0"/>
              <w:rPr>
                <w:color w:val="000000" w:themeColor="text1"/>
              </w:rPr>
            </w:pPr>
            <w:r w:rsidRPr="00E66739">
              <w:rPr>
                <w:color w:val="000000" w:themeColor="text1"/>
              </w:rPr>
              <w:t>Lystarleysi</w:t>
            </w:r>
          </w:p>
        </w:tc>
      </w:tr>
      <w:tr w:rsidR="00ED08DC" w:rsidRPr="00E66739" w14:paraId="4573A022" w14:textId="77777777" w:rsidTr="003476E8">
        <w:tc>
          <w:tcPr>
            <w:tcW w:w="2127" w:type="dxa"/>
          </w:tcPr>
          <w:p w14:paraId="39B53D75" w14:textId="77777777" w:rsidR="00ED08DC" w:rsidRPr="00E66739" w:rsidRDefault="00ED08DC" w:rsidP="00E66739">
            <w:pPr>
              <w:widowControl w:val="0"/>
              <w:spacing w:after="0" w:line="240" w:lineRule="auto"/>
              <w:ind w:left="0"/>
              <w:rPr>
                <w:rFonts w:eastAsia="MS Mincho"/>
                <w:color w:val="000000" w:themeColor="text1"/>
              </w:rPr>
            </w:pPr>
            <w:r w:rsidRPr="00E66739">
              <w:rPr>
                <w:rFonts w:eastAsia="MS Mincho"/>
                <w:b/>
                <w:color w:val="000000" w:themeColor="text1"/>
              </w:rPr>
              <w:t>Geðræn vandamál</w:t>
            </w:r>
          </w:p>
        </w:tc>
        <w:tc>
          <w:tcPr>
            <w:tcW w:w="1843" w:type="dxa"/>
          </w:tcPr>
          <w:p w14:paraId="79038F63" w14:textId="77777777" w:rsidR="00ED08DC" w:rsidRPr="00E66739" w:rsidRDefault="00ED08DC" w:rsidP="00E66739">
            <w:pPr>
              <w:widowControl w:val="0"/>
              <w:autoSpaceDE w:val="0"/>
              <w:autoSpaceDN w:val="0"/>
              <w:adjustRightInd w:val="0"/>
              <w:spacing w:after="0" w:line="240" w:lineRule="auto"/>
              <w:ind w:left="0"/>
              <w:rPr>
                <w:color w:val="000000" w:themeColor="text1"/>
                <w:lang w:eastAsia="en-GB"/>
              </w:rPr>
            </w:pPr>
            <w:r w:rsidRPr="00E66739">
              <w:rPr>
                <w:color w:val="000000" w:themeColor="text1"/>
                <w:lang w:eastAsia="en-GB"/>
              </w:rPr>
              <w:t>Svefnleysi</w:t>
            </w:r>
          </w:p>
          <w:p w14:paraId="18A0B9A9" w14:textId="77777777" w:rsidR="00ED08DC" w:rsidRPr="00E66739" w:rsidRDefault="00ED08DC" w:rsidP="00E66739">
            <w:pPr>
              <w:widowControl w:val="0"/>
              <w:autoSpaceDE w:val="0"/>
              <w:autoSpaceDN w:val="0"/>
              <w:adjustRightInd w:val="0"/>
              <w:spacing w:after="0" w:line="240" w:lineRule="auto"/>
              <w:ind w:left="0"/>
              <w:rPr>
                <w:color w:val="000000" w:themeColor="text1"/>
                <w:lang w:eastAsia="en-GB"/>
              </w:rPr>
            </w:pPr>
            <w:r w:rsidRPr="00E66739">
              <w:rPr>
                <w:color w:val="000000" w:themeColor="text1"/>
                <w:lang w:eastAsia="en-GB"/>
              </w:rPr>
              <w:t>Kvíði</w:t>
            </w:r>
          </w:p>
          <w:p w14:paraId="68FF4310" w14:textId="77777777" w:rsidR="00ED08DC" w:rsidRPr="00E66739" w:rsidRDefault="00ED08DC" w:rsidP="00E66739">
            <w:pPr>
              <w:widowControl w:val="0"/>
              <w:autoSpaceDE w:val="0"/>
              <w:autoSpaceDN w:val="0"/>
              <w:adjustRightInd w:val="0"/>
              <w:spacing w:after="0" w:line="240" w:lineRule="auto"/>
              <w:ind w:left="0"/>
              <w:rPr>
                <w:color w:val="000000" w:themeColor="text1"/>
              </w:rPr>
            </w:pPr>
            <w:r w:rsidRPr="00E66739">
              <w:rPr>
                <w:color w:val="000000" w:themeColor="text1"/>
                <w:lang w:eastAsia="en-GB"/>
              </w:rPr>
              <w:t>Eirðarleysi</w:t>
            </w:r>
          </w:p>
        </w:tc>
        <w:tc>
          <w:tcPr>
            <w:tcW w:w="2296" w:type="dxa"/>
          </w:tcPr>
          <w:p w14:paraId="23BC9F45" w14:textId="77777777" w:rsidR="00ED08DC" w:rsidRPr="00E66739" w:rsidRDefault="00ED08DC" w:rsidP="00E66739">
            <w:pPr>
              <w:widowControl w:val="0"/>
              <w:autoSpaceDE w:val="0"/>
              <w:autoSpaceDN w:val="0"/>
              <w:adjustRightInd w:val="0"/>
              <w:spacing w:after="0" w:line="240" w:lineRule="auto"/>
              <w:ind w:left="0"/>
              <w:rPr>
                <w:color w:val="000000" w:themeColor="text1"/>
                <w:lang w:eastAsia="en-GB"/>
              </w:rPr>
            </w:pPr>
            <w:r w:rsidRPr="00E66739">
              <w:rPr>
                <w:color w:val="000000" w:themeColor="text1"/>
                <w:lang w:eastAsia="en-GB"/>
              </w:rPr>
              <w:t>Þunglyndi</w:t>
            </w:r>
          </w:p>
          <w:p w14:paraId="1636E778" w14:textId="77777777" w:rsidR="00ED08DC" w:rsidRPr="00E66739" w:rsidRDefault="00ED08DC" w:rsidP="00E66739">
            <w:pPr>
              <w:widowControl w:val="0"/>
              <w:autoSpaceDE w:val="0"/>
              <w:autoSpaceDN w:val="0"/>
              <w:adjustRightInd w:val="0"/>
              <w:spacing w:after="0" w:line="240" w:lineRule="auto"/>
              <w:ind w:left="0"/>
              <w:rPr>
                <w:color w:val="000000" w:themeColor="text1"/>
                <w:lang w:eastAsia="en-GB"/>
              </w:rPr>
            </w:pPr>
            <w:r w:rsidRPr="00E66739">
              <w:rPr>
                <w:color w:val="000000" w:themeColor="text1"/>
                <w:lang w:eastAsia="en-GB"/>
              </w:rPr>
              <w:t>Kynlífsfíkn</w:t>
            </w:r>
          </w:p>
        </w:tc>
        <w:tc>
          <w:tcPr>
            <w:tcW w:w="3232" w:type="dxa"/>
          </w:tcPr>
          <w:p w14:paraId="535AB26C" w14:textId="77777777" w:rsidR="00ED08DC" w:rsidRPr="00E66739" w:rsidRDefault="00ED08DC" w:rsidP="00E66739">
            <w:pPr>
              <w:widowControl w:val="0"/>
              <w:autoSpaceDE w:val="0"/>
              <w:autoSpaceDN w:val="0"/>
              <w:adjustRightInd w:val="0"/>
              <w:spacing w:after="0" w:line="240" w:lineRule="auto"/>
              <w:ind w:left="0"/>
              <w:rPr>
                <w:color w:val="000000" w:themeColor="text1"/>
                <w:lang w:bidi="he-IL"/>
              </w:rPr>
            </w:pPr>
            <w:r w:rsidRPr="00E66739">
              <w:rPr>
                <w:color w:val="000000" w:themeColor="text1"/>
                <w:lang w:bidi="he-IL"/>
              </w:rPr>
              <w:t>Sjálfsvígstilraunir, sjálfsvígshugmyndir og sjálfsvíg (sjá kafla 4.4)</w:t>
            </w:r>
          </w:p>
          <w:p w14:paraId="597BAC2E" w14:textId="1EB09B0B" w:rsidR="00ED08DC" w:rsidRPr="00E66739" w:rsidRDefault="00ED08DC" w:rsidP="00E66739">
            <w:pPr>
              <w:widowControl w:val="0"/>
              <w:autoSpaceDE w:val="0"/>
              <w:autoSpaceDN w:val="0"/>
              <w:adjustRightInd w:val="0"/>
              <w:spacing w:after="0" w:line="240" w:lineRule="auto"/>
              <w:ind w:left="0"/>
              <w:rPr>
                <w:color w:val="000000" w:themeColor="text1"/>
                <w:lang w:bidi="he-IL"/>
              </w:rPr>
            </w:pPr>
            <w:r w:rsidRPr="00E66739">
              <w:rPr>
                <w:color w:val="000000" w:themeColor="text1"/>
                <w:lang w:bidi="he-IL"/>
              </w:rPr>
              <w:lastRenderedPageBreak/>
              <w:t>Spilafíkn</w:t>
            </w:r>
          </w:p>
          <w:p w14:paraId="0A2CC42C" w14:textId="77777777" w:rsidR="006512A4" w:rsidRPr="00E66739" w:rsidRDefault="00B255D3" w:rsidP="00E66739">
            <w:pPr>
              <w:pStyle w:val="Default"/>
              <w:rPr>
                <w:color w:val="000000" w:themeColor="text1"/>
                <w:sz w:val="22"/>
                <w:szCs w:val="22"/>
              </w:rPr>
            </w:pPr>
            <w:r w:rsidRPr="00E66739">
              <w:rPr>
                <w:color w:val="000000" w:themeColor="text1"/>
                <w:sz w:val="22"/>
                <w:szCs w:val="22"/>
              </w:rPr>
              <w:t>Hvatastjórnunarraskanir</w:t>
            </w:r>
          </w:p>
          <w:p w14:paraId="12FA509B" w14:textId="77777777" w:rsidR="006512A4" w:rsidRPr="00E66739" w:rsidRDefault="00B255D3" w:rsidP="00E66739">
            <w:pPr>
              <w:pStyle w:val="Default"/>
              <w:rPr>
                <w:color w:val="000000" w:themeColor="text1"/>
                <w:sz w:val="22"/>
                <w:szCs w:val="22"/>
              </w:rPr>
            </w:pPr>
            <w:r w:rsidRPr="00E66739">
              <w:rPr>
                <w:color w:val="000000" w:themeColor="text1"/>
                <w:sz w:val="22"/>
                <w:szCs w:val="22"/>
              </w:rPr>
              <w:t>Átköst</w:t>
            </w:r>
          </w:p>
          <w:p w14:paraId="2F13244C" w14:textId="77777777" w:rsidR="006512A4" w:rsidRPr="00E66739" w:rsidRDefault="00B255D3" w:rsidP="00E66739">
            <w:pPr>
              <w:pStyle w:val="Default"/>
              <w:rPr>
                <w:color w:val="000000" w:themeColor="text1"/>
                <w:sz w:val="22"/>
                <w:szCs w:val="22"/>
              </w:rPr>
            </w:pPr>
            <w:r w:rsidRPr="00E66739">
              <w:rPr>
                <w:color w:val="000000" w:themeColor="text1"/>
                <w:sz w:val="22"/>
                <w:szCs w:val="22"/>
              </w:rPr>
              <w:t>Áráttukaupgleði</w:t>
            </w:r>
          </w:p>
          <w:p w14:paraId="7E6A87E5" w14:textId="77777777" w:rsidR="006512A4" w:rsidRPr="00E66739" w:rsidRDefault="00B255D3" w:rsidP="00E66739">
            <w:pPr>
              <w:widowControl w:val="0"/>
              <w:autoSpaceDE w:val="0"/>
              <w:autoSpaceDN w:val="0"/>
              <w:adjustRightInd w:val="0"/>
              <w:spacing w:after="0" w:line="240" w:lineRule="auto"/>
              <w:ind w:left="0"/>
              <w:rPr>
                <w:color w:val="000000" w:themeColor="text1"/>
              </w:rPr>
            </w:pPr>
            <w:r w:rsidRPr="00E66739">
              <w:rPr>
                <w:color w:val="000000" w:themeColor="text1"/>
              </w:rPr>
              <w:t>Strokuþörf</w:t>
            </w:r>
          </w:p>
          <w:p w14:paraId="78893D78" w14:textId="0C6449A9" w:rsidR="00ED08DC" w:rsidRPr="00E66739" w:rsidRDefault="00ED08DC" w:rsidP="00E66739">
            <w:pPr>
              <w:widowControl w:val="0"/>
              <w:autoSpaceDE w:val="0"/>
              <w:autoSpaceDN w:val="0"/>
              <w:adjustRightInd w:val="0"/>
              <w:spacing w:after="0" w:line="240" w:lineRule="auto"/>
              <w:ind w:left="0"/>
              <w:rPr>
                <w:color w:val="000000" w:themeColor="text1"/>
                <w:lang w:bidi="he-IL"/>
              </w:rPr>
            </w:pPr>
            <w:r w:rsidRPr="00E66739">
              <w:rPr>
                <w:color w:val="000000" w:themeColor="text1"/>
                <w:lang w:bidi="he-IL"/>
              </w:rPr>
              <w:t>Árásarhneigð</w:t>
            </w:r>
          </w:p>
          <w:p w14:paraId="44081FDA" w14:textId="77777777" w:rsidR="00ED08DC" w:rsidRPr="00E66739" w:rsidRDefault="00ED08DC" w:rsidP="00E66739">
            <w:pPr>
              <w:widowControl w:val="0"/>
              <w:autoSpaceDE w:val="0"/>
              <w:autoSpaceDN w:val="0"/>
              <w:adjustRightInd w:val="0"/>
              <w:spacing w:after="0" w:line="240" w:lineRule="auto"/>
              <w:ind w:left="0"/>
              <w:rPr>
                <w:color w:val="000000" w:themeColor="text1"/>
                <w:lang w:bidi="he-IL"/>
              </w:rPr>
            </w:pPr>
            <w:r w:rsidRPr="00E66739">
              <w:rPr>
                <w:color w:val="000000" w:themeColor="text1"/>
                <w:lang w:bidi="he-IL"/>
              </w:rPr>
              <w:t>Æsingur</w:t>
            </w:r>
          </w:p>
          <w:p w14:paraId="06BAC065" w14:textId="77777777" w:rsidR="00ED08DC" w:rsidRPr="00E66739" w:rsidRDefault="00ED08DC" w:rsidP="00E66739">
            <w:pPr>
              <w:widowControl w:val="0"/>
              <w:autoSpaceDE w:val="0"/>
              <w:autoSpaceDN w:val="0"/>
              <w:adjustRightInd w:val="0"/>
              <w:spacing w:after="0" w:line="240" w:lineRule="auto"/>
              <w:ind w:left="0"/>
              <w:rPr>
                <w:color w:val="000000" w:themeColor="text1"/>
              </w:rPr>
            </w:pPr>
            <w:r w:rsidRPr="00E66739">
              <w:rPr>
                <w:color w:val="000000" w:themeColor="text1"/>
                <w:lang w:bidi="he-IL"/>
              </w:rPr>
              <w:t xml:space="preserve">Taugaóstyrkur </w:t>
            </w:r>
          </w:p>
        </w:tc>
      </w:tr>
      <w:tr w:rsidR="00ED08DC" w:rsidRPr="00E66739" w14:paraId="2CF4D221" w14:textId="77777777" w:rsidTr="003476E8">
        <w:tc>
          <w:tcPr>
            <w:tcW w:w="2127" w:type="dxa"/>
          </w:tcPr>
          <w:p w14:paraId="7FD31017" w14:textId="77777777" w:rsidR="00ED08DC" w:rsidRPr="00E66739" w:rsidRDefault="00ED08DC" w:rsidP="00E66739">
            <w:pPr>
              <w:widowControl w:val="0"/>
              <w:spacing w:after="0" w:line="240" w:lineRule="auto"/>
              <w:ind w:left="0"/>
              <w:rPr>
                <w:rFonts w:eastAsia="MS Mincho"/>
                <w:color w:val="000000" w:themeColor="text1"/>
              </w:rPr>
            </w:pPr>
            <w:r w:rsidRPr="00E66739">
              <w:rPr>
                <w:rFonts w:eastAsia="MS Mincho"/>
                <w:b/>
                <w:color w:val="000000" w:themeColor="text1"/>
              </w:rPr>
              <w:lastRenderedPageBreak/>
              <w:t>Taugakerfi</w:t>
            </w:r>
          </w:p>
        </w:tc>
        <w:tc>
          <w:tcPr>
            <w:tcW w:w="1843" w:type="dxa"/>
          </w:tcPr>
          <w:p w14:paraId="5F1D3718" w14:textId="77777777" w:rsidR="00ED08DC" w:rsidRPr="00E66739" w:rsidRDefault="00ED08DC" w:rsidP="00E66739">
            <w:pPr>
              <w:widowControl w:val="0"/>
              <w:autoSpaceDE w:val="0"/>
              <w:autoSpaceDN w:val="0"/>
              <w:adjustRightInd w:val="0"/>
              <w:spacing w:after="0" w:line="240" w:lineRule="auto"/>
              <w:ind w:left="0"/>
              <w:rPr>
                <w:color w:val="000000" w:themeColor="text1"/>
                <w:lang w:eastAsia="en-GB"/>
              </w:rPr>
            </w:pPr>
            <w:r w:rsidRPr="00E66739">
              <w:rPr>
                <w:color w:val="000000" w:themeColor="text1"/>
                <w:lang w:eastAsia="en-GB"/>
              </w:rPr>
              <w:t>Hvíldaróþol</w:t>
            </w:r>
          </w:p>
          <w:p w14:paraId="7ED76D8E" w14:textId="77777777" w:rsidR="00ED08DC" w:rsidRPr="00E66739" w:rsidRDefault="00ED08DC" w:rsidP="00E66739">
            <w:pPr>
              <w:widowControl w:val="0"/>
              <w:autoSpaceDE w:val="0"/>
              <w:autoSpaceDN w:val="0"/>
              <w:adjustRightInd w:val="0"/>
              <w:spacing w:after="0" w:line="240" w:lineRule="auto"/>
              <w:ind w:left="0"/>
              <w:rPr>
                <w:color w:val="000000" w:themeColor="text1"/>
                <w:lang w:eastAsia="en-GB"/>
              </w:rPr>
            </w:pPr>
            <w:r w:rsidRPr="00E66739">
              <w:rPr>
                <w:color w:val="000000" w:themeColor="text1"/>
                <w:lang w:eastAsia="en-GB"/>
              </w:rPr>
              <w:t>Utanstrýtueinkenni</w:t>
            </w:r>
          </w:p>
          <w:p w14:paraId="2992D89F" w14:textId="77777777" w:rsidR="00ED08DC" w:rsidRPr="00E66739" w:rsidRDefault="00ED08DC" w:rsidP="00E66739">
            <w:pPr>
              <w:widowControl w:val="0"/>
              <w:autoSpaceDE w:val="0"/>
              <w:autoSpaceDN w:val="0"/>
              <w:adjustRightInd w:val="0"/>
              <w:spacing w:after="0" w:line="240" w:lineRule="auto"/>
              <w:ind w:left="0"/>
              <w:rPr>
                <w:color w:val="000000" w:themeColor="text1"/>
                <w:lang w:eastAsia="en-GB"/>
              </w:rPr>
            </w:pPr>
            <w:r w:rsidRPr="00E66739">
              <w:rPr>
                <w:color w:val="000000" w:themeColor="text1"/>
                <w:lang w:eastAsia="en-GB"/>
              </w:rPr>
              <w:t>Skjálfti</w:t>
            </w:r>
          </w:p>
          <w:p w14:paraId="018D254E" w14:textId="77777777" w:rsidR="00ED08DC" w:rsidRPr="00E66739" w:rsidRDefault="00ED08DC" w:rsidP="00E66739">
            <w:pPr>
              <w:widowControl w:val="0"/>
              <w:autoSpaceDE w:val="0"/>
              <w:autoSpaceDN w:val="0"/>
              <w:adjustRightInd w:val="0"/>
              <w:spacing w:after="0" w:line="240" w:lineRule="auto"/>
              <w:ind w:left="0"/>
              <w:rPr>
                <w:color w:val="000000" w:themeColor="text1"/>
              </w:rPr>
            </w:pPr>
            <w:r w:rsidRPr="00E66739">
              <w:rPr>
                <w:color w:val="000000" w:themeColor="text1"/>
                <w:lang w:eastAsia="en-GB"/>
              </w:rPr>
              <w:t>Höfuðverkur</w:t>
            </w:r>
          </w:p>
          <w:p w14:paraId="1EDCD723" w14:textId="77777777" w:rsidR="00ED08DC" w:rsidRPr="00E66739" w:rsidRDefault="00ED08DC" w:rsidP="00E66739">
            <w:pPr>
              <w:widowControl w:val="0"/>
              <w:autoSpaceDE w:val="0"/>
              <w:autoSpaceDN w:val="0"/>
              <w:adjustRightInd w:val="0"/>
              <w:spacing w:after="0" w:line="240" w:lineRule="auto"/>
              <w:ind w:left="0"/>
              <w:rPr>
                <w:color w:val="000000" w:themeColor="text1"/>
                <w:lang w:eastAsia="en-GB"/>
              </w:rPr>
            </w:pPr>
            <w:r w:rsidRPr="00E66739">
              <w:rPr>
                <w:color w:val="000000" w:themeColor="text1"/>
                <w:lang w:eastAsia="en-GB"/>
              </w:rPr>
              <w:t>Slæving</w:t>
            </w:r>
          </w:p>
          <w:p w14:paraId="19361D3B" w14:textId="77777777" w:rsidR="00ED08DC" w:rsidRPr="00E66739" w:rsidRDefault="00ED08DC" w:rsidP="00E66739">
            <w:pPr>
              <w:widowControl w:val="0"/>
              <w:autoSpaceDE w:val="0"/>
              <w:autoSpaceDN w:val="0"/>
              <w:adjustRightInd w:val="0"/>
              <w:spacing w:after="0" w:line="240" w:lineRule="auto"/>
              <w:ind w:left="0"/>
              <w:rPr>
                <w:color w:val="000000" w:themeColor="text1"/>
                <w:lang w:eastAsia="en-GB"/>
              </w:rPr>
            </w:pPr>
            <w:r w:rsidRPr="00E66739">
              <w:rPr>
                <w:color w:val="000000" w:themeColor="text1"/>
                <w:lang w:eastAsia="en-GB"/>
              </w:rPr>
              <w:t>Svefnhöfgi</w:t>
            </w:r>
          </w:p>
          <w:p w14:paraId="4C0C124C" w14:textId="77777777" w:rsidR="00ED08DC" w:rsidRPr="00E66739" w:rsidRDefault="00ED08DC" w:rsidP="00E66739">
            <w:pPr>
              <w:widowControl w:val="0"/>
              <w:autoSpaceDE w:val="0"/>
              <w:autoSpaceDN w:val="0"/>
              <w:adjustRightInd w:val="0"/>
              <w:spacing w:after="0" w:line="240" w:lineRule="auto"/>
              <w:ind w:left="0"/>
              <w:rPr>
                <w:color w:val="000000" w:themeColor="text1"/>
                <w:lang w:eastAsia="en-GB"/>
              </w:rPr>
            </w:pPr>
            <w:r w:rsidRPr="00E66739">
              <w:rPr>
                <w:color w:val="000000" w:themeColor="text1"/>
                <w:lang w:eastAsia="en-GB"/>
              </w:rPr>
              <w:t>Sundl</w:t>
            </w:r>
          </w:p>
        </w:tc>
        <w:tc>
          <w:tcPr>
            <w:tcW w:w="2296" w:type="dxa"/>
          </w:tcPr>
          <w:p w14:paraId="0626D61A" w14:textId="77777777" w:rsidR="00ED08DC" w:rsidRPr="00E66739" w:rsidRDefault="00ED08DC" w:rsidP="00E66739">
            <w:pPr>
              <w:widowControl w:val="0"/>
              <w:autoSpaceDE w:val="0"/>
              <w:autoSpaceDN w:val="0"/>
              <w:adjustRightInd w:val="0"/>
              <w:spacing w:after="0" w:line="240" w:lineRule="auto"/>
              <w:ind w:left="0"/>
              <w:rPr>
                <w:color w:val="000000" w:themeColor="text1"/>
              </w:rPr>
            </w:pPr>
            <w:r w:rsidRPr="00E66739">
              <w:rPr>
                <w:color w:val="000000" w:themeColor="text1"/>
              </w:rPr>
              <w:t>Síðkomin hreyfitruflun (tardive dyskinesia)</w:t>
            </w:r>
          </w:p>
          <w:p w14:paraId="7B3C6169" w14:textId="77777777" w:rsidR="00ED08DC" w:rsidRPr="00E66739" w:rsidRDefault="00ED08DC" w:rsidP="00E66739">
            <w:pPr>
              <w:widowControl w:val="0"/>
              <w:autoSpaceDE w:val="0"/>
              <w:autoSpaceDN w:val="0"/>
              <w:adjustRightInd w:val="0"/>
              <w:spacing w:after="0" w:line="240" w:lineRule="auto"/>
              <w:ind w:left="0"/>
              <w:rPr>
                <w:color w:val="000000" w:themeColor="text1"/>
              </w:rPr>
            </w:pPr>
            <w:r w:rsidRPr="00E66739">
              <w:rPr>
                <w:color w:val="000000" w:themeColor="text1"/>
              </w:rPr>
              <w:t>Vöðvaspennutruflun</w:t>
            </w:r>
          </w:p>
          <w:p w14:paraId="1AF04F35" w14:textId="291D5A87" w:rsidR="009E7BE0" w:rsidRPr="00E66739" w:rsidRDefault="009E7BE0" w:rsidP="00E66739">
            <w:pPr>
              <w:widowControl w:val="0"/>
              <w:autoSpaceDE w:val="0"/>
              <w:autoSpaceDN w:val="0"/>
              <w:adjustRightInd w:val="0"/>
              <w:spacing w:after="0" w:line="240" w:lineRule="auto"/>
              <w:ind w:left="0"/>
              <w:rPr>
                <w:color w:val="000000" w:themeColor="text1"/>
              </w:rPr>
            </w:pPr>
            <w:r w:rsidRPr="00E66739">
              <w:t>Fótaóeirð</w:t>
            </w:r>
          </w:p>
        </w:tc>
        <w:tc>
          <w:tcPr>
            <w:tcW w:w="3232" w:type="dxa"/>
          </w:tcPr>
          <w:p w14:paraId="101B5ABB" w14:textId="2A1C124C" w:rsidR="00ED08DC" w:rsidRPr="00E66739" w:rsidRDefault="00ED08DC" w:rsidP="00E66739">
            <w:pPr>
              <w:widowControl w:val="0"/>
              <w:autoSpaceDE w:val="0"/>
              <w:autoSpaceDN w:val="0"/>
              <w:adjustRightInd w:val="0"/>
              <w:spacing w:after="0" w:line="240" w:lineRule="auto"/>
              <w:ind w:left="0"/>
              <w:rPr>
                <w:color w:val="000000" w:themeColor="text1"/>
              </w:rPr>
            </w:pPr>
            <w:r w:rsidRPr="00E66739">
              <w:rPr>
                <w:color w:val="000000" w:themeColor="text1"/>
              </w:rPr>
              <w:t>Illkynja sefunarheilkenni</w:t>
            </w:r>
          </w:p>
          <w:p w14:paraId="04746D70" w14:textId="77777777" w:rsidR="00ED08DC" w:rsidRPr="00E66739" w:rsidRDefault="00ED08DC" w:rsidP="00E66739">
            <w:pPr>
              <w:widowControl w:val="0"/>
              <w:autoSpaceDE w:val="0"/>
              <w:autoSpaceDN w:val="0"/>
              <w:adjustRightInd w:val="0"/>
              <w:spacing w:after="0" w:line="240" w:lineRule="auto"/>
              <w:ind w:left="0"/>
              <w:rPr>
                <w:color w:val="000000" w:themeColor="text1"/>
              </w:rPr>
            </w:pPr>
            <w:r w:rsidRPr="00E66739">
              <w:rPr>
                <w:color w:val="000000" w:themeColor="text1"/>
              </w:rPr>
              <w:t>Alflog</w:t>
            </w:r>
          </w:p>
          <w:p w14:paraId="01970954" w14:textId="77777777" w:rsidR="00ED08DC" w:rsidRPr="00E66739" w:rsidRDefault="00ED08DC" w:rsidP="00E66739">
            <w:pPr>
              <w:widowControl w:val="0"/>
              <w:autoSpaceDE w:val="0"/>
              <w:autoSpaceDN w:val="0"/>
              <w:adjustRightInd w:val="0"/>
              <w:spacing w:after="0" w:line="240" w:lineRule="auto"/>
              <w:ind w:left="0"/>
              <w:rPr>
                <w:color w:val="000000" w:themeColor="text1"/>
              </w:rPr>
            </w:pPr>
            <w:r w:rsidRPr="00E66739">
              <w:rPr>
                <w:color w:val="000000" w:themeColor="text1"/>
              </w:rPr>
              <w:t>Serótónín heilkenni</w:t>
            </w:r>
          </w:p>
          <w:p w14:paraId="1A4D925E" w14:textId="77777777" w:rsidR="00ED08DC" w:rsidRPr="00E66739" w:rsidRDefault="00ED08DC" w:rsidP="00E66739">
            <w:pPr>
              <w:widowControl w:val="0"/>
              <w:spacing w:after="0" w:line="240" w:lineRule="auto"/>
              <w:ind w:left="0"/>
              <w:rPr>
                <w:color w:val="000000" w:themeColor="text1"/>
              </w:rPr>
            </w:pPr>
            <w:r w:rsidRPr="00E66739">
              <w:rPr>
                <w:color w:val="000000" w:themeColor="text1"/>
              </w:rPr>
              <w:t>Taltruflanir</w:t>
            </w:r>
          </w:p>
        </w:tc>
      </w:tr>
      <w:tr w:rsidR="00ED08DC" w:rsidRPr="00E66739" w14:paraId="46C47E16" w14:textId="77777777" w:rsidTr="003476E8">
        <w:tc>
          <w:tcPr>
            <w:tcW w:w="2127" w:type="dxa"/>
          </w:tcPr>
          <w:p w14:paraId="472E00E2" w14:textId="77777777" w:rsidR="00ED08DC" w:rsidRPr="00E66739" w:rsidRDefault="00ED08DC" w:rsidP="00E66739">
            <w:pPr>
              <w:widowControl w:val="0"/>
              <w:spacing w:after="0" w:line="240" w:lineRule="auto"/>
              <w:ind w:left="0"/>
              <w:rPr>
                <w:rFonts w:eastAsia="MS Mincho"/>
                <w:color w:val="000000" w:themeColor="text1"/>
              </w:rPr>
            </w:pPr>
            <w:r w:rsidRPr="00E66739">
              <w:rPr>
                <w:rFonts w:eastAsia="MS Mincho"/>
                <w:b/>
                <w:color w:val="000000" w:themeColor="text1"/>
              </w:rPr>
              <w:t>Augu</w:t>
            </w:r>
          </w:p>
        </w:tc>
        <w:tc>
          <w:tcPr>
            <w:tcW w:w="1843" w:type="dxa"/>
          </w:tcPr>
          <w:p w14:paraId="4AE4CBD5" w14:textId="77777777" w:rsidR="00ED08DC" w:rsidRPr="00E66739" w:rsidRDefault="00ED08DC" w:rsidP="00E66739">
            <w:pPr>
              <w:widowControl w:val="0"/>
              <w:autoSpaceDE w:val="0"/>
              <w:autoSpaceDN w:val="0"/>
              <w:adjustRightInd w:val="0"/>
              <w:spacing w:after="0" w:line="240" w:lineRule="auto"/>
              <w:ind w:left="0"/>
              <w:rPr>
                <w:color w:val="000000" w:themeColor="text1"/>
              </w:rPr>
            </w:pPr>
            <w:r w:rsidRPr="00E66739">
              <w:rPr>
                <w:color w:val="000000" w:themeColor="text1"/>
              </w:rPr>
              <w:t>Þokusjón</w:t>
            </w:r>
          </w:p>
        </w:tc>
        <w:tc>
          <w:tcPr>
            <w:tcW w:w="2296" w:type="dxa"/>
          </w:tcPr>
          <w:p w14:paraId="6DECD013" w14:textId="77777777" w:rsidR="00ED08DC" w:rsidRPr="00E66739" w:rsidRDefault="00ED08DC" w:rsidP="00E66739">
            <w:pPr>
              <w:widowControl w:val="0"/>
              <w:autoSpaceDE w:val="0"/>
              <w:autoSpaceDN w:val="0"/>
              <w:adjustRightInd w:val="0"/>
              <w:spacing w:after="0" w:line="240" w:lineRule="auto"/>
              <w:ind w:left="0"/>
              <w:rPr>
                <w:color w:val="000000" w:themeColor="text1"/>
                <w:lang w:eastAsia="en-GB"/>
              </w:rPr>
            </w:pPr>
            <w:r w:rsidRPr="00E66739">
              <w:rPr>
                <w:color w:val="000000" w:themeColor="text1"/>
                <w:lang w:eastAsia="en-GB"/>
              </w:rPr>
              <w:t>Tvísýni</w:t>
            </w:r>
          </w:p>
          <w:p w14:paraId="466C97ED" w14:textId="2B980C7C" w:rsidR="00DB6A08" w:rsidRPr="00E66739" w:rsidRDefault="00DB6A08" w:rsidP="00E66739">
            <w:pPr>
              <w:widowControl w:val="0"/>
              <w:autoSpaceDE w:val="0"/>
              <w:autoSpaceDN w:val="0"/>
              <w:adjustRightInd w:val="0"/>
              <w:spacing w:after="0" w:line="240" w:lineRule="auto"/>
              <w:ind w:left="0"/>
              <w:rPr>
                <w:color w:val="000000" w:themeColor="text1"/>
                <w:lang w:eastAsia="en-GB"/>
              </w:rPr>
            </w:pPr>
            <w:r w:rsidRPr="00E66739">
              <w:rPr>
                <w:color w:val="000000" w:themeColor="text1"/>
                <w:lang w:eastAsia="en-GB"/>
              </w:rPr>
              <w:t>Ljósfælni</w:t>
            </w:r>
          </w:p>
        </w:tc>
        <w:tc>
          <w:tcPr>
            <w:tcW w:w="3232" w:type="dxa"/>
          </w:tcPr>
          <w:p w14:paraId="4F0D2801" w14:textId="1BFB55A1" w:rsidR="00ED08DC" w:rsidRPr="00E66739" w:rsidRDefault="002E4BFB" w:rsidP="00E66739">
            <w:pPr>
              <w:widowControl w:val="0"/>
              <w:autoSpaceDE w:val="0"/>
              <w:autoSpaceDN w:val="0"/>
              <w:adjustRightInd w:val="0"/>
              <w:spacing w:after="0" w:line="240" w:lineRule="auto"/>
              <w:ind w:left="0"/>
              <w:rPr>
                <w:color w:val="000000" w:themeColor="text1"/>
              </w:rPr>
            </w:pPr>
            <w:r w:rsidRPr="00E66739">
              <w:rPr>
                <w:color w:val="000000" w:themeColor="text1"/>
              </w:rPr>
              <w:t>Augnvöðvakreppa</w:t>
            </w:r>
          </w:p>
        </w:tc>
      </w:tr>
      <w:tr w:rsidR="00ED08DC" w:rsidRPr="00E66739" w14:paraId="6DCA5D12" w14:textId="77777777" w:rsidTr="003476E8">
        <w:tc>
          <w:tcPr>
            <w:tcW w:w="2127" w:type="dxa"/>
          </w:tcPr>
          <w:p w14:paraId="7B25F605" w14:textId="77777777" w:rsidR="00ED08DC" w:rsidRPr="00E66739" w:rsidRDefault="00ED08DC" w:rsidP="00E66739">
            <w:pPr>
              <w:widowControl w:val="0"/>
              <w:spacing w:after="0" w:line="240" w:lineRule="auto"/>
              <w:ind w:left="0"/>
              <w:rPr>
                <w:rFonts w:eastAsia="MS Mincho"/>
                <w:color w:val="000000" w:themeColor="text1"/>
              </w:rPr>
            </w:pPr>
            <w:r w:rsidRPr="00E66739">
              <w:rPr>
                <w:rFonts w:eastAsia="MS Mincho"/>
                <w:b/>
                <w:color w:val="000000" w:themeColor="text1"/>
              </w:rPr>
              <w:t>Hjarta</w:t>
            </w:r>
          </w:p>
        </w:tc>
        <w:tc>
          <w:tcPr>
            <w:tcW w:w="1843" w:type="dxa"/>
          </w:tcPr>
          <w:p w14:paraId="7A5C0A76" w14:textId="77777777" w:rsidR="00ED08DC" w:rsidRPr="00E66739" w:rsidRDefault="00ED08DC" w:rsidP="00E66739">
            <w:pPr>
              <w:widowControl w:val="0"/>
              <w:autoSpaceDE w:val="0"/>
              <w:autoSpaceDN w:val="0"/>
              <w:adjustRightInd w:val="0"/>
              <w:spacing w:after="0" w:line="240" w:lineRule="auto"/>
              <w:ind w:left="0"/>
              <w:rPr>
                <w:color w:val="000000" w:themeColor="text1"/>
              </w:rPr>
            </w:pPr>
          </w:p>
        </w:tc>
        <w:tc>
          <w:tcPr>
            <w:tcW w:w="2296" w:type="dxa"/>
          </w:tcPr>
          <w:p w14:paraId="380A3965" w14:textId="77777777" w:rsidR="00ED08DC" w:rsidRPr="00E66739" w:rsidRDefault="00ED08DC" w:rsidP="00E66739">
            <w:pPr>
              <w:widowControl w:val="0"/>
              <w:autoSpaceDE w:val="0"/>
              <w:autoSpaceDN w:val="0"/>
              <w:adjustRightInd w:val="0"/>
              <w:spacing w:after="0" w:line="240" w:lineRule="auto"/>
              <w:ind w:left="0"/>
              <w:rPr>
                <w:color w:val="000000" w:themeColor="text1"/>
                <w:lang w:eastAsia="en-GB"/>
              </w:rPr>
            </w:pPr>
            <w:r w:rsidRPr="00E66739">
              <w:rPr>
                <w:color w:val="000000" w:themeColor="text1"/>
                <w:lang w:eastAsia="en-GB"/>
              </w:rPr>
              <w:t>Hraðtaktur</w:t>
            </w:r>
          </w:p>
        </w:tc>
        <w:tc>
          <w:tcPr>
            <w:tcW w:w="3232" w:type="dxa"/>
          </w:tcPr>
          <w:p w14:paraId="7B489A26" w14:textId="77777777" w:rsidR="00ED08DC" w:rsidRPr="00E66739" w:rsidRDefault="00ED08DC" w:rsidP="00E66739">
            <w:pPr>
              <w:widowControl w:val="0"/>
              <w:autoSpaceDE w:val="0"/>
              <w:autoSpaceDN w:val="0"/>
              <w:adjustRightInd w:val="0"/>
              <w:spacing w:after="0" w:line="240" w:lineRule="auto"/>
              <w:ind w:left="0"/>
              <w:rPr>
                <w:color w:val="000000" w:themeColor="text1"/>
                <w:lang w:bidi="he-IL"/>
              </w:rPr>
            </w:pPr>
            <w:r w:rsidRPr="00E66739">
              <w:rPr>
                <w:color w:val="000000" w:themeColor="text1"/>
                <w:lang w:bidi="he-IL"/>
              </w:rPr>
              <w:t>Óútskýrður skyndidauði</w:t>
            </w:r>
          </w:p>
          <w:p w14:paraId="2B4EA86E" w14:textId="77777777" w:rsidR="00ED08DC" w:rsidRPr="00E66739" w:rsidRDefault="00ED08DC" w:rsidP="00E66739">
            <w:pPr>
              <w:widowControl w:val="0"/>
              <w:autoSpaceDE w:val="0"/>
              <w:autoSpaceDN w:val="0"/>
              <w:adjustRightInd w:val="0"/>
              <w:spacing w:after="0" w:line="240" w:lineRule="auto"/>
              <w:ind w:left="0"/>
              <w:rPr>
                <w:color w:val="000000" w:themeColor="text1"/>
                <w:lang w:bidi="he-IL"/>
              </w:rPr>
            </w:pPr>
            <w:r w:rsidRPr="00E66739">
              <w:rPr>
                <w:color w:val="000000" w:themeColor="text1"/>
                <w:lang w:bidi="he-IL"/>
              </w:rPr>
              <w:t>Torsades de pointes</w:t>
            </w:r>
          </w:p>
          <w:p w14:paraId="3766F3BC" w14:textId="77777777" w:rsidR="00ED08DC" w:rsidRPr="00E66739" w:rsidRDefault="00ED08DC" w:rsidP="00E66739">
            <w:pPr>
              <w:widowControl w:val="0"/>
              <w:autoSpaceDE w:val="0"/>
              <w:autoSpaceDN w:val="0"/>
              <w:adjustRightInd w:val="0"/>
              <w:spacing w:after="0" w:line="240" w:lineRule="auto"/>
              <w:ind w:left="0" w:firstLine="0"/>
              <w:rPr>
                <w:color w:val="000000" w:themeColor="text1"/>
                <w:lang w:bidi="he-IL"/>
              </w:rPr>
            </w:pPr>
            <w:r w:rsidRPr="00E66739">
              <w:rPr>
                <w:color w:val="000000" w:themeColor="text1"/>
                <w:lang w:bidi="he-IL"/>
              </w:rPr>
              <w:t>Sleglasláttartruflanir</w:t>
            </w:r>
          </w:p>
          <w:p w14:paraId="03A14F63" w14:textId="77777777" w:rsidR="00ED08DC" w:rsidRPr="00E66739" w:rsidRDefault="00ED08DC" w:rsidP="00E66739">
            <w:pPr>
              <w:widowControl w:val="0"/>
              <w:autoSpaceDE w:val="0"/>
              <w:autoSpaceDN w:val="0"/>
              <w:adjustRightInd w:val="0"/>
              <w:spacing w:after="0" w:line="240" w:lineRule="auto"/>
              <w:ind w:left="0"/>
              <w:rPr>
                <w:color w:val="000000" w:themeColor="text1"/>
                <w:lang w:bidi="he-IL"/>
              </w:rPr>
            </w:pPr>
            <w:r w:rsidRPr="00E66739">
              <w:rPr>
                <w:color w:val="000000" w:themeColor="text1"/>
                <w:lang w:bidi="he-IL"/>
              </w:rPr>
              <w:t>Hjartastopp</w:t>
            </w:r>
          </w:p>
          <w:p w14:paraId="5E6F4581" w14:textId="77777777" w:rsidR="00ED08DC" w:rsidRPr="00E66739" w:rsidRDefault="00ED08DC" w:rsidP="00E66739">
            <w:pPr>
              <w:widowControl w:val="0"/>
              <w:autoSpaceDE w:val="0"/>
              <w:autoSpaceDN w:val="0"/>
              <w:adjustRightInd w:val="0"/>
              <w:spacing w:after="0" w:line="240" w:lineRule="auto"/>
              <w:ind w:left="0"/>
              <w:rPr>
                <w:color w:val="000000" w:themeColor="text1"/>
                <w:lang w:bidi="he-IL"/>
              </w:rPr>
            </w:pPr>
            <w:r w:rsidRPr="00E66739">
              <w:rPr>
                <w:color w:val="000000" w:themeColor="text1"/>
                <w:lang w:bidi="he-IL"/>
              </w:rPr>
              <w:t>Hægsláttur</w:t>
            </w:r>
          </w:p>
        </w:tc>
      </w:tr>
      <w:tr w:rsidR="00ED08DC" w:rsidRPr="00E66739" w14:paraId="594665E3" w14:textId="77777777" w:rsidTr="003476E8">
        <w:tc>
          <w:tcPr>
            <w:tcW w:w="2127" w:type="dxa"/>
          </w:tcPr>
          <w:p w14:paraId="07617B5F" w14:textId="77777777" w:rsidR="00ED08DC" w:rsidRPr="00E66739" w:rsidRDefault="00ED08DC" w:rsidP="00E66739">
            <w:pPr>
              <w:widowControl w:val="0"/>
              <w:spacing w:after="0" w:line="240" w:lineRule="auto"/>
              <w:ind w:left="0"/>
              <w:rPr>
                <w:rFonts w:eastAsia="MS Mincho"/>
                <w:color w:val="000000" w:themeColor="text1"/>
              </w:rPr>
            </w:pPr>
            <w:r w:rsidRPr="00E66739">
              <w:rPr>
                <w:rFonts w:eastAsia="MS Mincho"/>
                <w:b/>
                <w:color w:val="000000" w:themeColor="text1"/>
              </w:rPr>
              <w:t>Æðar</w:t>
            </w:r>
          </w:p>
        </w:tc>
        <w:tc>
          <w:tcPr>
            <w:tcW w:w="1843" w:type="dxa"/>
          </w:tcPr>
          <w:p w14:paraId="41C69A7E" w14:textId="77777777" w:rsidR="00ED08DC" w:rsidRPr="00E66739" w:rsidRDefault="00ED08DC" w:rsidP="00E66739">
            <w:pPr>
              <w:widowControl w:val="0"/>
              <w:autoSpaceDE w:val="0"/>
              <w:autoSpaceDN w:val="0"/>
              <w:adjustRightInd w:val="0"/>
              <w:spacing w:after="0" w:line="240" w:lineRule="auto"/>
              <w:ind w:left="0"/>
              <w:rPr>
                <w:color w:val="000000" w:themeColor="text1"/>
              </w:rPr>
            </w:pPr>
          </w:p>
        </w:tc>
        <w:tc>
          <w:tcPr>
            <w:tcW w:w="2296" w:type="dxa"/>
          </w:tcPr>
          <w:p w14:paraId="7B21A957" w14:textId="77777777" w:rsidR="00ED08DC" w:rsidRPr="00E66739" w:rsidRDefault="00ED08DC" w:rsidP="00E66739">
            <w:pPr>
              <w:widowControl w:val="0"/>
              <w:autoSpaceDE w:val="0"/>
              <w:autoSpaceDN w:val="0"/>
              <w:adjustRightInd w:val="0"/>
              <w:spacing w:after="0" w:line="240" w:lineRule="auto"/>
              <w:ind w:left="0"/>
              <w:rPr>
                <w:color w:val="000000" w:themeColor="text1"/>
              </w:rPr>
            </w:pPr>
            <w:r w:rsidRPr="00E66739">
              <w:rPr>
                <w:color w:val="000000" w:themeColor="text1"/>
                <w:lang w:eastAsia="en-GB"/>
              </w:rPr>
              <w:t>Réttstöðuþrýstingsfall</w:t>
            </w:r>
          </w:p>
          <w:p w14:paraId="556A5914" w14:textId="77777777" w:rsidR="00ED08DC" w:rsidRPr="00E66739" w:rsidRDefault="00ED08DC" w:rsidP="00E66739">
            <w:pPr>
              <w:widowControl w:val="0"/>
              <w:autoSpaceDE w:val="0"/>
              <w:autoSpaceDN w:val="0"/>
              <w:adjustRightInd w:val="0"/>
              <w:spacing w:after="0" w:line="240" w:lineRule="auto"/>
              <w:ind w:left="0"/>
              <w:rPr>
                <w:color w:val="000000" w:themeColor="text1"/>
              </w:rPr>
            </w:pPr>
          </w:p>
        </w:tc>
        <w:tc>
          <w:tcPr>
            <w:tcW w:w="3232" w:type="dxa"/>
          </w:tcPr>
          <w:p w14:paraId="6BE83273" w14:textId="77777777" w:rsidR="00ED08DC" w:rsidRPr="00E66739" w:rsidRDefault="00ED08DC" w:rsidP="00E66739">
            <w:pPr>
              <w:widowControl w:val="0"/>
              <w:autoSpaceDE w:val="0"/>
              <w:autoSpaceDN w:val="0"/>
              <w:adjustRightInd w:val="0"/>
              <w:spacing w:after="0" w:line="240" w:lineRule="auto"/>
              <w:ind w:left="0"/>
              <w:rPr>
                <w:color w:val="000000" w:themeColor="text1"/>
                <w:lang w:bidi="he-IL"/>
              </w:rPr>
            </w:pPr>
            <w:r w:rsidRPr="00E66739">
              <w:rPr>
                <w:color w:val="000000" w:themeColor="text1"/>
                <w:lang w:bidi="he-IL"/>
              </w:rPr>
              <w:t>Bláæðasegarek (þar með talið lungnasegarek og segamyndun í djúplægum bláæðum)</w:t>
            </w:r>
          </w:p>
          <w:p w14:paraId="45E44BFB" w14:textId="77777777" w:rsidR="00ED08DC" w:rsidRPr="00E66739" w:rsidRDefault="00ED08DC" w:rsidP="00E66739">
            <w:pPr>
              <w:widowControl w:val="0"/>
              <w:autoSpaceDE w:val="0"/>
              <w:autoSpaceDN w:val="0"/>
              <w:adjustRightInd w:val="0"/>
              <w:spacing w:after="0" w:line="240" w:lineRule="auto"/>
              <w:ind w:left="0"/>
              <w:rPr>
                <w:color w:val="000000" w:themeColor="text1"/>
                <w:lang w:bidi="he-IL"/>
              </w:rPr>
            </w:pPr>
            <w:r w:rsidRPr="00E66739">
              <w:rPr>
                <w:color w:val="000000" w:themeColor="text1"/>
                <w:lang w:bidi="he-IL"/>
              </w:rPr>
              <w:t>Háþrýstingur</w:t>
            </w:r>
          </w:p>
          <w:p w14:paraId="6243ACBB" w14:textId="77777777" w:rsidR="00ED08DC" w:rsidRPr="00E66739" w:rsidRDefault="00ED08DC" w:rsidP="00E66739">
            <w:pPr>
              <w:widowControl w:val="0"/>
              <w:autoSpaceDE w:val="0"/>
              <w:autoSpaceDN w:val="0"/>
              <w:adjustRightInd w:val="0"/>
              <w:spacing w:after="0" w:line="240" w:lineRule="auto"/>
              <w:ind w:left="0"/>
              <w:rPr>
                <w:color w:val="000000" w:themeColor="text1"/>
                <w:lang w:bidi="he-IL"/>
              </w:rPr>
            </w:pPr>
            <w:r w:rsidRPr="00E66739">
              <w:rPr>
                <w:color w:val="000000" w:themeColor="text1"/>
                <w:lang w:bidi="he-IL"/>
              </w:rPr>
              <w:t>Yfirlið</w:t>
            </w:r>
          </w:p>
        </w:tc>
      </w:tr>
      <w:tr w:rsidR="00ED08DC" w:rsidRPr="00E66739" w14:paraId="2B8CBABB" w14:textId="77777777" w:rsidTr="003476E8">
        <w:tc>
          <w:tcPr>
            <w:tcW w:w="2127" w:type="dxa"/>
          </w:tcPr>
          <w:p w14:paraId="7CBF9B24" w14:textId="77777777" w:rsidR="00ED08DC" w:rsidRPr="00E66739" w:rsidRDefault="00ED08DC" w:rsidP="00E66739">
            <w:pPr>
              <w:widowControl w:val="0"/>
              <w:spacing w:after="0" w:line="240" w:lineRule="auto"/>
              <w:ind w:left="0"/>
              <w:rPr>
                <w:rFonts w:eastAsia="MS Mincho"/>
                <w:color w:val="000000" w:themeColor="text1"/>
              </w:rPr>
            </w:pPr>
            <w:r w:rsidRPr="00E66739">
              <w:rPr>
                <w:rFonts w:eastAsia="MS Mincho"/>
                <w:b/>
                <w:color w:val="000000" w:themeColor="text1"/>
              </w:rPr>
              <w:t>Öndunarfæri, brjósthol og miðmæti</w:t>
            </w:r>
          </w:p>
        </w:tc>
        <w:tc>
          <w:tcPr>
            <w:tcW w:w="1843" w:type="dxa"/>
          </w:tcPr>
          <w:p w14:paraId="5DAFA093" w14:textId="77777777" w:rsidR="00ED08DC" w:rsidRPr="00E66739" w:rsidRDefault="00ED08DC" w:rsidP="00E66739">
            <w:pPr>
              <w:widowControl w:val="0"/>
              <w:autoSpaceDE w:val="0"/>
              <w:autoSpaceDN w:val="0"/>
              <w:adjustRightInd w:val="0"/>
              <w:spacing w:after="0" w:line="240" w:lineRule="auto"/>
              <w:ind w:left="0"/>
              <w:rPr>
                <w:color w:val="000000" w:themeColor="text1"/>
              </w:rPr>
            </w:pPr>
          </w:p>
        </w:tc>
        <w:tc>
          <w:tcPr>
            <w:tcW w:w="2296" w:type="dxa"/>
          </w:tcPr>
          <w:p w14:paraId="35B001D7" w14:textId="77777777" w:rsidR="00ED08DC" w:rsidRPr="00E66739" w:rsidRDefault="00ED08DC" w:rsidP="00E66739">
            <w:pPr>
              <w:widowControl w:val="0"/>
              <w:autoSpaceDE w:val="0"/>
              <w:autoSpaceDN w:val="0"/>
              <w:adjustRightInd w:val="0"/>
              <w:spacing w:after="0" w:line="240" w:lineRule="auto"/>
              <w:ind w:left="0"/>
              <w:rPr>
                <w:color w:val="000000" w:themeColor="text1"/>
              </w:rPr>
            </w:pPr>
            <w:r w:rsidRPr="00E66739">
              <w:rPr>
                <w:color w:val="000000" w:themeColor="text1"/>
              </w:rPr>
              <w:t>Hiksti</w:t>
            </w:r>
          </w:p>
        </w:tc>
        <w:tc>
          <w:tcPr>
            <w:tcW w:w="3232" w:type="dxa"/>
          </w:tcPr>
          <w:p w14:paraId="3C437829" w14:textId="77777777" w:rsidR="00ED08DC" w:rsidRPr="00E66739" w:rsidRDefault="00ED08DC" w:rsidP="00E66739">
            <w:pPr>
              <w:widowControl w:val="0"/>
              <w:spacing w:after="0" w:line="240" w:lineRule="auto"/>
              <w:ind w:left="0"/>
              <w:rPr>
                <w:color w:val="000000" w:themeColor="text1"/>
                <w:lang w:bidi="he-IL"/>
              </w:rPr>
            </w:pPr>
            <w:r w:rsidRPr="00E66739">
              <w:rPr>
                <w:color w:val="000000" w:themeColor="text1"/>
                <w:lang w:bidi="he-IL"/>
              </w:rPr>
              <w:t>Ásvelgingarlungnabólga</w:t>
            </w:r>
          </w:p>
          <w:p w14:paraId="03659BAF" w14:textId="77777777" w:rsidR="00ED08DC" w:rsidRPr="00E66739" w:rsidRDefault="00ED08DC" w:rsidP="00E66739">
            <w:pPr>
              <w:widowControl w:val="0"/>
              <w:autoSpaceDE w:val="0"/>
              <w:autoSpaceDN w:val="0"/>
              <w:adjustRightInd w:val="0"/>
              <w:spacing w:after="0" w:line="240" w:lineRule="auto"/>
              <w:ind w:left="0"/>
              <w:rPr>
                <w:color w:val="000000" w:themeColor="text1"/>
                <w:lang w:bidi="he-IL"/>
              </w:rPr>
            </w:pPr>
            <w:r w:rsidRPr="00E66739">
              <w:rPr>
                <w:color w:val="000000" w:themeColor="text1"/>
                <w:lang w:bidi="he-IL"/>
              </w:rPr>
              <w:t>Krampi í barkakýli</w:t>
            </w:r>
          </w:p>
          <w:p w14:paraId="6C12336E" w14:textId="77777777" w:rsidR="00ED08DC" w:rsidRPr="00E66739" w:rsidRDefault="00ED08DC" w:rsidP="00E66739">
            <w:pPr>
              <w:widowControl w:val="0"/>
              <w:autoSpaceDE w:val="0"/>
              <w:autoSpaceDN w:val="0"/>
              <w:adjustRightInd w:val="0"/>
              <w:spacing w:after="0" w:line="240" w:lineRule="auto"/>
              <w:ind w:left="0"/>
              <w:rPr>
                <w:color w:val="000000" w:themeColor="text1"/>
                <w:lang w:bidi="he-IL"/>
              </w:rPr>
            </w:pPr>
            <w:r w:rsidRPr="00E66739">
              <w:rPr>
                <w:color w:val="000000" w:themeColor="text1"/>
                <w:lang w:bidi="he-IL"/>
              </w:rPr>
              <w:t>Krampi í koki</w:t>
            </w:r>
          </w:p>
          <w:p w14:paraId="114BFF45" w14:textId="77777777" w:rsidR="00ED08DC" w:rsidRPr="00E66739" w:rsidRDefault="00ED08DC" w:rsidP="00E66739">
            <w:pPr>
              <w:widowControl w:val="0"/>
              <w:autoSpaceDE w:val="0"/>
              <w:autoSpaceDN w:val="0"/>
              <w:adjustRightInd w:val="0"/>
              <w:spacing w:after="0" w:line="240" w:lineRule="auto"/>
              <w:ind w:left="0"/>
              <w:rPr>
                <w:color w:val="000000" w:themeColor="text1"/>
              </w:rPr>
            </w:pPr>
          </w:p>
        </w:tc>
      </w:tr>
      <w:tr w:rsidR="00ED08DC" w:rsidRPr="00E66739" w14:paraId="0B5CB93B" w14:textId="77777777" w:rsidTr="003476E8">
        <w:tc>
          <w:tcPr>
            <w:tcW w:w="2127" w:type="dxa"/>
          </w:tcPr>
          <w:p w14:paraId="50E46868" w14:textId="77777777" w:rsidR="00ED08DC" w:rsidRPr="00E66739" w:rsidRDefault="00ED08DC" w:rsidP="00E66739">
            <w:pPr>
              <w:widowControl w:val="0"/>
              <w:spacing w:after="0" w:line="240" w:lineRule="auto"/>
              <w:ind w:left="0"/>
              <w:rPr>
                <w:rFonts w:eastAsia="MS Mincho"/>
                <w:color w:val="000000" w:themeColor="text1"/>
              </w:rPr>
            </w:pPr>
            <w:r w:rsidRPr="00E66739">
              <w:rPr>
                <w:rFonts w:eastAsia="MS Mincho"/>
                <w:b/>
                <w:color w:val="000000" w:themeColor="text1"/>
              </w:rPr>
              <w:t>Meltingarfæri</w:t>
            </w:r>
          </w:p>
        </w:tc>
        <w:tc>
          <w:tcPr>
            <w:tcW w:w="1843" w:type="dxa"/>
          </w:tcPr>
          <w:p w14:paraId="65863AC4" w14:textId="77777777" w:rsidR="00ED08DC" w:rsidRPr="00E66739" w:rsidRDefault="00ED08DC" w:rsidP="00E66739">
            <w:pPr>
              <w:widowControl w:val="0"/>
              <w:autoSpaceDE w:val="0"/>
              <w:autoSpaceDN w:val="0"/>
              <w:adjustRightInd w:val="0"/>
              <w:spacing w:after="0" w:line="240" w:lineRule="auto"/>
              <w:ind w:left="0"/>
              <w:rPr>
                <w:color w:val="000000" w:themeColor="text1"/>
                <w:lang w:eastAsia="en-GB"/>
              </w:rPr>
            </w:pPr>
            <w:r w:rsidRPr="00E66739">
              <w:rPr>
                <w:color w:val="000000" w:themeColor="text1"/>
                <w:lang w:eastAsia="en-GB"/>
              </w:rPr>
              <w:t>Hægðatregða</w:t>
            </w:r>
          </w:p>
          <w:p w14:paraId="69895B00" w14:textId="77777777" w:rsidR="00ED08DC" w:rsidRPr="00E66739" w:rsidRDefault="00ED08DC" w:rsidP="00E66739">
            <w:pPr>
              <w:widowControl w:val="0"/>
              <w:autoSpaceDE w:val="0"/>
              <w:autoSpaceDN w:val="0"/>
              <w:adjustRightInd w:val="0"/>
              <w:spacing w:after="0" w:line="240" w:lineRule="auto"/>
              <w:ind w:left="0"/>
              <w:rPr>
                <w:color w:val="000000" w:themeColor="text1"/>
                <w:lang w:eastAsia="en-GB"/>
              </w:rPr>
            </w:pPr>
            <w:r w:rsidRPr="00E66739">
              <w:rPr>
                <w:color w:val="000000" w:themeColor="text1"/>
                <w:lang w:eastAsia="en-GB"/>
              </w:rPr>
              <w:t>Meltingartruflanir</w:t>
            </w:r>
          </w:p>
          <w:p w14:paraId="5574FB1F" w14:textId="77777777" w:rsidR="00ED08DC" w:rsidRPr="00E66739" w:rsidRDefault="00ED08DC" w:rsidP="00E66739">
            <w:pPr>
              <w:widowControl w:val="0"/>
              <w:autoSpaceDE w:val="0"/>
              <w:autoSpaceDN w:val="0"/>
              <w:adjustRightInd w:val="0"/>
              <w:spacing w:after="0" w:line="240" w:lineRule="auto"/>
              <w:ind w:left="0"/>
              <w:rPr>
                <w:color w:val="000000" w:themeColor="text1"/>
                <w:lang w:eastAsia="en-GB"/>
              </w:rPr>
            </w:pPr>
            <w:r w:rsidRPr="00E66739">
              <w:rPr>
                <w:color w:val="000000" w:themeColor="text1"/>
                <w:lang w:eastAsia="en-GB"/>
              </w:rPr>
              <w:t>Ógleði</w:t>
            </w:r>
          </w:p>
          <w:p w14:paraId="03D2B23A" w14:textId="77777777" w:rsidR="00ED08DC" w:rsidRPr="00E66739" w:rsidRDefault="00ED08DC" w:rsidP="00E66739">
            <w:pPr>
              <w:widowControl w:val="0"/>
              <w:autoSpaceDE w:val="0"/>
              <w:autoSpaceDN w:val="0"/>
              <w:adjustRightInd w:val="0"/>
              <w:spacing w:after="0" w:line="240" w:lineRule="auto"/>
              <w:ind w:left="0"/>
              <w:rPr>
                <w:color w:val="000000" w:themeColor="text1"/>
                <w:lang w:eastAsia="en-GB"/>
              </w:rPr>
            </w:pPr>
            <w:r w:rsidRPr="00E66739">
              <w:rPr>
                <w:color w:val="000000" w:themeColor="text1"/>
                <w:lang w:eastAsia="en-GB"/>
              </w:rPr>
              <w:t>Ofseyting munnvatns</w:t>
            </w:r>
          </w:p>
          <w:p w14:paraId="450C0601" w14:textId="77777777" w:rsidR="00ED08DC" w:rsidRPr="00E66739" w:rsidRDefault="00ED08DC" w:rsidP="00E66739">
            <w:pPr>
              <w:widowControl w:val="0"/>
              <w:autoSpaceDE w:val="0"/>
              <w:autoSpaceDN w:val="0"/>
              <w:adjustRightInd w:val="0"/>
              <w:spacing w:after="0" w:line="240" w:lineRule="auto"/>
              <w:ind w:left="0"/>
              <w:rPr>
                <w:color w:val="000000" w:themeColor="text1"/>
                <w:lang w:eastAsia="en-GB"/>
              </w:rPr>
            </w:pPr>
            <w:r w:rsidRPr="00E66739">
              <w:rPr>
                <w:color w:val="000000" w:themeColor="text1"/>
                <w:lang w:eastAsia="en-GB"/>
              </w:rPr>
              <w:t>Uppköst</w:t>
            </w:r>
          </w:p>
        </w:tc>
        <w:tc>
          <w:tcPr>
            <w:tcW w:w="2296" w:type="dxa"/>
          </w:tcPr>
          <w:p w14:paraId="794F3145" w14:textId="77777777" w:rsidR="00ED08DC" w:rsidRPr="00E66739" w:rsidRDefault="00ED08DC" w:rsidP="00E66739">
            <w:pPr>
              <w:widowControl w:val="0"/>
              <w:autoSpaceDE w:val="0"/>
              <w:autoSpaceDN w:val="0"/>
              <w:adjustRightInd w:val="0"/>
              <w:spacing w:after="0" w:line="240" w:lineRule="auto"/>
              <w:ind w:left="0"/>
              <w:rPr>
                <w:color w:val="000000" w:themeColor="text1"/>
                <w:lang w:eastAsia="en-GB"/>
              </w:rPr>
            </w:pPr>
          </w:p>
        </w:tc>
        <w:tc>
          <w:tcPr>
            <w:tcW w:w="3232" w:type="dxa"/>
          </w:tcPr>
          <w:p w14:paraId="6E222D42" w14:textId="77777777" w:rsidR="00ED08DC" w:rsidRPr="00E66739" w:rsidRDefault="00ED08DC" w:rsidP="00E66739">
            <w:pPr>
              <w:widowControl w:val="0"/>
              <w:autoSpaceDE w:val="0"/>
              <w:autoSpaceDN w:val="0"/>
              <w:adjustRightInd w:val="0"/>
              <w:spacing w:after="0" w:line="240" w:lineRule="auto"/>
              <w:ind w:left="0"/>
              <w:rPr>
                <w:color w:val="000000" w:themeColor="text1"/>
              </w:rPr>
            </w:pPr>
            <w:r w:rsidRPr="00E66739">
              <w:rPr>
                <w:color w:val="000000" w:themeColor="text1"/>
              </w:rPr>
              <w:t>Brisbólga</w:t>
            </w:r>
          </w:p>
          <w:p w14:paraId="302F2D4C" w14:textId="77777777" w:rsidR="00ED08DC" w:rsidRPr="00E66739" w:rsidRDefault="00ED08DC" w:rsidP="00E66739">
            <w:pPr>
              <w:widowControl w:val="0"/>
              <w:autoSpaceDE w:val="0"/>
              <w:autoSpaceDN w:val="0"/>
              <w:adjustRightInd w:val="0"/>
              <w:spacing w:after="0" w:line="240" w:lineRule="auto"/>
              <w:ind w:left="0"/>
              <w:rPr>
                <w:color w:val="000000" w:themeColor="text1"/>
              </w:rPr>
            </w:pPr>
            <w:r w:rsidRPr="00E66739">
              <w:rPr>
                <w:color w:val="000000" w:themeColor="text1"/>
              </w:rPr>
              <w:t>Kyngingartregða</w:t>
            </w:r>
          </w:p>
          <w:p w14:paraId="1CE97AE1" w14:textId="77777777" w:rsidR="00ED08DC" w:rsidRPr="00E66739" w:rsidRDefault="00ED08DC" w:rsidP="00E66739">
            <w:pPr>
              <w:widowControl w:val="0"/>
              <w:autoSpaceDE w:val="0"/>
              <w:autoSpaceDN w:val="0"/>
              <w:adjustRightInd w:val="0"/>
              <w:spacing w:after="0" w:line="240" w:lineRule="auto"/>
              <w:ind w:left="0"/>
              <w:rPr>
                <w:color w:val="000000" w:themeColor="text1"/>
                <w:lang w:bidi="he-IL"/>
              </w:rPr>
            </w:pPr>
            <w:r w:rsidRPr="00E66739">
              <w:rPr>
                <w:bCs/>
                <w:color w:val="000000" w:themeColor="text1"/>
              </w:rPr>
              <w:t>Niðurgangur</w:t>
            </w:r>
          </w:p>
          <w:p w14:paraId="441BBB0B" w14:textId="77777777" w:rsidR="00ED08DC" w:rsidRPr="00E66739" w:rsidRDefault="00ED08DC" w:rsidP="00E66739">
            <w:pPr>
              <w:widowControl w:val="0"/>
              <w:autoSpaceDE w:val="0"/>
              <w:autoSpaceDN w:val="0"/>
              <w:adjustRightInd w:val="0"/>
              <w:spacing w:after="0" w:line="240" w:lineRule="auto"/>
              <w:ind w:left="0"/>
              <w:rPr>
                <w:color w:val="000000" w:themeColor="text1"/>
              </w:rPr>
            </w:pPr>
            <w:r w:rsidRPr="00E66739">
              <w:rPr>
                <w:color w:val="000000" w:themeColor="text1"/>
              </w:rPr>
              <w:t>Kviðóþægindi</w:t>
            </w:r>
          </w:p>
          <w:p w14:paraId="76E35C66" w14:textId="77777777" w:rsidR="00ED08DC" w:rsidRPr="00E66739" w:rsidRDefault="00ED08DC" w:rsidP="00E66739">
            <w:pPr>
              <w:widowControl w:val="0"/>
              <w:autoSpaceDE w:val="0"/>
              <w:autoSpaceDN w:val="0"/>
              <w:adjustRightInd w:val="0"/>
              <w:spacing w:after="0" w:line="240" w:lineRule="auto"/>
              <w:ind w:left="0"/>
              <w:rPr>
                <w:color w:val="000000" w:themeColor="text1"/>
              </w:rPr>
            </w:pPr>
            <w:r w:rsidRPr="00E66739">
              <w:rPr>
                <w:color w:val="000000" w:themeColor="text1"/>
              </w:rPr>
              <w:t>Magaóþægindi</w:t>
            </w:r>
          </w:p>
        </w:tc>
      </w:tr>
      <w:tr w:rsidR="00ED08DC" w:rsidRPr="00E66739" w14:paraId="787DAD4C" w14:textId="77777777" w:rsidTr="003476E8">
        <w:tc>
          <w:tcPr>
            <w:tcW w:w="2127" w:type="dxa"/>
          </w:tcPr>
          <w:p w14:paraId="7F3ACFCA" w14:textId="77777777" w:rsidR="00ED08DC" w:rsidRPr="00E66739" w:rsidRDefault="00ED08DC" w:rsidP="00E66739">
            <w:pPr>
              <w:widowControl w:val="0"/>
              <w:spacing w:after="0" w:line="240" w:lineRule="auto"/>
              <w:ind w:left="0"/>
              <w:rPr>
                <w:rFonts w:eastAsia="MS Mincho"/>
                <w:color w:val="000000" w:themeColor="text1"/>
              </w:rPr>
            </w:pPr>
            <w:r w:rsidRPr="00E66739">
              <w:rPr>
                <w:rFonts w:eastAsia="MS Mincho"/>
                <w:b/>
                <w:color w:val="000000" w:themeColor="text1"/>
              </w:rPr>
              <w:t>Lifur og gall</w:t>
            </w:r>
          </w:p>
        </w:tc>
        <w:tc>
          <w:tcPr>
            <w:tcW w:w="1843" w:type="dxa"/>
          </w:tcPr>
          <w:p w14:paraId="0E4283E7" w14:textId="77777777" w:rsidR="00ED08DC" w:rsidRPr="00E66739" w:rsidRDefault="00ED08DC" w:rsidP="00E66739">
            <w:pPr>
              <w:widowControl w:val="0"/>
              <w:autoSpaceDE w:val="0"/>
              <w:autoSpaceDN w:val="0"/>
              <w:adjustRightInd w:val="0"/>
              <w:spacing w:after="0" w:line="240" w:lineRule="auto"/>
              <w:ind w:left="0"/>
              <w:rPr>
                <w:color w:val="000000" w:themeColor="text1"/>
              </w:rPr>
            </w:pPr>
          </w:p>
        </w:tc>
        <w:tc>
          <w:tcPr>
            <w:tcW w:w="2296" w:type="dxa"/>
          </w:tcPr>
          <w:p w14:paraId="28CAF0CA" w14:textId="77777777" w:rsidR="00ED08DC" w:rsidRPr="00E66739" w:rsidRDefault="00ED08DC" w:rsidP="00E66739">
            <w:pPr>
              <w:widowControl w:val="0"/>
              <w:autoSpaceDE w:val="0"/>
              <w:autoSpaceDN w:val="0"/>
              <w:adjustRightInd w:val="0"/>
              <w:spacing w:after="0" w:line="240" w:lineRule="auto"/>
              <w:ind w:left="0"/>
              <w:rPr>
                <w:color w:val="000000" w:themeColor="text1"/>
                <w:lang w:eastAsia="en-GB"/>
              </w:rPr>
            </w:pPr>
          </w:p>
        </w:tc>
        <w:tc>
          <w:tcPr>
            <w:tcW w:w="3232" w:type="dxa"/>
          </w:tcPr>
          <w:p w14:paraId="0C842DE2" w14:textId="77777777" w:rsidR="00ED08DC" w:rsidRPr="00E66739" w:rsidRDefault="00ED08DC" w:rsidP="00E66739">
            <w:pPr>
              <w:widowControl w:val="0"/>
              <w:autoSpaceDE w:val="0"/>
              <w:autoSpaceDN w:val="0"/>
              <w:adjustRightInd w:val="0"/>
              <w:spacing w:after="0" w:line="240" w:lineRule="auto"/>
              <w:ind w:left="0"/>
              <w:rPr>
                <w:color w:val="000000" w:themeColor="text1"/>
              </w:rPr>
            </w:pPr>
            <w:r w:rsidRPr="00E66739">
              <w:rPr>
                <w:color w:val="000000" w:themeColor="text1"/>
              </w:rPr>
              <w:t>Lifrarbilun</w:t>
            </w:r>
          </w:p>
          <w:p w14:paraId="45E0E8EE" w14:textId="77777777" w:rsidR="00ED08DC" w:rsidRPr="00E66739" w:rsidRDefault="00ED08DC" w:rsidP="00E66739">
            <w:pPr>
              <w:widowControl w:val="0"/>
              <w:autoSpaceDE w:val="0"/>
              <w:autoSpaceDN w:val="0"/>
              <w:adjustRightInd w:val="0"/>
              <w:spacing w:after="0" w:line="240" w:lineRule="auto"/>
              <w:ind w:left="0"/>
              <w:rPr>
                <w:color w:val="000000" w:themeColor="text1"/>
              </w:rPr>
            </w:pPr>
            <w:r w:rsidRPr="00E66739">
              <w:rPr>
                <w:color w:val="000000" w:themeColor="text1"/>
              </w:rPr>
              <w:t>Lifrarbólga</w:t>
            </w:r>
          </w:p>
          <w:p w14:paraId="06A81015" w14:textId="38213909" w:rsidR="00ED08DC" w:rsidRPr="00E66739" w:rsidRDefault="00ED08DC" w:rsidP="00E66739">
            <w:pPr>
              <w:widowControl w:val="0"/>
              <w:autoSpaceDE w:val="0"/>
              <w:autoSpaceDN w:val="0"/>
              <w:adjustRightInd w:val="0"/>
              <w:spacing w:after="0" w:line="240" w:lineRule="auto"/>
              <w:ind w:left="0"/>
              <w:rPr>
                <w:color w:val="000000" w:themeColor="text1"/>
                <w:lang w:bidi="he-IL"/>
              </w:rPr>
            </w:pPr>
            <w:r w:rsidRPr="00E66739">
              <w:rPr>
                <w:color w:val="000000" w:themeColor="text1"/>
              </w:rPr>
              <w:t>Gula</w:t>
            </w:r>
          </w:p>
        </w:tc>
      </w:tr>
      <w:tr w:rsidR="00ED08DC" w:rsidRPr="00E66739" w14:paraId="159FAB65" w14:textId="77777777" w:rsidTr="003476E8">
        <w:tc>
          <w:tcPr>
            <w:tcW w:w="2127" w:type="dxa"/>
          </w:tcPr>
          <w:p w14:paraId="086E3B3E" w14:textId="77777777" w:rsidR="00ED08DC" w:rsidRPr="00E66739" w:rsidRDefault="00ED08DC" w:rsidP="00E66739">
            <w:pPr>
              <w:widowControl w:val="0"/>
              <w:autoSpaceDE w:val="0"/>
              <w:autoSpaceDN w:val="0"/>
              <w:adjustRightInd w:val="0"/>
              <w:spacing w:after="0" w:line="240" w:lineRule="auto"/>
              <w:ind w:left="0"/>
              <w:rPr>
                <w:color w:val="000000" w:themeColor="text1"/>
              </w:rPr>
            </w:pPr>
            <w:r w:rsidRPr="00E66739">
              <w:rPr>
                <w:b/>
                <w:color w:val="000000" w:themeColor="text1"/>
              </w:rPr>
              <w:t>Húð og undirhúð</w:t>
            </w:r>
          </w:p>
        </w:tc>
        <w:tc>
          <w:tcPr>
            <w:tcW w:w="1843" w:type="dxa"/>
          </w:tcPr>
          <w:p w14:paraId="07E36C1B" w14:textId="77777777" w:rsidR="00ED08DC" w:rsidRPr="00E66739" w:rsidRDefault="00ED08DC" w:rsidP="00E66739">
            <w:pPr>
              <w:widowControl w:val="0"/>
              <w:autoSpaceDE w:val="0"/>
              <w:autoSpaceDN w:val="0"/>
              <w:adjustRightInd w:val="0"/>
              <w:spacing w:after="0" w:line="240" w:lineRule="auto"/>
              <w:ind w:left="0"/>
              <w:rPr>
                <w:color w:val="000000" w:themeColor="text1"/>
              </w:rPr>
            </w:pPr>
          </w:p>
        </w:tc>
        <w:tc>
          <w:tcPr>
            <w:tcW w:w="2296" w:type="dxa"/>
          </w:tcPr>
          <w:p w14:paraId="3AB6EC39" w14:textId="77777777" w:rsidR="00ED08DC" w:rsidRPr="00E66739" w:rsidRDefault="00ED08DC" w:rsidP="00E66739">
            <w:pPr>
              <w:widowControl w:val="0"/>
              <w:autoSpaceDE w:val="0"/>
              <w:autoSpaceDN w:val="0"/>
              <w:adjustRightInd w:val="0"/>
              <w:spacing w:after="0" w:line="240" w:lineRule="auto"/>
              <w:ind w:left="0"/>
              <w:rPr>
                <w:color w:val="000000" w:themeColor="text1"/>
                <w:lang w:eastAsia="en-GB"/>
              </w:rPr>
            </w:pPr>
          </w:p>
        </w:tc>
        <w:tc>
          <w:tcPr>
            <w:tcW w:w="3232" w:type="dxa"/>
          </w:tcPr>
          <w:p w14:paraId="16912B30" w14:textId="77777777" w:rsidR="00ED08DC" w:rsidRPr="00E66739" w:rsidRDefault="00ED08DC" w:rsidP="00E66739">
            <w:pPr>
              <w:widowControl w:val="0"/>
              <w:autoSpaceDE w:val="0"/>
              <w:autoSpaceDN w:val="0"/>
              <w:adjustRightInd w:val="0"/>
              <w:spacing w:after="0" w:line="240" w:lineRule="auto"/>
              <w:ind w:left="0"/>
              <w:rPr>
                <w:color w:val="000000" w:themeColor="text1"/>
              </w:rPr>
            </w:pPr>
            <w:r w:rsidRPr="00E66739">
              <w:rPr>
                <w:color w:val="000000" w:themeColor="text1"/>
              </w:rPr>
              <w:t>Útbrot</w:t>
            </w:r>
          </w:p>
          <w:p w14:paraId="5A329A2A" w14:textId="77777777" w:rsidR="00ED08DC" w:rsidRPr="00E66739" w:rsidRDefault="00ED08DC" w:rsidP="00E66739">
            <w:pPr>
              <w:widowControl w:val="0"/>
              <w:autoSpaceDE w:val="0"/>
              <w:autoSpaceDN w:val="0"/>
              <w:adjustRightInd w:val="0"/>
              <w:spacing w:after="0" w:line="240" w:lineRule="auto"/>
              <w:ind w:left="0"/>
              <w:rPr>
                <w:color w:val="000000" w:themeColor="text1"/>
              </w:rPr>
            </w:pPr>
            <w:r w:rsidRPr="00E66739">
              <w:rPr>
                <w:color w:val="000000" w:themeColor="text1"/>
              </w:rPr>
              <w:t>Ljósnæmi</w:t>
            </w:r>
          </w:p>
          <w:p w14:paraId="62513345" w14:textId="77777777" w:rsidR="00ED08DC" w:rsidRPr="00E66739" w:rsidRDefault="00ED08DC" w:rsidP="00E66739">
            <w:pPr>
              <w:widowControl w:val="0"/>
              <w:autoSpaceDE w:val="0"/>
              <w:autoSpaceDN w:val="0"/>
              <w:adjustRightInd w:val="0"/>
              <w:spacing w:after="0" w:line="240" w:lineRule="auto"/>
              <w:ind w:left="0"/>
              <w:rPr>
                <w:color w:val="000000" w:themeColor="text1"/>
              </w:rPr>
            </w:pPr>
            <w:r w:rsidRPr="00E66739">
              <w:rPr>
                <w:color w:val="000000" w:themeColor="text1"/>
              </w:rPr>
              <w:t>Skalli</w:t>
            </w:r>
          </w:p>
          <w:p w14:paraId="6EF12143" w14:textId="77777777" w:rsidR="00ED08DC" w:rsidRPr="00E66739" w:rsidRDefault="00ED08DC" w:rsidP="00E66739">
            <w:pPr>
              <w:widowControl w:val="0"/>
              <w:autoSpaceDE w:val="0"/>
              <w:autoSpaceDN w:val="0"/>
              <w:adjustRightInd w:val="0"/>
              <w:spacing w:after="0" w:line="240" w:lineRule="auto"/>
              <w:ind w:left="0"/>
              <w:rPr>
                <w:color w:val="000000" w:themeColor="text1"/>
              </w:rPr>
            </w:pPr>
            <w:r w:rsidRPr="00E66739">
              <w:rPr>
                <w:color w:val="000000" w:themeColor="text1"/>
              </w:rPr>
              <w:t>Ofsvitnun</w:t>
            </w:r>
          </w:p>
          <w:p w14:paraId="6873C12A" w14:textId="77777777" w:rsidR="009E7BE0" w:rsidRPr="00E66739" w:rsidRDefault="009E7BE0" w:rsidP="00E66739">
            <w:pPr>
              <w:pStyle w:val="TableParagraph"/>
              <w:ind w:left="0"/>
              <w:rPr>
                <w:lang w:val="is-IS"/>
              </w:rPr>
            </w:pPr>
            <w:r w:rsidRPr="00E66739">
              <w:rPr>
                <w:lang w:val="is-IS"/>
              </w:rPr>
              <w:t>Lyfjaviðbrögð með fjölgun</w:t>
            </w:r>
          </w:p>
          <w:p w14:paraId="6028BB20" w14:textId="3BC64F23" w:rsidR="009E7BE0" w:rsidRPr="00E66739" w:rsidRDefault="009E7BE0" w:rsidP="00E66739">
            <w:pPr>
              <w:widowControl w:val="0"/>
              <w:autoSpaceDE w:val="0"/>
              <w:autoSpaceDN w:val="0"/>
              <w:adjustRightInd w:val="0"/>
              <w:spacing w:after="0" w:line="240" w:lineRule="auto"/>
              <w:ind w:left="0"/>
              <w:rPr>
                <w:color w:val="000000" w:themeColor="text1"/>
              </w:rPr>
            </w:pPr>
            <w:r w:rsidRPr="00E66739">
              <w:t>rauðkyrninga og altækum einkennum (DRESS)</w:t>
            </w:r>
          </w:p>
        </w:tc>
      </w:tr>
      <w:tr w:rsidR="00ED08DC" w:rsidRPr="00E66739" w14:paraId="6214C6A3" w14:textId="77777777" w:rsidTr="003476E8">
        <w:tc>
          <w:tcPr>
            <w:tcW w:w="2127" w:type="dxa"/>
          </w:tcPr>
          <w:p w14:paraId="297F0355" w14:textId="5ADC5402" w:rsidR="00ED08DC" w:rsidRPr="00E66739" w:rsidRDefault="00ED08DC" w:rsidP="00E66739">
            <w:pPr>
              <w:widowControl w:val="0"/>
              <w:spacing w:after="0" w:line="240" w:lineRule="auto"/>
              <w:ind w:left="0"/>
              <w:rPr>
                <w:rFonts w:eastAsia="MS Mincho"/>
                <w:color w:val="000000" w:themeColor="text1"/>
              </w:rPr>
            </w:pPr>
            <w:r w:rsidRPr="00E66739">
              <w:rPr>
                <w:rFonts w:eastAsia="MS Mincho"/>
                <w:b/>
                <w:color w:val="000000" w:themeColor="text1"/>
              </w:rPr>
              <w:t xml:space="preserve">Stoðkerfi og </w:t>
            </w:r>
            <w:r w:rsidR="002E4BFB" w:rsidRPr="00E66739">
              <w:rPr>
                <w:rFonts w:eastAsia="MS Mincho"/>
                <w:b/>
                <w:color w:val="000000" w:themeColor="text1"/>
              </w:rPr>
              <w:t>band</w:t>
            </w:r>
            <w:r w:rsidRPr="00E66739">
              <w:rPr>
                <w:rFonts w:eastAsia="MS Mincho"/>
                <w:b/>
                <w:color w:val="000000" w:themeColor="text1"/>
              </w:rPr>
              <w:t>vefur</w:t>
            </w:r>
          </w:p>
        </w:tc>
        <w:tc>
          <w:tcPr>
            <w:tcW w:w="1843" w:type="dxa"/>
          </w:tcPr>
          <w:p w14:paraId="08AF8BDB" w14:textId="77777777" w:rsidR="00ED08DC" w:rsidRPr="00E66739" w:rsidRDefault="00ED08DC" w:rsidP="00E66739">
            <w:pPr>
              <w:widowControl w:val="0"/>
              <w:autoSpaceDE w:val="0"/>
              <w:autoSpaceDN w:val="0"/>
              <w:adjustRightInd w:val="0"/>
              <w:spacing w:after="0" w:line="240" w:lineRule="auto"/>
              <w:ind w:left="0"/>
              <w:rPr>
                <w:color w:val="000000" w:themeColor="text1"/>
              </w:rPr>
            </w:pPr>
          </w:p>
        </w:tc>
        <w:tc>
          <w:tcPr>
            <w:tcW w:w="2296" w:type="dxa"/>
          </w:tcPr>
          <w:p w14:paraId="5194F7F8" w14:textId="77777777" w:rsidR="00ED08DC" w:rsidRPr="00E66739" w:rsidRDefault="00ED08DC" w:rsidP="00E66739">
            <w:pPr>
              <w:widowControl w:val="0"/>
              <w:autoSpaceDE w:val="0"/>
              <w:autoSpaceDN w:val="0"/>
              <w:adjustRightInd w:val="0"/>
              <w:spacing w:after="0" w:line="240" w:lineRule="auto"/>
              <w:ind w:left="0"/>
              <w:rPr>
                <w:color w:val="000000" w:themeColor="text1"/>
              </w:rPr>
            </w:pPr>
          </w:p>
        </w:tc>
        <w:tc>
          <w:tcPr>
            <w:tcW w:w="3232" w:type="dxa"/>
          </w:tcPr>
          <w:p w14:paraId="5AF9D3C3" w14:textId="77777777" w:rsidR="00ED08DC" w:rsidRPr="00E66739" w:rsidRDefault="00ED08DC" w:rsidP="00E66739">
            <w:pPr>
              <w:widowControl w:val="0"/>
              <w:autoSpaceDE w:val="0"/>
              <w:autoSpaceDN w:val="0"/>
              <w:adjustRightInd w:val="0"/>
              <w:spacing w:after="0" w:line="240" w:lineRule="auto"/>
              <w:ind w:left="0"/>
              <w:rPr>
                <w:color w:val="000000" w:themeColor="text1"/>
                <w:lang w:bidi="he-IL"/>
              </w:rPr>
            </w:pPr>
            <w:r w:rsidRPr="00E66739">
              <w:rPr>
                <w:color w:val="000000" w:themeColor="text1"/>
                <w:lang w:bidi="he-IL"/>
              </w:rPr>
              <w:t>Rákvöðvalýsa</w:t>
            </w:r>
          </w:p>
          <w:p w14:paraId="3D3DC48B" w14:textId="77777777" w:rsidR="00ED08DC" w:rsidRPr="00E66739" w:rsidRDefault="00ED08DC" w:rsidP="00E66739">
            <w:pPr>
              <w:widowControl w:val="0"/>
              <w:autoSpaceDE w:val="0"/>
              <w:autoSpaceDN w:val="0"/>
              <w:adjustRightInd w:val="0"/>
              <w:spacing w:after="0" w:line="240" w:lineRule="auto"/>
              <w:ind w:left="0"/>
              <w:rPr>
                <w:color w:val="000000" w:themeColor="text1"/>
                <w:lang w:bidi="he-IL"/>
              </w:rPr>
            </w:pPr>
            <w:r w:rsidRPr="00E66739">
              <w:rPr>
                <w:color w:val="000000" w:themeColor="text1"/>
                <w:lang w:bidi="he-IL"/>
              </w:rPr>
              <w:t>Vöðvaverkir</w:t>
            </w:r>
          </w:p>
          <w:p w14:paraId="05A9E722" w14:textId="77777777" w:rsidR="00ED08DC" w:rsidRPr="00E66739" w:rsidRDefault="00ED08DC" w:rsidP="00E66739">
            <w:pPr>
              <w:widowControl w:val="0"/>
              <w:autoSpaceDE w:val="0"/>
              <w:autoSpaceDN w:val="0"/>
              <w:adjustRightInd w:val="0"/>
              <w:spacing w:after="0" w:line="240" w:lineRule="auto"/>
              <w:ind w:left="0"/>
              <w:rPr>
                <w:color w:val="000000" w:themeColor="text1"/>
              </w:rPr>
            </w:pPr>
            <w:r w:rsidRPr="00E66739">
              <w:rPr>
                <w:color w:val="000000" w:themeColor="text1"/>
                <w:lang w:bidi="he-IL"/>
              </w:rPr>
              <w:t>Stífleiki</w:t>
            </w:r>
          </w:p>
        </w:tc>
      </w:tr>
      <w:tr w:rsidR="00ED08DC" w:rsidRPr="00E66739" w14:paraId="72A38389" w14:textId="77777777" w:rsidTr="003476E8">
        <w:tc>
          <w:tcPr>
            <w:tcW w:w="2127" w:type="dxa"/>
          </w:tcPr>
          <w:p w14:paraId="52153966" w14:textId="77777777" w:rsidR="00ED08DC" w:rsidRPr="00E66739" w:rsidRDefault="00ED08DC" w:rsidP="00E66739">
            <w:pPr>
              <w:widowControl w:val="0"/>
              <w:spacing w:after="0" w:line="240" w:lineRule="auto"/>
              <w:ind w:left="0"/>
              <w:rPr>
                <w:rFonts w:eastAsia="MS Mincho"/>
                <w:color w:val="000000" w:themeColor="text1"/>
              </w:rPr>
            </w:pPr>
            <w:r w:rsidRPr="00E66739">
              <w:rPr>
                <w:rFonts w:eastAsia="MS Mincho"/>
                <w:b/>
                <w:color w:val="000000" w:themeColor="text1"/>
              </w:rPr>
              <w:t>Nýru og þvagfæri</w:t>
            </w:r>
          </w:p>
        </w:tc>
        <w:tc>
          <w:tcPr>
            <w:tcW w:w="1843" w:type="dxa"/>
          </w:tcPr>
          <w:p w14:paraId="1347E443" w14:textId="77777777" w:rsidR="00ED08DC" w:rsidRPr="00E66739" w:rsidRDefault="00ED08DC" w:rsidP="00E66739">
            <w:pPr>
              <w:widowControl w:val="0"/>
              <w:autoSpaceDE w:val="0"/>
              <w:autoSpaceDN w:val="0"/>
              <w:adjustRightInd w:val="0"/>
              <w:spacing w:after="0" w:line="240" w:lineRule="auto"/>
              <w:ind w:left="0"/>
              <w:rPr>
                <w:color w:val="000000" w:themeColor="text1"/>
              </w:rPr>
            </w:pPr>
          </w:p>
        </w:tc>
        <w:tc>
          <w:tcPr>
            <w:tcW w:w="2296" w:type="dxa"/>
          </w:tcPr>
          <w:p w14:paraId="480C8886" w14:textId="77777777" w:rsidR="00ED08DC" w:rsidRPr="00E66739" w:rsidRDefault="00ED08DC" w:rsidP="00E66739">
            <w:pPr>
              <w:widowControl w:val="0"/>
              <w:autoSpaceDE w:val="0"/>
              <w:autoSpaceDN w:val="0"/>
              <w:adjustRightInd w:val="0"/>
              <w:spacing w:after="0" w:line="240" w:lineRule="auto"/>
              <w:ind w:left="0"/>
              <w:rPr>
                <w:color w:val="000000" w:themeColor="text1"/>
              </w:rPr>
            </w:pPr>
          </w:p>
        </w:tc>
        <w:tc>
          <w:tcPr>
            <w:tcW w:w="3232" w:type="dxa"/>
          </w:tcPr>
          <w:p w14:paraId="23DE60A3" w14:textId="77777777" w:rsidR="00ED08DC" w:rsidRPr="00E66739" w:rsidRDefault="00ED08DC" w:rsidP="00E66739">
            <w:pPr>
              <w:widowControl w:val="0"/>
              <w:autoSpaceDE w:val="0"/>
              <w:autoSpaceDN w:val="0"/>
              <w:adjustRightInd w:val="0"/>
              <w:spacing w:after="0" w:line="240" w:lineRule="auto"/>
              <w:ind w:left="0"/>
              <w:rPr>
                <w:color w:val="000000" w:themeColor="text1"/>
                <w:lang w:bidi="he-IL"/>
              </w:rPr>
            </w:pPr>
            <w:r w:rsidRPr="00E66739">
              <w:rPr>
                <w:color w:val="000000" w:themeColor="text1"/>
                <w:lang w:bidi="he-IL"/>
              </w:rPr>
              <w:t>Þvagleki</w:t>
            </w:r>
          </w:p>
          <w:p w14:paraId="252E0C88" w14:textId="77777777" w:rsidR="00ED08DC" w:rsidRPr="00E66739" w:rsidRDefault="00ED08DC" w:rsidP="00E66739">
            <w:pPr>
              <w:widowControl w:val="0"/>
              <w:autoSpaceDE w:val="0"/>
              <w:autoSpaceDN w:val="0"/>
              <w:adjustRightInd w:val="0"/>
              <w:spacing w:after="0" w:line="240" w:lineRule="auto"/>
              <w:ind w:left="0"/>
              <w:rPr>
                <w:color w:val="000000" w:themeColor="text1"/>
              </w:rPr>
            </w:pPr>
            <w:r w:rsidRPr="00E66739">
              <w:rPr>
                <w:color w:val="000000" w:themeColor="text1"/>
                <w:lang w:bidi="he-IL"/>
              </w:rPr>
              <w:t>Þvagteppa</w:t>
            </w:r>
          </w:p>
        </w:tc>
      </w:tr>
      <w:tr w:rsidR="00ED08DC" w:rsidRPr="00E66739" w14:paraId="0FF0D224" w14:textId="77777777" w:rsidTr="003476E8">
        <w:tc>
          <w:tcPr>
            <w:tcW w:w="2127" w:type="dxa"/>
          </w:tcPr>
          <w:p w14:paraId="05FA1F93" w14:textId="77777777" w:rsidR="00ED08DC" w:rsidRPr="00E66739" w:rsidRDefault="00ED08DC" w:rsidP="00E66739">
            <w:pPr>
              <w:widowControl w:val="0"/>
              <w:tabs>
                <w:tab w:val="left" w:pos="1276"/>
              </w:tabs>
              <w:spacing w:after="0" w:line="240" w:lineRule="auto"/>
              <w:ind w:left="0"/>
              <w:rPr>
                <w:iCs/>
                <w:color w:val="000000" w:themeColor="text1"/>
              </w:rPr>
            </w:pPr>
            <w:r w:rsidRPr="00E66739">
              <w:rPr>
                <w:b/>
                <w:iCs/>
                <w:color w:val="000000" w:themeColor="text1"/>
              </w:rPr>
              <w:t>Meðganga, sængurlega og burðarmál</w:t>
            </w:r>
          </w:p>
        </w:tc>
        <w:tc>
          <w:tcPr>
            <w:tcW w:w="1843" w:type="dxa"/>
          </w:tcPr>
          <w:p w14:paraId="679A072B" w14:textId="77777777" w:rsidR="00ED08DC" w:rsidRPr="00E66739" w:rsidRDefault="00ED08DC" w:rsidP="00E66739">
            <w:pPr>
              <w:widowControl w:val="0"/>
              <w:autoSpaceDE w:val="0"/>
              <w:autoSpaceDN w:val="0"/>
              <w:adjustRightInd w:val="0"/>
              <w:spacing w:after="0" w:line="240" w:lineRule="auto"/>
              <w:ind w:left="0"/>
              <w:rPr>
                <w:color w:val="000000" w:themeColor="text1"/>
                <w:lang w:eastAsia="en-GB"/>
              </w:rPr>
            </w:pPr>
          </w:p>
        </w:tc>
        <w:tc>
          <w:tcPr>
            <w:tcW w:w="2296" w:type="dxa"/>
          </w:tcPr>
          <w:p w14:paraId="1B11E260" w14:textId="77777777" w:rsidR="00ED08DC" w:rsidRPr="00E66739" w:rsidRDefault="00ED08DC" w:rsidP="00E66739">
            <w:pPr>
              <w:widowControl w:val="0"/>
              <w:autoSpaceDE w:val="0"/>
              <w:autoSpaceDN w:val="0"/>
              <w:adjustRightInd w:val="0"/>
              <w:spacing w:after="0" w:line="240" w:lineRule="auto"/>
              <w:ind w:left="0"/>
              <w:rPr>
                <w:color w:val="000000" w:themeColor="text1"/>
                <w:lang w:eastAsia="en-GB"/>
              </w:rPr>
            </w:pPr>
          </w:p>
        </w:tc>
        <w:tc>
          <w:tcPr>
            <w:tcW w:w="3232" w:type="dxa"/>
          </w:tcPr>
          <w:p w14:paraId="182649FB" w14:textId="77777777" w:rsidR="00ED08DC" w:rsidRPr="00E66739" w:rsidRDefault="00ED08DC" w:rsidP="00E66739">
            <w:pPr>
              <w:widowControl w:val="0"/>
              <w:autoSpaceDE w:val="0"/>
              <w:autoSpaceDN w:val="0"/>
              <w:adjustRightInd w:val="0"/>
              <w:spacing w:after="0" w:line="240" w:lineRule="auto"/>
              <w:ind w:left="0"/>
              <w:rPr>
                <w:iCs/>
                <w:color w:val="000000" w:themeColor="text1"/>
              </w:rPr>
            </w:pPr>
            <w:r w:rsidRPr="00E66739">
              <w:rPr>
                <w:color w:val="000000" w:themeColor="text1"/>
                <w:lang w:bidi="he-IL"/>
              </w:rPr>
              <w:t>Fráhvarfseinkenni hjá nýbura (sjá kafla 4.6)</w:t>
            </w:r>
          </w:p>
        </w:tc>
      </w:tr>
      <w:tr w:rsidR="00ED08DC" w:rsidRPr="00E66739" w14:paraId="535195DC" w14:textId="77777777" w:rsidTr="003476E8">
        <w:tc>
          <w:tcPr>
            <w:tcW w:w="2127" w:type="dxa"/>
          </w:tcPr>
          <w:p w14:paraId="24BA6C26" w14:textId="77777777" w:rsidR="00ED08DC" w:rsidRPr="00E66739" w:rsidRDefault="00ED08DC" w:rsidP="00E66739">
            <w:pPr>
              <w:widowControl w:val="0"/>
              <w:spacing w:after="0" w:line="240" w:lineRule="auto"/>
              <w:ind w:left="0"/>
              <w:rPr>
                <w:rFonts w:eastAsia="MS Mincho"/>
                <w:color w:val="000000" w:themeColor="text1"/>
              </w:rPr>
            </w:pPr>
            <w:r w:rsidRPr="00E66739">
              <w:rPr>
                <w:rFonts w:eastAsia="MS Mincho"/>
                <w:b/>
                <w:color w:val="000000" w:themeColor="text1"/>
              </w:rPr>
              <w:lastRenderedPageBreak/>
              <w:t>Æxlunarfæri og brjóst</w:t>
            </w:r>
          </w:p>
        </w:tc>
        <w:tc>
          <w:tcPr>
            <w:tcW w:w="1843" w:type="dxa"/>
          </w:tcPr>
          <w:p w14:paraId="1ED3A2B5" w14:textId="77777777" w:rsidR="00ED08DC" w:rsidRPr="00E66739" w:rsidRDefault="00ED08DC" w:rsidP="00E66739">
            <w:pPr>
              <w:widowControl w:val="0"/>
              <w:autoSpaceDE w:val="0"/>
              <w:autoSpaceDN w:val="0"/>
              <w:adjustRightInd w:val="0"/>
              <w:spacing w:after="0" w:line="240" w:lineRule="auto"/>
              <w:ind w:left="0"/>
              <w:rPr>
                <w:color w:val="000000" w:themeColor="text1"/>
              </w:rPr>
            </w:pPr>
          </w:p>
        </w:tc>
        <w:tc>
          <w:tcPr>
            <w:tcW w:w="2296" w:type="dxa"/>
          </w:tcPr>
          <w:p w14:paraId="3815B65F" w14:textId="77777777" w:rsidR="00ED08DC" w:rsidRPr="00E66739" w:rsidRDefault="00ED08DC" w:rsidP="00E66739">
            <w:pPr>
              <w:widowControl w:val="0"/>
              <w:autoSpaceDE w:val="0"/>
              <w:autoSpaceDN w:val="0"/>
              <w:adjustRightInd w:val="0"/>
              <w:spacing w:after="0" w:line="240" w:lineRule="auto"/>
              <w:ind w:left="0"/>
              <w:rPr>
                <w:color w:val="000000" w:themeColor="text1"/>
              </w:rPr>
            </w:pPr>
          </w:p>
        </w:tc>
        <w:tc>
          <w:tcPr>
            <w:tcW w:w="3232" w:type="dxa"/>
          </w:tcPr>
          <w:p w14:paraId="34023254" w14:textId="77777777" w:rsidR="00ED08DC" w:rsidRPr="00E66739" w:rsidRDefault="00ED08DC" w:rsidP="00E66739">
            <w:pPr>
              <w:widowControl w:val="0"/>
              <w:autoSpaceDE w:val="0"/>
              <w:autoSpaceDN w:val="0"/>
              <w:adjustRightInd w:val="0"/>
              <w:spacing w:after="0" w:line="240" w:lineRule="auto"/>
              <w:ind w:left="0"/>
              <w:rPr>
                <w:color w:val="000000" w:themeColor="text1"/>
              </w:rPr>
            </w:pPr>
            <w:r w:rsidRPr="00E66739">
              <w:rPr>
                <w:color w:val="000000" w:themeColor="text1"/>
                <w:lang w:bidi="he-IL"/>
              </w:rPr>
              <w:t>Sístaða reðurs</w:t>
            </w:r>
          </w:p>
        </w:tc>
      </w:tr>
      <w:tr w:rsidR="00ED08DC" w:rsidRPr="00E66739" w14:paraId="5E2370BB" w14:textId="77777777" w:rsidTr="003476E8">
        <w:tc>
          <w:tcPr>
            <w:tcW w:w="2127" w:type="dxa"/>
          </w:tcPr>
          <w:p w14:paraId="7BEEEE7D" w14:textId="77777777" w:rsidR="00ED08DC" w:rsidRPr="00E66739" w:rsidRDefault="00ED08DC" w:rsidP="00E66739">
            <w:pPr>
              <w:widowControl w:val="0"/>
              <w:spacing w:after="0" w:line="240" w:lineRule="auto"/>
              <w:ind w:left="0"/>
              <w:rPr>
                <w:rFonts w:eastAsia="MS Mincho"/>
                <w:color w:val="000000" w:themeColor="text1"/>
              </w:rPr>
            </w:pPr>
            <w:r w:rsidRPr="00E66739">
              <w:rPr>
                <w:rFonts w:eastAsia="MS Mincho"/>
                <w:b/>
                <w:color w:val="000000" w:themeColor="text1"/>
              </w:rPr>
              <w:t>Almennar aukaverkanir og aukaverkanir á íkomustað</w:t>
            </w:r>
          </w:p>
        </w:tc>
        <w:tc>
          <w:tcPr>
            <w:tcW w:w="1843" w:type="dxa"/>
          </w:tcPr>
          <w:p w14:paraId="18401BE3" w14:textId="77777777" w:rsidR="00ED08DC" w:rsidRPr="00E66739" w:rsidRDefault="00ED08DC" w:rsidP="00E66739">
            <w:pPr>
              <w:widowControl w:val="0"/>
              <w:autoSpaceDE w:val="0"/>
              <w:autoSpaceDN w:val="0"/>
              <w:adjustRightInd w:val="0"/>
              <w:spacing w:after="0" w:line="240" w:lineRule="auto"/>
              <w:ind w:left="0"/>
              <w:rPr>
                <w:color w:val="000000" w:themeColor="text1"/>
                <w:lang w:eastAsia="en-GB"/>
              </w:rPr>
            </w:pPr>
            <w:r w:rsidRPr="00E66739">
              <w:rPr>
                <w:color w:val="000000" w:themeColor="text1"/>
                <w:lang w:eastAsia="en-GB"/>
              </w:rPr>
              <w:t>Þreyta</w:t>
            </w:r>
          </w:p>
          <w:p w14:paraId="6E7A8B49" w14:textId="77777777" w:rsidR="00ED08DC" w:rsidRPr="00E66739" w:rsidRDefault="00ED08DC" w:rsidP="00E66739">
            <w:pPr>
              <w:widowControl w:val="0"/>
              <w:autoSpaceDE w:val="0"/>
              <w:autoSpaceDN w:val="0"/>
              <w:adjustRightInd w:val="0"/>
              <w:spacing w:after="0" w:line="240" w:lineRule="auto"/>
              <w:ind w:left="0"/>
              <w:rPr>
                <w:color w:val="000000" w:themeColor="text1"/>
                <w:lang w:eastAsia="en-GB"/>
              </w:rPr>
            </w:pPr>
          </w:p>
        </w:tc>
        <w:tc>
          <w:tcPr>
            <w:tcW w:w="2296" w:type="dxa"/>
          </w:tcPr>
          <w:p w14:paraId="6E3E55B8" w14:textId="77777777" w:rsidR="00ED08DC" w:rsidRPr="00E66739" w:rsidRDefault="00ED08DC" w:rsidP="00E66739">
            <w:pPr>
              <w:widowControl w:val="0"/>
              <w:autoSpaceDE w:val="0"/>
              <w:autoSpaceDN w:val="0"/>
              <w:adjustRightInd w:val="0"/>
              <w:spacing w:after="0" w:line="240" w:lineRule="auto"/>
              <w:ind w:left="0"/>
              <w:rPr>
                <w:color w:val="000000" w:themeColor="text1"/>
                <w:lang w:bidi="he-IL"/>
              </w:rPr>
            </w:pPr>
          </w:p>
        </w:tc>
        <w:tc>
          <w:tcPr>
            <w:tcW w:w="3232" w:type="dxa"/>
          </w:tcPr>
          <w:p w14:paraId="686B6AC1" w14:textId="77777777" w:rsidR="00ED08DC" w:rsidRPr="00E66739" w:rsidRDefault="00ED08DC" w:rsidP="00E66739">
            <w:pPr>
              <w:widowControl w:val="0"/>
              <w:autoSpaceDE w:val="0"/>
              <w:autoSpaceDN w:val="0"/>
              <w:adjustRightInd w:val="0"/>
              <w:spacing w:after="0" w:line="240" w:lineRule="auto"/>
              <w:ind w:left="0"/>
              <w:rPr>
                <w:color w:val="000000" w:themeColor="text1"/>
                <w:lang w:bidi="he-IL"/>
              </w:rPr>
            </w:pPr>
            <w:r w:rsidRPr="00E66739">
              <w:rPr>
                <w:color w:val="000000" w:themeColor="text1"/>
                <w:lang w:bidi="he-IL"/>
              </w:rPr>
              <w:t>Röskun á hitastillingu (t.d. lágur líkamshiti, hitahækkun)</w:t>
            </w:r>
          </w:p>
          <w:p w14:paraId="7BEB5224" w14:textId="77777777" w:rsidR="00ED08DC" w:rsidRPr="00E66739" w:rsidRDefault="00ED08DC" w:rsidP="00E66739">
            <w:pPr>
              <w:widowControl w:val="0"/>
              <w:autoSpaceDE w:val="0"/>
              <w:autoSpaceDN w:val="0"/>
              <w:adjustRightInd w:val="0"/>
              <w:spacing w:after="0" w:line="240" w:lineRule="auto"/>
              <w:ind w:left="0"/>
              <w:rPr>
                <w:color w:val="000000" w:themeColor="text1"/>
                <w:lang w:bidi="he-IL"/>
              </w:rPr>
            </w:pPr>
            <w:r w:rsidRPr="00E66739">
              <w:rPr>
                <w:color w:val="000000" w:themeColor="text1"/>
                <w:lang w:bidi="he-IL"/>
              </w:rPr>
              <w:t>Brjóstverkur</w:t>
            </w:r>
          </w:p>
          <w:p w14:paraId="0DBB1BBA" w14:textId="77777777" w:rsidR="00ED08DC" w:rsidRPr="00E66739" w:rsidRDefault="00ED08DC" w:rsidP="00E66739">
            <w:pPr>
              <w:widowControl w:val="0"/>
              <w:autoSpaceDE w:val="0"/>
              <w:autoSpaceDN w:val="0"/>
              <w:adjustRightInd w:val="0"/>
              <w:spacing w:after="0" w:line="240" w:lineRule="auto"/>
              <w:ind w:left="0"/>
              <w:rPr>
                <w:color w:val="000000" w:themeColor="text1"/>
                <w:lang w:bidi="he-IL"/>
              </w:rPr>
            </w:pPr>
            <w:r w:rsidRPr="00E66739">
              <w:rPr>
                <w:color w:val="000000" w:themeColor="text1"/>
                <w:lang w:bidi="he-IL"/>
              </w:rPr>
              <w:t>Útlimabjúgur</w:t>
            </w:r>
          </w:p>
        </w:tc>
      </w:tr>
      <w:tr w:rsidR="00ED08DC" w:rsidRPr="00E66739" w14:paraId="2E517E59" w14:textId="77777777" w:rsidTr="003476E8">
        <w:tc>
          <w:tcPr>
            <w:tcW w:w="2127" w:type="dxa"/>
          </w:tcPr>
          <w:p w14:paraId="10A89EB0" w14:textId="77777777" w:rsidR="00ED08DC" w:rsidRPr="00E66739" w:rsidRDefault="00ED08DC" w:rsidP="00E66739">
            <w:pPr>
              <w:widowControl w:val="0"/>
              <w:spacing w:after="0" w:line="240" w:lineRule="auto"/>
              <w:ind w:left="0"/>
              <w:rPr>
                <w:rFonts w:eastAsia="MS Mincho"/>
                <w:color w:val="000000" w:themeColor="text1"/>
              </w:rPr>
            </w:pPr>
            <w:r w:rsidRPr="00E66739">
              <w:rPr>
                <w:rFonts w:eastAsia="MS Mincho"/>
                <w:b/>
                <w:color w:val="000000" w:themeColor="text1"/>
              </w:rPr>
              <w:t>Rannsókna-niðurstöður</w:t>
            </w:r>
          </w:p>
        </w:tc>
        <w:tc>
          <w:tcPr>
            <w:tcW w:w="1843" w:type="dxa"/>
          </w:tcPr>
          <w:p w14:paraId="2FDC76DE" w14:textId="77777777" w:rsidR="00ED08DC" w:rsidRPr="00E66739" w:rsidRDefault="00ED08DC" w:rsidP="00E66739">
            <w:pPr>
              <w:widowControl w:val="0"/>
              <w:autoSpaceDE w:val="0"/>
              <w:autoSpaceDN w:val="0"/>
              <w:adjustRightInd w:val="0"/>
              <w:spacing w:after="0" w:line="240" w:lineRule="auto"/>
              <w:ind w:left="0"/>
              <w:rPr>
                <w:color w:val="000000" w:themeColor="text1"/>
                <w:lang w:eastAsia="en-GB"/>
              </w:rPr>
            </w:pPr>
          </w:p>
        </w:tc>
        <w:tc>
          <w:tcPr>
            <w:tcW w:w="2296" w:type="dxa"/>
          </w:tcPr>
          <w:p w14:paraId="37C8ED94" w14:textId="77777777" w:rsidR="00ED08DC" w:rsidRPr="00E66739" w:rsidRDefault="00ED08DC" w:rsidP="00E66739">
            <w:pPr>
              <w:widowControl w:val="0"/>
              <w:autoSpaceDE w:val="0"/>
              <w:autoSpaceDN w:val="0"/>
              <w:adjustRightInd w:val="0"/>
              <w:spacing w:after="0" w:line="240" w:lineRule="auto"/>
              <w:ind w:left="0"/>
              <w:rPr>
                <w:color w:val="000000" w:themeColor="text1"/>
                <w:lang w:bidi="he-IL"/>
              </w:rPr>
            </w:pPr>
          </w:p>
        </w:tc>
        <w:tc>
          <w:tcPr>
            <w:tcW w:w="3232" w:type="dxa"/>
          </w:tcPr>
          <w:p w14:paraId="2D6B8FE5" w14:textId="77777777" w:rsidR="00843EA3" w:rsidRPr="00E66739" w:rsidRDefault="00843EA3" w:rsidP="00E66739">
            <w:pPr>
              <w:widowControl w:val="0"/>
              <w:autoSpaceDE w:val="0"/>
              <w:autoSpaceDN w:val="0"/>
              <w:adjustRightInd w:val="0"/>
              <w:spacing w:after="0" w:line="240" w:lineRule="auto"/>
              <w:ind w:left="0"/>
              <w:rPr>
                <w:color w:val="000000" w:themeColor="text1"/>
                <w:lang w:bidi="he-IL"/>
              </w:rPr>
            </w:pPr>
            <w:r w:rsidRPr="00E66739">
              <w:rPr>
                <w:color w:val="000000" w:themeColor="text1"/>
              </w:rPr>
              <w:t>Þyngdarminnkun</w:t>
            </w:r>
          </w:p>
          <w:p w14:paraId="2BD26588" w14:textId="18165288" w:rsidR="00843EA3" w:rsidRPr="00E66739" w:rsidRDefault="00843EA3" w:rsidP="00E66739">
            <w:pPr>
              <w:widowControl w:val="0"/>
              <w:autoSpaceDE w:val="0"/>
              <w:autoSpaceDN w:val="0"/>
              <w:adjustRightInd w:val="0"/>
              <w:spacing w:after="0" w:line="240" w:lineRule="auto"/>
              <w:ind w:left="0"/>
              <w:rPr>
                <w:color w:val="000000" w:themeColor="text1"/>
              </w:rPr>
            </w:pPr>
            <w:r w:rsidRPr="00E66739">
              <w:rPr>
                <w:color w:val="000000" w:themeColor="text1"/>
              </w:rPr>
              <w:t>Þyngdaraukning</w:t>
            </w:r>
          </w:p>
          <w:p w14:paraId="7104B83A" w14:textId="09FCC79B" w:rsidR="00843EA3" w:rsidRPr="00E66739" w:rsidRDefault="00843EA3" w:rsidP="00E66739">
            <w:pPr>
              <w:widowControl w:val="0"/>
              <w:autoSpaceDE w:val="0"/>
              <w:autoSpaceDN w:val="0"/>
              <w:adjustRightInd w:val="0"/>
              <w:spacing w:after="0" w:line="240" w:lineRule="auto"/>
              <w:ind w:left="0"/>
              <w:rPr>
                <w:color w:val="000000" w:themeColor="text1"/>
                <w:lang w:bidi="he-IL"/>
              </w:rPr>
            </w:pPr>
            <w:r w:rsidRPr="00E66739">
              <w:rPr>
                <w:color w:val="000000" w:themeColor="text1"/>
                <w:lang w:bidi="he-IL"/>
              </w:rPr>
              <w:t>Aukinn alanín amínótransferasi</w:t>
            </w:r>
          </w:p>
          <w:p w14:paraId="41F4F6F0" w14:textId="2BBFCF34" w:rsidR="00843EA3" w:rsidRPr="00E66739" w:rsidRDefault="00843EA3" w:rsidP="00E66739">
            <w:pPr>
              <w:widowControl w:val="0"/>
              <w:autoSpaceDE w:val="0"/>
              <w:autoSpaceDN w:val="0"/>
              <w:adjustRightInd w:val="0"/>
              <w:spacing w:after="0" w:line="240" w:lineRule="auto"/>
              <w:ind w:left="0"/>
              <w:rPr>
                <w:lang w:eastAsia="cs-CZ"/>
              </w:rPr>
            </w:pPr>
            <w:r w:rsidRPr="00E66739">
              <w:rPr>
                <w:color w:val="000000" w:themeColor="text1"/>
                <w:lang w:bidi="he-IL"/>
              </w:rPr>
              <w:t>Aukinn aspartat amínótransferasi</w:t>
            </w:r>
          </w:p>
          <w:p w14:paraId="65A0C9C9" w14:textId="1EB4782A" w:rsidR="00843EA3" w:rsidRPr="00E66739" w:rsidRDefault="00843EA3" w:rsidP="00E66739">
            <w:pPr>
              <w:widowControl w:val="0"/>
              <w:autoSpaceDE w:val="0"/>
              <w:autoSpaceDN w:val="0"/>
              <w:adjustRightInd w:val="0"/>
              <w:spacing w:after="0" w:line="240" w:lineRule="auto"/>
              <w:ind w:left="0"/>
              <w:rPr>
                <w:lang w:eastAsia="cs-CZ"/>
              </w:rPr>
            </w:pPr>
            <w:r w:rsidRPr="00E66739">
              <w:rPr>
                <w:color w:val="000000" w:themeColor="text1"/>
                <w:lang w:bidi="he-IL"/>
              </w:rPr>
              <w:t>Aukinn gammaglútamýl transferasi</w:t>
            </w:r>
          </w:p>
          <w:p w14:paraId="2B68DD76" w14:textId="42EEE60E" w:rsidR="00843EA3" w:rsidRPr="00E66739" w:rsidRDefault="00843EA3" w:rsidP="00E66739">
            <w:pPr>
              <w:spacing w:after="0"/>
              <w:ind w:left="0"/>
              <w:rPr>
                <w:color w:val="000000" w:themeColor="text1"/>
                <w:lang w:bidi="he-IL"/>
              </w:rPr>
            </w:pPr>
            <w:bookmarkStart w:id="0" w:name="_Hlk32053941"/>
            <w:r w:rsidRPr="00E66739">
              <w:rPr>
                <w:color w:val="000000" w:themeColor="text1"/>
                <w:lang w:bidi="he-IL"/>
              </w:rPr>
              <w:t>Aukinn alkalískur fosfatas</w:t>
            </w:r>
            <w:bookmarkEnd w:id="0"/>
            <w:r w:rsidRPr="00E66739">
              <w:rPr>
                <w:color w:val="000000" w:themeColor="text1"/>
                <w:lang w:bidi="he-IL"/>
              </w:rPr>
              <w:t>i</w:t>
            </w:r>
          </w:p>
          <w:p w14:paraId="1E3016F4" w14:textId="77777777" w:rsidR="00843EA3" w:rsidRPr="00E66739" w:rsidRDefault="00843EA3" w:rsidP="00E66739">
            <w:pPr>
              <w:widowControl w:val="0"/>
              <w:autoSpaceDE w:val="0"/>
              <w:autoSpaceDN w:val="0"/>
              <w:adjustRightInd w:val="0"/>
              <w:spacing w:after="0" w:line="240" w:lineRule="auto"/>
              <w:ind w:left="0"/>
              <w:rPr>
                <w:color w:val="000000" w:themeColor="text1"/>
                <w:lang w:bidi="he-IL"/>
              </w:rPr>
            </w:pPr>
            <w:r w:rsidRPr="00E66739">
              <w:rPr>
                <w:color w:val="000000" w:themeColor="text1"/>
                <w:lang w:bidi="he-IL"/>
              </w:rPr>
              <w:t>Lenging á QT-bili</w:t>
            </w:r>
          </w:p>
          <w:p w14:paraId="324F12D2" w14:textId="48130EEB" w:rsidR="00ED08DC" w:rsidRPr="00E66739" w:rsidRDefault="00ED08DC" w:rsidP="00E66739">
            <w:pPr>
              <w:widowControl w:val="0"/>
              <w:autoSpaceDE w:val="0"/>
              <w:autoSpaceDN w:val="0"/>
              <w:adjustRightInd w:val="0"/>
              <w:spacing w:after="0" w:line="240" w:lineRule="auto"/>
              <w:ind w:left="0"/>
              <w:rPr>
                <w:color w:val="000000" w:themeColor="text1"/>
                <w:lang w:bidi="he-IL"/>
              </w:rPr>
            </w:pPr>
            <w:r w:rsidRPr="00E66739">
              <w:rPr>
                <w:color w:val="000000" w:themeColor="text1"/>
                <w:lang w:bidi="he-IL"/>
              </w:rPr>
              <w:t>Aukning á glúkósa í blóði</w:t>
            </w:r>
          </w:p>
          <w:p w14:paraId="1E91C3C7" w14:textId="77777777" w:rsidR="00ED08DC" w:rsidRPr="00E66739" w:rsidRDefault="00ED08DC" w:rsidP="00E66739">
            <w:pPr>
              <w:widowControl w:val="0"/>
              <w:autoSpaceDE w:val="0"/>
              <w:autoSpaceDN w:val="0"/>
              <w:adjustRightInd w:val="0"/>
              <w:spacing w:after="0" w:line="240" w:lineRule="auto"/>
              <w:ind w:left="0"/>
              <w:rPr>
                <w:color w:val="000000" w:themeColor="text1"/>
                <w:lang w:bidi="he-IL"/>
              </w:rPr>
            </w:pPr>
            <w:r w:rsidRPr="00E66739">
              <w:rPr>
                <w:color w:val="000000" w:themeColor="text1"/>
                <w:lang w:bidi="he-IL"/>
              </w:rPr>
              <w:t>Aukning í glýkósýleruðum blóðrauða</w:t>
            </w:r>
          </w:p>
          <w:p w14:paraId="591079B1" w14:textId="77777777" w:rsidR="00ED08DC" w:rsidRPr="00E66739" w:rsidRDefault="00ED08DC" w:rsidP="00E66739">
            <w:pPr>
              <w:widowControl w:val="0"/>
              <w:autoSpaceDE w:val="0"/>
              <w:autoSpaceDN w:val="0"/>
              <w:adjustRightInd w:val="0"/>
              <w:spacing w:after="0" w:line="240" w:lineRule="auto"/>
              <w:ind w:left="0"/>
              <w:rPr>
                <w:color w:val="000000" w:themeColor="text1"/>
                <w:lang w:bidi="he-IL"/>
              </w:rPr>
            </w:pPr>
            <w:r w:rsidRPr="00E66739">
              <w:rPr>
                <w:color w:val="000000" w:themeColor="text1"/>
                <w:lang w:bidi="he-IL"/>
              </w:rPr>
              <w:t>Sveiflur í glúkósaþéttni í blóði</w:t>
            </w:r>
          </w:p>
          <w:p w14:paraId="68195151" w14:textId="77777777" w:rsidR="00ED08DC" w:rsidRPr="00E66739" w:rsidRDefault="00ED08DC" w:rsidP="00E66739">
            <w:pPr>
              <w:widowControl w:val="0"/>
              <w:autoSpaceDE w:val="0"/>
              <w:autoSpaceDN w:val="0"/>
              <w:adjustRightInd w:val="0"/>
              <w:spacing w:after="0" w:line="240" w:lineRule="auto"/>
              <w:ind w:left="0"/>
              <w:rPr>
                <w:color w:val="000000" w:themeColor="text1"/>
                <w:lang w:bidi="he-IL"/>
              </w:rPr>
            </w:pPr>
            <w:r w:rsidRPr="00E66739">
              <w:rPr>
                <w:color w:val="000000" w:themeColor="text1"/>
                <w:lang w:bidi="he-IL"/>
              </w:rPr>
              <w:t>Aukning á kreatínkínasa</w:t>
            </w:r>
          </w:p>
        </w:tc>
      </w:tr>
    </w:tbl>
    <w:p w14:paraId="0768E1B8" w14:textId="77777777" w:rsidR="00ED08DC" w:rsidRPr="00E66739" w:rsidRDefault="00ED08DC" w:rsidP="00E66739">
      <w:pPr>
        <w:spacing w:after="0" w:line="240" w:lineRule="auto"/>
        <w:ind w:left="0"/>
        <w:rPr>
          <w:color w:val="000000" w:themeColor="text1"/>
        </w:rPr>
      </w:pPr>
    </w:p>
    <w:p w14:paraId="228D15D6" w14:textId="78EFF613" w:rsidR="006512A4" w:rsidRPr="00E66739" w:rsidRDefault="00134A8F" w:rsidP="00E66739">
      <w:pPr>
        <w:keepNext/>
        <w:spacing w:after="0" w:line="240" w:lineRule="auto"/>
        <w:ind w:left="0"/>
        <w:rPr>
          <w:color w:val="000000" w:themeColor="text1"/>
          <w:u w:val="single"/>
        </w:rPr>
      </w:pPr>
      <w:r w:rsidRPr="00E66739">
        <w:rPr>
          <w:color w:val="000000" w:themeColor="text1"/>
          <w:u w:val="single"/>
        </w:rPr>
        <w:t>Lýsing á völdum aukaverkunum</w:t>
      </w:r>
    </w:p>
    <w:p w14:paraId="28C02C9E" w14:textId="77777777" w:rsidR="00853056" w:rsidRPr="00E66739" w:rsidRDefault="00853056" w:rsidP="00E66739">
      <w:pPr>
        <w:keepNext/>
        <w:spacing w:after="0" w:line="240" w:lineRule="auto"/>
        <w:ind w:left="0"/>
        <w:rPr>
          <w:color w:val="000000" w:themeColor="text1"/>
          <w:u w:val="single"/>
        </w:rPr>
      </w:pPr>
    </w:p>
    <w:p w14:paraId="34039EC8" w14:textId="6F7C6AA9" w:rsidR="00B255D3" w:rsidRPr="00E66739" w:rsidRDefault="00B255D3" w:rsidP="00E66739">
      <w:pPr>
        <w:keepNext/>
        <w:spacing w:after="0" w:line="240" w:lineRule="auto"/>
        <w:ind w:left="0"/>
        <w:rPr>
          <w:i/>
          <w:iCs/>
          <w:color w:val="000000" w:themeColor="text1"/>
          <w:u w:val="single" w:color="000000"/>
        </w:rPr>
      </w:pPr>
      <w:r w:rsidRPr="00E66739">
        <w:rPr>
          <w:i/>
          <w:iCs/>
          <w:color w:val="000000" w:themeColor="text1"/>
          <w:u w:val="single" w:color="000000"/>
        </w:rPr>
        <w:t>Fullorðnir</w:t>
      </w:r>
    </w:p>
    <w:p w14:paraId="1314B741" w14:textId="77777777" w:rsidR="00853056" w:rsidRPr="00E66739" w:rsidRDefault="00853056" w:rsidP="00E66739">
      <w:pPr>
        <w:keepNext/>
        <w:spacing w:after="0" w:line="240" w:lineRule="auto"/>
        <w:ind w:left="0"/>
        <w:rPr>
          <w:i/>
          <w:iCs/>
          <w:color w:val="000000" w:themeColor="text1"/>
          <w:u w:val="single" w:color="000000"/>
        </w:rPr>
      </w:pPr>
    </w:p>
    <w:p w14:paraId="15F10C18" w14:textId="77777777" w:rsidR="006512A4" w:rsidRPr="00E66739" w:rsidRDefault="00134A8F" w:rsidP="00E66739">
      <w:pPr>
        <w:keepNext/>
        <w:spacing w:after="0" w:line="240" w:lineRule="auto"/>
        <w:ind w:left="0"/>
        <w:rPr>
          <w:color w:val="000000" w:themeColor="text1"/>
        </w:rPr>
      </w:pPr>
      <w:r w:rsidRPr="00E66739">
        <w:rPr>
          <w:i/>
          <w:color w:val="000000" w:themeColor="text1"/>
        </w:rPr>
        <w:t>Utanstrýtueinkenni (extrapyramidal symptoms)</w:t>
      </w:r>
    </w:p>
    <w:p w14:paraId="000FF036" w14:textId="5A254C98" w:rsidR="006512A4" w:rsidRPr="00E66739" w:rsidRDefault="00134A8F" w:rsidP="00E66739">
      <w:pPr>
        <w:spacing w:after="0" w:line="240" w:lineRule="auto"/>
        <w:ind w:left="0" w:right="11"/>
        <w:rPr>
          <w:color w:val="000000" w:themeColor="text1"/>
        </w:rPr>
      </w:pPr>
      <w:r w:rsidRPr="00E66739">
        <w:rPr>
          <w:i/>
          <w:color w:val="000000" w:themeColor="text1"/>
        </w:rPr>
        <w:t xml:space="preserve">Geðklofi - </w:t>
      </w:r>
      <w:r w:rsidRPr="00E66739">
        <w:rPr>
          <w:color w:val="000000" w:themeColor="text1"/>
        </w:rPr>
        <w:t>í langtíma samanburðarrannsókn sem stóð í 52</w:t>
      </w:r>
      <w:r w:rsidR="005F2EDA" w:rsidRPr="00E66739">
        <w:rPr>
          <w:color w:val="000000" w:themeColor="text1"/>
        </w:rPr>
        <w:t> </w:t>
      </w:r>
      <w:r w:rsidRPr="00E66739">
        <w:rPr>
          <w:color w:val="000000" w:themeColor="text1"/>
        </w:rPr>
        <w:t xml:space="preserve">vikur var heildartíðni utanstrýtuheilkenna m.a. parkinsonsheilkenni, </w:t>
      </w:r>
      <w:r w:rsidR="00961489">
        <w:t>hvíldaróþol</w:t>
      </w:r>
      <w:r w:rsidRPr="00E66739">
        <w:rPr>
          <w:color w:val="000000" w:themeColor="text1"/>
        </w:rPr>
        <w:t>, stífleiki og hreyfingartregða minni (25,8</w:t>
      </w:r>
      <w:r w:rsidR="006D68BA" w:rsidRPr="00E66739">
        <w:rPr>
          <w:color w:val="000000" w:themeColor="text1"/>
        </w:rPr>
        <w:t>%</w:t>
      </w:r>
      <w:r w:rsidRPr="00E66739">
        <w:rPr>
          <w:color w:val="000000" w:themeColor="text1"/>
        </w:rPr>
        <w:t xml:space="preserve">) hjá sjúklingum sem voru meðhöndlaðir með </w:t>
      </w:r>
      <w:r w:rsidR="004E1C8F" w:rsidRPr="00E66739">
        <w:rPr>
          <w:color w:val="000000" w:themeColor="text1"/>
        </w:rPr>
        <w:t>aripíprazól</w:t>
      </w:r>
      <w:r w:rsidR="00727541" w:rsidRPr="00E66739">
        <w:rPr>
          <w:color w:val="000000" w:themeColor="text1"/>
        </w:rPr>
        <w:t>i</w:t>
      </w:r>
      <w:r w:rsidRPr="00E66739">
        <w:rPr>
          <w:color w:val="000000" w:themeColor="text1"/>
        </w:rPr>
        <w:t xml:space="preserve"> samanborið við sjúklinga sem fengu halóperidól (57,3</w:t>
      </w:r>
      <w:r w:rsidR="006D68BA" w:rsidRPr="00E66739">
        <w:rPr>
          <w:color w:val="000000" w:themeColor="text1"/>
        </w:rPr>
        <w:t>%</w:t>
      </w:r>
      <w:r w:rsidRPr="00E66739">
        <w:rPr>
          <w:color w:val="000000" w:themeColor="text1"/>
        </w:rPr>
        <w:t>). Í langtíma samanburðarrannsókn með lyfleysu sem stóð í 26</w:t>
      </w:r>
      <w:r w:rsidR="005C1D61" w:rsidRPr="00E66739">
        <w:rPr>
          <w:color w:val="000000" w:themeColor="text1"/>
        </w:rPr>
        <w:t> </w:t>
      </w:r>
      <w:r w:rsidRPr="00E66739">
        <w:rPr>
          <w:color w:val="000000" w:themeColor="text1"/>
        </w:rPr>
        <w:t>vikur, var tíðni utanstrýtuheilkenna 19</w:t>
      </w:r>
      <w:r w:rsidR="006D68BA" w:rsidRPr="00E66739">
        <w:rPr>
          <w:color w:val="000000" w:themeColor="text1"/>
        </w:rPr>
        <w:t>%</w:t>
      </w:r>
      <w:r w:rsidRPr="00E66739">
        <w:rPr>
          <w:color w:val="000000" w:themeColor="text1"/>
        </w:rPr>
        <w:t xml:space="preserve"> hjá sjúklingum sem fengu </w:t>
      </w:r>
      <w:r w:rsidR="004E1C8F" w:rsidRPr="00E66739">
        <w:rPr>
          <w:color w:val="000000" w:themeColor="text1"/>
        </w:rPr>
        <w:t>aripíprazól</w:t>
      </w:r>
      <w:r w:rsidRPr="00E66739">
        <w:rPr>
          <w:color w:val="000000" w:themeColor="text1"/>
        </w:rPr>
        <w:t xml:space="preserve"> samanborið við 13,1</w:t>
      </w:r>
      <w:r w:rsidR="006D68BA" w:rsidRPr="00E66739">
        <w:rPr>
          <w:color w:val="000000" w:themeColor="text1"/>
        </w:rPr>
        <w:t>%</w:t>
      </w:r>
      <w:r w:rsidRPr="00E66739">
        <w:rPr>
          <w:color w:val="000000" w:themeColor="text1"/>
        </w:rPr>
        <w:t xml:space="preserve"> hjá sjúklingum sem fengu lyfleysu. Í annarri langtíma samanburðarrannsókn sem stóð í 26</w:t>
      </w:r>
      <w:r w:rsidR="005C1D61" w:rsidRPr="00E66739">
        <w:rPr>
          <w:color w:val="000000" w:themeColor="text1"/>
        </w:rPr>
        <w:t> </w:t>
      </w:r>
      <w:r w:rsidRPr="00E66739">
        <w:rPr>
          <w:color w:val="000000" w:themeColor="text1"/>
        </w:rPr>
        <w:t>vikur, var tíðni utanstrýtuheilkenna 14,8</w:t>
      </w:r>
      <w:r w:rsidR="006D68BA" w:rsidRPr="00E66739">
        <w:rPr>
          <w:color w:val="000000" w:themeColor="text1"/>
        </w:rPr>
        <w:t>%</w:t>
      </w:r>
      <w:r w:rsidRPr="00E66739">
        <w:rPr>
          <w:color w:val="000000" w:themeColor="text1"/>
        </w:rPr>
        <w:t xml:space="preserve"> hjá sjúklingum sem fengu </w:t>
      </w:r>
      <w:r w:rsidR="004E1C8F" w:rsidRPr="00E66739">
        <w:rPr>
          <w:color w:val="000000" w:themeColor="text1"/>
        </w:rPr>
        <w:t>aripíprazól</w:t>
      </w:r>
      <w:r w:rsidRPr="00E66739">
        <w:rPr>
          <w:color w:val="000000" w:themeColor="text1"/>
        </w:rPr>
        <w:t xml:space="preserve"> og 15,1</w:t>
      </w:r>
      <w:r w:rsidR="006D68BA" w:rsidRPr="00E66739">
        <w:rPr>
          <w:color w:val="000000" w:themeColor="text1"/>
        </w:rPr>
        <w:t>%</w:t>
      </w:r>
      <w:r w:rsidRPr="00E66739">
        <w:rPr>
          <w:color w:val="000000" w:themeColor="text1"/>
        </w:rPr>
        <w:t xml:space="preserve"> hjá sjúklingum sem fengu ólanzapín.</w:t>
      </w:r>
    </w:p>
    <w:p w14:paraId="70EE0857" w14:textId="5B69AC9D" w:rsidR="0037126C" w:rsidRPr="00E66739" w:rsidRDefault="0037126C" w:rsidP="00E66739">
      <w:pPr>
        <w:spacing w:after="0" w:line="240" w:lineRule="auto"/>
        <w:ind w:left="0" w:right="11"/>
        <w:rPr>
          <w:color w:val="000000" w:themeColor="text1"/>
        </w:rPr>
      </w:pPr>
    </w:p>
    <w:p w14:paraId="6671108A" w14:textId="4BB3A9AE" w:rsidR="006512A4" w:rsidRPr="00E66739" w:rsidRDefault="00E86A33" w:rsidP="00E66739">
      <w:pPr>
        <w:keepNext/>
        <w:spacing w:after="0" w:line="240" w:lineRule="auto"/>
        <w:ind w:left="0" w:right="11"/>
        <w:rPr>
          <w:color w:val="000000" w:themeColor="text1"/>
        </w:rPr>
      </w:pPr>
      <w:r>
        <w:rPr>
          <w:i/>
        </w:rPr>
        <w:t xml:space="preserve">Oflætisfasi </w:t>
      </w:r>
      <w:r w:rsidR="00134A8F" w:rsidRPr="00E66739">
        <w:rPr>
          <w:i/>
          <w:color w:val="000000" w:themeColor="text1"/>
        </w:rPr>
        <w:t xml:space="preserve">hjá sjúklingum með geðhvarfasýki I - </w:t>
      </w:r>
      <w:r w:rsidR="00134A8F" w:rsidRPr="00E66739">
        <w:rPr>
          <w:color w:val="000000" w:themeColor="text1"/>
        </w:rPr>
        <w:t>í samanburðarrannsókn sem stóð í 12</w:t>
      </w:r>
      <w:r w:rsidR="005C1D61" w:rsidRPr="00E66739">
        <w:rPr>
          <w:color w:val="000000" w:themeColor="text1"/>
        </w:rPr>
        <w:t> </w:t>
      </w:r>
      <w:r w:rsidR="00134A8F" w:rsidRPr="00E66739">
        <w:rPr>
          <w:color w:val="000000" w:themeColor="text1"/>
        </w:rPr>
        <w:t>vikur var tíðni utanstrýtueinkenna 23,5</w:t>
      </w:r>
      <w:r w:rsidR="006D68BA" w:rsidRPr="00E66739">
        <w:rPr>
          <w:color w:val="000000" w:themeColor="text1"/>
        </w:rPr>
        <w:t>%</w:t>
      </w:r>
      <w:r w:rsidR="00134A8F" w:rsidRPr="00E66739">
        <w:rPr>
          <w:color w:val="000000" w:themeColor="text1"/>
        </w:rPr>
        <w:t xml:space="preserve"> hjá sjúklingum sem fengu </w:t>
      </w:r>
      <w:r w:rsidR="004E1C8F" w:rsidRPr="00E66739">
        <w:rPr>
          <w:color w:val="000000" w:themeColor="text1"/>
        </w:rPr>
        <w:t>aripíprazól</w:t>
      </w:r>
      <w:r w:rsidR="00134A8F" w:rsidRPr="00E66739">
        <w:rPr>
          <w:color w:val="000000" w:themeColor="text1"/>
        </w:rPr>
        <w:t xml:space="preserve"> og 53,3</w:t>
      </w:r>
      <w:r w:rsidR="006D68BA" w:rsidRPr="00E66739">
        <w:rPr>
          <w:color w:val="000000" w:themeColor="text1"/>
        </w:rPr>
        <w:t>%</w:t>
      </w:r>
      <w:r w:rsidR="00134A8F" w:rsidRPr="00E66739">
        <w:rPr>
          <w:color w:val="000000" w:themeColor="text1"/>
        </w:rPr>
        <w:t xml:space="preserve"> hjá sjúklingum sem fengu halóperidól. Í annarri rannsókn sem stóð í 12</w:t>
      </w:r>
      <w:r w:rsidR="005C1D61" w:rsidRPr="00E66739">
        <w:rPr>
          <w:color w:val="000000" w:themeColor="text1"/>
        </w:rPr>
        <w:t> </w:t>
      </w:r>
      <w:r w:rsidR="00134A8F" w:rsidRPr="00E66739">
        <w:rPr>
          <w:color w:val="000000" w:themeColor="text1"/>
        </w:rPr>
        <w:t>vikur var tíðni utanstrýtueinkenna 26,6</w:t>
      </w:r>
      <w:r w:rsidR="006D68BA" w:rsidRPr="00E66739">
        <w:rPr>
          <w:color w:val="000000" w:themeColor="text1"/>
        </w:rPr>
        <w:t>%</w:t>
      </w:r>
      <w:r w:rsidR="00134A8F" w:rsidRPr="00E66739">
        <w:rPr>
          <w:color w:val="000000" w:themeColor="text1"/>
        </w:rPr>
        <w:t xml:space="preserve"> hjá sjúklingum sem fengu </w:t>
      </w:r>
      <w:r w:rsidR="004E1C8F" w:rsidRPr="00E66739">
        <w:rPr>
          <w:color w:val="000000" w:themeColor="text1"/>
        </w:rPr>
        <w:t>aripíprazól</w:t>
      </w:r>
      <w:r w:rsidR="00134A8F" w:rsidRPr="00E66739">
        <w:rPr>
          <w:color w:val="000000" w:themeColor="text1"/>
        </w:rPr>
        <w:t xml:space="preserve"> og 17,6</w:t>
      </w:r>
      <w:r w:rsidR="006D68BA" w:rsidRPr="00E66739">
        <w:rPr>
          <w:color w:val="000000" w:themeColor="text1"/>
        </w:rPr>
        <w:t>%</w:t>
      </w:r>
      <w:r w:rsidR="00134A8F" w:rsidRPr="00E66739">
        <w:rPr>
          <w:color w:val="000000" w:themeColor="text1"/>
        </w:rPr>
        <w:t xml:space="preserve"> hjá þeim sem fengu litíum. Í langtíma viðhaldsfasa sem stóð í 26</w:t>
      </w:r>
      <w:r w:rsidR="005C1D61" w:rsidRPr="00E66739">
        <w:rPr>
          <w:color w:val="000000" w:themeColor="text1"/>
        </w:rPr>
        <w:t> </w:t>
      </w:r>
      <w:r w:rsidR="00134A8F" w:rsidRPr="00E66739">
        <w:rPr>
          <w:color w:val="000000" w:themeColor="text1"/>
        </w:rPr>
        <w:t>vikur í samanburðarrannsókn með lyfleysu, var tíðni utanstrýtueinkenna 18,2</w:t>
      </w:r>
      <w:r w:rsidR="006D68BA" w:rsidRPr="00E66739">
        <w:rPr>
          <w:color w:val="000000" w:themeColor="text1"/>
        </w:rPr>
        <w:t>%</w:t>
      </w:r>
      <w:r w:rsidR="00134A8F" w:rsidRPr="00E66739">
        <w:rPr>
          <w:color w:val="000000" w:themeColor="text1"/>
        </w:rPr>
        <w:t xml:space="preserve"> hjá sjúklingum sem fengu </w:t>
      </w:r>
      <w:r w:rsidR="004E1C8F" w:rsidRPr="00E66739">
        <w:rPr>
          <w:color w:val="000000" w:themeColor="text1"/>
        </w:rPr>
        <w:t>aripíprazól</w:t>
      </w:r>
      <w:r w:rsidR="00134A8F" w:rsidRPr="00E66739">
        <w:rPr>
          <w:color w:val="000000" w:themeColor="text1"/>
        </w:rPr>
        <w:t xml:space="preserve"> og 15,7</w:t>
      </w:r>
      <w:r w:rsidR="006D68BA" w:rsidRPr="00E66739">
        <w:rPr>
          <w:color w:val="000000" w:themeColor="text1"/>
        </w:rPr>
        <w:t>%</w:t>
      </w:r>
      <w:r w:rsidR="00134A8F" w:rsidRPr="00E66739">
        <w:rPr>
          <w:color w:val="000000" w:themeColor="text1"/>
        </w:rPr>
        <w:t xml:space="preserve"> hjá sjúklingum sem fengu lyfleysu.</w:t>
      </w:r>
    </w:p>
    <w:p w14:paraId="1A946E01" w14:textId="77777777" w:rsidR="006512A4" w:rsidRPr="00E66739" w:rsidRDefault="006512A4" w:rsidP="00E66739">
      <w:pPr>
        <w:spacing w:after="0" w:line="240" w:lineRule="auto"/>
        <w:ind w:left="0" w:firstLine="0"/>
        <w:rPr>
          <w:color w:val="000000" w:themeColor="text1"/>
        </w:rPr>
      </w:pPr>
    </w:p>
    <w:p w14:paraId="5E3ED2B6" w14:textId="349D7BAD" w:rsidR="00134A8F" w:rsidRPr="00E66739" w:rsidRDefault="00A3605C" w:rsidP="00E66739">
      <w:pPr>
        <w:keepNext/>
        <w:spacing w:after="0" w:line="240" w:lineRule="auto"/>
        <w:ind w:left="0"/>
        <w:rPr>
          <w:i/>
          <w:color w:val="000000" w:themeColor="text1"/>
        </w:rPr>
      </w:pPr>
      <w:r w:rsidRPr="00E66739">
        <w:rPr>
          <w:i/>
          <w:color w:val="000000" w:themeColor="text1"/>
        </w:rPr>
        <w:t>Hvíldaróþol</w:t>
      </w:r>
    </w:p>
    <w:p w14:paraId="5DE5103B" w14:textId="472E2465" w:rsidR="006512A4" w:rsidRPr="00E66739" w:rsidRDefault="00134A8F" w:rsidP="00E66739">
      <w:pPr>
        <w:spacing w:after="0" w:line="240" w:lineRule="auto"/>
        <w:ind w:left="0" w:right="11"/>
        <w:rPr>
          <w:color w:val="000000" w:themeColor="text1"/>
        </w:rPr>
      </w:pPr>
      <w:r w:rsidRPr="00E66739">
        <w:rPr>
          <w:color w:val="000000" w:themeColor="text1"/>
        </w:rPr>
        <w:t>Í samanburðarrannsóknum með lyfleysu var tíðni hvíldaróþols hjá sjúklingum með geðhvarfasýki 12,1</w:t>
      </w:r>
      <w:r w:rsidR="006D68BA" w:rsidRPr="00E66739">
        <w:rPr>
          <w:color w:val="000000" w:themeColor="text1"/>
        </w:rPr>
        <w:t>%</w:t>
      </w:r>
      <w:r w:rsidRPr="00E66739">
        <w:rPr>
          <w:color w:val="000000" w:themeColor="text1"/>
        </w:rPr>
        <w:t xml:space="preserve"> hjá </w:t>
      </w:r>
      <w:r w:rsidR="004E1C8F" w:rsidRPr="00E66739">
        <w:rPr>
          <w:color w:val="000000" w:themeColor="text1"/>
        </w:rPr>
        <w:t>aripíprazól</w:t>
      </w:r>
      <w:r w:rsidRPr="00E66739">
        <w:rPr>
          <w:color w:val="000000" w:themeColor="text1"/>
        </w:rPr>
        <w:t>hópnum og 3,2</w:t>
      </w:r>
      <w:r w:rsidR="006D68BA" w:rsidRPr="00E66739">
        <w:rPr>
          <w:color w:val="000000" w:themeColor="text1"/>
        </w:rPr>
        <w:t>%</w:t>
      </w:r>
      <w:r w:rsidRPr="00E66739">
        <w:rPr>
          <w:color w:val="000000" w:themeColor="text1"/>
        </w:rPr>
        <w:t xml:space="preserve"> hjá lyfleysuhópnum. Hjá sjúklingum með geðklofa var tíðni hvíldaróþols </w:t>
      </w:r>
      <w:r w:rsidR="00B96AE8" w:rsidRPr="00B96AE8">
        <w:rPr>
          <w:color w:val="000000" w:themeColor="text1"/>
        </w:rPr>
        <w:t>6,2% með aripíprazóli og 3,0% með lyfleysu.</w:t>
      </w:r>
    </w:p>
    <w:p w14:paraId="37AC9714" w14:textId="77777777" w:rsidR="006512A4" w:rsidRPr="00E66739" w:rsidRDefault="006512A4" w:rsidP="00E66739">
      <w:pPr>
        <w:spacing w:after="0" w:line="240" w:lineRule="auto"/>
        <w:ind w:left="0" w:firstLine="0"/>
        <w:rPr>
          <w:color w:val="000000" w:themeColor="text1"/>
        </w:rPr>
      </w:pPr>
    </w:p>
    <w:p w14:paraId="12FB1905" w14:textId="77777777" w:rsidR="006512A4" w:rsidRPr="00E66739" w:rsidRDefault="00134A8F" w:rsidP="00E66739">
      <w:pPr>
        <w:keepNext/>
        <w:spacing w:after="0" w:line="240" w:lineRule="auto"/>
        <w:ind w:left="0"/>
        <w:rPr>
          <w:i/>
          <w:color w:val="000000" w:themeColor="text1"/>
        </w:rPr>
      </w:pPr>
      <w:r w:rsidRPr="00E66739">
        <w:rPr>
          <w:i/>
          <w:color w:val="000000" w:themeColor="text1"/>
        </w:rPr>
        <w:t>Vöðvaspennutruflun</w:t>
      </w:r>
    </w:p>
    <w:p w14:paraId="60C1D339" w14:textId="45067284" w:rsidR="006512A4" w:rsidRPr="00E66739" w:rsidRDefault="00134A8F" w:rsidP="00E66739">
      <w:pPr>
        <w:spacing w:after="0" w:line="240" w:lineRule="auto"/>
        <w:ind w:left="0" w:right="11"/>
        <w:rPr>
          <w:color w:val="000000" w:themeColor="text1"/>
        </w:rPr>
      </w:pPr>
      <w:r w:rsidRPr="00E66739">
        <w:rPr>
          <w:i/>
          <w:color w:val="000000" w:themeColor="text1"/>
        </w:rPr>
        <w:t>Einkenni</w:t>
      </w:r>
      <w:r w:rsidR="00DB5FB4" w:rsidRPr="00E66739">
        <w:rPr>
          <w:i/>
          <w:color w:val="000000" w:themeColor="text1"/>
        </w:rPr>
        <w:t>, sem tengjast notkun lyfja af þessum flokki,</w:t>
      </w:r>
      <w:r w:rsidR="00DB5FB4" w:rsidRPr="00E66739">
        <w:rPr>
          <w:color w:val="000000" w:themeColor="text1"/>
        </w:rPr>
        <w:t xml:space="preserve"> svo sem truflun á </w:t>
      </w:r>
      <w:r w:rsidRPr="00E66739">
        <w:rPr>
          <w:color w:val="000000" w:themeColor="text1"/>
        </w:rPr>
        <w:t>vöðvaspennu</w:t>
      </w:r>
      <w:r w:rsidR="00DB5FB4" w:rsidRPr="00E66739">
        <w:rPr>
          <w:color w:val="000000" w:themeColor="text1"/>
        </w:rPr>
        <w:t>,</w:t>
      </w:r>
      <w:r w:rsidRPr="00E66739">
        <w:rPr>
          <w:color w:val="000000" w:themeColor="text1"/>
        </w:rPr>
        <w:t xml:space="preserve"> þ.e. langvarandi óeðlilegur samdráttur vöðvahópa geta komið f</w:t>
      </w:r>
      <w:r w:rsidR="005C1D61" w:rsidRPr="00E66739">
        <w:rPr>
          <w:color w:val="000000" w:themeColor="text1"/>
        </w:rPr>
        <w:t>ram</w:t>
      </w:r>
      <w:r w:rsidRPr="00E66739">
        <w:rPr>
          <w:color w:val="000000" w:themeColor="text1"/>
        </w:rPr>
        <w:t xml:space="preserve"> hjá næmum einstaklingum fyrstu daga meðferðar. Einkenni vöðvaspennutruflunar eru m.a. krampi í hálsvöðvum, sem getur valdið þrengslum í hálsi, kyngingarerfiðleikum, öndunarerfiðleikum og/eða útstæðri tungu. Þótt einkennin geti komið fram eftir litla skammta koma þau oftar fram og eru alvarlegri og kröftugri eftir stærri skammta af fyrstu kynslóðar </w:t>
      </w:r>
      <w:r w:rsidR="008F7F17">
        <w:t>geðrofslyfjum</w:t>
      </w:r>
      <w:r w:rsidRPr="00E66739">
        <w:rPr>
          <w:color w:val="000000" w:themeColor="text1"/>
        </w:rPr>
        <w:t xml:space="preserve">. Aukin hætta </w:t>
      </w:r>
      <w:r w:rsidR="00F77977" w:rsidRPr="00E66739">
        <w:rPr>
          <w:color w:val="000000" w:themeColor="text1"/>
        </w:rPr>
        <w:t xml:space="preserve">á bráðri truflun </w:t>
      </w:r>
      <w:r w:rsidR="005C1D61" w:rsidRPr="00E66739">
        <w:rPr>
          <w:color w:val="000000" w:themeColor="text1"/>
        </w:rPr>
        <w:t>vöðva</w:t>
      </w:r>
      <w:r w:rsidR="00F77977" w:rsidRPr="00E66739">
        <w:rPr>
          <w:color w:val="000000" w:themeColor="text1"/>
        </w:rPr>
        <w:t xml:space="preserve">spennu </w:t>
      </w:r>
      <w:r w:rsidRPr="00E66739">
        <w:rPr>
          <w:color w:val="000000" w:themeColor="text1"/>
        </w:rPr>
        <w:t>hefur komið í ljós hjá körlum og hjá yngri aldurshópum.</w:t>
      </w:r>
    </w:p>
    <w:p w14:paraId="46969BBF" w14:textId="45FB9CF9" w:rsidR="00076B04" w:rsidRPr="00E66739" w:rsidRDefault="00076B04" w:rsidP="00E66739">
      <w:pPr>
        <w:spacing w:after="0" w:line="240" w:lineRule="auto"/>
        <w:ind w:left="0" w:firstLine="0"/>
        <w:rPr>
          <w:color w:val="000000" w:themeColor="text1"/>
        </w:rPr>
      </w:pPr>
    </w:p>
    <w:p w14:paraId="1AE1CBFA" w14:textId="49E22C80" w:rsidR="00076B04" w:rsidRPr="00E66739" w:rsidRDefault="00076B04" w:rsidP="00E66739">
      <w:pPr>
        <w:keepNext/>
        <w:spacing w:after="0" w:line="240" w:lineRule="auto"/>
        <w:ind w:left="0"/>
        <w:rPr>
          <w:i/>
          <w:color w:val="000000" w:themeColor="text1"/>
        </w:rPr>
      </w:pPr>
      <w:r w:rsidRPr="00E66739">
        <w:rPr>
          <w:i/>
          <w:color w:val="000000" w:themeColor="text1"/>
        </w:rPr>
        <w:t>Prólaktín</w:t>
      </w:r>
    </w:p>
    <w:p w14:paraId="3B4982CB" w14:textId="24C043A8" w:rsidR="00076B04" w:rsidRPr="00E66739" w:rsidRDefault="00076B04" w:rsidP="00E66739">
      <w:pPr>
        <w:widowControl w:val="0"/>
        <w:spacing w:after="0" w:line="240" w:lineRule="auto"/>
        <w:ind w:left="0"/>
        <w:rPr>
          <w:rFonts w:eastAsia="MS Mincho"/>
          <w:color w:val="000000" w:themeColor="text1"/>
        </w:rPr>
      </w:pPr>
      <w:r w:rsidRPr="00E66739">
        <w:rPr>
          <w:color w:val="000000" w:themeColor="text1"/>
        </w:rPr>
        <w:t xml:space="preserve">Notkun aripíprazóls við samþykktri ábendingu í klínískum rannsóknum og eftir markaðssetningu, bæði </w:t>
      </w:r>
      <w:r w:rsidRPr="00E66739">
        <w:rPr>
          <w:color w:val="000000" w:themeColor="text1"/>
        </w:rPr>
        <w:lastRenderedPageBreak/>
        <w:t>jók og dró úr prólaktín í sermi samanborið við grunngildi (sjá kafla 5.1).</w:t>
      </w:r>
    </w:p>
    <w:p w14:paraId="25B91EE0" w14:textId="77777777" w:rsidR="00076B04" w:rsidRPr="00E66739" w:rsidRDefault="00076B04" w:rsidP="00E66739">
      <w:pPr>
        <w:spacing w:after="0" w:line="240" w:lineRule="auto"/>
        <w:ind w:left="0" w:firstLine="0"/>
        <w:rPr>
          <w:color w:val="000000" w:themeColor="text1"/>
        </w:rPr>
      </w:pPr>
    </w:p>
    <w:p w14:paraId="349C6624" w14:textId="6B2BC6F5" w:rsidR="00F73390" w:rsidRDefault="00F73390" w:rsidP="00F73390">
      <w:pPr>
        <w:widowControl w:val="0"/>
        <w:rPr>
          <w:i/>
        </w:rPr>
      </w:pPr>
      <w:r>
        <w:rPr>
          <w:i/>
        </w:rPr>
        <w:t>Rannsóknastofugildi (parameters)</w:t>
      </w:r>
    </w:p>
    <w:p w14:paraId="1EA8F508" w14:textId="50DEAF8D" w:rsidR="006512A4" w:rsidRPr="00E66739" w:rsidRDefault="00134A8F" w:rsidP="00E66739">
      <w:pPr>
        <w:spacing w:after="0" w:line="240" w:lineRule="auto"/>
        <w:ind w:left="0" w:firstLine="0"/>
        <w:rPr>
          <w:color w:val="000000" w:themeColor="text1"/>
        </w:rPr>
      </w:pPr>
      <w:r w:rsidRPr="00E66739">
        <w:rPr>
          <w:color w:val="000000" w:themeColor="text1"/>
        </w:rPr>
        <w:t xml:space="preserve">Enginn mikilvægur munur kom í ljós við samanburð á </w:t>
      </w:r>
      <w:r w:rsidR="004E1C8F" w:rsidRPr="00E66739">
        <w:rPr>
          <w:color w:val="000000" w:themeColor="text1"/>
        </w:rPr>
        <w:t>aripíprazól</w:t>
      </w:r>
      <w:r w:rsidR="00E563B7" w:rsidRPr="00E66739">
        <w:rPr>
          <w:color w:val="000000" w:themeColor="text1"/>
        </w:rPr>
        <w:t>i</w:t>
      </w:r>
      <w:r w:rsidRPr="00E66739">
        <w:rPr>
          <w:color w:val="000000" w:themeColor="text1"/>
        </w:rPr>
        <w:t xml:space="preserve"> og lyfleysu hjá sjúklingum, þar sem klínískt marktækar breytingar á niðurstöðum venjubundinna rannsókna og lípíðgilda komu í ljós (sjá </w:t>
      </w:r>
      <w:r w:rsidR="0042569B" w:rsidRPr="00E66739">
        <w:rPr>
          <w:color w:val="000000" w:themeColor="text1"/>
        </w:rPr>
        <w:t>kafla </w:t>
      </w:r>
      <w:r w:rsidRPr="00E66739">
        <w:rPr>
          <w:color w:val="000000" w:themeColor="text1"/>
        </w:rPr>
        <w:t xml:space="preserve">5.1). Aukning á </w:t>
      </w:r>
      <w:r w:rsidR="00220372">
        <w:t>kreatínfosfókínasa</w:t>
      </w:r>
      <w:r w:rsidRPr="00E66739">
        <w:rPr>
          <w:color w:val="000000" w:themeColor="text1"/>
        </w:rPr>
        <w:t>, sem yfirleitt var tímabundin og án einkenna, kom í ljós hjá 3,5</w:t>
      </w:r>
      <w:r w:rsidR="006D68BA" w:rsidRPr="00E66739">
        <w:rPr>
          <w:color w:val="000000" w:themeColor="text1"/>
        </w:rPr>
        <w:t>%</w:t>
      </w:r>
      <w:r w:rsidRPr="00E66739">
        <w:rPr>
          <w:color w:val="000000" w:themeColor="text1"/>
        </w:rPr>
        <w:t xml:space="preserve"> sjúklinga sem fengu </w:t>
      </w:r>
      <w:r w:rsidR="004E1C8F" w:rsidRPr="00E66739">
        <w:rPr>
          <w:color w:val="000000" w:themeColor="text1"/>
        </w:rPr>
        <w:t>aripíprazól</w:t>
      </w:r>
      <w:r w:rsidRPr="00E66739">
        <w:rPr>
          <w:color w:val="000000" w:themeColor="text1"/>
        </w:rPr>
        <w:t xml:space="preserve"> samanborið við 2,0</w:t>
      </w:r>
      <w:r w:rsidR="006D68BA" w:rsidRPr="00E66739">
        <w:rPr>
          <w:color w:val="000000" w:themeColor="text1"/>
        </w:rPr>
        <w:t>%</w:t>
      </w:r>
      <w:r w:rsidRPr="00E66739">
        <w:rPr>
          <w:color w:val="000000" w:themeColor="text1"/>
        </w:rPr>
        <w:t xml:space="preserve"> sjúklinga sem fengu lyfleysu.</w:t>
      </w:r>
    </w:p>
    <w:p w14:paraId="732FE0FE" w14:textId="06D11896" w:rsidR="00134A8F" w:rsidRPr="00E66739" w:rsidRDefault="00134A8F" w:rsidP="00E66739">
      <w:pPr>
        <w:spacing w:after="0" w:line="240" w:lineRule="auto"/>
        <w:ind w:left="0"/>
        <w:rPr>
          <w:color w:val="000000" w:themeColor="text1"/>
          <w:u w:val="single"/>
        </w:rPr>
      </w:pPr>
    </w:p>
    <w:p w14:paraId="1B8A589E" w14:textId="1CC6F4C8" w:rsidR="006512A4" w:rsidRPr="00E66739" w:rsidRDefault="00134A8F" w:rsidP="00E66739">
      <w:pPr>
        <w:keepNext/>
        <w:spacing w:after="0" w:line="240" w:lineRule="auto"/>
        <w:ind w:left="0"/>
        <w:rPr>
          <w:i/>
          <w:iCs/>
          <w:color w:val="000000" w:themeColor="text1"/>
          <w:u w:val="single"/>
        </w:rPr>
      </w:pPr>
      <w:r w:rsidRPr="00E66739">
        <w:rPr>
          <w:i/>
          <w:iCs/>
          <w:color w:val="000000" w:themeColor="text1"/>
          <w:u w:val="single"/>
        </w:rPr>
        <w:t>Börn</w:t>
      </w:r>
    </w:p>
    <w:p w14:paraId="17A97107" w14:textId="77777777" w:rsidR="00853056" w:rsidRPr="00E66739" w:rsidRDefault="00853056" w:rsidP="00E66739">
      <w:pPr>
        <w:keepNext/>
        <w:spacing w:after="0" w:line="240" w:lineRule="auto"/>
        <w:ind w:left="0"/>
        <w:rPr>
          <w:i/>
          <w:iCs/>
          <w:color w:val="000000" w:themeColor="text1"/>
          <w:u w:val="single"/>
        </w:rPr>
      </w:pPr>
    </w:p>
    <w:p w14:paraId="4C07EF56" w14:textId="4D4C2D3F" w:rsidR="006512A4" w:rsidRPr="00E66739" w:rsidRDefault="00134A8F" w:rsidP="00E66739">
      <w:pPr>
        <w:keepNext/>
        <w:spacing w:after="0" w:line="240" w:lineRule="auto"/>
        <w:ind w:left="0"/>
        <w:rPr>
          <w:i/>
          <w:color w:val="000000" w:themeColor="text1"/>
        </w:rPr>
      </w:pPr>
      <w:r w:rsidRPr="00E66739">
        <w:rPr>
          <w:i/>
          <w:color w:val="000000" w:themeColor="text1"/>
        </w:rPr>
        <w:t>Geðklofi hjá unglingum 15</w:t>
      </w:r>
      <w:r w:rsidR="005C1D61" w:rsidRPr="00E66739">
        <w:rPr>
          <w:i/>
          <w:color w:val="000000" w:themeColor="text1"/>
        </w:rPr>
        <w:t> </w:t>
      </w:r>
      <w:r w:rsidRPr="00E66739">
        <w:rPr>
          <w:i/>
          <w:color w:val="000000" w:themeColor="text1"/>
        </w:rPr>
        <w:t>ára og eldri</w:t>
      </w:r>
    </w:p>
    <w:p w14:paraId="6DA12C7D" w14:textId="09516841" w:rsidR="00D266DB" w:rsidRPr="00D266DB" w:rsidRDefault="00134A8F" w:rsidP="00D266DB">
      <w:pPr>
        <w:pStyle w:val="EMEABodyText"/>
        <w:widowControl w:val="0"/>
        <w:rPr>
          <w:lang w:val="is-IS"/>
        </w:rPr>
      </w:pPr>
      <w:r w:rsidRPr="00D266DB">
        <w:rPr>
          <w:color w:val="000000" w:themeColor="text1"/>
          <w:lang w:val="is-IS"/>
        </w:rPr>
        <w:t>Í stuttri samanburðarrannsókn með lyfleysu hjá 302</w:t>
      </w:r>
      <w:r w:rsidR="003B4876" w:rsidRPr="00D266DB">
        <w:rPr>
          <w:color w:val="000000" w:themeColor="text1"/>
          <w:lang w:val="is-IS"/>
        </w:rPr>
        <w:t> </w:t>
      </w:r>
      <w:r w:rsidRPr="00D266DB">
        <w:rPr>
          <w:color w:val="000000" w:themeColor="text1"/>
          <w:lang w:val="is-IS"/>
        </w:rPr>
        <w:t>unglingum (13</w:t>
      </w:r>
      <w:r w:rsidR="00DE5E5F" w:rsidRPr="00D266DB">
        <w:rPr>
          <w:color w:val="000000" w:themeColor="text1"/>
          <w:lang w:val="is-IS"/>
        </w:rPr>
        <w:t xml:space="preserve"> til </w:t>
      </w:r>
      <w:r w:rsidRPr="00D266DB">
        <w:rPr>
          <w:color w:val="000000" w:themeColor="text1"/>
          <w:lang w:val="is-IS"/>
        </w:rPr>
        <w:t>17</w:t>
      </w:r>
      <w:r w:rsidR="003B4876" w:rsidRPr="00D266DB">
        <w:rPr>
          <w:color w:val="000000" w:themeColor="text1"/>
          <w:lang w:val="is-IS"/>
        </w:rPr>
        <w:t> </w:t>
      </w:r>
      <w:r w:rsidRPr="00D266DB">
        <w:rPr>
          <w:color w:val="000000" w:themeColor="text1"/>
          <w:lang w:val="is-IS"/>
        </w:rPr>
        <w:t xml:space="preserve">ára) með geðklofa var tíðni og tegund aukaverkana svipuð og hjá fullorðnum að frátöldum eftirfarandi aukaverkunum sem greint var frá og komu oftar fyrir hjá unglingum sem fengu </w:t>
      </w:r>
      <w:r w:rsidR="004E1C8F" w:rsidRPr="00D266DB">
        <w:rPr>
          <w:color w:val="000000" w:themeColor="text1"/>
          <w:lang w:val="is-IS"/>
        </w:rPr>
        <w:t>aripíprazól</w:t>
      </w:r>
      <w:r w:rsidRPr="00D266DB">
        <w:rPr>
          <w:color w:val="000000" w:themeColor="text1"/>
          <w:lang w:val="is-IS"/>
        </w:rPr>
        <w:t xml:space="preserve"> en hjá fullorðnum sem fengu </w:t>
      </w:r>
      <w:r w:rsidR="004E1C8F" w:rsidRPr="00D266DB">
        <w:rPr>
          <w:color w:val="000000" w:themeColor="text1"/>
          <w:lang w:val="is-IS"/>
        </w:rPr>
        <w:t>aripíprazól</w:t>
      </w:r>
      <w:r w:rsidRPr="00D266DB">
        <w:rPr>
          <w:color w:val="000000" w:themeColor="text1"/>
          <w:lang w:val="is-IS"/>
        </w:rPr>
        <w:t xml:space="preserve"> (og komu oftar fyrir </w:t>
      </w:r>
      <w:r w:rsidR="00D266DB" w:rsidRPr="00D266DB">
        <w:rPr>
          <w:lang w:val="is-IS"/>
        </w:rPr>
        <w:t>með lyfleysu):</w:t>
      </w:r>
    </w:p>
    <w:p w14:paraId="224DDC83" w14:textId="13192888" w:rsidR="006512A4" w:rsidRPr="00E66739" w:rsidRDefault="00134A8F" w:rsidP="00E66739">
      <w:pPr>
        <w:spacing w:after="0" w:line="240" w:lineRule="auto"/>
        <w:ind w:left="0" w:right="11"/>
        <w:rPr>
          <w:color w:val="000000" w:themeColor="text1"/>
        </w:rPr>
      </w:pPr>
      <w:r w:rsidRPr="00E66739">
        <w:rPr>
          <w:color w:val="000000" w:themeColor="text1"/>
        </w:rPr>
        <w:t xml:space="preserve">Svefnhöfgi/slæving og utanstrýtueinkenni voru mjög algeng (≥ 1/10), og munnþurrkur, aukin matarlyst og réttstöðuþrýstingsfall </w:t>
      </w:r>
      <w:r w:rsidR="009A1EA2">
        <w:t xml:space="preserve">voru algeng </w:t>
      </w:r>
      <w:r w:rsidRPr="00E66739">
        <w:rPr>
          <w:color w:val="000000" w:themeColor="text1"/>
        </w:rPr>
        <w:t xml:space="preserve">(≥ 1/100, </w:t>
      </w:r>
      <w:r w:rsidR="00246C2F" w:rsidRPr="00E66739">
        <w:rPr>
          <w:color w:val="000000" w:themeColor="text1"/>
        </w:rPr>
        <w:t>&lt; </w:t>
      </w:r>
      <w:r w:rsidRPr="00E66739">
        <w:rPr>
          <w:color w:val="000000" w:themeColor="text1"/>
        </w:rPr>
        <w:t>1/10). Í 26 vikna opinni framhaldsrannsókn voru niðurstöður varðandi öryggi svipaðar þeim sem komu fram í stuttu samanburðarrannsókninni með lyfleysu.</w:t>
      </w:r>
    </w:p>
    <w:p w14:paraId="7A18FFD8" w14:textId="2A6E2466" w:rsidR="00CB4B96" w:rsidRPr="00E66739" w:rsidRDefault="00F60E26" w:rsidP="00E66739">
      <w:pPr>
        <w:spacing w:after="0" w:line="240" w:lineRule="auto"/>
        <w:ind w:left="0" w:right="11"/>
        <w:rPr>
          <w:color w:val="000000" w:themeColor="text1"/>
        </w:rPr>
      </w:pPr>
      <w:r w:rsidRPr="00E66739">
        <w:rPr>
          <w:color w:val="000000" w:themeColor="text1"/>
        </w:rPr>
        <w:t xml:space="preserve">Niðurstöður varðandi öryggi í langvarandi, tvíblindri samanburðarrannsókn með lyfleysu voru einnig svipaðar nema oftar var greint frá eftirtöldum aukaverkunum en hjá börnum sem fengu lyfleysu: þyngdartap, aukning á insúlíni í blóði, hjartsláttartruflanir og hvítkornafæð voru algengar (≥ 1/100, </w:t>
      </w:r>
      <w:r w:rsidR="00246C2F" w:rsidRPr="00E66739">
        <w:rPr>
          <w:color w:val="000000" w:themeColor="text1"/>
        </w:rPr>
        <w:t>&lt; </w:t>
      </w:r>
      <w:r w:rsidRPr="00E66739">
        <w:rPr>
          <w:color w:val="000000" w:themeColor="text1"/>
        </w:rPr>
        <w:t>1/10).</w:t>
      </w:r>
    </w:p>
    <w:p w14:paraId="094ABF9A" w14:textId="77777777" w:rsidR="003E4B9A" w:rsidRPr="00E66739" w:rsidRDefault="003E4B9A" w:rsidP="00E66739">
      <w:pPr>
        <w:spacing w:after="0" w:line="240" w:lineRule="auto"/>
        <w:ind w:left="0" w:right="11"/>
        <w:rPr>
          <w:color w:val="000000" w:themeColor="text1"/>
        </w:rPr>
      </w:pPr>
    </w:p>
    <w:p w14:paraId="547512C1" w14:textId="4FC418B6" w:rsidR="006512A4" w:rsidRPr="00E66739" w:rsidRDefault="00134A8F" w:rsidP="00E66739">
      <w:pPr>
        <w:spacing w:after="0" w:line="240" w:lineRule="auto"/>
        <w:ind w:left="0" w:right="11"/>
        <w:rPr>
          <w:color w:val="000000" w:themeColor="text1"/>
        </w:rPr>
      </w:pPr>
      <w:r w:rsidRPr="00E66739">
        <w:rPr>
          <w:color w:val="000000" w:themeColor="text1"/>
        </w:rPr>
        <w:t>Hjá heildarþýði sjúklinga með geðklofa (13</w:t>
      </w:r>
      <w:r w:rsidR="00DE5E5F" w:rsidRPr="00E66739">
        <w:rPr>
          <w:color w:val="000000" w:themeColor="text1"/>
        </w:rPr>
        <w:t xml:space="preserve"> til </w:t>
      </w:r>
      <w:r w:rsidRPr="00E66739">
        <w:rPr>
          <w:color w:val="000000" w:themeColor="text1"/>
        </w:rPr>
        <w:t>17</w:t>
      </w:r>
      <w:r w:rsidR="003B4876" w:rsidRPr="00E66739">
        <w:rPr>
          <w:color w:val="000000" w:themeColor="text1"/>
        </w:rPr>
        <w:t> </w:t>
      </w:r>
      <w:r w:rsidRPr="00E66739">
        <w:rPr>
          <w:color w:val="000000" w:themeColor="text1"/>
        </w:rPr>
        <w:t>ára) eftir útsetningu í allt að 2</w:t>
      </w:r>
      <w:r w:rsidR="003B4876" w:rsidRPr="00E66739">
        <w:rPr>
          <w:color w:val="000000" w:themeColor="text1"/>
        </w:rPr>
        <w:t> </w:t>
      </w:r>
      <w:r w:rsidRPr="00E66739">
        <w:rPr>
          <w:color w:val="000000" w:themeColor="text1"/>
        </w:rPr>
        <w:t>ár var tíðni lágra prólaktíngilda í sermi 29,5</w:t>
      </w:r>
      <w:r w:rsidR="006D68BA" w:rsidRPr="00E66739">
        <w:rPr>
          <w:color w:val="000000" w:themeColor="text1"/>
        </w:rPr>
        <w:t>%</w:t>
      </w:r>
      <w:r w:rsidRPr="00E66739">
        <w:rPr>
          <w:color w:val="000000" w:themeColor="text1"/>
        </w:rPr>
        <w:t xml:space="preserve"> hjá stúlkum (</w:t>
      </w:r>
      <w:r w:rsidR="00246C2F" w:rsidRPr="00E66739">
        <w:rPr>
          <w:color w:val="000000" w:themeColor="text1"/>
        </w:rPr>
        <w:t>&lt; </w:t>
      </w:r>
      <w:r w:rsidRPr="00E66739">
        <w:rPr>
          <w:color w:val="000000" w:themeColor="text1"/>
        </w:rPr>
        <w:t>3</w:t>
      </w:r>
      <w:r w:rsidR="003B4876" w:rsidRPr="00E66739">
        <w:rPr>
          <w:color w:val="000000" w:themeColor="text1"/>
        </w:rPr>
        <w:t> </w:t>
      </w:r>
      <w:r w:rsidRPr="00E66739">
        <w:rPr>
          <w:color w:val="000000" w:themeColor="text1"/>
        </w:rPr>
        <w:t>ng/ml) og 48,3</w:t>
      </w:r>
      <w:r w:rsidR="006D68BA" w:rsidRPr="00E66739">
        <w:rPr>
          <w:color w:val="000000" w:themeColor="text1"/>
        </w:rPr>
        <w:t>%</w:t>
      </w:r>
      <w:r w:rsidRPr="00E66739">
        <w:rPr>
          <w:color w:val="000000" w:themeColor="text1"/>
        </w:rPr>
        <w:t xml:space="preserve"> hjá drengjum (</w:t>
      </w:r>
      <w:r w:rsidR="00246C2F" w:rsidRPr="00E66739">
        <w:rPr>
          <w:color w:val="000000" w:themeColor="text1"/>
        </w:rPr>
        <w:t>&lt; </w:t>
      </w:r>
      <w:r w:rsidRPr="00E66739">
        <w:rPr>
          <w:color w:val="000000" w:themeColor="text1"/>
        </w:rPr>
        <w:t>2</w:t>
      </w:r>
      <w:r w:rsidR="003B4876" w:rsidRPr="00E66739">
        <w:rPr>
          <w:color w:val="000000" w:themeColor="text1"/>
        </w:rPr>
        <w:t> </w:t>
      </w:r>
      <w:r w:rsidRPr="00E66739">
        <w:rPr>
          <w:color w:val="000000" w:themeColor="text1"/>
        </w:rPr>
        <w:t>ng/ml). Hjá unglingum (13</w:t>
      </w:r>
      <w:r w:rsidR="00DE5E5F" w:rsidRPr="00E66739">
        <w:rPr>
          <w:color w:val="000000" w:themeColor="text1"/>
        </w:rPr>
        <w:t xml:space="preserve"> til </w:t>
      </w:r>
      <w:r w:rsidRPr="00E66739">
        <w:rPr>
          <w:color w:val="000000" w:themeColor="text1"/>
        </w:rPr>
        <w:t>17</w:t>
      </w:r>
      <w:r w:rsidR="003B4876" w:rsidRPr="00E66739">
        <w:rPr>
          <w:color w:val="000000" w:themeColor="text1"/>
        </w:rPr>
        <w:t> </w:t>
      </w:r>
      <w:r w:rsidRPr="00E66739">
        <w:rPr>
          <w:color w:val="000000" w:themeColor="text1"/>
        </w:rPr>
        <w:t>ára) með geðklofa sem fengu 5 til 30</w:t>
      </w:r>
      <w:r w:rsidR="00835BF6" w:rsidRPr="00E66739">
        <w:rPr>
          <w:color w:val="000000" w:themeColor="text1"/>
        </w:rPr>
        <w:t> mg</w:t>
      </w:r>
      <w:r w:rsidRPr="00E66739">
        <w:rPr>
          <w:color w:val="000000" w:themeColor="text1"/>
        </w:rPr>
        <w:t xml:space="preserve"> af </w:t>
      </w:r>
      <w:r w:rsidR="004E1C8F" w:rsidRPr="00E66739">
        <w:rPr>
          <w:color w:val="000000" w:themeColor="text1"/>
        </w:rPr>
        <w:t>aripíprazól</w:t>
      </w:r>
      <w:r w:rsidRPr="00E66739">
        <w:rPr>
          <w:color w:val="000000" w:themeColor="text1"/>
        </w:rPr>
        <w:t xml:space="preserve"> í allt að 72</w:t>
      </w:r>
      <w:r w:rsidR="003B4876" w:rsidRPr="00E66739">
        <w:rPr>
          <w:color w:val="000000" w:themeColor="text1"/>
        </w:rPr>
        <w:t> </w:t>
      </w:r>
      <w:r w:rsidRPr="00E66739">
        <w:rPr>
          <w:color w:val="000000" w:themeColor="text1"/>
        </w:rPr>
        <w:t>mánuði var tíðni lágra prólaktíngilda í sermi 25,6</w:t>
      </w:r>
      <w:r w:rsidR="006D68BA" w:rsidRPr="00E66739">
        <w:rPr>
          <w:color w:val="000000" w:themeColor="text1"/>
        </w:rPr>
        <w:t>%</w:t>
      </w:r>
      <w:r w:rsidRPr="00E66739">
        <w:rPr>
          <w:color w:val="000000" w:themeColor="text1"/>
        </w:rPr>
        <w:t xml:space="preserve"> hjá stúlkum (</w:t>
      </w:r>
      <w:r w:rsidR="00246C2F" w:rsidRPr="00E66739">
        <w:rPr>
          <w:color w:val="000000" w:themeColor="text1"/>
        </w:rPr>
        <w:t>&lt; </w:t>
      </w:r>
      <w:r w:rsidRPr="00E66739">
        <w:rPr>
          <w:color w:val="000000" w:themeColor="text1"/>
        </w:rPr>
        <w:t>3</w:t>
      </w:r>
      <w:r w:rsidR="003B4876" w:rsidRPr="00E66739">
        <w:rPr>
          <w:color w:val="000000" w:themeColor="text1"/>
        </w:rPr>
        <w:t> </w:t>
      </w:r>
      <w:r w:rsidRPr="00E66739">
        <w:rPr>
          <w:color w:val="000000" w:themeColor="text1"/>
        </w:rPr>
        <w:t>ng/ml) og 45,0</w:t>
      </w:r>
      <w:r w:rsidR="006D68BA" w:rsidRPr="00E66739">
        <w:rPr>
          <w:color w:val="000000" w:themeColor="text1"/>
        </w:rPr>
        <w:t>%</w:t>
      </w:r>
      <w:r w:rsidRPr="00E66739">
        <w:rPr>
          <w:color w:val="000000" w:themeColor="text1"/>
        </w:rPr>
        <w:t xml:space="preserve"> hjá drengjum (</w:t>
      </w:r>
      <w:r w:rsidR="00246C2F" w:rsidRPr="00E66739">
        <w:rPr>
          <w:color w:val="000000" w:themeColor="text1"/>
        </w:rPr>
        <w:t>&lt; </w:t>
      </w:r>
      <w:r w:rsidRPr="00E66739">
        <w:rPr>
          <w:color w:val="000000" w:themeColor="text1"/>
        </w:rPr>
        <w:t>2</w:t>
      </w:r>
      <w:r w:rsidR="003B4876" w:rsidRPr="00E66739">
        <w:rPr>
          <w:color w:val="000000" w:themeColor="text1"/>
        </w:rPr>
        <w:t> </w:t>
      </w:r>
      <w:r w:rsidRPr="00E66739">
        <w:rPr>
          <w:color w:val="000000" w:themeColor="text1"/>
        </w:rPr>
        <w:t>ng/ml).</w:t>
      </w:r>
    </w:p>
    <w:p w14:paraId="40677E3B" w14:textId="30F4F076" w:rsidR="008155C0" w:rsidRPr="00E66739" w:rsidRDefault="008155C0" w:rsidP="00E66739">
      <w:pPr>
        <w:spacing w:after="0" w:line="240" w:lineRule="auto"/>
        <w:ind w:left="0" w:firstLine="0"/>
        <w:rPr>
          <w:color w:val="000000" w:themeColor="text1"/>
        </w:rPr>
      </w:pPr>
      <w:r w:rsidRPr="00E66739">
        <w:rPr>
          <w:color w:val="000000" w:themeColor="text1"/>
        </w:rPr>
        <w:t>Í tveimur langtímarannsóknum á unglingum (13</w:t>
      </w:r>
      <w:r w:rsidR="00DE5E5F" w:rsidRPr="00E66739">
        <w:rPr>
          <w:color w:val="000000" w:themeColor="text1"/>
        </w:rPr>
        <w:t xml:space="preserve"> til </w:t>
      </w:r>
      <w:r w:rsidRPr="00E66739">
        <w:rPr>
          <w:color w:val="000000" w:themeColor="text1"/>
        </w:rPr>
        <w:t>17</w:t>
      </w:r>
      <w:r w:rsidR="003B4876" w:rsidRPr="00E66739">
        <w:rPr>
          <w:color w:val="000000" w:themeColor="text1"/>
        </w:rPr>
        <w:t> </w:t>
      </w:r>
      <w:r w:rsidRPr="00E66739">
        <w:rPr>
          <w:color w:val="000000" w:themeColor="text1"/>
        </w:rPr>
        <w:t>ára) með geðklofa og geðhvarfasýki, sem fengu aripíprazól, var tíðni lágs prólaktíns í sermi hjá stúlkum (</w:t>
      </w:r>
      <w:r w:rsidR="00246C2F" w:rsidRPr="00E66739">
        <w:rPr>
          <w:color w:val="000000" w:themeColor="text1"/>
        </w:rPr>
        <w:t>&lt; </w:t>
      </w:r>
      <w:r w:rsidRPr="00E66739">
        <w:rPr>
          <w:color w:val="000000" w:themeColor="text1"/>
        </w:rPr>
        <w:t>3</w:t>
      </w:r>
      <w:r w:rsidR="003B4876" w:rsidRPr="00E66739">
        <w:rPr>
          <w:color w:val="000000" w:themeColor="text1"/>
        </w:rPr>
        <w:t> </w:t>
      </w:r>
      <w:r w:rsidRPr="00E66739">
        <w:rPr>
          <w:color w:val="000000" w:themeColor="text1"/>
        </w:rPr>
        <w:t>ng/ml) 37,0 % og drengjum (</w:t>
      </w:r>
      <w:r w:rsidR="00246C2F" w:rsidRPr="00E66739">
        <w:rPr>
          <w:color w:val="000000" w:themeColor="text1"/>
        </w:rPr>
        <w:t>&lt; </w:t>
      </w:r>
      <w:r w:rsidRPr="00E66739">
        <w:rPr>
          <w:color w:val="000000" w:themeColor="text1"/>
        </w:rPr>
        <w:t>2 ng/ml) 59,4 %.</w:t>
      </w:r>
    </w:p>
    <w:p w14:paraId="2D62DA67" w14:textId="501EFF7F" w:rsidR="00134A8F" w:rsidRPr="00E66739" w:rsidRDefault="00134A8F" w:rsidP="00E66739">
      <w:pPr>
        <w:spacing w:after="0" w:line="240" w:lineRule="auto"/>
        <w:ind w:left="0" w:firstLine="0"/>
        <w:rPr>
          <w:color w:val="000000" w:themeColor="text1"/>
        </w:rPr>
      </w:pPr>
    </w:p>
    <w:p w14:paraId="5CC4E7CA" w14:textId="3C30F35B" w:rsidR="006512A4" w:rsidRPr="00E66739" w:rsidRDefault="00711E57" w:rsidP="00E66739">
      <w:pPr>
        <w:keepNext/>
        <w:spacing w:after="0" w:line="240" w:lineRule="auto"/>
        <w:ind w:left="0"/>
        <w:rPr>
          <w:i/>
          <w:color w:val="000000" w:themeColor="text1"/>
        </w:rPr>
      </w:pPr>
      <w:r>
        <w:rPr>
          <w:i/>
          <w:snapToGrid w:val="0"/>
        </w:rPr>
        <w:t xml:space="preserve">Oflætisfasi </w:t>
      </w:r>
      <w:r w:rsidR="00134A8F" w:rsidRPr="00E66739">
        <w:rPr>
          <w:i/>
          <w:color w:val="000000" w:themeColor="text1"/>
        </w:rPr>
        <w:t>hjá unglingum með geðhvarfasýki I, 13</w:t>
      </w:r>
      <w:r w:rsidR="003B4876" w:rsidRPr="00E66739">
        <w:rPr>
          <w:i/>
          <w:color w:val="000000" w:themeColor="text1"/>
        </w:rPr>
        <w:t> </w:t>
      </w:r>
      <w:r w:rsidR="00134A8F" w:rsidRPr="00E66739">
        <w:rPr>
          <w:i/>
          <w:color w:val="000000" w:themeColor="text1"/>
        </w:rPr>
        <w:t>ára og eldri</w:t>
      </w:r>
    </w:p>
    <w:p w14:paraId="6F80B2BD" w14:textId="36E77ADC" w:rsidR="006512A4" w:rsidRPr="00E66739" w:rsidRDefault="00134A8F" w:rsidP="00E66739">
      <w:pPr>
        <w:spacing w:after="0" w:line="240" w:lineRule="auto"/>
        <w:ind w:left="0" w:right="196"/>
        <w:rPr>
          <w:color w:val="000000" w:themeColor="text1"/>
        </w:rPr>
      </w:pPr>
      <w:r w:rsidRPr="00E66739">
        <w:rPr>
          <w:color w:val="000000" w:themeColor="text1"/>
        </w:rPr>
        <w:t>Tíðni og tegund aukaverkana hjá unglingum með geðhvarfasýki I var svipað og hjá fullorðnum, fyrir utan eftirfarandi aukaverkanir: mjög algengar (≥ 1/10) svefnhöfgi (23,0</w:t>
      </w:r>
      <w:r w:rsidR="006D68BA" w:rsidRPr="00E66739">
        <w:rPr>
          <w:color w:val="000000" w:themeColor="text1"/>
        </w:rPr>
        <w:t>%</w:t>
      </w:r>
      <w:r w:rsidRPr="00E66739">
        <w:rPr>
          <w:color w:val="000000" w:themeColor="text1"/>
        </w:rPr>
        <w:t>), utanstrýtueinkenni (18,4</w:t>
      </w:r>
      <w:r w:rsidR="006D68BA" w:rsidRPr="00E66739">
        <w:rPr>
          <w:color w:val="000000" w:themeColor="text1"/>
        </w:rPr>
        <w:t>%</w:t>
      </w:r>
      <w:r w:rsidRPr="00E66739">
        <w:rPr>
          <w:color w:val="000000" w:themeColor="text1"/>
        </w:rPr>
        <w:t>), hvíldaróþol (16,0</w:t>
      </w:r>
      <w:r w:rsidR="006D68BA" w:rsidRPr="00E66739">
        <w:rPr>
          <w:color w:val="000000" w:themeColor="text1"/>
        </w:rPr>
        <w:t>%</w:t>
      </w:r>
      <w:r w:rsidRPr="00E66739">
        <w:rPr>
          <w:color w:val="000000" w:themeColor="text1"/>
        </w:rPr>
        <w:t>) og þreyta (11,8</w:t>
      </w:r>
      <w:r w:rsidR="006D68BA" w:rsidRPr="00E66739">
        <w:rPr>
          <w:color w:val="000000" w:themeColor="text1"/>
        </w:rPr>
        <w:t>%</w:t>
      </w:r>
      <w:r w:rsidRPr="00E66739">
        <w:rPr>
          <w:color w:val="000000" w:themeColor="text1"/>
        </w:rPr>
        <w:t xml:space="preserve">) og algengar (≥ 1/100, </w:t>
      </w:r>
      <w:r w:rsidR="00246C2F" w:rsidRPr="00E66739">
        <w:rPr>
          <w:color w:val="000000" w:themeColor="text1"/>
        </w:rPr>
        <w:t>&lt; </w:t>
      </w:r>
      <w:r w:rsidRPr="00E66739">
        <w:rPr>
          <w:color w:val="000000" w:themeColor="text1"/>
        </w:rPr>
        <w:t>1/10) verkur ofarlega í kvið, aukin hjartsláttartíðni, þyngdaraukning, aukin matarlyst, vöðvakippir og hreyfitruflun.</w:t>
      </w:r>
    </w:p>
    <w:p w14:paraId="3755E2CA" w14:textId="77777777" w:rsidR="006512A4" w:rsidRPr="00E66739" w:rsidRDefault="006512A4" w:rsidP="00E66739">
      <w:pPr>
        <w:spacing w:after="0" w:line="240" w:lineRule="auto"/>
        <w:ind w:left="0" w:firstLine="0"/>
        <w:rPr>
          <w:color w:val="000000" w:themeColor="text1"/>
        </w:rPr>
      </w:pPr>
    </w:p>
    <w:p w14:paraId="2911F5A9" w14:textId="7B6A3EEC" w:rsidR="006512A4" w:rsidRPr="00E66739" w:rsidRDefault="00134A8F" w:rsidP="00E66739">
      <w:pPr>
        <w:spacing w:after="0" w:line="240" w:lineRule="auto"/>
        <w:ind w:left="0" w:right="11"/>
        <w:rPr>
          <w:color w:val="000000" w:themeColor="text1"/>
        </w:rPr>
      </w:pPr>
      <w:r w:rsidRPr="00E66739">
        <w:rPr>
          <w:color w:val="000000" w:themeColor="text1"/>
        </w:rPr>
        <w:t>Eftirfarandi aukaverkanir sem tengjast mögulega sambandi skammta og verkunar eru</w:t>
      </w:r>
      <w:r w:rsidR="00415AF4">
        <w:rPr>
          <w:color w:val="000000" w:themeColor="text1"/>
        </w:rPr>
        <w:t xml:space="preserve"> </w:t>
      </w:r>
      <w:r w:rsidRPr="00E66739">
        <w:rPr>
          <w:color w:val="000000" w:themeColor="text1"/>
        </w:rPr>
        <w:t>utanstrýtueinkenni (tíðni: 10</w:t>
      </w:r>
      <w:r w:rsidR="00835BF6" w:rsidRPr="00E66739">
        <w:rPr>
          <w:color w:val="000000" w:themeColor="text1"/>
        </w:rPr>
        <w:t> mg</w:t>
      </w:r>
      <w:r w:rsidRPr="00E66739">
        <w:rPr>
          <w:color w:val="000000" w:themeColor="text1"/>
        </w:rPr>
        <w:t>, 9,1</w:t>
      </w:r>
      <w:r w:rsidR="006D68BA" w:rsidRPr="00E66739">
        <w:rPr>
          <w:color w:val="000000" w:themeColor="text1"/>
        </w:rPr>
        <w:t>%</w:t>
      </w:r>
      <w:r w:rsidR="00286136">
        <w:rPr>
          <w:color w:val="000000" w:themeColor="text1"/>
        </w:rPr>
        <w:t>;</w:t>
      </w:r>
      <w:r w:rsidRPr="00E66739">
        <w:rPr>
          <w:color w:val="000000" w:themeColor="text1"/>
        </w:rPr>
        <w:t xml:space="preserve"> 30</w:t>
      </w:r>
      <w:r w:rsidR="00835BF6" w:rsidRPr="00E66739">
        <w:rPr>
          <w:color w:val="000000" w:themeColor="text1"/>
        </w:rPr>
        <w:t> mg</w:t>
      </w:r>
      <w:r w:rsidRPr="00E66739">
        <w:rPr>
          <w:color w:val="000000" w:themeColor="text1"/>
        </w:rPr>
        <w:t>, 28,8</w:t>
      </w:r>
      <w:r w:rsidR="006D68BA" w:rsidRPr="00E66739">
        <w:rPr>
          <w:color w:val="000000" w:themeColor="text1"/>
        </w:rPr>
        <w:t>%</w:t>
      </w:r>
      <w:r w:rsidR="00286136">
        <w:rPr>
          <w:color w:val="000000" w:themeColor="text1"/>
        </w:rPr>
        <w:t>;</w:t>
      </w:r>
      <w:r w:rsidRPr="00E66739">
        <w:rPr>
          <w:color w:val="000000" w:themeColor="text1"/>
        </w:rPr>
        <w:t xml:space="preserve"> lyfleysa, 1,7</w:t>
      </w:r>
      <w:r w:rsidR="006D68BA" w:rsidRPr="00E66739">
        <w:rPr>
          <w:color w:val="000000" w:themeColor="text1"/>
        </w:rPr>
        <w:t>%</w:t>
      </w:r>
      <w:r w:rsidRPr="00E66739">
        <w:rPr>
          <w:color w:val="000000" w:themeColor="text1"/>
        </w:rPr>
        <w:t>) og hvíldaróþol (tíðni: 10</w:t>
      </w:r>
      <w:r w:rsidR="00835BF6" w:rsidRPr="00E66739">
        <w:rPr>
          <w:color w:val="000000" w:themeColor="text1"/>
        </w:rPr>
        <w:t> mg</w:t>
      </w:r>
      <w:r w:rsidRPr="00E66739">
        <w:rPr>
          <w:color w:val="000000" w:themeColor="text1"/>
        </w:rPr>
        <w:t>, 12,1</w:t>
      </w:r>
      <w:r w:rsidR="006D68BA" w:rsidRPr="00E66739">
        <w:rPr>
          <w:color w:val="000000" w:themeColor="text1"/>
        </w:rPr>
        <w:t>%</w:t>
      </w:r>
      <w:r w:rsidR="00286136">
        <w:rPr>
          <w:color w:val="000000" w:themeColor="text1"/>
        </w:rPr>
        <w:t>;</w:t>
      </w:r>
      <w:r w:rsidRPr="00E66739">
        <w:rPr>
          <w:color w:val="000000" w:themeColor="text1"/>
        </w:rPr>
        <w:t xml:space="preserve"> 30</w:t>
      </w:r>
      <w:r w:rsidR="00835BF6" w:rsidRPr="00E66739">
        <w:rPr>
          <w:color w:val="000000" w:themeColor="text1"/>
        </w:rPr>
        <w:t> mg</w:t>
      </w:r>
      <w:r w:rsidRPr="00E66739">
        <w:rPr>
          <w:color w:val="000000" w:themeColor="text1"/>
        </w:rPr>
        <w:t>, 20,3</w:t>
      </w:r>
      <w:r w:rsidR="006D68BA" w:rsidRPr="00E66739">
        <w:rPr>
          <w:color w:val="000000" w:themeColor="text1"/>
        </w:rPr>
        <w:t>%</w:t>
      </w:r>
      <w:r w:rsidR="00286136">
        <w:rPr>
          <w:color w:val="000000" w:themeColor="text1"/>
        </w:rPr>
        <w:t>;</w:t>
      </w:r>
      <w:r w:rsidRPr="00E66739">
        <w:rPr>
          <w:color w:val="000000" w:themeColor="text1"/>
        </w:rPr>
        <w:t xml:space="preserve"> lyfleysa, 1,7</w:t>
      </w:r>
      <w:r w:rsidR="006D68BA" w:rsidRPr="00E66739">
        <w:rPr>
          <w:color w:val="000000" w:themeColor="text1"/>
        </w:rPr>
        <w:t>%</w:t>
      </w:r>
      <w:r w:rsidRPr="00E66739">
        <w:rPr>
          <w:color w:val="000000" w:themeColor="text1"/>
        </w:rPr>
        <w:t>).</w:t>
      </w:r>
    </w:p>
    <w:p w14:paraId="310A1150" w14:textId="77777777" w:rsidR="006512A4" w:rsidRPr="00E66739" w:rsidRDefault="006512A4" w:rsidP="00E66739">
      <w:pPr>
        <w:spacing w:after="0" w:line="240" w:lineRule="auto"/>
        <w:ind w:left="0" w:firstLine="0"/>
        <w:rPr>
          <w:color w:val="000000" w:themeColor="text1"/>
        </w:rPr>
      </w:pPr>
    </w:p>
    <w:p w14:paraId="3F8D7C30" w14:textId="1B0B3C0F" w:rsidR="006512A4" w:rsidRPr="00E66739" w:rsidRDefault="00134A8F" w:rsidP="00E66739">
      <w:pPr>
        <w:spacing w:after="0" w:line="240" w:lineRule="auto"/>
        <w:ind w:left="0" w:right="11"/>
        <w:rPr>
          <w:color w:val="000000" w:themeColor="text1"/>
        </w:rPr>
      </w:pPr>
      <w:r w:rsidRPr="00E66739">
        <w:rPr>
          <w:color w:val="000000" w:themeColor="text1"/>
        </w:rPr>
        <w:t>Meðalbreyting á líkamsþyngd hjá unglingum með geðhvarfasýki I eftir 12 og 30</w:t>
      </w:r>
      <w:r w:rsidR="003B4876" w:rsidRPr="00E66739">
        <w:rPr>
          <w:color w:val="000000" w:themeColor="text1"/>
        </w:rPr>
        <w:t> </w:t>
      </w:r>
      <w:r w:rsidRPr="00E66739">
        <w:rPr>
          <w:color w:val="000000" w:themeColor="text1"/>
        </w:rPr>
        <w:t>vikur var 2,4</w:t>
      </w:r>
      <w:r w:rsidR="003B4876" w:rsidRPr="00E66739">
        <w:rPr>
          <w:color w:val="000000" w:themeColor="text1"/>
        </w:rPr>
        <w:t> </w:t>
      </w:r>
      <w:r w:rsidRPr="00E66739">
        <w:rPr>
          <w:color w:val="000000" w:themeColor="text1"/>
        </w:rPr>
        <w:t>kg og 5,8</w:t>
      </w:r>
      <w:r w:rsidR="003B4876" w:rsidRPr="00E66739">
        <w:rPr>
          <w:color w:val="000000" w:themeColor="text1"/>
        </w:rPr>
        <w:t> </w:t>
      </w:r>
      <w:r w:rsidRPr="00E66739">
        <w:rPr>
          <w:color w:val="000000" w:themeColor="text1"/>
        </w:rPr>
        <w:t xml:space="preserve">kg fyrir </w:t>
      </w:r>
      <w:r w:rsidR="004E1C8F" w:rsidRPr="00E66739">
        <w:rPr>
          <w:color w:val="000000" w:themeColor="text1"/>
        </w:rPr>
        <w:t>aripíprazól</w:t>
      </w:r>
      <w:r w:rsidRPr="00E66739">
        <w:rPr>
          <w:color w:val="000000" w:themeColor="text1"/>
        </w:rPr>
        <w:t xml:space="preserve"> og 0,2</w:t>
      </w:r>
      <w:r w:rsidR="003B4876" w:rsidRPr="00E66739">
        <w:rPr>
          <w:color w:val="000000" w:themeColor="text1"/>
        </w:rPr>
        <w:t> </w:t>
      </w:r>
      <w:r w:rsidRPr="00E66739">
        <w:rPr>
          <w:color w:val="000000" w:themeColor="text1"/>
        </w:rPr>
        <w:t>kg og 2,3</w:t>
      </w:r>
      <w:r w:rsidR="003B4876" w:rsidRPr="00E66739">
        <w:rPr>
          <w:color w:val="000000" w:themeColor="text1"/>
        </w:rPr>
        <w:t> </w:t>
      </w:r>
      <w:r w:rsidRPr="00E66739">
        <w:rPr>
          <w:color w:val="000000" w:themeColor="text1"/>
        </w:rPr>
        <w:t>kg fyrir lyfleysu.</w:t>
      </w:r>
    </w:p>
    <w:p w14:paraId="31E21481" w14:textId="77777777" w:rsidR="006512A4" w:rsidRPr="00E66739" w:rsidRDefault="006512A4" w:rsidP="00E66739">
      <w:pPr>
        <w:spacing w:after="0" w:line="240" w:lineRule="auto"/>
        <w:ind w:left="0" w:firstLine="0"/>
        <w:rPr>
          <w:color w:val="000000" w:themeColor="text1"/>
        </w:rPr>
      </w:pPr>
    </w:p>
    <w:p w14:paraId="3C53F0AA" w14:textId="35FCF0FA" w:rsidR="006512A4" w:rsidRPr="00E66739" w:rsidRDefault="00134A8F" w:rsidP="00E66739">
      <w:pPr>
        <w:spacing w:after="0" w:line="240" w:lineRule="auto"/>
        <w:ind w:left="0" w:right="11"/>
        <w:rPr>
          <w:color w:val="000000" w:themeColor="text1"/>
        </w:rPr>
      </w:pPr>
      <w:r w:rsidRPr="00E66739">
        <w:rPr>
          <w:color w:val="000000" w:themeColor="text1"/>
        </w:rPr>
        <w:t xml:space="preserve">Hjá börnum með geðhvarfasýki var oftar greint frá svefnhöfga og þreytu en hjá </w:t>
      </w:r>
      <w:r w:rsidR="00CC0BEA" w:rsidRPr="00CC0BEA">
        <w:rPr>
          <w:color w:val="000000" w:themeColor="text1"/>
        </w:rPr>
        <w:t xml:space="preserve">sjúklingum </w:t>
      </w:r>
      <w:r w:rsidRPr="00E66739">
        <w:rPr>
          <w:color w:val="000000" w:themeColor="text1"/>
        </w:rPr>
        <w:t>með geðklofa.</w:t>
      </w:r>
    </w:p>
    <w:p w14:paraId="7B44907B" w14:textId="77777777" w:rsidR="006512A4" w:rsidRPr="00E66739" w:rsidRDefault="006512A4" w:rsidP="00E66739">
      <w:pPr>
        <w:spacing w:after="0" w:line="240" w:lineRule="auto"/>
        <w:ind w:left="0" w:firstLine="0"/>
        <w:rPr>
          <w:color w:val="000000" w:themeColor="text1"/>
        </w:rPr>
      </w:pPr>
    </w:p>
    <w:p w14:paraId="773DFA58" w14:textId="3FB99963" w:rsidR="006512A4" w:rsidRPr="00E66739" w:rsidRDefault="00134A8F" w:rsidP="00E66739">
      <w:pPr>
        <w:spacing w:after="0" w:line="240" w:lineRule="auto"/>
        <w:ind w:left="0" w:right="476"/>
        <w:rPr>
          <w:color w:val="000000" w:themeColor="text1"/>
        </w:rPr>
      </w:pPr>
      <w:r w:rsidRPr="00E66739">
        <w:rPr>
          <w:color w:val="000000" w:themeColor="text1"/>
        </w:rPr>
        <w:t>Hjá börnum með geðhvarfasýki (10</w:t>
      </w:r>
      <w:r w:rsidR="00097251" w:rsidRPr="00E66739">
        <w:rPr>
          <w:color w:val="000000" w:themeColor="text1"/>
        </w:rPr>
        <w:t xml:space="preserve"> til </w:t>
      </w:r>
      <w:r w:rsidRPr="00E66739">
        <w:rPr>
          <w:color w:val="000000" w:themeColor="text1"/>
        </w:rPr>
        <w:t>17</w:t>
      </w:r>
      <w:r w:rsidR="003B4876" w:rsidRPr="00E66739">
        <w:rPr>
          <w:color w:val="000000" w:themeColor="text1"/>
        </w:rPr>
        <w:t> </w:t>
      </w:r>
      <w:r w:rsidRPr="00E66739">
        <w:rPr>
          <w:color w:val="000000" w:themeColor="text1"/>
        </w:rPr>
        <w:t>ára) var tíðni lágrar sermisþéttni prolaktíns hjá stúlkum (</w:t>
      </w:r>
      <w:r w:rsidR="00246C2F" w:rsidRPr="00E66739">
        <w:rPr>
          <w:color w:val="000000" w:themeColor="text1"/>
        </w:rPr>
        <w:t>&lt; </w:t>
      </w:r>
      <w:r w:rsidR="00D1228D" w:rsidRPr="00E66739">
        <w:rPr>
          <w:color w:val="000000" w:themeColor="text1"/>
        </w:rPr>
        <w:t>3 </w:t>
      </w:r>
      <w:r w:rsidRPr="00E66739">
        <w:rPr>
          <w:color w:val="000000" w:themeColor="text1"/>
        </w:rPr>
        <w:t>ng/ml) 28,0</w:t>
      </w:r>
      <w:r w:rsidR="006D68BA" w:rsidRPr="00E66739">
        <w:rPr>
          <w:color w:val="000000" w:themeColor="text1"/>
        </w:rPr>
        <w:t>%</w:t>
      </w:r>
      <w:r w:rsidRPr="00E66739">
        <w:rPr>
          <w:color w:val="000000" w:themeColor="text1"/>
        </w:rPr>
        <w:t xml:space="preserve"> og hjá drengjum (</w:t>
      </w:r>
      <w:r w:rsidR="00246C2F" w:rsidRPr="00E66739">
        <w:rPr>
          <w:color w:val="000000" w:themeColor="text1"/>
        </w:rPr>
        <w:t>&lt; </w:t>
      </w:r>
      <w:r w:rsidRPr="00E66739">
        <w:rPr>
          <w:color w:val="000000" w:themeColor="text1"/>
        </w:rPr>
        <w:t>2</w:t>
      </w:r>
      <w:r w:rsidR="003B4876" w:rsidRPr="00E66739">
        <w:rPr>
          <w:color w:val="000000" w:themeColor="text1"/>
        </w:rPr>
        <w:t> </w:t>
      </w:r>
      <w:r w:rsidRPr="00E66739">
        <w:rPr>
          <w:color w:val="000000" w:themeColor="text1"/>
        </w:rPr>
        <w:t>ng/ml) 53,3</w:t>
      </w:r>
      <w:r w:rsidR="006D68BA" w:rsidRPr="00E66739">
        <w:rPr>
          <w:color w:val="000000" w:themeColor="text1"/>
        </w:rPr>
        <w:t>%</w:t>
      </w:r>
      <w:r w:rsidRPr="00E66739">
        <w:rPr>
          <w:color w:val="000000" w:themeColor="text1"/>
        </w:rPr>
        <w:t>, eftir útsetningu í allt að 30</w:t>
      </w:r>
      <w:r w:rsidR="003B4876" w:rsidRPr="00E66739">
        <w:rPr>
          <w:color w:val="000000" w:themeColor="text1"/>
        </w:rPr>
        <w:t> </w:t>
      </w:r>
      <w:r w:rsidRPr="00E66739">
        <w:rPr>
          <w:color w:val="000000" w:themeColor="text1"/>
        </w:rPr>
        <w:t>vikur.</w:t>
      </w:r>
    </w:p>
    <w:p w14:paraId="1B3F3A87" w14:textId="1067C003" w:rsidR="00A40B3C" w:rsidRPr="00E66739" w:rsidRDefault="00A40B3C" w:rsidP="00E66739">
      <w:pPr>
        <w:spacing w:after="0" w:line="240" w:lineRule="auto"/>
        <w:ind w:left="0"/>
        <w:rPr>
          <w:color w:val="000000" w:themeColor="text1"/>
        </w:rPr>
      </w:pPr>
    </w:p>
    <w:p w14:paraId="3C73D502" w14:textId="77777777" w:rsidR="006512A4" w:rsidRPr="00E66739" w:rsidRDefault="00B255D3" w:rsidP="00E66739">
      <w:pPr>
        <w:keepNext/>
        <w:spacing w:after="0" w:line="240" w:lineRule="auto"/>
        <w:ind w:left="0"/>
        <w:rPr>
          <w:i/>
          <w:color w:val="000000" w:themeColor="text1"/>
        </w:rPr>
      </w:pPr>
      <w:r w:rsidRPr="00E66739">
        <w:rPr>
          <w:i/>
          <w:color w:val="000000" w:themeColor="text1"/>
        </w:rPr>
        <w:t>Spilafíkn og aðrar hvatastjórnunarraskanir</w:t>
      </w:r>
    </w:p>
    <w:p w14:paraId="5C085F56" w14:textId="219A8D29" w:rsidR="00B255D3" w:rsidRPr="00E66739" w:rsidRDefault="00B255D3" w:rsidP="00E66739">
      <w:pPr>
        <w:spacing w:after="0" w:line="240" w:lineRule="auto"/>
        <w:ind w:left="0"/>
        <w:rPr>
          <w:color w:val="000000" w:themeColor="text1"/>
        </w:rPr>
      </w:pPr>
      <w:r w:rsidRPr="00E66739">
        <w:rPr>
          <w:color w:val="000000" w:themeColor="text1"/>
        </w:rPr>
        <w:t xml:space="preserve">Spilafíkn, aukinn kynferðislegur áhugi, áráttukaupgleði og átköst eða áráttuát getur komið fram hjá sjúklingum í meðferð með </w:t>
      </w:r>
      <w:r w:rsidR="00264BFC">
        <w:rPr>
          <w:iCs/>
        </w:rPr>
        <w:t xml:space="preserve">aripíprazóli </w:t>
      </w:r>
      <w:r w:rsidRPr="00E66739">
        <w:rPr>
          <w:color w:val="000000" w:themeColor="text1"/>
        </w:rPr>
        <w:t>(sjá kafla</w:t>
      </w:r>
      <w:r w:rsidR="003B4876" w:rsidRPr="00E66739">
        <w:rPr>
          <w:color w:val="000000" w:themeColor="text1"/>
        </w:rPr>
        <w:t> </w:t>
      </w:r>
      <w:r w:rsidRPr="00E66739">
        <w:rPr>
          <w:color w:val="000000" w:themeColor="text1"/>
        </w:rPr>
        <w:t>4.4).</w:t>
      </w:r>
    </w:p>
    <w:p w14:paraId="4321E3BE" w14:textId="77777777" w:rsidR="00B255D3" w:rsidRPr="00E66739" w:rsidRDefault="00B255D3" w:rsidP="00E66739">
      <w:pPr>
        <w:spacing w:after="0" w:line="240" w:lineRule="auto"/>
        <w:ind w:left="0"/>
        <w:rPr>
          <w:color w:val="000000" w:themeColor="text1"/>
        </w:rPr>
      </w:pPr>
    </w:p>
    <w:p w14:paraId="46ACCF46" w14:textId="5A61E140" w:rsidR="006512A4" w:rsidRPr="00E66739" w:rsidRDefault="00134A8F" w:rsidP="00E66739">
      <w:pPr>
        <w:keepNext/>
        <w:spacing w:after="0" w:line="240" w:lineRule="auto"/>
        <w:ind w:left="0"/>
        <w:rPr>
          <w:color w:val="000000" w:themeColor="text1"/>
          <w:u w:val="single"/>
        </w:rPr>
      </w:pPr>
      <w:r w:rsidRPr="00E66739">
        <w:rPr>
          <w:color w:val="000000" w:themeColor="text1"/>
          <w:u w:val="single"/>
        </w:rPr>
        <w:lastRenderedPageBreak/>
        <w:t>Tilkynning aukaverkana sem grunur er um að tengist lyfinu</w:t>
      </w:r>
    </w:p>
    <w:p w14:paraId="780B2791" w14:textId="77777777" w:rsidR="00853056" w:rsidRPr="00E66739" w:rsidRDefault="00853056" w:rsidP="00E66739">
      <w:pPr>
        <w:keepNext/>
        <w:spacing w:after="0" w:line="240" w:lineRule="auto"/>
        <w:ind w:left="0"/>
        <w:rPr>
          <w:color w:val="000000" w:themeColor="text1"/>
          <w:u w:val="single"/>
        </w:rPr>
      </w:pPr>
    </w:p>
    <w:p w14:paraId="56B4411E" w14:textId="6B725EE9" w:rsidR="00134A8F" w:rsidRPr="00E66739" w:rsidRDefault="00134A8F" w:rsidP="00E66739">
      <w:pPr>
        <w:spacing w:after="0" w:line="240" w:lineRule="auto"/>
        <w:ind w:left="0" w:right="11"/>
        <w:rPr>
          <w:color w:val="000000" w:themeColor="text1"/>
        </w:rPr>
      </w:pPr>
      <w:r w:rsidRPr="00E66739">
        <w:rPr>
          <w:color w:val="000000" w:themeColor="text1"/>
        </w:rPr>
        <w:t xml:space="preserve">Eftir að lyf hefur fengið markaðsleyfi er mikilvægt að tilkynna aukaverkanir sem grunur er um að tengist því. Þannig er hægt að fylgjast stöðugt með sambandinu milli ávinnings og áhættu af notkun lyfsins. Heilbrigðisstarfsmenn eru hvattir til að tilkynna allar aukaverkanir sem grunur er um að tengist lyfinu </w:t>
      </w:r>
      <w:r w:rsidRPr="00E66739">
        <w:rPr>
          <w:color w:val="000000" w:themeColor="text1"/>
          <w:highlight w:val="lightGray"/>
          <w:shd w:val="clear" w:color="auto" w:fill="C1C2C2"/>
        </w:rPr>
        <w:t>samkvæmt fyrirkomulagi sem gildir í hverju landi fyrir sig, sjá</w:t>
      </w:r>
      <w:r w:rsidRPr="00E66739">
        <w:rPr>
          <w:color w:val="000000" w:themeColor="text1"/>
          <w:shd w:val="clear" w:color="auto" w:fill="C1C2C2"/>
        </w:rPr>
        <w:t xml:space="preserve"> </w:t>
      </w:r>
      <w:r>
        <w:fldChar w:fldCharType="begin"/>
      </w:r>
      <w:ins w:id="1" w:author="Autor">
        <w:r w:rsidR="00744F7C">
          <w:instrText xml:space="preserve">HYPERLINK "https://www.ema.europa.eu/docs/en_GB/document_library/Template_or_form/2013/03/WC500139752.doc?web=1" \h </w:instrText>
        </w:r>
      </w:ins>
      <w:del w:id="2" w:author="Autor">
        <w:r w:rsidDel="00744F7C">
          <w:delInstrText>HYPERLINK "http://www.ema.europa.eu/docs/en_GB/document_library/Template_or_form/2013/03/WC500139752.doc" \h</w:delInstrText>
        </w:r>
      </w:del>
      <w:r>
        <w:fldChar w:fldCharType="separate"/>
      </w:r>
      <w:r w:rsidRPr="00E66739">
        <w:rPr>
          <w:rStyle w:val="Hypertextovodkaz"/>
          <w:rFonts w:eastAsia="MS Mincho"/>
          <w:highlight w:val="lightGray"/>
          <w:lang w:eastAsia="fr-FR"/>
        </w:rPr>
        <w:t>Appendix V</w:t>
      </w:r>
      <w:r>
        <w:fldChar w:fldCharType="end"/>
      </w:r>
      <w:hyperlink r:id="rId12">
        <w:r w:rsidRPr="00E66739">
          <w:rPr>
            <w:rStyle w:val="Hypertextovodkaz"/>
            <w:rFonts w:eastAsia="MS Mincho"/>
            <w:highlight w:val="lightGray"/>
            <w:lang w:eastAsia="fr-FR"/>
          </w:rPr>
          <w:t>.</w:t>
        </w:r>
      </w:hyperlink>
      <w:hyperlink r:id="rId13">
        <w:r w:rsidRPr="00E66739">
          <w:rPr>
            <w:rStyle w:val="Hypertextovodkaz"/>
            <w:rFonts w:eastAsia="MS Mincho"/>
            <w:highlight w:val="lightGray"/>
            <w:lang w:eastAsia="fr-FR"/>
          </w:rPr>
          <w:t xml:space="preserve"> </w:t>
        </w:r>
      </w:hyperlink>
    </w:p>
    <w:p w14:paraId="49E828DB" w14:textId="77777777" w:rsidR="00D720B7" w:rsidRPr="00E66739" w:rsidRDefault="00D720B7" w:rsidP="00E66739">
      <w:pPr>
        <w:spacing w:after="0" w:line="240" w:lineRule="auto"/>
        <w:ind w:left="0" w:firstLine="0"/>
        <w:rPr>
          <w:b/>
          <w:noProof/>
          <w:color w:val="000000" w:themeColor="text1"/>
        </w:rPr>
      </w:pPr>
    </w:p>
    <w:p w14:paraId="6C3133EB" w14:textId="77777777" w:rsidR="006512A4" w:rsidRPr="00E66739" w:rsidRDefault="00D720B7" w:rsidP="00E66739">
      <w:pPr>
        <w:keepNext/>
        <w:spacing w:after="0" w:line="240" w:lineRule="auto"/>
        <w:ind w:left="0" w:firstLine="0"/>
        <w:rPr>
          <w:b/>
          <w:color w:val="000000" w:themeColor="text1"/>
        </w:rPr>
      </w:pPr>
      <w:r w:rsidRPr="00E66739">
        <w:rPr>
          <w:b/>
          <w:noProof/>
          <w:color w:val="000000" w:themeColor="text1"/>
        </w:rPr>
        <w:t>4.9</w:t>
      </w:r>
      <w:r w:rsidRPr="00E66739">
        <w:rPr>
          <w:b/>
          <w:noProof/>
          <w:color w:val="000000" w:themeColor="text1"/>
        </w:rPr>
        <w:tab/>
        <w:t>Ofskömmtun</w:t>
      </w:r>
    </w:p>
    <w:p w14:paraId="6A742755" w14:textId="6E9884F2" w:rsidR="00D720B7" w:rsidRPr="00E66739" w:rsidRDefault="00D720B7" w:rsidP="00E66739">
      <w:pPr>
        <w:keepNext/>
        <w:spacing w:after="0" w:line="240" w:lineRule="auto"/>
        <w:ind w:left="0"/>
        <w:rPr>
          <w:color w:val="000000" w:themeColor="text1"/>
        </w:rPr>
      </w:pPr>
    </w:p>
    <w:p w14:paraId="73E5787E" w14:textId="5EF9E547" w:rsidR="006512A4" w:rsidRPr="00E66739" w:rsidRDefault="00134A8F" w:rsidP="00E66739">
      <w:pPr>
        <w:keepNext/>
        <w:spacing w:after="0" w:line="240" w:lineRule="auto"/>
        <w:ind w:left="0"/>
        <w:rPr>
          <w:color w:val="000000" w:themeColor="text1"/>
          <w:u w:val="single"/>
        </w:rPr>
      </w:pPr>
      <w:r w:rsidRPr="00E66739">
        <w:rPr>
          <w:color w:val="000000" w:themeColor="text1"/>
          <w:u w:val="single"/>
        </w:rPr>
        <w:t>Teikn og einkenni</w:t>
      </w:r>
    </w:p>
    <w:p w14:paraId="33DDBB85" w14:textId="77777777" w:rsidR="00853056" w:rsidRPr="00E66739" w:rsidRDefault="00853056" w:rsidP="00E66739">
      <w:pPr>
        <w:keepNext/>
        <w:spacing w:after="0" w:line="240" w:lineRule="auto"/>
        <w:ind w:left="0"/>
        <w:rPr>
          <w:color w:val="000000" w:themeColor="text1"/>
          <w:u w:val="single"/>
        </w:rPr>
      </w:pPr>
    </w:p>
    <w:p w14:paraId="233ACEC6" w14:textId="41261C76" w:rsidR="006512A4" w:rsidRPr="00E66739" w:rsidRDefault="00134A8F" w:rsidP="00E66739">
      <w:pPr>
        <w:spacing w:after="0" w:line="240" w:lineRule="auto"/>
        <w:ind w:left="0" w:right="11"/>
        <w:rPr>
          <w:color w:val="000000" w:themeColor="text1"/>
        </w:rPr>
      </w:pPr>
      <w:r w:rsidRPr="00E66739">
        <w:rPr>
          <w:color w:val="000000" w:themeColor="text1"/>
        </w:rPr>
        <w:t xml:space="preserve">Í klínískum rannsóknum og samkvæmt reynslu eftir markaðssetningu hefur verið greint frá bráðri ofskömmtun án dauðsfalla hjá fullorðnum sjúklingum, fyrir slysni eða vísvitandi eftir </w:t>
      </w:r>
      <w:r w:rsidR="004E1C8F" w:rsidRPr="00E66739">
        <w:rPr>
          <w:color w:val="000000" w:themeColor="text1"/>
        </w:rPr>
        <w:t>aripíprazól</w:t>
      </w:r>
      <w:r w:rsidRPr="00E66739">
        <w:rPr>
          <w:color w:val="000000" w:themeColor="text1"/>
        </w:rPr>
        <w:t xml:space="preserve"> eitt og sér, þar sem áætlaðir skammtar voru allt að 1.260</w:t>
      </w:r>
      <w:r w:rsidR="00835BF6" w:rsidRPr="00E66739">
        <w:rPr>
          <w:color w:val="000000" w:themeColor="text1"/>
        </w:rPr>
        <w:t> mg</w:t>
      </w:r>
      <w:r w:rsidRPr="00E66739">
        <w:rPr>
          <w:color w:val="000000" w:themeColor="text1"/>
        </w:rPr>
        <w:t xml:space="preserve">. Þau einkenni sem hugsanlega eru mikilvæg læknisfræðilega séð eru </w:t>
      </w:r>
      <w:r w:rsidR="00E90E90">
        <w:t>svefndrungi</w:t>
      </w:r>
      <w:r w:rsidRPr="00E66739">
        <w:rPr>
          <w:color w:val="000000" w:themeColor="text1"/>
        </w:rPr>
        <w:t xml:space="preserve">, hækkaður blóðþrýstingur, svefnhöfgi,, hraðtaktur, ógleði, uppköst og niðurgangur. Auk þess hefur verið greint frá ofskömmtum </w:t>
      </w:r>
      <w:r w:rsidR="004E1C8F" w:rsidRPr="00E66739">
        <w:rPr>
          <w:color w:val="000000" w:themeColor="text1"/>
        </w:rPr>
        <w:t>aripíprazól</w:t>
      </w:r>
      <w:r w:rsidRPr="00E66739">
        <w:rPr>
          <w:color w:val="000000" w:themeColor="text1"/>
        </w:rPr>
        <w:t>s einu og sér fyrir slysni (allt að 195</w:t>
      </w:r>
      <w:r w:rsidR="00835BF6" w:rsidRPr="00E66739">
        <w:rPr>
          <w:color w:val="000000" w:themeColor="text1"/>
        </w:rPr>
        <w:t> mg</w:t>
      </w:r>
      <w:r w:rsidRPr="00E66739">
        <w:rPr>
          <w:color w:val="000000" w:themeColor="text1"/>
        </w:rPr>
        <w:t>) hjá börnum, án dauðsfalla. Alvarleg einkenni sem hugsanlega eru mikilvæg læknisfræðilega séð, sem greint var frá eru svefnhöfgi, skammvinnt meðvitundarleysi og utanstrýtueinkenni.</w:t>
      </w:r>
    </w:p>
    <w:p w14:paraId="221B3555" w14:textId="77777777" w:rsidR="006512A4" w:rsidRPr="00E66739" w:rsidRDefault="006512A4" w:rsidP="00E66739">
      <w:pPr>
        <w:spacing w:after="0" w:line="240" w:lineRule="auto"/>
        <w:ind w:left="0" w:firstLine="0"/>
        <w:rPr>
          <w:color w:val="000000" w:themeColor="text1"/>
        </w:rPr>
      </w:pPr>
    </w:p>
    <w:p w14:paraId="25F0D9A4" w14:textId="5C6FB847" w:rsidR="006512A4" w:rsidRPr="00E66739" w:rsidRDefault="00134A8F" w:rsidP="00E66739">
      <w:pPr>
        <w:keepNext/>
        <w:spacing w:after="0" w:line="240" w:lineRule="auto"/>
        <w:ind w:left="0"/>
        <w:rPr>
          <w:color w:val="000000" w:themeColor="text1"/>
          <w:u w:val="single"/>
        </w:rPr>
      </w:pPr>
      <w:r w:rsidRPr="00E66739">
        <w:rPr>
          <w:color w:val="000000" w:themeColor="text1"/>
          <w:u w:val="single"/>
        </w:rPr>
        <w:t>Meðferð ofskömmtunar</w:t>
      </w:r>
    </w:p>
    <w:p w14:paraId="44FD6943" w14:textId="77777777" w:rsidR="00853056" w:rsidRPr="00E66739" w:rsidRDefault="00853056" w:rsidP="00E66739">
      <w:pPr>
        <w:keepNext/>
        <w:spacing w:after="0" w:line="240" w:lineRule="auto"/>
        <w:ind w:left="0"/>
        <w:rPr>
          <w:color w:val="000000" w:themeColor="text1"/>
          <w:u w:val="single"/>
        </w:rPr>
      </w:pPr>
    </w:p>
    <w:p w14:paraId="0566E93D" w14:textId="77777777" w:rsidR="006512A4" w:rsidRPr="00E66739" w:rsidRDefault="00134A8F" w:rsidP="00E66739">
      <w:pPr>
        <w:spacing w:after="0" w:line="240" w:lineRule="auto"/>
        <w:ind w:left="0" w:right="11"/>
        <w:rPr>
          <w:color w:val="000000" w:themeColor="text1"/>
        </w:rPr>
      </w:pPr>
      <w:r w:rsidRPr="00E66739">
        <w:rPr>
          <w:color w:val="000000" w:themeColor="text1"/>
        </w:rPr>
        <w:t>Meðhöndlun á ofskömmtun ætti að beinast að stuðningsmeðferð, halda öndunarvegi opnum, súrefnisgjöf og viðhalda loftskiptum auk meðhöndlunar einkenna. Ganga þarf úr skugga um hvort einhver önnur lyf hafi verið tekin. Því þarf strax að fylgjast vel með starfsemi hjarta- og æðakerfi</w:t>
      </w:r>
      <w:r w:rsidR="00FA476D" w:rsidRPr="00E66739">
        <w:rPr>
          <w:color w:val="000000" w:themeColor="text1"/>
        </w:rPr>
        <w:t>s</w:t>
      </w:r>
      <w:r w:rsidRPr="00E66739">
        <w:rPr>
          <w:color w:val="000000" w:themeColor="text1"/>
        </w:rPr>
        <w:t>, m.a</w:t>
      </w:r>
      <w:r w:rsidR="00FA476D" w:rsidRPr="00E66739">
        <w:rPr>
          <w:color w:val="000000" w:themeColor="text1"/>
        </w:rPr>
        <w:t>.</w:t>
      </w:r>
      <w:r w:rsidRPr="00E66739">
        <w:rPr>
          <w:color w:val="000000" w:themeColor="text1"/>
        </w:rPr>
        <w:t xml:space="preserve"> fylgjast með hjartarafriti vegna hugsanlegra hjartsláttartruflana. Eftir staðfesta ofskömmtun </w:t>
      </w:r>
      <w:r w:rsidR="004E1C8F" w:rsidRPr="00E66739">
        <w:rPr>
          <w:color w:val="000000" w:themeColor="text1"/>
        </w:rPr>
        <w:t>aripíprazól</w:t>
      </w:r>
      <w:r w:rsidRPr="00E66739">
        <w:rPr>
          <w:color w:val="000000" w:themeColor="text1"/>
        </w:rPr>
        <w:t>s eða ef grunur er á ofskömmtun þarf að hafa náið eftirlit með sjúklingnum og fylgjast vel með honum, þangað til hann hefur náð sér.</w:t>
      </w:r>
    </w:p>
    <w:p w14:paraId="580E8361" w14:textId="77777777" w:rsidR="006512A4" w:rsidRPr="00E66739" w:rsidRDefault="006512A4" w:rsidP="00E66739">
      <w:pPr>
        <w:spacing w:after="0" w:line="240" w:lineRule="auto"/>
        <w:ind w:left="0" w:firstLine="0"/>
        <w:rPr>
          <w:color w:val="000000" w:themeColor="text1"/>
        </w:rPr>
      </w:pPr>
    </w:p>
    <w:p w14:paraId="1C96FA04" w14:textId="43092F64" w:rsidR="006512A4" w:rsidRPr="00E66739" w:rsidRDefault="00134A8F" w:rsidP="00E66739">
      <w:pPr>
        <w:spacing w:after="0" w:line="240" w:lineRule="auto"/>
        <w:ind w:left="0" w:right="11"/>
        <w:rPr>
          <w:color w:val="000000" w:themeColor="text1"/>
        </w:rPr>
      </w:pPr>
      <w:r w:rsidRPr="00E66739">
        <w:rPr>
          <w:color w:val="000000" w:themeColor="text1"/>
        </w:rPr>
        <w:t>Þegar lyfjakol (50</w:t>
      </w:r>
      <w:r w:rsidR="003B4876" w:rsidRPr="00E66739">
        <w:rPr>
          <w:color w:val="000000" w:themeColor="text1"/>
        </w:rPr>
        <w:t> </w:t>
      </w:r>
      <w:r w:rsidRPr="00E66739">
        <w:rPr>
          <w:color w:val="000000" w:themeColor="text1"/>
        </w:rPr>
        <w:t xml:space="preserve">g) voru gefin einni klst. eftir töku </w:t>
      </w:r>
      <w:r w:rsidR="004E1C8F" w:rsidRPr="00E66739">
        <w:rPr>
          <w:color w:val="000000" w:themeColor="text1"/>
        </w:rPr>
        <w:t>aripíprazól</w:t>
      </w:r>
      <w:r w:rsidRPr="00E66739">
        <w:rPr>
          <w:color w:val="000000" w:themeColor="text1"/>
        </w:rPr>
        <w:t>s, lækkaði C</w:t>
      </w:r>
      <w:r w:rsidRPr="00E66739">
        <w:rPr>
          <w:color w:val="000000" w:themeColor="text1"/>
          <w:vertAlign w:val="subscript"/>
        </w:rPr>
        <w:t>max</w:t>
      </w:r>
      <w:r w:rsidRPr="00E66739">
        <w:rPr>
          <w:color w:val="000000" w:themeColor="text1"/>
        </w:rPr>
        <w:t xml:space="preserve"> </w:t>
      </w:r>
      <w:r w:rsidR="004E1C8F" w:rsidRPr="00E66739">
        <w:rPr>
          <w:color w:val="000000" w:themeColor="text1"/>
        </w:rPr>
        <w:t>aripíprazól</w:t>
      </w:r>
      <w:r w:rsidRPr="00E66739">
        <w:rPr>
          <w:color w:val="000000" w:themeColor="text1"/>
        </w:rPr>
        <w:t>s um u.þ.b. 41</w:t>
      </w:r>
      <w:r w:rsidR="006D68BA" w:rsidRPr="00E66739">
        <w:rPr>
          <w:color w:val="000000" w:themeColor="text1"/>
        </w:rPr>
        <w:t>%</w:t>
      </w:r>
      <w:r w:rsidRPr="00E66739">
        <w:rPr>
          <w:color w:val="000000" w:themeColor="text1"/>
        </w:rPr>
        <w:t xml:space="preserve"> og AUC um u.þ.b. 51</w:t>
      </w:r>
      <w:r w:rsidR="006D68BA" w:rsidRPr="00E66739">
        <w:rPr>
          <w:color w:val="000000" w:themeColor="text1"/>
        </w:rPr>
        <w:t>%</w:t>
      </w:r>
      <w:r w:rsidRPr="00E66739">
        <w:rPr>
          <w:color w:val="000000" w:themeColor="text1"/>
        </w:rPr>
        <w:t>, sem gefur til kynna að lyfjakol geti verið virk eftir ofskömmtun.</w:t>
      </w:r>
    </w:p>
    <w:p w14:paraId="67023508" w14:textId="77777777" w:rsidR="006512A4" w:rsidRPr="00E66739" w:rsidRDefault="006512A4" w:rsidP="00E66739">
      <w:pPr>
        <w:spacing w:after="0" w:line="240" w:lineRule="auto"/>
        <w:ind w:left="0" w:firstLine="0"/>
        <w:rPr>
          <w:color w:val="000000" w:themeColor="text1"/>
        </w:rPr>
      </w:pPr>
    </w:p>
    <w:p w14:paraId="140A917D" w14:textId="48BC17A4" w:rsidR="006512A4" w:rsidRPr="00E66739" w:rsidRDefault="00134A8F" w:rsidP="00E66739">
      <w:pPr>
        <w:keepNext/>
        <w:spacing w:after="0" w:line="240" w:lineRule="auto"/>
        <w:ind w:left="0"/>
        <w:rPr>
          <w:color w:val="000000" w:themeColor="text1"/>
          <w:u w:val="single"/>
        </w:rPr>
      </w:pPr>
      <w:r w:rsidRPr="00E66739">
        <w:rPr>
          <w:color w:val="000000" w:themeColor="text1"/>
          <w:u w:val="single"/>
        </w:rPr>
        <w:t>Blóðskilun</w:t>
      </w:r>
    </w:p>
    <w:p w14:paraId="72E3C26C" w14:textId="77777777" w:rsidR="00853056" w:rsidRPr="00E66739" w:rsidRDefault="00853056" w:rsidP="00E66739">
      <w:pPr>
        <w:keepNext/>
        <w:spacing w:after="0" w:line="240" w:lineRule="auto"/>
        <w:ind w:left="0"/>
        <w:rPr>
          <w:color w:val="000000" w:themeColor="text1"/>
          <w:u w:val="single"/>
        </w:rPr>
      </w:pPr>
    </w:p>
    <w:p w14:paraId="5B997EDB" w14:textId="77777777" w:rsidR="006512A4" w:rsidRPr="00E66739" w:rsidRDefault="00134A8F" w:rsidP="00E66739">
      <w:pPr>
        <w:spacing w:after="0" w:line="240" w:lineRule="auto"/>
        <w:ind w:left="0" w:right="11"/>
        <w:rPr>
          <w:color w:val="000000" w:themeColor="text1"/>
        </w:rPr>
      </w:pPr>
      <w:r w:rsidRPr="00E66739">
        <w:rPr>
          <w:color w:val="000000" w:themeColor="text1"/>
        </w:rPr>
        <w:t xml:space="preserve">Þótt engar upplýsingar séu fyrir hendi um áhrif blóðskilunar við meðferð ofskömmtunar er ólíklegt að blóðskilun komi að notum við ofskömmtun, þar sem </w:t>
      </w:r>
      <w:r w:rsidR="004E1C8F" w:rsidRPr="00E66739">
        <w:rPr>
          <w:color w:val="000000" w:themeColor="text1"/>
        </w:rPr>
        <w:t>aripíprazól</w:t>
      </w:r>
      <w:r w:rsidRPr="00E66739">
        <w:rPr>
          <w:color w:val="000000" w:themeColor="text1"/>
        </w:rPr>
        <w:t xml:space="preserve"> er mikið próteinbundið í plasma.</w:t>
      </w:r>
    </w:p>
    <w:p w14:paraId="5918D8D0" w14:textId="747C3210" w:rsidR="00123783" w:rsidRPr="00E66739" w:rsidRDefault="00123783" w:rsidP="00E66739">
      <w:pPr>
        <w:spacing w:after="0" w:line="240" w:lineRule="auto"/>
        <w:ind w:left="0" w:firstLine="0"/>
        <w:rPr>
          <w:color w:val="000000" w:themeColor="text1"/>
        </w:rPr>
      </w:pPr>
    </w:p>
    <w:p w14:paraId="098269EA" w14:textId="2942971B" w:rsidR="00134A8F" w:rsidRPr="00E66739" w:rsidRDefault="00134A8F" w:rsidP="00E66739">
      <w:pPr>
        <w:spacing w:after="0" w:line="240" w:lineRule="auto"/>
        <w:ind w:left="0" w:firstLine="0"/>
        <w:rPr>
          <w:color w:val="000000" w:themeColor="text1"/>
        </w:rPr>
      </w:pPr>
    </w:p>
    <w:p w14:paraId="5E161F1A" w14:textId="77777777" w:rsidR="00123783" w:rsidRPr="00E66739" w:rsidRDefault="00123783" w:rsidP="00E66739">
      <w:pPr>
        <w:keepNext/>
        <w:spacing w:after="0" w:line="240" w:lineRule="auto"/>
        <w:ind w:left="0" w:hanging="11"/>
        <w:rPr>
          <w:caps/>
          <w:noProof/>
          <w:color w:val="000000" w:themeColor="text1"/>
        </w:rPr>
      </w:pPr>
      <w:r w:rsidRPr="00E66739">
        <w:rPr>
          <w:b/>
          <w:caps/>
          <w:noProof/>
          <w:color w:val="000000" w:themeColor="text1"/>
        </w:rPr>
        <w:t>5.</w:t>
      </w:r>
      <w:r w:rsidRPr="00E66739">
        <w:rPr>
          <w:b/>
          <w:caps/>
          <w:noProof/>
          <w:color w:val="000000" w:themeColor="text1"/>
        </w:rPr>
        <w:tab/>
      </w:r>
      <w:r w:rsidRPr="00E66739">
        <w:rPr>
          <w:b/>
          <w:noProof/>
          <w:color w:val="000000" w:themeColor="text1"/>
        </w:rPr>
        <w:t>LYFJAFRÆÐILEGAR UPPLÝSINGAR</w:t>
      </w:r>
    </w:p>
    <w:p w14:paraId="11B40848" w14:textId="77777777" w:rsidR="00123783" w:rsidRPr="00E66739" w:rsidRDefault="00123783" w:rsidP="00E66739">
      <w:pPr>
        <w:keepNext/>
        <w:spacing w:after="0" w:line="240" w:lineRule="auto"/>
        <w:ind w:left="0" w:hanging="11"/>
        <w:rPr>
          <w:noProof/>
          <w:color w:val="000000" w:themeColor="text1"/>
        </w:rPr>
      </w:pPr>
    </w:p>
    <w:p w14:paraId="42AE71D8" w14:textId="77777777" w:rsidR="00123783" w:rsidRPr="00E66739" w:rsidRDefault="00123783" w:rsidP="00E66739">
      <w:pPr>
        <w:keepNext/>
        <w:spacing w:after="0" w:line="240" w:lineRule="auto"/>
        <w:ind w:left="0"/>
        <w:rPr>
          <w:noProof/>
          <w:color w:val="000000" w:themeColor="text1"/>
        </w:rPr>
      </w:pPr>
      <w:r w:rsidRPr="00E66739">
        <w:rPr>
          <w:b/>
          <w:noProof/>
          <w:color w:val="000000" w:themeColor="text1"/>
        </w:rPr>
        <w:t>5.1</w:t>
      </w:r>
      <w:r w:rsidRPr="00E66739">
        <w:rPr>
          <w:b/>
          <w:noProof/>
          <w:color w:val="000000" w:themeColor="text1"/>
        </w:rPr>
        <w:tab/>
        <w:t>Lyfhrif</w:t>
      </w:r>
    </w:p>
    <w:p w14:paraId="17A86BEE" w14:textId="39525472" w:rsidR="00134A8F" w:rsidRPr="00E66739" w:rsidRDefault="00134A8F" w:rsidP="00E66739">
      <w:pPr>
        <w:keepNext/>
        <w:spacing w:after="0" w:line="240" w:lineRule="auto"/>
        <w:ind w:left="0" w:firstLine="0"/>
        <w:rPr>
          <w:color w:val="000000" w:themeColor="text1"/>
        </w:rPr>
      </w:pPr>
    </w:p>
    <w:p w14:paraId="02BE9ACC" w14:textId="77777777" w:rsidR="006512A4" w:rsidRPr="00E66739" w:rsidRDefault="00134A8F" w:rsidP="00E66739">
      <w:pPr>
        <w:spacing w:after="0" w:line="240" w:lineRule="auto"/>
        <w:ind w:left="0" w:right="11"/>
        <w:rPr>
          <w:color w:val="000000" w:themeColor="text1"/>
        </w:rPr>
      </w:pPr>
      <w:r w:rsidRPr="00E66739">
        <w:rPr>
          <w:color w:val="000000" w:themeColor="text1"/>
        </w:rPr>
        <w:t xml:space="preserve">Flokkun eftir verkun: </w:t>
      </w:r>
      <w:r w:rsidR="00F428EB" w:rsidRPr="00E66739">
        <w:rPr>
          <w:color w:val="000000" w:themeColor="text1"/>
        </w:rPr>
        <w:t xml:space="preserve">Geðlyf, </w:t>
      </w:r>
      <w:r w:rsidRPr="00E66739">
        <w:rPr>
          <w:color w:val="000000" w:themeColor="text1"/>
        </w:rPr>
        <w:t>önnur geðrofslyf, ATC-flokkur: N05AX12</w:t>
      </w:r>
    </w:p>
    <w:p w14:paraId="65454106" w14:textId="77777777" w:rsidR="006512A4" w:rsidRPr="00E66739" w:rsidRDefault="006512A4" w:rsidP="00E66739">
      <w:pPr>
        <w:spacing w:after="0" w:line="240" w:lineRule="auto"/>
        <w:ind w:left="0" w:firstLine="0"/>
        <w:rPr>
          <w:color w:val="000000" w:themeColor="text1"/>
        </w:rPr>
      </w:pPr>
    </w:p>
    <w:p w14:paraId="20C924E0" w14:textId="26A68CE4" w:rsidR="006512A4" w:rsidRPr="00E66739" w:rsidRDefault="00134A8F" w:rsidP="00E66739">
      <w:pPr>
        <w:keepNext/>
        <w:spacing w:after="0" w:line="240" w:lineRule="auto"/>
        <w:ind w:left="0"/>
        <w:rPr>
          <w:color w:val="000000" w:themeColor="text1"/>
          <w:u w:val="single"/>
        </w:rPr>
      </w:pPr>
      <w:r w:rsidRPr="00E66739">
        <w:rPr>
          <w:color w:val="000000" w:themeColor="text1"/>
          <w:u w:val="single"/>
        </w:rPr>
        <w:t>Verkunarháttur</w:t>
      </w:r>
    </w:p>
    <w:p w14:paraId="5E77D0C8" w14:textId="77777777" w:rsidR="00853056" w:rsidRPr="00E66739" w:rsidRDefault="00853056" w:rsidP="00E66739">
      <w:pPr>
        <w:keepNext/>
        <w:spacing w:after="0" w:line="240" w:lineRule="auto"/>
        <w:ind w:left="0"/>
        <w:rPr>
          <w:color w:val="000000" w:themeColor="text1"/>
          <w:u w:val="single"/>
        </w:rPr>
      </w:pPr>
    </w:p>
    <w:p w14:paraId="768F0715" w14:textId="6E1EA80A" w:rsidR="006512A4" w:rsidRPr="00E66739" w:rsidRDefault="00134A8F" w:rsidP="00E66739">
      <w:pPr>
        <w:spacing w:after="0" w:line="240" w:lineRule="auto"/>
        <w:ind w:left="0" w:right="11"/>
        <w:rPr>
          <w:color w:val="000000" w:themeColor="text1"/>
        </w:rPr>
      </w:pPr>
      <w:r w:rsidRPr="00E66739">
        <w:rPr>
          <w:color w:val="000000" w:themeColor="text1"/>
        </w:rPr>
        <w:t xml:space="preserve">Gert hefur verið ráð fyrir að áhrif </w:t>
      </w:r>
      <w:r w:rsidR="004E1C8F" w:rsidRPr="00E66739">
        <w:rPr>
          <w:color w:val="000000" w:themeColor="text1"/>
        </w:rPr>
        <w:t>aripíprazól</w:t>
      </w:r>
      <w:r w:rsidRPr="00E66739">
        <w:rPr>
          <w:color w:val="000000" w:themeColor="text1"/>
        </w:rPr>
        <w:t>s á geðklofa og geðhvarfasýki I séu vegna örvunar að hluta á dópamín D</w:t>
      </w:r>
      <w:r w:rsidRPr="00E66739">
        <w:rPr>
          <w:color w:val="000000" w:themeColor="text1"/>
          <w:vertAlign w:val="subscript"/>
        </w:rPr>
        <w:t>2</w:t>
      </w:r>
      <w:r w:rsidRPr="00E66739">
        <w:rPr>
          <w:color w:val="000000" w:themeColor="text1"/>
        </w:rPr>
        <w:t xml:space="preserve"> og serótónín </w:t>
      </w:r>
      <w:r w:rsidR="006512A4" w:rsidRPr="00E66739">
        <w:rPr>
          <w:color w:val="000000" w:themeColor="text1"/>
        </w:rPr>
        <w:t>5</w:t>
      </w:r>
      <w:r w:rsidR="006512A4" w:rsidRPr="00E66739">
        <w:rPr>
          <w:color w:val="000000" w:themeColor="text1"/>
        </w:rPr>
        <w:noBreakHyphen/>
      </w:r>
      <w:r w:rsidRPr="00E66739">
        <w:rPr>
          <w:color w:val="000000" w:themeColor="text1"/>
        </w:rPr>
        <w:t>HT</w:t>
      </w:r>
      <w:r w:rsidRPr="00E66739">
        <w:rPr>
          <w:color w:val="000000" w:themeColor="text1"/>
          <w:vertAlign w:val="subscript"/>
        </w:rPr>
        <w:t>1</w:t>
      </w:r>
      <w:r w:rsidR="000C1D6A" w:rsidRPr="00E66739">
        <w:rPr>
          <w:color w:val="000000" w:themeColor="text1"/>
          <w:vertAlign w:val="subscript"/>
        </w:rPr>
        <w:t>A</w:t>
      </w:r>
      <w:r w:rsidRPr="00E66739">
        <w:rPr>
          <w:color w:val="000000" w:themeColor="text1"/>
        </w:rPr>
        <w:t xml:space="preserve"> viðtaka og vegna hömlunar serótónín </w:t>
      </w:r>
      <w:r w:rsidR="006512A4" w:rsidRPr="00E66739">
        <w:rPr>
          <w:color w:val="000000" w:themeColor="text1"/>
        </w:rPr>
        <w:t>5</w:t>
      </w:r>
      <w:r w:rsidR="006512A4" w:rsidRPr="00E66739">
        <w:rPr>
          <w:color w:val="000000" w:themeColor="text1"/>
        </w:rPr>
        <w:noBreakHyphen/>
      </w:r>
      <w:r w:rsidRPr="00E66739">
        <w:rPr>
          <w:color w:val="000000" w:themeColor="text1"/>
        </w:rPr>
        <w:t>HT</w:t>
      </w:r>
      <w:r w:rsidRPr="00E66739">
        <w:rPr>
          <w:color w:val="000000" w:themeColor="text1"/>
          <w:vertAlign w:val="subscript"/>
        </w:rPr>
        <w:t>2</w:t>
      </w:r>
      <w:r w:rsidR="000C1D6A" w:rsidRPr="00E66739">
        <w:rPr>
          <w:color w:val="000000" w:themeColor="text1"/>
          <w:vertAlign w:val="subscript"/>
        </w:rPr>
        <w:t>A</w:t>
      </w:r>
      <w:r w:rsidRPr="00E66739">
        <w:rPr>
          <w:color w:val="000000" w:themeColor="text1"/>
        </w:rPr>
        <w:t xml:space="preserve"> viðtaka. Í dýralíkönum með dópamínofvirkni hefur </w:t>
      </w:r>
      <w:r w:rsidR="004E1C8F" w:rsidRPr="00E66739">
        <w:rPr>
          <w:color w:val="000000" w:themeColor="text1"/>
        </w:rPr>
        <w:t>aripíprazól</w:t>
      </w:r>
      <w:r w:rsidRPr="00E66739">
        <w:rPr>
          <w:color w:val="000000" w:themeColor="text1"/>
        </w:rPr>
        <w:t xml:space="preserve"> hamlandi eiginleika og í dýralíkönum með dópamínvanvirkni hefur </w:t>
      </w:r>
      <w:r w:rsidR="004E1C8F" w:rsidRPr="00E66739">
        <w:rPr>
          <w:color w:val="000000" w:themeColor="text1"/>
        </w:rPr>
        <w:t>aripíprazól</w:t>
      </w:r>
      <w:r w:rsidRPr="00E66739">
        <w:rPr>
          <w:color w:val="000000" w:themeColor="text1"/>
        </w:rPr>
        <w:t xml:space="preserve"> eiginleika viðtakaörva. </w:t>
      </w:r>
      <w:r w:rsidRPr="00E66739">
        <w:rPr>
          <w:i/>
          <w:color w:val="000000" w:themeColor="text1"/>
        </w:rPr>
        <w:t>In vitro</w:t>
      </w:r>
      <w:r w:rsidRPr="00E66739">
        <w:rPr>
          <w:color w:val="000000" w:themeColor="text1"/>
        </w:rPr>
        <w:t xml:space="preserve"> hefur </w:t>
      </w:r>
      <w:r w:rsidR="004E1C8F" w:rsidRPr="00E66739">
        <w:rPr>
          <w:color w:val="000000" w:themeColor="text1"/>
        </w:rPr>
        <w:t>aripíprazól</w:t>
      </w:r>
      <w:r w:rsidRPr="00E66739">
        <w:rPr>
          <w:color w:val="000000" w:themeColor="text1"/>
        </w:rPr>
        <w:t xml:space="preserve"> mikla sækni í dópamín D</w:t>
      </w:r>
      <w:r w:rsidRPr="00E66739">
        <w:rPr>
          <w:color w:val="000000" w:themeColor="text1"/>
          <w:vertAlign w:val="subscript"/>
        </w:rPr>
        <w:t>2</w:t>
      </w:r>
      <w:r w:rsidRPr="00E66739">
        <w:rPr>
          <w:color w:val="000000" w:themeColor="text1"/>
        </w:rPr>
        <w:t xml:space="preserve"> og D</w:t>
      </w:r>
      <w:r w:rsidRPr="00E66739">
        <w:rPr>
          <w:color w:val="000000" w:themeColor="text1"/>
          <w:vertAlign w:val="subscript"/>
        </w:rPr>
        <w:t>3</w:t>
      </w:r>
      <w:r w:rsidRPr="00E66739">
        <w:rPr>
          <w:color w:val="000000" w:themeColor="text1"/>
        </w:rPr>
        <w:t xml:space="preserve">, serótónín </w:t>
      </w:r>
      <w:r w:rsidR="006512A4" w:rsidRPr="00E66739">
        <w:rPr>
          <w:color w:val="000000" w:themeColor="text1"/>
        </w:rPr>
        <w:t>5</w:t>
      </w:r>
      <w:r w:rsidR="006512A4" w:rsidRPr="00E66739">
        <w:rPr>
          <w:color w:val="000000" w:themeColor="text1"/>
        </w:rPr>
        <w:noBreakHyphen/>
      </w:r>
      <w:r w:rsidRPr="00E66739">
        <w:rPr>
          <w:color w:val="000000" w:themeColor="text1"/>
        </w:rPr>
        <w:t>HT</w:t>
      </w:r>
      <w:r w:rsidRPr="00E66739">
        <w:rPr>
          <w:color w:val="000000" w:themeColor="text1"/>
          <w:vertAlign w:val="subscript"/>
        </w:rPr>
        <w:t>1</w:t>
      </w:r>
      <w:r w:rsidR="000C1D6A" w:rsidRPr="00E66739">
        <w:rPr>
          <w:color w:val="000000" w:themeColor="text1"/>
          <w:vertAlign w:val="subscript"/>
        </w:rPr>
        <w:t>A</w:t>
      </w:r>
      <w:r w:rsidRPr="00E66739">
        <w:rPr>
          <w:color w:val="000000" w:themeColor="text1"/>
        </w:rPr>
        <w:t xml:space="preserve"> og </w:t>
      </w:r>
      <w:r w:rsidR="006512A4" w:rsidRPr="00E66739">
        <w:rPr>
          <w:color w:val="000000" w:themeColor="text1"/>
        </w:rPr>
        <w:t>5</w:t>
      </w:r>
      <w:r w:rsidR="006512A4" w:rsidRPr="00E66739">
        <w:rPr>
          <w:color w:val="000000" w:themeColor="text1"/>
        </w:rPr>
        <w:noBreakHyphen/>
      </w:r>
      <w:r w:rsidRPr="00E66739">
        <w:rPr>
          <w:color w:val="000000" w:themeColor="text1"/>
        </w:rPr>
        <w:t>HT</w:t>
      </w:r>
      <w:r w:rsidRPr="00E66739">
        <w:rPr>
          <w:color w:val="000000" w:themeColor="text1"/>
          <w:vertAlign w:val="subscript"/>
        </w:rPr>
        <w:t>2</w:t>
      </w:r>
      <w:r w:rsidR="000C1D6A" w:rsidRPr="00E66739">
        <w:rPr>
          <w:color w:val="000000" w:themeColor="text1"/>
          <w:vertAlign w:val="subscript"/>
        </w:rPr>
        <w:t>A</w:t>
      </w:r>
      <w:r w:rsidRPr="00E66739">
        <w:rPr>
          <w:color w:val="000000" w:themeColor="text1"/>
        </w:rPr>
        <w:t xml:space="preserve"> viðtaka og í meðallagi mikla sækni í dópamin D</w:t>
      </w:r>
      <w:r w:rsidRPr="00E66739">
        <w:rPr>
          <w:color w:val="000000" w:themeColor="text1"/>
          <w:vertAlign w:val="subscript"/>
        </w:rPr>
        <w:t>4</w:t>
      </w:r>
      <w:r w:rsidRPr="00E66739">
        <w:rPr>
          <w:color w:val="000000" w:themeColor="text1"/>
        </w:rPr>
        <w:t xml:space="preserve">, serótónín </w:t>
      </w:r>
      <w:r w:rsidR="006512A4" w:rsidRPr="00E66739">
        <w:rPr>
          <w:color w:val="000000" w:themeColor="text1"/>
        </w:rPr>
        <w:t>5</w:t>
      </w:r>
      <w:r w:rsidR="006512A4" w:rsidRPr="00E66739">
        <w:rPr>
          <w:color w:val="000000" w:themeColor="text1"/>
        </w:rPr>
        <w:noBreakHyphen/>
      </w:r>
      <w:r w:rsidRPr="00E66739">
        <w:rPr>
          <w:color w:val="000000" w:themeColor="text1"/>
        </w:rPr>
        <w:t>HT</w:t>
      </w:r>
      <w:r w:rsidRPr="00E66739">
        <w:rPr>
          <w:color w:val="000000" w:themeColor="text1"/>
          <w:vertAlign w:val="subscript"/>
        </w:rPr>
        <w:t>2</w:t>
      </w:r>
      <w:r w:rsidR="000C1D6A" w:rsidRPr="00E66739">
        <w:rPr>
          <w:color w:val="000000" w:themeColor="text1"/>
          <w:vertAlign w:val="subscript"/>
        </w:rPr>
        <w:t>C</w:t>
      </w:r>
      <w:r w:rsidRPr="00E66739">
        <w:rPr>
          <w:color w:val="000000" w:themeColor="text1"/>
        </w:rPr>
        <w:t xml:space="preserve"> og </w:t>
      </w:r>
      <w:r w:rsidR="006512A4" w:rsidRPr="00E66739">
        <w:rPr>
          <w:color w:val="000000" w:themeColor="text1"/>
        </w:rPr>
        <w:t>5</w:t>
      </w:r>
      <w:r w:rsidR="006512A4" w:rsidRPr="00E66739">
        <w:rPr>
          <w:color w:val="000000" w:themeColor="text1"/>
        </w:rPr>
        <w:noBreakHyphen/>
      </w:r>
      <w:r w:rsidRPr="00E66739">
        <w:rPr>
          <w:color w:val="000000" w:themeColor="text1"/>
        </w:rPr>
        <w:t>HT</w:t>
      </w:r>
      <w:r w:rsidRPr="00E66739">
        <w:rPr>
          <w:color w:val="000000" w:themeColor="text1"/>
          <w:vertAlign w:val="subscript"/>
        </w:rPr>
        <w:t>7</w:t>
      </w:r>
      <w:r w:rsidRPr="00E66739">
        <w:rPr>
          <w:color w:val="000000" w:themeColor="text1"/>
        </w:rPr>
        <w:t>, alfa-1 adrenvirka viðtaka og histamín H</w:t>
      </w:r>
      <w:r w:rsidRPr="00E66739">
        <w:rPr>
          <w:color w:val="000000" w:themeColor="text1"/>
          <w:vertAlign w:val="subscript"/>
        </w:rPr>
        <w:t>1</w:t>
      </w:r>
      <w:r w:rsidRPr="00E66739">
        <w:rPr>
          <w:color w:val="000000" w:themeColor="text1"/>
        </w:rPr>
        <w:t xml:space="preserve"> viðtaka. </w:t>
      </w:r>
      <w:r w:rsidR="004E1C8F" w:rsidRPr="00E66739">
        <w:rPr>
          <w:color w:val="000000" w:themeColor="text1"/>
        </w:rPr>
        <w:t>Aripíprazól</w:t>
      </w:r>
      <w:r w:rsidRPr="00E66739">
        <w:rPr>
          <w:color w:val="000000" w:themeColor="text1"/>
        </w:rPr>
        <w:t xml:space="preserve"> hefur í meðallagi mikla sækni í viðtaka serótónín endurupptöku og engin umtalsverð sækni er í múskarín viðtaka. Milliverkanir við aðra viðtaka en dópamín og serótónín undirflokka geta útskýrt </w:t>
      </w:r>
      <w:r w:rsidR="0027748F" w:rsidRPr="0027748F">
        <w:rPr>
          <w:color w:val="000000" w:themeColor="text1"/>
        </w:rPr>
        <w:t xml:space="preserve">einhver </w:t>
      </w:r>
      <w:r w:rsidRPr="00E66739">
        <w:rPr>
          <w:color w:val="000000" w:themeColor="text1"/>
        </w:rPr>
        <w:t xml:space="preserve">af öðrum klínískum áhrifum </w:t>
      </w:r>
      <w:r w:rsidR="004E1C8F" w:rsidRPr="00E66739">
        <w:rPr>
          <w:color w:val="000000" w:themeColor="text1"/>
        </w:rPr>
        <w:t>aripíprazól</w:t>
      </w:r>
      <w:r w:rsidRPr="00E66739">
        <w:rPr>
          <w:color w:val="000000" w:themeColor="text1"/>
        </w:rPr>
        <w:t>s.</w:t>
      </w:r>
    </w:p>
    <w:p w14:paraId="3CC62FB6" w14:textId="06E9288B" w:rsidR="006512A4" w:rsidRPr="00E66739" w:rsidRDefault="00134A8F" w:rsidP="00E66739">
      <w:pPr>
        <w:spacing w:after="0" w:line="240" w:lineRule="auto"/>
        <w:ind w:left="0" w:right="11"/>
        <w:rPr>
          <w:color w:val="000000" w:themeColor="text1"/>
        </w:rPr>
      </w:pPr>
      <w:r w:rsidRPr="00E66739">
        <w:rPr>
          <w:color w:val="000000" w:themeColor="text1"/>
        </w:rPr>
        <w:lastRenderedPageBreak/>
        <w:t xml:space="preserve">Þegar </w:t>
      </w:r>
      <w:r w:rsidR="004E1C8F" w:rsidRPr="00E66739">
        <w:rPr>
          <w:color w:val="000000" w:themeColor="text1"/>
        </w:rPr>
        <w:t>aripíprazól</w:t>
      </w:r>
      <w:r w:rsidRPr="00E66739">
        <w:rPr>
          <w:color w:val="000000" w:themeColor="text1"/>
        </w:rPr>
        <w:t xml:space="preserve"> var gefið heilbrigðum einstaklingum í skömmtum á bilinu 0,</w:t>
      </w:r>
      <w:r w:rsidR="006512A4" w:rsidRPr="00E66739">
        <w:rPr>
          <w:color w:val="000000" w:themeColor="text1"/>
        </w:rPr>
        <w:t>5</w:t>
      </w:r>
      <w:r w:rsidR="006512A4" w:rsidRPr="00E66739">
        <w:rPr>
          <w:color w:val="000000" w:themeColor="text1"/>
        </w:rPr>
        <w:noBreakHyphen/>
        <w:t>3</w:t>
      </w:r>
      <w:r w:rsidRPr="00E66739">
        <w:rPr>
          <w:color w:val="000000" w:themeColor="text1"/>
        </w:rPr>
        <w:t>0</w:t>
      </w:r>
      <w:r w:rsidR="00835BF6" w:rsidRPr="00E66739">
        <w:rPr>
          <w:color w:val="000000" w:themeColor="text1"/>
        </w:rPr>
        <w:t> mg</w:t>
      </w:r>
      <w:r w:rsidRPr="00E66739">
        <w:rPr>
          <w:color w:val="000000" w:themeColor="text1"/>
        </w:rPr>
        <w:t xml:space="preserve"> einu sinni á sólarhring í tvær vikur, kom í ljós á PET (positron emission tomography), skammtaháð lækkun á bindingu </w:t>
      </w:r>
      <w:r w:rsidRPr="00E66739">
        <w:rPr>
          <w:color w:val="000000" w:themeColor="text1"/>
          <w:vertAlign w:val="superscript"/>
        </w:rPr>
        <w:t>11</w:t>
      </w:r>
      <w:r w:rsidR="00101490" w:rsidRPr="00101490">
        <w:rPr>
          <w:color w:val="000000" w:themeColor="text1"/>
        </w:rPr>
        <w:t>C-raklópríðs, sem er D</w:t>
      </w:r>
      <w:r w:rsidR="00101490" w:rsidRPr="00101490">
        <w:rPr>
          <w:color w:val="000000" w:themeColor="text1"/>
          <w:vertAlign w:val="subscript"/>
        </w:rPr>
        <w:t>2</w:t>
      </w:r>
      <w:r w:rsidR="00101490" w:rsidRPr="00101490">
        <w:rPr>
          <w:color w:val="000000" w:themeColor="text1"/>
        </w:rPr>
        <w:t>/D</w:t>
      </w:r>
      <w:r w:rsidR="00101490" w:rsidRPr="00101490">
        <w:rPr>
          <w:color w:val="000000" w:themeColor="text1"/>
          <w:vertAlign w:val="subscript"/>
        </w:rPr>
        <w:t>3</w:t>
      </w:r>
      <w:r w:rsidR="00101490" w:rsidRPr="00101490">
        <w:rPr>
          <w:color w:val="000000" w:themeColor="text1"/>
        </w:rPr>
        <w:t xml:space="preserve"> viðtakabindill, við rófu (caudate) og gráhýði</w:t>
      </w:r>
      <w:r w:rsidR="00101490" w:rsidRPr="00101490">
        <w:rPr>
          <w:b/>
          <w:color w:val="000000" w:themeColor="text1"/>
        </w:rPr>
        <w:t xml:space="preserve"> </w:t>
      </w:r>
      <w:r w:rsidR="00101490" w:rsidRPr="00101490">
        <w:rPr>
          <w:color w:val="000000" w:themeColor="text1"/>
        </w:rPr>
        <w:t>(putamen).</w:t>
      </w:r>
    </w:p>
    <w:p w14:paraId="1A213F2C" w14:textId="77777777" w:rsidR="006512A4" w:rsidRPr="00E66739" w:rsidRDefault="006512A4" w:rsidP="00E66739">
      <w:pPr>
        <w:spacing w:after="0" w:line="240" w:lineRule="auto"/>
        <w:ind w:left="0" w:firstLine="0"/>
        <w:rPr>
          <w:color w:val="000000" w:themeColor="text1"/>
        </w:rPr>
      </w:pPr>
    </w:p>
    <w:p w14:paraId="6124DC6A" w14:textId="35916D36" w:rsidR="006512A4" w:rsidRPr="00E66739" w:rsidRDefault="00134A8F" w:rsidP="00E66739">
      <w:pPr>
        <w:keepNext/>
        <w:spacing w:after="0" w:line="240" w:lineRule="auto"/>
        <w:ind w:left="0"/>
        <w:rPr>
          <w:color w:val="000000" w:themeColor="text1"/>
          <w:u w:val="single"/>
        </w:rPr>
      </w:pPr>
      <w:r w:rsidRPr="00E66739">
        <w:rPr>
          <w:color w:val="000000" w:themeColor="text1"/>
          <w:u w:val="single"/>
        </w:rPr>
        <w:t>Verkun og öryggi</w:t>
      </w:r>
    </w:p>
    <w:p w14:paraId="27178151" w14:textId="77777777" w:rsidR="00853056" w:rsidRPr="00E66739" w:rsidRDefault="00853056" w:rsidP="00E66739">
      <w:pPr>
        <w:keepNext/>
        <w:spacing w:after="0" w:line="240" w:lineRule="auto"/>
        <w:ind w:left="0"/>
        <w:rPr>
          <w:color w:val="000000" w:themeColor="text1"/>
          <w:u w:val="single"/>
        </w:rPr>
      </w:pPr>
    </w:p>
    <w:p w14:paraId="1E376F0E" w14:textId="4BC8CBF4" w:rsidR="00F428EB" w:rsidRPr="00E66739" w:rsidRDefault="00F428EB" w:rsidP="00E66739">
      <w:pPr>
        <w:keepNext/>
        <w:spacing w:after="0" w:line="240" w:lineRule="auto"/>
        <w:ind w:left="0" w:firstLine="0"/>
        <w:rPr>
          <w:i/>
          <w:iCs/>
          <w:color w:val="000000" w:themeColor="text1"/>
          <w:u w:val="single" w:color="000000"/>
        </w:rPr>
      </w:pPr>
      <w:r w:rsidRPr="00E66739">
        <w:rPr>
          <w:i/>
          <w:iCs/>
          <w:color w:val="000000" w:themeColor="text1"/>
          <w:u w:val="single" w:color="000000"/>
        </w:rPr>
        <w:t>Fullorðnir</w:t>
      </w:r>
    </w:p>
    <w:p w14:paraId="71452D13" w14:textId="77777777" w:rsidR="00853056" w:rsidRPr="00E66739" w:rsidRDefault="00853056" w:rsidP="00E66739">
      <w:pPr>
        <w:keepNext/>
        <w:spacing w:after="0" w:line="240" w:lineRule="auto"/>
        <w:ind w:left="0" w:firstLine="0"/>
        <w:rPr>
          <w:i/>
          <w:iCs/>
          <w:color w:val="000000" w:themeColor="text1"/>
          <w:u w:val="single" w:color="000000"/>
        </w:rPr>
      </w:pPr>
    </w:p>
    <w:p w14:paraId="5A789CDD" w14:textId="77777777" w:rsidR="006512A4" w:rsidRPr="00E66739" w:rsidRDefault="00134A8F" w:rsidP="00E66739">
      <w:pPr>
        <w:keepNext/>
        <w:spacing w:after="0" w:line="240" w:lineRule="auto"/>
        <w:ind w:left="0" w:firstLine="0"/>
        <w:rPr>
          <w:color w:val="000000" w:themeColor="text1"/>
        </w:rPr>
      </w:pPr>
      <w:r w:rsidRPr="00E66739">
        <w:rPr>
          <w:i/>
          <w:color w:val="000000" w:themeColor="text1"/>
        </w:rPr>
        <w:t>Geðklofi</w:t>
      </w:r>
    </w:p>
    <w:p w14:paraId="45F76B59" w14:textId="10670D99" w:rsidR="006512A4" w:rsidRPr="00E66739" w:rsidRDefault="00134A8F" w:rsidP="00E66739">
      <w:pPr>
        <w:spacing w:after="0" w:line="240" w:lineRule="auto"/>
        <w:ind w:left="0" w:right="11"/>
        <w:rPr>
          <w:color w:val="000000" w:themeColor="text1"/>
        </w:rPr>
      </w:pPr>
      <w:r w:rsidRPr="00E66739">
        <w:rPr>
          <w:color w:val="000000" w:themeColor="text1"/>
        </w:rPr>
        <w:t>Í þremur stuttum (4 til 6</w:t>
      </w:r>
      <w:r w:rsidR="00A66954" w:rsidRPr="00E66739">
        <w:rPr>
          <w:color w:val="000000" w:themeColor="text1"/>
        </w:rPr>
        <w:t> </w:t>
      </w:r>
      <w:r w:rsidRPr="00E66739">
        <w:rPr>
          <w:color w:val="000000" w:themeColor="text1"/>
        </w:rPr>
        <w:t>vikna) samanburðarrannsóknum með lyfleysu á 1.288</w:t>
      </w:r>
      <w:r w:rsidR="003B4876" w:rsidRPr="00E66739">
        <w:rPr>
          <w:color w:val="000000" w:themeColor="text1"/>
        </w:rPr>
        <w:t> </w:t>
      </w:r>
      <w:r w:rsidRPr="00E66739">
        <w:rPr>
          <w:color w:val="000000" w:themeColor="text1"/>
        </w:rPr>
        <w:t xml:space="preserve">fullorðnum sjúklingum með geðklofa, með jákvæð eða neikvæð einkenni, kom í ljós að </w:t>
      </w:r>
      <w:r w:rsidR="004E1C8F" w:rsidRPr="00E66739">
        <w:rPr>
          <w:color w:val="000000" w:themeColor="text1"/>
        </w:rPr>
        <w:t>aripíprazól</w:t>
      </w:r>
      <w:r w:rsidRPr="00E66739">
        <w:rPr>
          <w:color w:val="000000" w:themeColor="text1"/>
        </w:rPr>
        <w:t xml:space="preserve"> var tölfræðilega marktækt, tengt meiri bata en lyfleysa.</w:t>
      </w:r>
    </w:p>
    <w:p w14:paraId="3FDE10F8" w14:textId="77777777" w:rsidR="006512A4" w:rsidRPr="00E66739" w:rsidRDefault="006512A4" w:rsidP="00E66739">
      <w:pPr>
        <w:spacing w:after="0" w:line="240" w:lineRule="auto"/>
        <w:ind w:left="0" w:firstLine="0"/>
        <w:rPr>
          <w:color w:val="000000" w:themeColor="text1"/>
        </w:rPr>
      </w:pPr>
    </w:p>
    <w:p w14:paraId="70CFDFCB" w14:textId="39C518BD" w:rsidR="006512A4" w:rsidRPr="00E66739" w:rsidRDefault="004E1C8F" w:rsidP="00E66739">
      <w:pPr>
        <w:spacing w:after="0" w:line="240" w:lineRule="auto"/>
        <w:ind w:left="0" w:right="11"/>
        <w:rPr>
          <w:color w:val="000000" w:themeColor="text1"/>
        </w:rPr>
      </w:pPr>
      <w:r w:rsidRPr="00E66739">
        <w:rPr>
          <w:color w:val="000000" w:themeColor="text1"/>
        </w:rPr>
        <w:t>Aripíprazól</w:t>
      </w:r>
      <w:r w:rsidR="0068560D" w:rsidRPr="00E66739">
        <w:rPr>
          <w:color w:val="000000" w:themeColor="text1"/>
        </w:rPr>
        <w:t xml:space="preserve"> </w:t>
      </w:r>
      <w:r w:rsidR="00134A8F" w:rsidRPr="00E66739">
        <w:rPr>
          <w:color w:val="000000" w:themeColor="text1"/>
        </w:rPr>
        <w:t>er áhrifaríkt í að viðhalda klínískum bata við áframhaldandi meðferð hjá fullorðnum sjúklingum sem hafa svarað upphafsmeðferð. Í samanburðarrannsókn með halóperídóli var hlutfall sjúklinga sem höfðu svarað lyfjameðferð og viðhéldu lyfjasvörun í 52</w:t>
      </w:r>
      <w:r w:rsidR="00A66954" w:rsidRPr="00E66739">
        <w:rPr>
          <w:color w:val="000000" w:themeColor="text1"/>
        </w:rPr>
        <w:t> </w:t>
      </w:r>
      <w:r w:rsidR="00134A8F" w:rsidRPr="00E66739">
        <w:rPr>
          <w:color w:val="000000" w:themeColor="text1"/>
        </w:rPr>
        <w:t>vikur svipað í báðum hópunum (</w:t>
      </w:r>
      <w:r w:rsidRPr="00E66739">
        <w:rPr>
          <w:color w:val="000000" w:themeColor="text1"/>
        </w:rPr>
        <w:t>aripíprazól</w:t>
      </w:r>
      <w:r w:rsidR="00134A8F" w:rsidRPr="00E66739">
        <w:rPr>
          <w:color w:val="000000" w:themeColor="text1"/>
        </w:rPr>
        <w:t xml:space="preserve"> (77</w:t>
      </w:r>
      <w:r w:rsidR="006D68BA" w:rsidRPr="00E66739">
        <w:rPr>
          <w:color w:val="000000" w:themeColor="text1"/>
        </w:rPr>
        <w:t>%</w:t>
      </w:r>
      <w:r w:rsidR="00134A8F" w:rsidRPr="00E66739">
        <w:rPr>
          <w:color w:val="000000" w:themeColor="text1"/>
        </w:rPr>
        <w:t>) og halóperídól 73</w:t>
      </w:r>
      <w:r w:rsidR="00801D71">
        <w:t>%). Heildarfjöldi sjúklinga sem lauk meðferð</w:t>
      </w:r>
      <w:r w:rsidR="00134A8F" w:rsidRPr="00E66739">
        <w:rPr>
          <w:color w:val="000000" w:themeColor="text1"/>
        </w:rPr>
        <w:t xml:space="preserve"> var marktækt meiri hjá sjúklingum sem fengu </w:t>
      </w:r>
      <w:r w:rsidRPr="00E66739">
        <w:rPr>
          <w:color w:val="000000" w:themeColor="text1"/>
        </w:rPr>
        <w:t>aripíprazól</w:t>
      </w:r>
      <w:r w:rsidR="00134A8F" w:rsidRPr="00E66739">
        <w:rPr>
          <w:color w:val="000000" w:themeColor="text1"/>
        </w:rPr>
        <w:t xml:space="preserve"> (43</w:t>
      </w:r>
      <w:r w:rsidR="006D68BA" w:rsidRPr="00E66739">
        <w:rPr>
          <w:color w:val="000000" w:themeColor="text1"/>
        </w:rPr>
        <w:t>%</w:t>
      </w:r>
      <w:r w:rsidR="00134A8F" w:rsidRPr="00E66739">
        <w:rPr>
          <w:color w:val="000000" w:themeColor="text1"/>
        </w:rPr>
        <w:t>) miðað við þá sem fengu halóperídól (30</w:t>
      </w:r>
      <w:r w:rsidR="006D68BA" w:rsidRPr="00E66739">
        <w:rPr>
          <w:color w:val="000000" w:themeColor="text1"/>
        </w:rPr>
        <w:t>%</w:t>
      </w:r>
      <w:r w:rsidR="00134A8F" w:rsidRPr="00E66739">
        <w:rPr>
          <w:color w:val="000000" w:themeColor="text1"/>
        </w:rPr>
        <w:t xml:space="preserve">). Raunveruleg stig í mati sem notað var sem </w:t>
      </w:r>
      <w:r w:rsidR="00871ED7" w:rsidRPr="00E66739">
        <w:rPr>
          <w:color w:val="000000" w:themeColor="text1"/>
        </w:rPr>
        <w:t>aukaenda</w:t>
      </w:r>
      <w:r w:rsidR="00134A8F" w:rsidRPr="00E66739">
        <w:rPr>
          <w:color w:val="000000" w:themeColor="text1"/>
        </w:rPr>
        <w:t>punktur (secondary endpoint), m.a. PANSS og Montgomery-</w:t>
      </w:r>
      <w:r w:rsidR="00CE209B" w:rsidRPr="00E66739">
        <w:rPr>
          <w:color w:val="000000" w:themeColor="text1"/>
        </w:rPr>
        <w:t>Åsberg</w:t>
      </w:r>
      <w:r w:rsidR="00134A8F" w:rsidRPr="00E66739">
        <w:rPr>
          <w:color w:val="000000" w:themeColor="text1"/>
        </w:rPr>
        <w:t xml:space="preserve"> Depression Rating Scale </w:t>
      </w:r>
      <w:r w:rsidR="00B73072" w:rsidRPr="00E66739">
        <w:rPr>
          <w:color w:val="000000" w:themeColor="text1"/>
        </w:rPr>
        <w:t xml:space="preserve">(MADRS) </w:t>
      </w:r>
      <w:r w:rsidR="00134A8F" w:rsidRPr="00E66739">
        <w:rPr>
          <w:color w:val="000000" w:themeColor="text1"/>
        </w:rPr>
        <w:t>sýndu marktækar framfarir miðað við þegar halóperídól var notað.</w:t>
      </w:r>
    </w:p>
    <w:p w14:paraId="574D9679" w14:textId="6BAA8920" w:rsidR="006512A4" w:rsidRPr="00E66739" w:rsidRDefault="00134A8F" w:rsidP="00E66739">
      <w:pPr>
        <w:spacing w:after="0" w:line="240" w:lineRule="auto"/>
        <w:ind w:left="0" w:right="11"/>
        <w:rPr>
          <w:color w:val="000000" w:themeColor="text1"/>
        </w:rPr>
      </w:pPr>
      <w:r w:rsidRPr="00E66739">
        <w:rPr>
          <w:color w:val="000000" w:themeColor="text1"/>
        </w:rPr>
        <w:t>Í 26</w:t>
      </w:r>
      <w:r w:rsidR="00A66954" w:rsidRPr="00E66739">
        <w:rPr>
          <w:color w:val="000000" w:themeColor="text1"/>
        </w:rPr>
        <w:t> </w:t>
      </w:r>
      <w:r w:rsidRPr="00E66739">
        <w:rPr>
          <w:color w:val="000000" w:themeColor="text1"/>
        </w:rPr>
        <w:t xml:space="preserve">vikna samanburðarrannsókn með lyfleysu hjá fullorðnum sjúklingum með langvinnan geðklofa í stöðugu ástandi, kom í ljós að hjá þeim sem fengu </w:t>
      </w:r>
      <w:r w:rsidR="004E1C8F" w:rsidRPr="00E66739">
        <w:rPr>
          <w:color w:val="000000" w:themeColor="text1"/>
        </w:rPr>
        <w:t>aripíprazól</w:t>
      </w:r>
      <w:r w:rsidRPr="00E66739">
        <w:rPr>
          <w:color w:val="000000" w:themeColor="text1"/>
        </w:rPr>
        <w:t xml:space="preserve"> varð marktækt sjaldnar afturför, 34</w:t>
      </w:r>
      <w:r w:rsidR="006D68BA" w:rsidRPr="00E66739">
        <w:rPr>
          <w:color w:val="000000" w:themeColor="text1"/>
        </w:rPr>
        <w:t>%</w:t>
      </w:r>
      <w:r w:rsidRPr="00E66739">
        <w:rPr>
          <w:color w:val="000000" w:themeColor="text1"/>
        </w:rPr>
        <w:t xml:space="preserve"> í </w:t>
      </w:r>
      <w:r w:rsidR="004E1C8F" w:rsidRPr="00E66739">
        <w:rPr>
          <w:color w:val="000000" w:themeColor="text1"/>
        </w:rPr>
        <w:t>aripíprazól</w:t>
      </w:r>
      <w:r w:rsidRPr="00E66739">
        <w:rPr>
          <w:color w:val="000000" w:themeColor="text1"/>
        </w:rPr>
        <w:t xml:space="preserve"> hópnum og 57</w:t>
      </w:r>
      <w:r w:rsidR="006D68BA" w:rsidRPr="00E66739">
        <w:rPr>
          <w:color w:val="000000" w:themeColor="text1"/>
        </w:rPr>
        <w:t>%</w:t>
      </w:r>
      <w:r w:rsidRPr="00E66739">
        <w:rPr>
          <w:color w:val="000000" w:themeColor="text1"/>
        </w:rPr>
        <w:t xml:space="preserve"> í lyfleysuhópnum.</w:t>
      </w:r>
    </w:p>
    <w:p w14:paraId="56929691" w14:textId="77777777" w:rsidR="006512A4" w:rsidRPr="00E66739" w:rsidRDefault="006512A4" w:rsidP="00E66739">
      <w:pPr>
        <w:spacing w:after="0" w:line="240" w:lineRule="auto"/>
        <w:ind w:left="0" w:firstLine="0"/>
        <w:rPr>
          <w:color w:val="000000" w:themeColor="text1"/>
        </w:rPr>
      </w:pPr>
    </w:p>
    <w:p w14:paraId="6D27B84E" w14:textId="77777777" w:rsidR="00F570D3" w:rsidRPr="00E66739" w:rsidRDefault="00134A8F" w:rsidP="00E66739">
      <w:pPr>
        <w:keepNext/>
        <w:spacing w:after="0" w:line="240" w:lineRule="auto"/>
        <w:ind w:left="0" w:right="11" w:hanging="11"/>
        <w:rPr>
          <w:i/>
          <w:color w:val="000000" w:themeColor="text1"/>
        </w:rPr>
      </w:pPr>
      <w:r w:rsidRPr="00E66739">
        <w:rPr>
          <w:i/>
          <w:color w:val="000000" w:themeColor="text1"/>
        </w:rPr>
        <w:t>Þyngdaraukning</w:t>
      </w:r>
    </w:p>
    <w:p w14:paraId="3794A010" w14:textId="354F832A" w:rsidR="006512A4" w:rsidRPr="00E66739" w:rsidRDefault="00F570D3" w:rsidP="00E66739">
      <w:pPr>
        <w:spacing w:after="0" w:line="240" w:lineRule="auto"/>
        <w:ind w:left="0" w:right="11"/>
        <w:rPr>
          <w:color w:val="000000" w:themeColor="text1"/>
        </w:rPr>
      </w:pPr>
      <w:r w:rsidRPr="00E66739">
        <w:rPr>
          <w:color w:val="000000" w:themeColor="text1"/>
        </w:rPr>
        <w:t>K</w:t>
      </w:r>
      <w:r w:rsidR="00134A8F" w:rsidRPr="00E66739">
        <w:rPr>
          <w:color w:val="000000" w:themeColor="text1"/>
        </w:rPr>
        <w:t xml:space="preserve">línískar rannsóknir hafa ekki sýnt fram á þyngdaraukningu af völdum </w:t>
      </w:r>
      <w:r w:rsidR="004E1C8F" w:rsidRPr="00E66739">
        <w:rPr>
          <w:color w:val="000000" w:themeColor="text1"/>
        </w:rPr>
        <w:t>aripíprazól</w:t>
      </w:r>
      <w:r w:rsidR="00134A8F" w:rsidRPr="00E66739">
        <w:rPr>
          <w:color w:val="000000" w:themeColor="text1"/>
        </w:rPr>
        <w:t xml:space="preserve">s, sem skipta máli klínískt. Í </w:t>
      </w:r>
      <w:r w:rsidR="00871ED7" w:rsidRPr="00E66739">
        <w:rPr>
          <w:color w:val="000000" w:themeColor="text1"/>
        </w:rPr>
        <w:t xml:space="preserve">fjölþjóðlegri </w:t>
      </w:r>
      <w:r w:rsidR="00134A8F" w:rsidRPr="00E66739">
        <w:rPr>
          <w:color w:val="000000" w:themeColor="text1"/>
        </w:rPr>
        <w:t>26</w:t>
      </w:r>
      <w:r w:rsidR="00A66954" w:rsidRPr="00E66739">
        <w:rPr>
          <w:color w:val="000000" w:themeColor="text1"/>
        </w:rPr>
        <w:t> </w:t>
      </w:r>
      <w:r w:rsidR="00134A8F" w:rsidRPr="00E66739">
        <w:rPr>
          <w:color w:val="000000" w:themeColor="text1"/>
        </w:rPr>
        <w:t>vikna, tvíblindri samanburðar</w:t>
      </w:r>
      <w:r w:rsidR="00871ED7" w:rsidRPr="00E66739">
        <w:rPr>
          <w:color w:val="000000" w:themeColor="text1"/>
        </w:rPr>
        <w:t>r</w:t>
      </w:r>
      <w:r w:rsidR="00134A8F" w:rsidRPr="00E66739">
        <w:rPr>
          <w:color w:val="000000" w:themeColor="text1"/>
        </w:rPr>
        <w:t>annsókn á geðklofa með 314</w:t>
      </w:r>
      <w:r w:rsidR="00A66954" w:rsidRPr="00E66739">
        <w:rPr>
          <w:color w:val="000000" w:themeColor="text1"/>
        </w:rPr>
        <w:t> </w:t>
      </w:r>
      <w:r w:rsidR="00134A8F" w:rsidRPr="00E66739">
        <w:rPr>
          <w:color w:val="000000" w:themeColor="text1"/>
        </w:rPr>
        <w:t xml:space="preserve">fullorðnum sjúklingum með ólanzapín, þar sem </w:t>
      </w:r>
      <w:r w:rsidR="00871ED7" w:rsidRPr="00E66739">
        <w:rPr>
          <w:color w:val="000000" w:themeColor="text1"/>
        </w:rPr>
        <w:t>aðal</w:t>
      </w:r>
      <w:r w:rsidR="00134A8F" w:rsidRPr="00E66739">
        <w:rPr>
          <w:color w:val="000000" w:themeColor="text1"/>
        </w:rPr>
        <w:t>endapunktur var þyngdaraukning, var þyngdaraukning a.m.k. 7</w:t>
      </w:r>
      <w:r w:rsidR="006D68BA" w:rsidRPr="00E66739">
        <w:rPr>
          <w:color w:val="000000" w:themeColor="text1"/>
        </w:rPr>
        <w:t>%</w:t>
      </w:r>
      <w:r w:rsidR="00134A8F" w:rsidRPr="00E66739">
        <w:rPr>
          <w:color w:val="000000" w:themeColor="text1"/>
        </w:rPr>
        <w:t xml:space="preserve"> miðað við grunngildi hjá marktækt færri sjúklingum (þ.e. aukning um a.m.k. 5,6</w:t>
      </w:r>
      <w:r w:rsidR="00A66954" w:rsidRPr="00E66739">
        <w:rPr>
          <w:color w:val="000000" w:themeColor="text1"/>
        </w:rPr>
        <w:t> </w:t>
      </w:r>
      <w:r w:rsidR="00134A8F" w:rsidRPr="00E66739">
        <w:rPr>
          <w:color w:val="000000" w:themeColor="text1"/>
        </w:rPr>
        <w:t>kg þegar meðalþyngd var u.þ.b. 80,5</w:t>
      </w:r>
      <w:r w:rsidR="00A66954" w:rsidRPr="00E66739">
        <w:rPr>
          <w:color w:val="000000" w:themeColor="text1"/>
        </w:rPr>
        <w:t> </w:t>
      </w:r>
      <w:r w:rsidR="00134A8F" w:rsidRPr="00E66739">
        <w:rPr>
          <w:color w:val="000000" w:themeColor="text1"/>
        </w:rPr>
        <w:t xml:space="preserve">kg í upphafi) hjá þeim sem fengu </w:t>
      </w:r>
      <w:r w:rsidR="004E1C8F" w:rsidRPr="00E66739">
        <w:rPr>
          <w:color w:val="000000" w:themeColor="text1"/>
        </w:rPr>
        <w:t>aripíprazól</w:t>
      </w:r>
      <w:r w:rsidR="00134A8F" w:rsidRPr="00E66739">
        <w:rPr>
          <w:color w:val="000000" w:themeColor="text1"/>
        </w:rPr>
        <w:t xml:space="preserve"> (n</w:t>
      </w:r>
      <w:r w:rsidR="006512A4" w:rsidRPr="00E66739">
        <w:rPr>
          <w:color w:val="000000" w:themeColor="text1"/>
        </w:rPr>
        <w:t> = </w:t>
      </w:r>
      <w:r w:rsidR="00134A8F" w:rsidRPr="00E66739">
        <w:rPr>
          <w:color w:val="000000" w:themeColor="text1"/>
        </w:rPr>
        <w:t>18 eða 13</w:t>
      </w:r>
      <w:r w:rsidR="006D68BA" w:rsidRPr="00E66739">
        <w:rPr>
          <w:color w:val="000000" w:themeColor="text1"/>
        </w:rPr>
        <w:t>%</w:t>
      </w:r>
      <w:r w:rsidR="00134A8F" w:rsidRPr="00E66739">
        <w:rPr>
          <w:color w:val="000000" w:themeColor="text1"/>
        </w:rPr>
        <w:t xml:space="preserve"> sjúklinga sem unnt var að meta) samanborið við þá sem fengu ólanzapín (n</w:t>
      </w:r>
      <w:r w:rsidR="006512A4" w:rsidRPr="00E66739">
        <w:rPr>
          <w:color w:val="000000" w:themeColor="text1"/>
        </w:rPr>
        <w:t> = </w:t>
      </w:r>
      <w:r w:rsidR="00134A8F" w:rsidRPr="00E66739">
        <w:rPr>
          <w:color w:val="000000" w:themeColor="text1"/>
        </w:rPr>
        <w:t>45 eða 33</w:t>
      </w:r>
      <w:r w:rsidR="006D68BA" w:rsidRPr="00E66739">
        <w:rPr>
          <w:color w:val="000000" w:themeColor="text1"/>
        </w:rPr>
        <w:t>%</w:t>
      </w:r>
      <w:r w:rsidR="00134A8F" w:rsidRPr="00E66739">
        <w:rPr>
          <w:color w:val="000000" w:themeColor="text1"/>
        </w:rPr>
        <w:t xml:space="preserve"> sjúklinga sem unnt var að meta).</w:t>
      </w:r>
    </w:p>
    <w:p w14:paraId="5BCD4A72" w14:textId="77777777" w:rsidR="006512A4" w:rsidRPr="00E66739" w:rsidRDefault="006512A4" w:rsidP="00E66739">
      <w:pPr>
        <w:spacing w:after="0" w:line="240" w:lineRule="auto"/>
        <w:ind w:left="0" w:firstLine="0"/>
        <w:rPr>
          <w:color w:val="000000" w:themeColor="text1"/>
        </w:rPr>
      </w:pPr>
    </w:p>
    <w:p w14:paraId="50004F1E" w14:textId="77777777" w:rsidR="00F570D3" w:rsidRPr="00E66739" w:rsidRDefault="00134A8F" w:rsidP="00E66739">
      <w:pPr>
        <w:keepNext/>
        <w:spacing w:after="0" w:line="240" w:lineRule="auto"/>
        <w:ind w:left="0" w:right="11" w:hanging="11"/>
        <w:rPr>
          <w:i/>
          <w:color w:val="000000" w:themeColor="text1"/>
        </w:rPr>
      </w:pPr>
      <w:r w:rsidRPr="00E66739">
        <w:rPr>
          <w:i/>
          <w:color w:val="000000" w:themeColor="text1"/>
        </w:rPr>
        <w:t>Lípíðgildi</w:t>
      </w:r>
    </w:p>
    <w:p w14:paraId="4274E2F0" w14:textId="01F0E3ED" w:rsidR="006512A4" w:rsidRPr="00E66739" w:rsidRDefault="00F570D3" w:rsidP="00E66739">
      <w:pPr>
        <w:spacing w:after="0" w:line="240" w:lineRule="auto"/>
        <w:ind w:left="0" w:right="11" w:hanging="11"/>
        <w:rPr>
          <w:color w:val="000000" w:themeColor="text1"/>
        </w:rPr>
      </w:pPr>
      <w:r w:rsidRPr="00E66739">
        <w:rPr>
          <w:color w:val="000000" w:themeColor="text1"/>
        </w:rPr>
        <w:t>V</w:t>
      </w:r>
      <w:r w:rsidR="00134A8F" w:rsidRPr="00E66739">
        <w:rPr>
          <w:color w:val="000000" w:themeColor="text1"/>
        </w:rPr>
        <w:t xml:space="preserve">ið </w:t>
      </w:r>
      <w:r w:rsidR="00871ED7" w:rsidRPr="00E66739">
        <w:rPr>
          <w:color w:val="000000" w:themeColor="text1"/>
        </w:rPr>
        <w:t xml:space="preserve">samantektargreiningu </w:t>
      </w:r>
      <w:r w:rsidR="00134A8F" w:rsidRPr="00E66739">
        <w:rPr>
          <w:color w:val="000000" w:themeColor="text1"/>
        </w:rPr>
        <w:t xml:space="preserve">á lípíðgildum í klínískum samanburðarrannsóknum með lyfleysu hjá fullorðnum hefur ekki verið sýnt fram á að </w:t>
      </w:r>
      <w:r w:rsidR="004E1C8F" w:rsidRPr="00E66739">
        <w:rPr>
          <w:color w:val="000000" w:themeColor="text1"/>
        </w:rPr>
        <w:t>aripíprazól</w:t>
      </w:r>
      <w:r w:rsidR="00134A8F" w:rsidRPr="00E66739">
        <w:rPr>
          <w:color w:val="000000" w:themeColor="text1"/>
        </w:rPr>
        <w:t xml:space="preserve"> hafi klínískt marktæk áhrif á gildi heildarkólesteróls, þríglíseríða, </w:t>
      </w:r>
      <w:r w:rsidR="00D92528">
        <w:t xml:space="preserve">háþéttnifitupróteins </w:t>
      </w:r>
      <w:r w:rsidR="00B73072" w:rsidRPr="00E66739">
        <w:rPr>
          <w:color w:val="000000" w:themeColor="text1"/>
        </w:rPr>
        <w:t>(</w:t>
      </w:r>
      <w:r w:rsidR="00134A8F" w:rsidRPr="00E66739">
        <w:rPr>
          <w:color w:val="000000" w:themeColor="text1"/>
        </w:rPr>
        <w:t>HDL</w:t>
      </w:r>
      <w:r w:rsidR="00B73072" w:rsidRPr="00E66739">
        <w:rPr>
          <w:color w:val="000000" w:themeColor="text1"/>
        </w:rPr>
        <w:t>)</w:t>
      </w:r>
      <w:r w:rsidR="00134A8F" w:rsidRPr="00E66739">
        <w:rPr>
          <w:color w:val="000000" w:themeColor="text1"/>
        </w:rPr>
        <w:t xml:space="preserve"> og </w:t>
      </w:r>
      <w:r w:rsidR="00C50A9E">
        <w:t xml:space="preserve">lágþéttnifitupróteins </w:t>
      </w:r>
      <w:r w:rsidR="00B73072" w:rsidRPr="00E66739">
        <w:rPr>
          <w:color w:val="000000" w:themeColor="text1"/>
        </w:rPr>
        <w:t>(</w:t>
      </w:r>
      <w:r w:rsidR="00134A8F" w:rsidRPr="00E66739">
        <w:rPr>
          <w:color w:val="000000" w:themeColor="text1"/>
        </w:rPr>
        <w:t>LDL</w:t>
      </w:r>
      <w:r w:rsidR="00B73072" w:rsidRPr="00E66739">
        <w:rPr>
          <w:color w:val="000000" w:themeColor="text1"/>
        </w:rPr>
        <w:t>)</w:t>
      </w:r>
      <w:r w:rsidR="00134A8F" w:rsidRPr="00E66739">
        <w:rPr>
          <w:color w:val="000000" w:themeColor="text1"/>
        </w:rPr>
        <w:t>.</w:t>
      </w:r>
    </w:p>
    <w:p w14:paraId="1932E8A2" w14:textId="77777777" w:rsidR="006512A4" w:rsidRPr="00E66739" w:rsidRDefault="006512A4" w:rsidP="00E66739">
      <w:pPr>
        <w:spacing w:after="0" w:line="240" w:lineRule="auto"/>
        <w:ind w:left="0" w:firstLine="0"/>
        <w:rPr>
          <w:color w:val="000000" w:themeColor="text1"/>
        </w:rPr>
      </w:pPr>
    </w:p>
    <w:p w14:paraId="63EEE832" w14:textId="77777777" w:rsidR="00076B04" w:rsidRPr="00E66739" w:rsidRDefault="00076B04" w:rsidP="00E66739">
      <w:pPr>
        <w:pStyle w:val="EMEABodyText"/>
        <w:keepNext/>
        <w:widowControl w:val="0"/>
        <w:rPr>
          <w:i/>
          <w:color w:val="000000" w:themeColor="text1"/>
          <w:szCs w:val="22"/>
          <w:lang w:val="is-IS"/>
        </w:rPr>
      </w:pPr>
      <w:r w:rsidRPr="00E66739">
        <w:rPr>
          <w:i/>
          <w:color w:val="000000" w:themeColor="text1"/>
          <w:szCs w:val="22"/>
          <w:lang w:val="is-IS"/>
        </w:rPr>
        <w:t>Prólaktín</w:t>
      </w:r>
    </w:p>
    <w:p w14:paraId="6A7EE871" w14:textId="056241DF" w:rsidR="00076B04" w:rsidRPr="00E66739" w:rsidRDefault="00076B04" w:rsidP="00E66739">
      <w:pPr>
        <w:pStyle w:val="EMEABodyText"/>
        <w:widowControl w:val="0"/>
        <w:rPr>
          <w:color w:val="000000" w:themeColor="text1"/>
          <w:szCs w:val="22"/>
          <w:lang w:val="is-IS"/>
        </w:rPr>
      </w:pPr>
      <w:r w:rsidRPr="00E66739">
        <w:rPr>
          <w:color w:val="000000" w:themeColor="text1"/>
          <w:szCs w:val="22"/>
          <w:lang w:val="is-IS"/>
        </w:rPr>
        <w:t>Lagt var mat á prólaktíngildi í öllum rannsóknum á öllum skömmtum aripíprazóls (n</w:t>
      </w:r>
      <w:r w:rsidR="006512A4" w:rsidRPr="00E66739">
        <w:rPr>
          <w:color w:val="000000" w:themeColor="text1"/>
          <w:szCs w:val="22"/>
          <w:lang w:val="is-IS"/>
        </w:rPr>
        <w:t> = </w:t>
      </w:r>
      <w:r w:rsidRPr="00E66739">
        <w:rPr>
          <w:color w:val="000000" w:themeColor="text1"/>
          <w:szCs w:val="22"/>
          <w:lang w:val="is-IS"/>
        </w:rPr>
        <w:t>28,242).</w:t>
      </w:r>
      <w:r w:rsidR="00463D32" w:rsidRPr="00E66739">
        <w:rPr>
          <w:color w:val="000000" w:themeColor="text1"/>
          <w:szCs w:val="22"/>
          <w:lang w:val="is-IS"/>
        </w:rPr>
        <w:t xml:space="preserve"> </w:t>
      </w:r>
      <w:r w:rsidRPr="00E66739">
        <w:rPr>
          <w:color w:val="000000" w:themeColor="text1"/>
          <w:szCs w:val="22"/>
          <w:lang w:val="is-IS"/>
        </w:rPr>
        <w:t>Tíðni mjólkurkveikjublæðis eða aukning prólaktíns í sermi sjúklinga í meðferð með aripíprazóli (0,3%) var svipuð og með lyfleysu (0,2%). Hjá sjúklingum, sem fengu aripíprazól, var miðgildi upphafstíma verkunar 42 dagar og miðgildi tímalengdar 34 dagar.</w:t>
      </w:r>
    </w:p>
    <w:p w14:paraId="21A8226D" w14:textId="77777777" w:rsidR="00076B04" w:rsidRPr="00E66739" w:rsidRDefault="00076B04" w:rsidP="00E66739">
      <w:pPr>
        <w:pStyle w:val="EMEABodyText"/>
        <w:widowControl w:val="0"/>
        <w:rPr>
          <w:color w:val="000000" w:themeColor="text1"/>
          <w:szCs w:val="22"/>
          <w:lang w:val="is-IS"/>
        </w:rPr>
      </w:pPr>
    </w:p>
    <w:p w14:paraId="249803ED" w14:textId="6EC5F627" w:rsidR="008572B3" w:rsidRPr="008572B3" w:rsidRDefault="008572B3" w:rsidP="008572B3">
      <w:pPr>
        <w:spacing w:after="0" w:line="240" w:lineRule="auto"/>
        <w:ind w:left="0" w:firstLine="0"/>
        <w:rPr>
          <w:color w:val="000000" w:themeColor="text1"/>
          <w:lang w:eastAsia="en-US"/>
        </w:rPr>
      </w:pPr>
      <w:r w:rsidRPr="008572B3">
        <w:rPr>
          <w:color w:val="000000" w:themeColor="text1"/>
          <w:lang w:eastAsia="en-US"/>
        </w:rPr>
        <w:t>Nýgengi mjólkurkveikjuskorts eða minnkun prólaktíns í sermi sjúklinga í meðferð með aripíprzóli var 0,4%, í samanburði við 0,02% hjá sjúklingum sem fengu lyfleysu. Hjá sjúklingum sem fengu aripíprazól, var miðgildi upphafstíma verkunar 30 dagar og miðgildi tímalengdar 194 dagar.</w:t>
      </w:r>
    </w:p>
    <w:p w14:paraId="577FC265" w14:textId="77777777" w:rsidR="00076B04" w:rsidRPr="00E66739" w:rsidRDefault="00076B04" w:rsidP="00E66739">
      <w:pPr>
        <w:spacing w:after="0" w:line="240" w:lineRule="auto"/>
        <w:ind w:left="0" w:firstLine="0"/>
        <w:rPr>
          <w:color w:val="000000" w:themeColor="text1"/>
        </w:rPr>
      </w:pPr>
    </w:p>
    <w:p w14:paraId="6ABF03DE" w14:textId="5683CBD8" w:rsidR="006512A4" w:rsidRPr="00E66739" w:rsidRDefault="004810F1" w:rsidP="00E66739">
      <w:pPr>
        <w:pStyle w:val="EMEABodyText"/>
        <w:keepNext/>
        <w:widowControl w:val="0"/>
        <w:rPr>
          <w:i/>
          <w:color w:val="000000" w:themeColor="text1"/>
          <w:szCs w:val="22"/>
          <w:lang w:val="is-IS"/>
        </w:rPr>
      </w:pPr>
      <w:r w:rsidRPr="00E81F40">
        <w:rPr>
          <w:i/>
          <w:lang w:val="is-IS"/>
        </w:rPr>
        <w:t xml:space="preserve">Oflætisfasi </w:t>
      </w:r>
      <w:r w:rsidR="00134A8F" w:rsidRPr="00E66739">
        <w:rPr>
          <w:i/>
          <w:color w:val="000000" w:themeColor="text1"/>
          <w:szCs w:val="22"/>
          <w:lang w:val="is-IS"/>
        </w:rPr>
        <w:t>hjá sjúklingum með geðhvarfasýki I</w:t>
      </w:r>
    </w:p>
    <w:p w14:paraId="67BB149A" w14:textId="08436E15" w:rsidR="006512A4" w:rsidRPr="00E66739" w:rsidRDefault="00134A8F" w:rsidP="00E66739">
      <w:pPr>
        <w:spacing w:after="0" w:line="240" w:lineRule="auto"/>
        <w:ind w:left="0" w:right="11"/>
        <w:rPr>
          <w:color w:val="000000" w:themeColor="text1"/>
        </w:rPr>
      </w:pPr>
      <w:r w:rsidRPr="00E66739">
        <w:rPr>
          <w:color w:val="000000" w:themeColor="text1"/>
        </w:rPr>
        <w:t xml:space="preserve">Í tveimur </w:t>
      </w:r>
      <w:r w:rsidR="006512A4" w:rsidRPr="00E66739">
        <w:rPr>
          <w:color w:val="000000" w:themeColor="text1"/>
        </w:rPr>
        <w:t>3</w:t>
      </w:r>
      <w:r w:rsidR="006512A4" w:rsidRPr="00E66739">
        <w:rPr>
          <w:color w:val="000000" w:themeColor="text1"/>
        </w:rPr>
        <w:noBreakHyphen/>
      </w:r>
      <w:r w:rsidRPr="00E66739">
        <w:rPr>
          <w:color w:val="000000" w:themeColor="text1"/>
        </w:rPr>
        <w:t xml:space="preserve">vikna einlyfja- samanburðarrannsóknum með lyfleysu og breytilegum skammti, með sjúklingum með geðhvarfasýki I með </w:t>
      </w:r>
      <w:r w:rsidR="00E81F40">
        <w:t xml:space="preserve">oflætisfasa </w:t>
      </w:r>
      <w:r w:rsidRPr="00E66739">
        <w:rPr>
          <w:color w:val="000000" w:themeColor="text1"/>
        </w:rPr>
        <w:t xml:space="preserve">eða blandaða einkennamynd, kom í ljós að </w:t>
      </w:r>
      <w:r w:rsidR="004E1C8F" w:rsidRPr="00E66739">
        <w:rPr>
          <w:color w:val="000000" w:themeColor="text1"/>
        </w:rPr>
        <w:t>aripíprazól</w:t>
      </w:r>
      <w:r w:rsidRPr="00E66739">
        <w:rPr>
          <w:color w:val="000000" w:themeColor="text1"/>
        </w:rPr>
        <w:t xml:space="preserve"> var áhrifaríkara en lyfleysa við að draga úr einkennum oflætis á þremur vikum. Í rannsóknunum voru sjúklingar með eða án geðrofseinkenna og með eða án tíðra geðslagssveiflna.</w:t>
      </w:r>
    </w:p>
    <w:p w14:paraId="4CCCA6FC" w14:textId="6FEA037F" w:rsidR="006512A4" w:rsidRPr="00E66739" w:rsidRDefault="00134A8F" w:rsidP="00E66739">
      <w:pPr>
        <w:spacing w:after="0" w:line="240" w:lineRule="auto"/>
        <w:ind w:left="0" w:right="11"/>
        <w:rPr>
          <w:color w:val="000000" w:themeColor="text1"/>
        </w:rPr>
      </w:pPr>
      <w:r w:rsidRPr="00E66739">
        <w:rPr>
          <w:color w:val="000000" w:themeColor="text1"/>
        </w:rPr>
        <w:t xml:space="preserve">Í einni </w:t>
      </w:r>
      <w:r w:rsidR="006512A4" w:rsidRPr="00E66739">
        <w:rPr>
          <w:color w:val="000000" w:themeColor="text1"/>
        </w:rPr>
        <w:t>3</w:t>
      </w:r>
      <w:r w:rsidR="006512A4" w:rsidRPr="00E66739">
        <w:rPr>
          <w:color w:val="000000" w:themeColor="text1"/>
        </w:rPr>
        <w:noBreakHyphen/>
      </w:r>
      <w:r w:rsidRPr="00E66739">
        <w:rPr>
          <w:color w:val="000000" w:themeColor="text1"/>
        </w:rPr>
        <w:t xml:space="preserve">vikna einlyfja- samanburðarrannsókn með lyfleysu og </w:t>
      </w:r>
      <w:r w:rsidR="00C27449" w:rsidRPr="00E66739">
        <w:rPr>
          <w:color w:val="000000" w:themeColor="text1"/>
        </w:rPr>
        <w:t xml:space="preserve">föstum </w:t>
      </w:r>
      <w:r w:rsidRPr="00E66739">
        <w:rPr>
          <w:color w:val="000000" w:themeColor="text1"/>
        </w:rPr>
        <w:t xml:space="preserve">skammti </w:t>
      </w:r>
      <w:r w:rsidR="00C27449" w:rsidRPr="00E66739">
        <w:rPr>
          <w:color w:val="000000" w:themeColor="text1"/>
        </w:rPr>
        <w:t xml:space="preserve">hjá </w:t>
      </w:r>
      <w:r w:rsidRPr="00E66739">
        <w:rPr>
          <w:color w:val="000000" w:themeColor="text1"/>
        </w:rPr>
        <w:t xml:space="preserve">sjúklingum með geðhvarfasýki I með oflæti eða blandaða einkennamynd voru áhrif </w:t>
      </w:r>
      <w:r w:rsidR="004E1C8F" w:rsidRPr="00E66739">
        <w:rPr>
          <w:color w:val="000000" w:themeColor="text1"/>
        </w:rPr>
        <w:t>aripíprazól</w:t>
      </w:r>
      <w:r w:rsidRPr="00E66739">
        <w:rPr>
          <w:color w:val="000000" w:themeColor="text1"/>
        </w:rPr>
        <w:t>s ekki meiri en eftir lyfleysu.</w:t>
      </w:r>
    </w:p>
    <w:p w14:paraId="622F0070" w14:textId="77777777" w:rsidR="006512A4" w:rsidRPr="00E66739" w:rsidRDefault="006512A4" w:rsidP="00E66739">
      <w:pPr>
        <w:spacing w:after="0" w:line="240" w:lineRule="auto"/>
        <w:ind w:left="0" w:firstLine="0"/>
        <w:rPr>
          <w:color w:val="000000" w:themeColor="text1"/>
        </w:rPr>
      </w:pPr>
    </w:p>
    <w:p w14:paraId="299AAFE2" w14:textId="5A8C2B4B" w:rsidR="006512A4" w:rsidRPr="00E66739" w:rsidRDefault="00134A8F" w:rsidP="00E66739">
      <w:pPr>
        <w:spacing w:after="0" w:line="240" w:lineRule="auto"/>
        <w:ind w:left="0" w:right="11"/>
        <w:rPr>
          <w:color w:val="000000" w:themeColor="text1"/>
        </w:rPr>
      </w:pPr>
      <w:r w:rsidRPr="00E66739">
        <w:rPr>
          <w:color w:val="000000" w:themeColor="text1"/>
        </w:rPr>
        <w:t>Í tveimur 1</w:t>
      </w:r>
      <w:r w:rsidR="006512A4" w:rsidRPr="00E66739">
        <w:rPr>
          <w:color w:val="000000" w:themeColor="text1"/>
        </w:rPr>
        <w:t>2</w:t>
      </w:r>
      <w:r w:rsidR="006512A4" w:rsidRPr="00E66739">
        <w:rPr>
          <w:color w:val="000000" w:themeColor="text1"/>
        </w:rPr>
        <w:noBreakHyphen/>
      </w:r>
      <w:r w:rsidRPr="00E66739">
        <w:rPr>
          <w:color w:val="000000" w:themeColor="text1"/>
        </w:rPr>
        <w:t xml:space="preserve">vikna einlyfja- samanburðarrannsóknum með lyfleysu annars vegar og virku efni hins vegar hjá sjúklingum með geðhvarfasýki I með </w:t>
      </w:r>
      <w:r w:rsidR="00E81F40">
        <w:t xml:space="preserve">oflætisfasa </w:t>
      </w:r>
      <w:r w:rsidRPr="00E66739">
        <w:rPr>
          <w:color w:val="000000" w:themeColor="text1"/>
        </w:rPr>
        <w:t xml:space="preserve">eða blandaða einkennamynd, með eða án geðrofseinkenna, voru áhrif </w:t>
      </w:r>
      <w:r w:rsidR="004E1C8F" w:rsidRPr="00E66739">
        <w:rPr>
          <w:color w:val="000000" w:themeColor="text1"/>
        </w:rPr>
        <w:t>aripíprazól</w:t>
      </w:r>
      <w:r w:rsidRPr="00E66739">
        <w:rPr>
          <w:color w:val="000000" w:themeColor="text1"/>
        </w:rPr>
        <w:t>s meiri en eftir lyfleysu í viku</w:t>
      </w:r>
      <w:r w:rsidR="00A428BE" w:rsidRPr="00E66739">
        <w:rPr>
          <w:color w:val="000000" w:themeColor="text1"/>
        </w:rPr>
        <w:t> </w:t>
      </w:r>
      <w:r w:rsidRPr="00E66739">
        <w:rPr>
          <w:color w:val="000000" w:themeColor="text1"/>
        </w:rPr>
        <w:t>3 og viðhaldsáhrif sambærileg áhrifum litíum eða halóperidóls í viku</w:t>
      </w:r>
      <w:r w:rsidR="00A428BE" w:rsidRPr="00E66739">
        <w:rPr>
          <w:color w:val="000000" w:themeColor="text1"/>
        </w:rPr>
        <w:t> </w:t>
      </w:r>
      <w:r w:rsidRPr="00E66739">
        <w:rPr>
          <w:color w:val="000000" w:themeColor="text1"/>
        </w:rPr>
        <w:t xml:space="preserve">12. Einnig sýndi </w:t>
      </w:r>
      <w:r w:rsidR="004E1C8F" w:rsidRPr="00E66739">
        <w:rPr>
          <w:color w:val="000000" w:themeColor="text1"/>
        </w:rPr>
        <w:t>aripíprazól</w:t>
      </w:r>
      <w:r w:rsidRPr="00E66739">
        <w:rPr>
          <w:color w:val="000000" w:themeColor="text1"/>
        </w:rPr>
        <w:t xml:space="preserve"> í viku</w:t>
      </w:r>
      <w:r w:rsidR="00A428BE" w:rsidRPr="00E66739">
        <w:rPr>
          <w:color w:val="000000" w:themeColor="text1"/>
        </w:rPr>
        <w:t> </w:t>
      </w:r>
      <w:r w:rsidRPr="00E66739">
        <w:rPr>
          <w:color w:val="000000" w:themeColor="text1"/>
        </w:rPr>
        <w:t>12 að hlutfall sjúklinga sem voru einkennalausir varðandi oflæti var sambærilegt og eftir litíum eða halóperidól.</w:t>
      </w:r>
    </w:p>
    <w:p w14:paraId="2E5A3583" w14:textId="77777777" w:rsidR="006512A4" w:rsidRPr="00E66739" w:rsidRDefault="006512A4" w:rsidP="00E66739">
      <w:pPr>
        <w:spacing w:after="0" w:line="240" w:lineRule="auto"/>
        <w:ind w:left="0" w:firstLine="0"/>
        <w:rPr>
          <w:color w:val="000000" w:themeColor="text1"/>
        </w:rPr>
      </w:pPr>
    </w:p>
    <w:p w14:paraId="5032045E" w14:textId="3B812E94" w:rsidR="006512A4" w:rsidRPr="00E66739" w:rsidRDefault="00134A8F" w:rsidP="00E66739">
      <w:pPr>
        <w:spacing w:after="0" w:line="240" w:lineRule="auto"/>
        <w:ind w:left="0" w:right="11"/>
        <w:rPr>
          <w:color w:val="000000" w:themeColor="text1"/>
        </w:rPr>
      </w:pPr>
      <w:r w:rsidRPr="00E66739">
        <w:rPr>
          <w:color w:val="000000" w:themeColor="text1"/>
        </w:rPr>
        <w:t xml:space="preserve">Í </w:t>
      </w:r>
      <w:r w:rsidR="006512A4" w:rsidRPr="00E66739">
        <w:rPr>
          <w:color w:val="000000" w:themeColor="text1"/>
        </w:rPr>
        <w:t>6</w:t>
      </w:r>
      <w:r w:rsidR="006512A4" w:rsidRPr="00E66739">
        <w:rPr>
          <w:color w:val="000000" w:themeColor="text1"/>
        </w:rPr>
        <w:noBreakHyphen/>
      </w:r>
      <w:r w:rsidRPr="00E66739">
        <w:rPr>
          <w:color w:val="000000" w:themeColor="text1"/>
        </w:rPr>
        <w:t xml:space="preserve">vikna samanburðarrannsókn með lyfleysu hjá sjúklingum með geðhvarfasýki I með </w:t>
      </w:r>
      <w:r w:rsidR="00E81F40">
        <w:t xml:space="preserve">oflætisfasa </w:t>
      </w:r>
      <w:r w:rsidRPr="00E66739">
        <w:rPr>
          <w:color w:val="000000" w:themeColor="text1"/>
        </w:rPr>
        <w:t>eða blandaða einkennamynd með eða án geðrofseinkenna, sem að hluta til svöruðu hvorki litíum né valpróat einlyfjameðferð í 2</w:t>
      </w:r>
      <w:r w:rsidR="00A428BE" w:rsidRPr="00E66739">
        <w:rPr>
          <w:color w:val="000000" w:themeColor="text1"/>
        </w:rPr>
        <w:t> </w:t>
      </w:r>
      <w:r w:rsidRPr="00E66739">
        <w:rPr>
          <w:color w:val="000000" w:themeColor="text1"/>
        </w:rPr>
        <w:t xml:space="preserve">vikur við </w:t>
      </w:r>
      <w:r w:rsidR="00546FC8">
        <w:t xml:space="preserve">lækningalega </w:t>
      </w:r>
      <w:r w:rsidRPr="00E66739">
        <w:rPr>
          <w:color w:val="000000" w:themeColor="text1"/>
        </w:rPr>
        <w:t xml:space="preserve">þéttni í sermi, sýndi </w:t>
      </w:r>
      <w:r w:rsidR="004E1C8F" w:rsidRPr="00E66739">
        <w:rPr>
          <w:color w:val="000000" w:themeColor="text1"/>
        </w:rPr>
        <w:t>aripíprazól</w:t>
      </w:r>
      <w:r w:rsidRPr="00E66739">
        <w:rPr>
          <w:color w:val="000000" w:themeColor="text1"/>
        </w:rPr>
        <w:t xml:space="preserve"> yfirburði sem viðbótarmeðferð við að draga úr einkennum oflætis.</w:t>
      </w:r>
    </w:p>
    <w:p w14:paraId="29DE6051" w14:textId="77777777" w:rsidR="006512A4" w:rsidRPr="00E66739" w:rsidRDefault="006512A4" w:rsidP="00E66739">
      <w:pPr>
        <w:spacing w:after="0" w:line="240" w:lineRule="auto"/>
        <w:ind w:left="0" w:firstLine="0"/>
        <w:rPr>
          <w:color w:val="000000" w:themeColor="text1"/>
        </w:rPr>
      </w:pPr>
    </w:p>
    <w:p w14:paraId="548B92E0" w14:textId="69229829" w:rsidR="006512A4" w:rsidRPr="00E66739" w:rsidRDefault="00134A8F" w:rsidP="00E66739">
      <w:pPr>
        <w:spacing w:after="0" w:line="240" w:lineRule="auto"/>
        <w:ind w:left="0" w:right="11"/>
        <w:rPr>
          <w:color w:val="000000" w:themeColor="text1"/>
        </w:rPr>
      </w:pPr>
      <w:r w:rsidRPr="00E66739">
        <w:rPr>
          <w:color w:val="000000" w:themeColor="text1"/>
        </w:rPr>
        <w:t>Í 2</w:t>
      </w:r>
      <w:r w:rsidR="006512A4" w:rsidRPr="00E66739">
        <w:rPr>
          <w:color w:val="000000" w:themeColor="text1"/>
        </w:rPr>
        <w:t>6</w:t>
      </w:r>
      <w:r w:rsidR="006512A4" w:rsidRPr="00E66739">
        <w:rPr>
          <w:color w:val="000000" w:themeColor="text1"/>
        </w:rPr>
        <w:noBreakHyphen/>
      </w:r>
      <w:r w:rsidRPr="00E66739">
        <w:rPr>
          <w:color w:val="000000" w:themeColor="text1"/>
        </w:rPr>
        <w:t>vikna samanburðarrannsókn með lyfleysu, með framlengingu í 74</w:t>
      </w:r>
      <w:r w:rsidR="00A428BE" w:rsidRPr="00E66739">
        <w:rPr>
          <w:color w:val="000000" w:themeColor="text1"/>
        </w:rPr>
        <w:t> </w:t>
      </w:r>
      <w:r w:rsidRPr="00E66739">
        <w:rPr>
          <w:color w:val="000000" w:themeColor="text1"/>
        </w:rPr>
        <w:t xml:space="preserve">vikur hjá sjúklingum með oflæti sem voru einkennalausir á </w:t>
      </w:r>
      <w:r w:rsidR="004E1C8F" w:rsidRPr="00E66739">
        <w:rPr>
          <w:color w:val="000000" w:themeColor="text1"/>
        </w:rPr>
        <w:t>aripíprazól</w:t>
      </w:r>
      <w:r w:rsidRPr="00E66739">
        <w:rPr>
          <w:color w:val="000000" w:themeColor="text1"/>
        </w:rPr>
        <w:t xml:space="preserve"> meðan á stöðugleikafasa stóð, sem var á undan slembivali, sýndi </w:t>
      </w:r>
      <w:r w:rsidR="004E1C8F" w:rsidRPr="00E66739">
        <w:rPr>
          <w:color w:val="000000" w:themeColor="text1"/>
        </w:rPr>
        <w:t>aripíprazól</w:t>
      </w:r>
      <w:r w:rsidRPr="00E66739">
        <w:rPr>
          <w:color w:val="000000" w:themeColor="text1"/>
        </w:rPr>
        <w:t xml:space="preserve"> yfirburði yfir lyfleysu við að fyrirbyggja endurkomu geðhvarfa, einkum við að fyrirbyggja endurkomu oflætis, en hafði ekki yfirburði yfir lyfleysu við að fyrirbyggja endurkomu þunglyndis.</w:t>
      </w:r>
    </w:p>
    <w:p w14:paraId="098E7D9C" w14:textId="77777777" w:rsidR="006512A4" w:rsidRPr="00E66739" w:rsidRDefault="006512A4" w:rsidP="00E66739">
      <w:pPr>
        <w:spacing w:after="0" w:line="240" w:lineRule="auto"/>
        <w:ind w:left="0" w:firstLine="0"/>
        <w:rPr>
          <w:color w:val="000000" w:themeColor="text1"/>
        </w:rPr>
      </w:pPr>
    </w:p>
    <w:p w14:paraId="490F83D0" w14:textId="564DD53A" w:rsidR="006512A4" w:rsidRPr="00E66739" w:rsidRDefault="00134A8F" w:rsidP="00E66739">
      <w:pPr>
        <w:spacing w:after="0" w:line="240" w:lineRule="auto"/>
        <w:ind w:left="0" w:right="11"/>
        <w:rPr>
          <w:color w:val="000000" w:themeColor="text1"/>
        </w:rPr>
      </w:pPr>
      <w:r w:rsidRPr="00E66739">
        <w:rPr>
          <w:color w:val="000000" w:themeColor="text1"/>
        </w:rPr>
        <w:t>Í 5</w:t>
      </w:r>
      <w:r w:rsidR="006512A4" w:rsidRPr="00E66739">
        <w:rPr>
          <w:color w:val="000000" w:themeColor="text1"/>
        </w:rPr>
        <w:t>2</w:t>
      </w:r>
      <w:r w:rsidR="006512A4" w:rsidRPr="00E66739">
        <w:rPr>
          <w:color w:val="000000" w:themeColor="text1"/>
        </w:rPr>
        <w:noBreakHyphen/>
      </w:r>
      <w:r w:rsidRPr="00E66739">
        <w:rPr>
          <w:color w:val="000000" w:themeColor="text1"/>
        </w:rPr>
        <w:t xml:space="preserve">vikna samanburðarrannsókn með lyfleysu hjá sjúklingum með geðhvarfasýki I með yfirstandandi </w:t>
      </w:r>
      <w:r w:rsidR="00B0396A">
        <w:t xml:space="preserve">oflætisfasa </w:t>
      </w:r>
      <w:r w:rsidRPr="00E66739">
        <w:rPr>
          <w:color w:val="000000" w:themeColor="text1"/>
        </w:rPr>
        <w:t>eða blandaða einkennamynd, sem voru einkennalausir (</w:t>
      </w:r>
      <w:r w:rsidR="00D86F46" w:rsidRPr="00E66739">
        <w:rPr>
          <w:i/>
          <w:iCs/>
        </w:rPr>
        <w:t>Young Mania Rating Scale</w:t>
      </w:r>
      <w:r w:rsidR="00D86F46" w:rsidRPr="00E66739">
        <w:t xml:space="preserve"> [YMRS]</w:t>
      </w:r>
      <w:r w:rsidRPr="00E66739">
        <w:rPr>
          <w:color w:val="000000" w:themeColor="text1"/>
        </w:rPr>
        <w:t xml:space="preserve"> og </w:t>
      </w:r>
      <w:r w:rsidR="009D0D16" w:rsidRPr="00E66739">
        <w:rPr>
          <w:color w:val="000000" w:themeColor="text1"/>
        </w:rPr>
        <w:t xml:space="preserve">með </w:t>
      </w:r>
      <w:r w:rsidRPr="00E66739">
        <w:rPr>
          <w:color w:val="000000" w:themeColor="text1"/>
        </w:rPr>
        <w:t>MADRS heildarsk</w:t>
      </w:r>
      <w:r w:rsidR="00AA0545" w:rsidRPr="00E66739">
        <w:rPr>
          <w:color w:val="000000" w:themeColor="text1"/>
        </w:rPr>
        <w:t>or</w:t>
      </w:r>
      <w:r w:rsidR="0068562E" w:rsidRPr="00E66739">
        <w:rPr>
          <w:color w:val="000000" w:themeColor="text1"/>
        </w:rPr>
        <w:t xml:space="preserve"> </w:t>
      </w:r>
      <w:r w:rsidRPr="00E66739">
        <w:rPr>
          <w:color w:val="000000" w:themeColor="text1"/>
        </w:rPr>
        <w:t xml:space="preserve">≤ 12) á meðferð </w:t>
      </w:r>
      <w:r w:rsidR="00FA08B8" w:rsidRPr="00E66739">
        <w:rPr>
          <w:color w:val="000000" w:themeColor="text1"/>
        </w:rPr>
        <w:t xml:space="preserve">með </w:t>
      </w:r>
      <w:r w:rsidR="004E1C8F" w:rsidRPr="00E66739">
        <w:rPr>
          <w:color w:val="000000" w:themeColor="text1"/>
        </w:rPr>
        <w:t>aripíprazól</w:t>
      </w:r>
      <w:r w:rsidR="00727541" w:rsidRPr="00E66739">
        <w:rPr>
          <w:color w:val="000000" w:themeColor="text1"/>
        </w:rPr>
        <w:t>i</w:t>
      </w:r>
      <w:r w:rsidRPr="00E66739">
        <w:rPr>
          <w:color w:val="000000" w:themeColor="text1"/>
        </w:rPr>
        <w:t xml:space="preserve"> (10</w:t>
      </w:r>
      <w:r w:rsidR="00835BF6" w:rsidRPr="00E66739">
        <w:rPr>
          <w:color w:val="000000" w:themeColor="text1"/>
        </w:rPr>
        <w:t> mg</w:t>
      </w:r>
      <w:r w:rsidRPr="00E66739">
        <w:rPr>
          <w:color w:val="000000" w:themeColor="text1"/>
        </w:rPr>
        <w:t>/sólarhring til 30</w:t>
      </w:r>
      <w:r w:rsidR="00835BF6" w:rsidRPr="00E66739">
        <w:rPr>
          <w:color w:val="000000" w:themeColor="text1"/>
        </w:rPr>
        <w:t> mg</w:t>
      </w:r>
      <w:r w:rsidRPr="00E66739">
        <w:rPr>
          <w:color w:val="000000" w:themeColor="text1"/>
        </w:rPr>
        <w:t>/sólarhring) til viðbótar litíum eða valpróati samfellt í 12</w:t>
      </w:r>
      <w:r w:rsidR="00A428BE" w:rsidRPr="00E66739">
        <w:rPr>
          <w:color w:val="000000" w:themeColor="text1"/>
        </w:rPr>
        <w:t> </w:t>
      </w:r>
      <w:r w:rsidRPr="00E66739">
        <w:rPr>
          <w:color w:val="000000" w:themeColor="text1"/>
        </w:rPr>
        <w:t xml:space="preserve">vikur, kom í ljós að viðbótarmeðferð með </w:t>
      </w:r>
      <w:r w:rsidR="004E1C8F" w:rsidRPr="00E66739">
        <w:rPr>
          <w:color w:val="000000" w:themeColor="text1"/>
        </w:rPr>
        <w:t>aripíprazól</w:t>
      </w:r>
      <w:r w:rsidR="00727541" w:rsidRPr="00E66739">
        <w:rPr>
          <w:color w:val="000000" w:themeColor="text1"/>
        </w:rPr>
        <w:t>i</w:t>
      </w:r>
      <w:r w:rsidRPr="00E66739">
        <w:rPr>
          <w:color w:val="000000" w:themeColor="text1"/>
        </w:rPr>
        <w:t xml:space="preserve"> var fremri lyfleysu þ.e. 46</w:t>
      </w:r>
      <w:r w:rsidR="006D68BA" w:rsidRPr="00E66739">
        <w:rPr>
          <w:color w:val="000000" w:themeColor="text1"/>
        </w:rPr>
        <w:t>%</w:t>
      </w:r>
      <w:r w:rsidRPr="00E66739">
        <w:rPr>
          <w:color w:val="000000" w:themeColor="text1"/>
        </w:rPr>
        <w:t xml:space="preserve"> minni líkur (áhættuhlutfall 0,54) á endurkomu geðhvarfa og 65</w:t>
      </w:r>
      <w:r w:rsidR="006D68BA" w:rsidRPr="00E66739">
        <w:rPr>
          <w:color w:val="000000" w:themeColor="text1"/>
        </w:rPr>
        <w:t>%</w:t>
      </w:r>
      <w:r w:rsidRPr="00E66739">
        <w:rPr>
          <w:color w:val="000000" w:themeColor="text1"/>
        </w:rPr>
        <w:t xml:space="preserve"> minni líkur (áhættuhlutfall 0,35) á endurkomu oflætis miðað við viðbót með lyfleysu, en var ekki fremra lyfleysu í að fyrirbyggja endurkomu þunglyndis. Viðbótarmeðferð með </w:t>
      </w:r>
      <w:r w:rsidR="004E1C8F" w:rsidRPr="00E66739">
        <w:rPr>
          <w:color w:val="000000" w:themeColor="text1"/>
        </w:rPr>
        <w:t>aripíprazól</w:t>
      </w:r>
      <w:r w:rsidR="00727541" w:rsidRPr="00E66739">
        <w:rPr>
          <w:color w:val="000000" w:themeColor="text1"/>
        </w:rPr>
        <w:t>i</w:t>
      </w:r>
      <w:r w:rsidRPr="00E66739">
        <w:rPr>
          <w:color w:val="000000" w:themeColor="text1"/>
        </w:rPr>
        <w:t xml:space="preserve"> var fremri lyfleysu sem aukaniðurstaða samkvæmt </w:t>
      </w:r>
      <w:r w:rsidR="009D0D16" w:rsidRPr="00E66739">
        <w:rPr>
          <w:i/>
          <w:iCs/>
        </w:rPr>
        <w:t>Clinical Global Impression - Bipolar version</w:t>
      </w:r>
      <w:r w:rsidR="009D0D16" w:rsidRPr="00E66739">
        <w:t xml:space="preserve"> (CGI-BP) kvarða </w:t>
      </w:r>
      <w:r w:rsidRPr="00E66739">
        <w:rPr>
          <w:color w:val="000000" w:themeColor="text1"/>
        </w:rPr>
        <w:t>varðandi alvarleika sjúkdóms (oflæti).</w:t>
      </w:r>
    </w:p>
    <w:p w14:paraId="6CA31BC9" w14:textId="4DC05842" w:rsidR="006512A4" w:rsidRPr="00E66739" w:rsidRDefault="00AD616E" w:rsidP="00E66739">
      <w:pPr>
        <w:spacing w:after="0" w:line="240" w:lineRule="auto"/>
        <w:ind w:left="0" w:right="11"/>
        <w:rPr>
          <w:color w:val="000000" w:themeColor="text1"/>
        </w:rPr>
      </w:pPr>
      <w:r>
        <w:t>Sjúklingum í rannsókninni var annaðhvort raðað til að fá</w:t>
      </w:r>
      <w:r w:rsidRPr="00E66739">
        <w:rPr>
          <w:color w:val="000000" w:themeColor="text1"/>
        </w:rPr>
        <w:t xml:space="preserve"> </w:t>
      </w:r>
      <w:r w:rsidR="00134A8F" w:rsidRPr="00E66739">
        <w:rPr>
          <w:color w:val="000000" w:themeColor="text1"/>
        </w:rPr>
        <w:t xml:space="preserve">einlyfjameðferð með litíum eða valpróati í opinni rannsókn til að finna þá einstaklinga sem að hluta til </w:t>
      </w:r>
      <w:r w:rsidR="00880A69">
        <w:t xml:space="preserve">svöruðu </w:t>
      </w:r>
      <w:r w:rsidR="00134A8F" w:rsidRPr="00E66739">
        <w:rPr>
          <w:color w:val="000000" w:themeColor="text1"/>
        </w:rPr>
        <w:t>ekki meðferð. Sjúklingar voru í jafnvægi í</w:t>
      </w:r>
      <w:r w:rsidR="00463D32" w:rsidRPr="00E66739">
        <w:rPr>
          <w:color w:val="000000" w:themeColor="text1"/>
        </w:rPr>
        <w:t xml:space="preserve"> </w:t>
      </w:r>
      <w:r w:rsidR="00134A8F" w:rsidRPr="00E66739">
        <w:rPr>
          <w:color w:val="000000" w:themeColor="text1"/>
        </w:rPr>
        <w:t>a.m.k. 12</w:t>
      </w:r>
      <w:r w:rsidR="00A428BE" w:rsidRPr="00E66739">
        <w:rPr>
          <w:color w:val="000000" w:themeColor="text1"/>
        </w:rPr>
        <w:t> </w:t>
      </w:r>
      <w:r w:rsidR="00134A8F" w:rsidRPr="00E66739">
        <w:rPr>
          <w:color w:val="000000" w:themeColor="text1"/>
        </w:rPr>
        <w:t xml:space="preserve">vikur samfellt á samsettri meðferð </w:t>
      </w:r>
      <w:r w:rsidR="00FA08B8" w:rsidRPr="00E66739">
        <w:rPr>
          <w:color w:val="000000" w:themeColor="text1"/>
        </w:rPr>
        <w:t xml:space="preserve">með </w:t>
      </w:r>
      <w:r w:rsidR="004E1C8F" w:rsidRPr="00E66739">
        <w:rPr>
          <w:color w:val="000000" w:themeColor="text1"/>
        </w:rPr>
        <w:t>aripíprazól</w:t>
      </w:r>
      <w:r w:rsidR="00727541" w:rsidRPr="00E66739">
        <w:rPr>
          <w:color w:val="000000" w:themeColor="text1"/>
        </w:rPr>
        <w:t>i</w:t>
      </w:r>
      <w:r w:rsidR="00134A8F" w:rsidRPr="00E66739">
        <w:rPr>
          <w:color w:val="000000" w:themeColor="text1"/>
        </w:rPr>
        <w:t xml:space="preserve"> og sama jafnvægislyfi (mood stabilizer). Sjúklingum í jafnvægi var síðan slembiraðað og héldu áfram í tvíblindri rannsókn með sama jafnvægislyfi og annaðhvort </w:t>
      </w:r>
      <w:r w:rsidR="004E1C8F" w:rsidRPr="00E66739">
        <w:rPr>
          <w:color w:val="000000" w:themeColor="text1"/>
        </w:rPr>
        <w:t>aripíprazól</w:t>
      </w:r>
      <w:r w:rsidR="00134A8F" w:rsidRPr="00E66739">
        <w:rPr>
          <w:color w:val="000000" w:themeColor="text1"/>
        </w:rPr>
        <w:t xml:space="preserve"> eða lyfleysu. Fjórir undirhópar með jafnvægislyfi voru metnir í slembuðum fasa: </w:t>
      </w:r>
      <w:r w:rsidR="004E1C8F" w:rsidRPr="00E66739">
        <w:rPr>
          <w:color w:val="000000" w:themeColor="text1"/>
        </w:rPr>
        <w:t>aripíprazól</w:t>
      </w:r>
      <w:r w:rsidR="00134A8F" w:rsidRPr="00E66739">
        <w:rPr>
          <w:color w:val="000000" w:themeColor="text1"/>
        </w:rPr>
        <w:t xml:space="preserve"> + litíum, </w:t>
      </w:r>
      <w:r w:rsidR="004E1C8F" w:rsidRPr="00E66739">
        <w:rPr>
          <w:color w:val="000000" w:themeColor="text1"/>
        </w:rPr>
        <w:t>aripíprazól</w:t>
      </w:r>
      <w:r w:rsidR="00134A8F" w:rsidRPr="00E66739">
        <w:rPr>
          <w:color w:val="000000" w:themeColor="text1"/>
        </w:rPr>
        <w:t xml:space="preserve"> + valpróat, lyfleysa + litíum, lyfleysa + valpróat. Tíðni endurkomu hvaða geðslagsfasa (mood episodes) sem er, samkvæmt Kaplan-Meier, hjá hópnum sem fékk viðbótarmeðferð var 16</w:t>
      </w:r>
      <w:r w:rsidR="006D68BA" w:rsidRPr="00E66739">
        <w:rPr>
          <w:color w:val="000000" w:themeColor="text1"/>
        </w:rPr>
        <w:t>%</w:t>
      </w:r>
      <w:r w:rsidR="00134A8F" w:rsidRPr="00E66739">
        <w:rPr>
          <w:color w:val="000000" w:themeColor="text1"/>
        </w:rPr>
        <w:t xml:space="preserve"> fyrir </w:t>
      </w:r>
      <w:r w:rsidR="004E1C8F" w:rsidRPr="00E66739">
        <w:rPr>
          <w:color w:val="000000" w:themeColor="text1"/>
        </w:rPr>
        <w:t>aripíprazól</w:t>
      </w:r>
      <w:r w:rsidR="00134A8F" w:rsidRPr="00E66739">
        <w:rPr>
          <w:color w:val="000000" w:themeColor="text1"/>
        </w:rPr>
        <w:t xml:space="preserve"> + litíum og 18</w:t>
      </w:r>
      <w:r w:rsidR="006D68BA" w:rsidRPr="00E66739">
        <w:rPr>
          <w:color w:val="000000" w:themeColor="text1"/>
        </w:rPr>
        <w:t>%</w:t>
      </w:r>
      <w:r w:rsidR="00134A8F" w:rsidRPr="00E66739">
        <w:rPr>
          <w:color w:val="000000" w:themeColor="text1"/>
        </w:rPr>
        <w:t xml:space="preserve"> fyrir </w:t>
      </w:r>
      <w:r w:rsidR="004E1C8F" w:rsidRPr="00E66739">
        <w:rPr>
          <w:color w:val="000000" w:themeColor="text1"/>
        </w:rPr>
        <w:t>aripíprazól</w:t>
      </w:r>
      <w:r w:rsidR="001007B6" w:rsidRPr="00E66739">
        <w:rPr>
          <w:color w:val="000000" w:themeColor="text1"/>
        </w:rPr>
        <w:t xml:space="preserve"> </w:t>
      </w:r>
      <w:r w:rsidR="00134A8F" w:rsidRPr="00E66739">
        <w:rPr>
          <w:color w:val="000000" w:themeColor="text1"/>
        </w:rPr>
        <w:t>+ valpróat samanborið við 45</w:t>
      </w:r>
      <w:r w:rsidR="006D68BA" w:rsidRPr="00E66739">
        <w:rPr>
          <w:color w:val="000000" w:themeColor="text1"/>
        </w:rPr>
        <w:t>%</w:t>
      </w:r>
      <w:r w:rsidR="00134A8F" w:rsidRPr="00E66739">
        <w:rPr>
          <w:color w:val="000000" w:themeColor="text1"/>
        </w:rPr>
        <w:t xml:space="preserve"> fyrir lyfleysu + litíum og 19</w:t>
      </w:r>
      <w:r w:rsidR="006D68BA" w:rsidRPr="00E66739">
        <w:rPr>
          <w:color w:val="000000" w:themeColor="text1"/>
        </w:rPr>
        <w:t>%</w:t>
      </w:r>
      <w:r w:rsidR="00134A8F" w:rsidRPr="00E66739">
        <w:rPr>
          <w:color w:val="000000" w:themeColor="text1"/>
        </w:rPr>
        <w:t>fyrir lyfleysu + valpróat.</w:t>
      </w:r>
    </w:p>
    <w:p w14:paraId="486DD532" w14:textId="77777777" w:rsidR="006512A4" w:rsidRPr="00E66739" w:rsidRDefault="006512A4" w:rsidP="00E66739">
      <w:pPr>
        <w:spacing w:after="0" w:line="240" w:lineRule="auto"/>
        <w:ind w:left="0" w:firstLine="0"/>
        <w:rPr>
          <w:color w:val="000000" w:themeColor="text1"/>
        </w:rPr>
      </w:pPr>
    </w:p>
    <w:p w14:paraId="56B06504" w14:textId="05DF1F27" w:rsidR="006512A4" w:rsidRPr="00E66739" w:rsidRDefault="00134A8F" w:rsidP="00E66739">
      <w:pPr>
        <w:keepNext/>
        <w:spacing w:after="0" w:line="240" w:lineRule="auto"/>
        <w:ind w:left="0"/>
        <w:rPr>
          <w:i/>
          <w:iCs/>
          <w:color w:val="000000" w:themeColor="text1"/>
          <w:u w:val="single"/>
        </w:rPr>
      </w:pPr>
      <w:r w:rsidRPr="00E66739">
        <w:rPr>
          <w:i/>
          <w:iCs/>
          <w:color w:val="000000" w:themeColor="text1"/>
          <w:u w:val="single"/>
        </w:rPr>
        <w:t>Börn</w:t>
      </w:r>
    </w:p>
    <w:p w14:paraId="5BBAC859" w14:textId="77777777" w:rsidR="00853056" w:rsidRPr="00E66739" w:rsidRDefault="00853056" w:rsidP="00E66739">
      <w:pPr>
        <w:keepNext/>
        <w:spacing w:after="0" w:line="240" w:lineRule="auto"/>
        <w:ind w:left="0"/>
        <w:rPr>
          <w:i/>
          <w:iCs/>
          <w:color w:val="000000" w:themeColor="text1"/>
          <w:u w:val="single"/>
        </w:rPr>
      </w:pPr>
    </w:p>
    <w:p w14:paraId="33E398A4" w14:textId="6706BD15" w:rsidR="001A7523" w:rsidRPr="001A7523" w:rsidRDefault="001A7523" w:rsidP="001A7523">
      <w:pPr>
        <w:pStyle w:val="EMEABodyText"/>
        <w:widowControl w:val="0"/>
        <w:rPr>
          <w:i/>
          <w:lang w:val="is-IS"/>
        </w:rPr>
      </w:pPr>
      <w:r w:rsidRPr="001A7523">
        <w:rPr>
          <w:i/>
          <w:lang w:val="is-IS"/>
        </w:rPr>
        <w:t>Geðklofi hjá unglingum</w:t>
      </w:r>
    </w:p>
    <w:p w14:paraId="730E2B20" w14:textId="0530615D" w:rsidR="006512A4" w:rsidRPr="00E66739" w:rsidRDefault="00134A8F" w:rsidP="00E66739">
      <w:pPr>
        <w:spacing w:after="0" w:line="240" w:lineRule="auto"/>
        <w:ind w:left="0" w:right="11"/>
        <w:rPr>
          <w:color w:val="000000" w:themeColor="text1"/>
        </w:rPr>
      </w:pPr>
      <w:r w:rsidRPr="00E66739">
        <w:rPr>
          <w:color w:val="000000" w:themeColor="text1"/>
        </w:rPr>
        <w:t xml:space="preserve">Í </w:t>
      </w:r>
      <w:r w:rsidR="006512A4" w:rsidRPr="00E66739">
        <w:rPr>
          <w:color w:val="000000" w:themeColor="text1"/>
        </w:rPr>
        <w:t>6</w:t>
      </w:r>
      <w:r w:rsidR="006512A4" w:rsidRPr="00E66739">
        <w:rPr>
          <w:color w:val="000000" w:themeColor="text1"/>
        </w:rPr>
        <w:noBreakHyphen/>
      </w:r>
      <w:r w:rsidRPr="00E66739">
        <w:rPr>
          <w:color w:val="000000" w:themeColor="text1"/>
        </w:rPr>
        <w:t>vikna samanburðarrannsókn með lyfleysu hjá 302</w:t>
      </w:r>
      <w:r w:rsidR="00A428BE" w:rsidRPr="00E66739">
        <w:rPr>
          <w:color w:val="000000" w:themeColor="text1"/>
        </w:rPr>
        <w:t> </w:t>
      </w:r>
      <w:r w:rsidRPr="00E66739">
        <w:rPr>
          <w:color w:val="000000" w:themeColor="text1"/>
        </w:rPr>
        <w:t>unglingum með geðklofa (13</w:t>
      </w:r>
      <w:r w:rsidR="0028711D" w:rsidRPr="00E66739">
        <w:rPr>
          <w:color w:val="000000" w:themeColor="text1"/>
        </w:rPr>
        <w:t xml:space="preserve"> til </w:t>
      </w:r>
      <w:r w:rsidRPr="00E66739">
        <w:rPr>
          <w:color w:val="000000" w:themeColor="text1"/>
        </w:rPr>
        <w:t>17</w:t>
      </w:r>
      <w:r w:rsidR="00A428BE" w:rsidRPr="00E66739">
        <w:rPr>
          <w:color w:val="000000" w:themeColor="text1"/>
        </w:rPr>
        <w:t> </w:t>
      </w:r>
      <w:r w:rsidRPr="00E66739">
        <w:rPr>
          <w:color w:val="000000" w:themeColor="text1"/>
        </w:rPr>
        <w:t xml:space="preserve">ára), með jákvæð eða neikvæð einkenni, kom í ljós að samanborið við lyfleysu tengdist notkun </w:t>
      </w:r>
      <w:r w:rsidR="004E1C8F" w:rsidRPr="00E66739">
        <w:rPr>
          <w:color w:val="000000" w:themeColor="text1"/>
        </w:rPr>
        <w:t>aripíprazól</w:t>
      </w:r>
      <w:r w:rsidRPr="00E66739">
        <w:rPr>
          <w:color w:val="000000" w:themeColor="text1"/>
        </w:rPr>
        <w:t>s tölfræðilega marktækt færri geðrofseinkennum. Í undirgreiningu hjá unglingum 15 til 17</w:t>
      </w:r>
      <w:r w:rsidR="00A428BE" w:rsidRPr="00E66739">
        <w:rPr>
          <w:color w:val="000000" w:themeColor="text1"/>
        </w:rPr>
        <w:t> </w:t>
      </w:r>
      <w:r w:rsidRPr="00E66739">
        <w:rPr>
          <w:color w:val="000000" w:themeColor="text1"/>
        </w:rPr>
        <w:t>ára, sem tók til 74</w:t>
      </w:r>
      <w:r w:rsidR="006D68BA" w:rsidRPr="00E66739">
        <w:rPr>
          <w:color w:val="000000" w:themeColor="text1"/>
        </w:rPr>
        <w:t>%</w:t>
      </w:r>
      <w:r w:rsidRPr="00E66739">
        <w:rPr>
          <w:color w:val="000000" w:themeColor="text1"/>
        </w:rPr>
        <w:t xml:space="preserve"> heildarrannsóknaþýðis, kom fram að verkun hélst út 26</w:t>
      </w:r>
      <w:r w:rsidR="00A428BE" w:rsidRPr="00E66739">
        <w:rPr>
          <w:color w:val="000000" w:themeColor="text1"/>
        </w:rPr>
        <w:t> </w:t>
      </w:r>
      <w:r w:rsidRPr="00E66739">
        <w:rPr>
          <w:color w:val="000000" w:themeColor="text1"/>
        </w:rPr>
        <w:t>vikna tímabilið sem opna framhaldsrannsóknin stóð yfir.</w:t>
      </w:r>
    </w:p>
    <w:p w14:paraId="70008CD8" w14:textId="1B06E865" w:rsidR="005D196C" w:rsidRPr="00E66739" w:rsidRDefault="005D196C" w:rsidP="00E66739">
      <w:pPr>
        <w:spacing w:after="0" w:line="240" w:lineRule="auto"/>
        <w:ind w:left="0" w:firstLine="0"/>
        <w:rPr>
          <w:i/>
          <w:color w:val="000000" w:themeColor="text1"/>
        </w:rPr>
      </w:pPr>
    </w:p>
    <w:p w14:paraId="3B428328" w14:textId="15D8D038" w:rsidR="005D196C" w:rsidRPr="00E66739" w:rsidRDefault="005D196C" w:rsidP="00E66739">
      <w:pPr>
        <w:spacing w:after="0" w:line="240" w:lineRule="auto"/>
        <w:ind w:left="0" w:firstLine="0"/>
        <w:rPr>
          <w:color w:val="000000" w:themeColor="text1"/>
        </w:rPr>
      </w:pPr>
      <w:r w:rsidRPr="00E66739">
        <w:rPr>
          <w:color w:val="000000" w:themeColor="text1"/>
        </w:rPr>
        <w:t>Í 6</w:t>
      </w:r>
      <w:r w:rsidR="006512A4" w:rsidRPr="00E66739">
        <w:rPr>
          <w:color w:val="000000" w:themeColor="text1"/>
        </w:rPr>
        <w:t>0</w:t>
      </w:r>
      <w:r w:rsidR="006512A4" w:rsidRPr="00E66739">
        <w:rPr>
          <w:color w:val="000000" w:themeColor="text1"/>
        </w:rPr>
        <w:noBreakHyphen/>
      </w:r>
      <w:r w:rsidRPr="00E66739">
        <w:rPr>
          <w:color w:val="000000" w:themeColor="text1"/>
        </w:rPr>
        <w:t xml:space="preserve"> til 8</w:t>
      </w:r>
      <w:r w:rsidR="006512A4" w:rsidRPr="00E66739">
        <w:rPr>
          <w:color w:val="000000" w:themeColor="text1"/>
        </w:rPr>
        <w:t>9</w:t>
      </w:r>
      <w:r w:rsidR="006512A4" w:rsidRPr="00E66739">
        <w:rPr>
          <w:color w:val="000000" w:themeColor="text1"/>
        </w:rPr>
        <w:noBreakHyphen/>
      </w:r>
      <w:r w:rsidRPr="00E66739">
        <w:rPr>
          <w:color w:val="000000" w:themeColor="text1"/>
        </w:rPr>
        <w:t>vikna slembaðri, tvíblindri, samanburðarrannsókn með lyfleysu hjá unglingum (n</w:t>
      </w:r>
      <w:r w:rsidR="006512A4" w:rsidRPr="00E66739">
        <w:rPr>
          <w:color w:val="000000" w:themeColor="text1"/>
        </w:rPr>
        <w:t> = </w:t>
      </w:r>
      <w:r w:rsidRPr="00E66739">
        <w:rPr>
          <w:color w:val="000000" w:themeColor="text1"/>
        </w:rPr>
        <w:t>146; á aldrinum 13</w:t>
      </w:r>
      <w:r w:rsidR="001804BB" w:rsidRPr="00E66739">
        <w:rPr>
          <w:color w:val="000000" w:themeColor="text1"/>
        </w:rPr>
        <w:t xml:space="preserve"> til </w:t>
      </w:r>
      <w:r w:rsidRPr="00E66739">
        <w:rPr>
          <w:color w:val="000000" w:themeColor="text1"/>
        </w:rPr>
        <w:t>17</w:t>
      </w:r>
      <w:r w:rsidR="007C073F" w:rsidRPr="00E66739">
        <w:rPr>
          <w:color w:val="000000" w:themeColor="text1"/>
        </w:rPr>
        <w:t> </w:t>
      </w:r>
      <w:r w:rsidRPr="00E66739">
        <w:rPr>
          <w:color w:val="000000" w:themeColor="text1"/>
        </w:rPr>
        <w:t xml:space="preserve">ára) með geðklofa, var tölfræðilega marktækur munur á bakslagstíðni geðrofseinkenna á milli hópanna sem fengu aripíprazól (19,39%) og lyfleysu (37,50%). Punktmat </w:t>
      </w:r>
      <w:r w:rsidR="00C12AFE">
        <w:t>áhættuhlutfall</w:t>
      </w:r>
      <w:r w:rsidR="00D62CC0">
        <w:t>s</w:t>
      </w:r>
      <w:r w:rsidR="00C12AFE">
        <w:t>i</w:t>
      </w:r>
      <w:r w:rsidR="00D62CC0">
        <w:t>ns</w:t>
      </w:r>
      <w:r w:rsidR="00C12AFE">
        <w:t xml:space="preserve"> </w:t>
      </w:r>
      <w:r w:rsidRPr="00E66739">
        <w:rPr>
          <w:color w:val="000000" w:themeColor="text1"/>
        </w:rPr>
        <w:t>var 0,461 (95% öryggisbil, 0,242</w:t>
      </w:r>
      <w:r w:rsidR="001804BB" w:rsidRPr="00E66739">
        <w:rPr>
          <w:color w:val="000000" w:themeColor="text1"/>
        </w:rPr>
        <w:t xml:space="preserve"> til </w:t>
      </w:r>
      <w:r w:rsidRPr="00E66739">
        <w:rPr>
          <w:color w:val="000000" w:themeColor="text1"/>
        </w:rPr>
        <w:t xml:space="preserve">0,879) hjá öllu þýðinu. Í greiningu á undirhópum var punktmat </w:t>
      </w:r>
      <w:r w:rsidR="00045FCC">
        <w:t xml:space="preserve">áhættuhlutfallsins </w:t>
      </w:r>
      <w:r w:rsidRPr="00E66739">
        <w:rPr>
          <w:color w:val="000000" w:themeColor="text1"/>
        </w:rPr>
        <w:t>0,496 meðal sjúklinga á aldrinum 13 til 14</w:t>
      </w:r>
      <w:r w:rsidR="007C073F" w:rsidRPr="00E66739">
        <w:rPr>
          <w:color w:val="000000" w:themeColor="text1"/>
        </w:rPr>
        <w:t> </w:t>
      </w:r>
      <w:r w:rsidRPr="00E66739">
        <w:rPr>
          <w:color w:val="000000" w:themeColor="text1"/>
        </w:rPr>
        <w:t>ára samanborið við 0,454 meðal sjúklinga á aldrinum 15 til 17</w:t>
      </w:r>
      <w:r w:rsidR="007C073F" w:rsidRPr="00E66739">
        <w:rPr>
          <w:color w:val="000000" w:themeColor="text1"/>
        </w:rPr>
        <w:t> </w:t>
      </w:r>
      <w:r w:rsidRPr="00E66739">
        <w:rPr>
          <w:color w:val="000000" w:themeColor="text1"/>
        </w:rPr>
        <w:t xml:space="preserve">ára. En matið á </w:t>
      </w:r>
      <w:r w:rsidR="00270F9B">
        <w:t xml:space="preserve">áhættuhlutfalli </w:t>
      </w:r>
      <w:r w:rsidRPr="00E66739">
        <w:rPr>
          <w:color w:val="000000" w:themeColor="text1"/>
        </w:rPr>
        <w:t>yngri (13</w:t>
      </w:r>
      <w:r w:rsidR="001804BB" w:rsidRPr="00E66739">
        <w:rPr>
          <w:color w:val="000000" w:themeColor="text1"/>
        </w:rPr>
        <w:t xml:space="preserve"> til </w:t>
      </w:r>
      <w:r w:rsidRPr="00E66739">
        <w:rPr>
          <w:color w:val="000000" w:themeColor="text1"/>
        </w:rPr>
        <w:t>14</w:t>
      </w:r>
      <w:r w:rsidR="007C073F" w:rsidRPr="00E66739">
        <w:rPr>
          <w:color w:val="000000" w:themeColor="text1"/>
        </w:rPr>
        <w:t> </w:t>
      </w:r>
      <w:r w:rsidRPr="00E66739">
        <w:rPr>
          <w:color w:val="000000" w:themeColor="text1"/>
        </w:rPr>
        <w:t>ára) hópsins var ónákvæmt vegna minni fjölda sjúklinga í hópnum (aripíprazól, n</w:t>
      </w:r>
      <w:r w:rsidR="006512A4" w:rsidRPr="00E66739">
        <w:rPr>
          <w:color w:val="000000" w:themeColor="text1"/>
        </w:rPr>
        <w:t> = </w:t>
      </w:r>
      <w:r w:rsidRPr="00E66739">
        <w:rPr>
          <w:color w:val="000000" w:themeColor="text1"/>
        </w:rPr>
        <w:t>29; lyfleysa, n</w:t>
      </w:r>
      <w:r w:rsidR="006512A4" w:rsidRPr="00E66739">
        <w:rPr>
          <w:color w:val="000000" w:themeColor="text1"/>
        </w:rPr>
        <w:t> = </w:t>
      </w:r>
      <w:r w:rsidRPr="00E66739">
        <w:rPr>
          <w:color w:val="000000" w:themeColor="text1"/>
        </w:rPr>
        <w:t xml:space="preserve">12) og öryggisbil matsins (allt frá 0,151 til 1,628) bauð ekki upp á að hægt væri að draga ályktanir um áhrif meðferðarinnar. Til samanburðar var 95% öryggisbilið fyrir </w:t>
      </w:r>
      <w:r w:rsidR="00045FCC">
        <w:t xml:space="preserve">áhættuhlutfall </w:t>
      </w:r>
      <w:r w:rsidRPr="00E66739">
        <w:rPr>
          <w:color w:val="000000" w:themeColor="text1"/>
        </w:rPr>
        <w:t>eldri undirhópsins (aripíprazól, n</w:t>
      </w:r>
      <w:r w:rsidR="006512A4" w:rsidRPr="00E66739">
        <w:rPr>
          <w:color w:val="000000" w:themeColor="text1"/>
        </w:rPr>
        <w:t> = </w:t>
      </w:r>
      <w:r w:rsidRPr="00E66739">
        <w:rPr>
          <w:color w:val="000000" w:themeColor="text1"/>
        </w:rPr>
        <w:t>69; lyfleysa, n</w:t>
      </w:r>
      <w:r w:rsidR="006512A4" w:rsidRPr="00E66739">
        <w:rPr>
          <w:color w:val="000000" w:themeColor="text1"/>
        </w:rPr>
        <w:t> = </w:t>
      </w:r>
      <w:r w:rsidRPr="00E66739">
        <w:rPr>
          <w:color w:val="000000" w:themeColor="text1"/>
        </w:rPr>
        <w:t>36) 0,242 til 0,879 og var því hægt að sjá áhrif af meðf</w:t>
      </w:r>
      <w:r w:rsidR="00217CCA" w:rsidRPr="00E66739">
        <w:rPr>
          <w:color w:val="000000" w:themeColor="text1"/>
        </w:rPr>
        <w:t>erðinni hjá eldri sjúklingunum.</w:t>
      </w:r>
    </w:p>
    <w:p w14:paraId="019972EC" w14:textId="77777777" w:rsidR="006512A4" w:rsidRPr="00E66739" w:rsidRDefault="006512A4" w:rsidP="00E66739">
      <w:pPr>
        <w:spacing w:after="0" w:line="240" w:lineRule="auto"/>
        <w:ind w:left="0" w:firstLine="0"/>
        <w:rPr>
          <w:i/>
          <w:color w:val="000000" w:themeColor="text1"/>
        </w:rPr>
      </w:pPr>
    </w:p>
    <w:p w14:paraId="390B7D64" w14:textId="77777777" w:rsidR="006512A4" w:rsidRPr="00E66739" w:rsidRDefault="00134A8F" w:rsidP="00E66739">
      <w:pPr>
        <w:pStyle w:val="EMEABodyText"/>
        <w:keepNext/>
        <w:widowControl w:val="0"/>
        <w:rPr>
          <w:i/>
          <w:color w:val="000000" w:themeColor="text1"/>
          <w:szCs w:val="22"/>
          <w:lang w:val="is-IS"/>
        </w:rPr>
      </w:pPr>
      <w:r w:rsidRPr="00E66739">
        <w:rPr>
          <w:i/>
          <w:color w:val="000000" w:themeColor="text1"/>
          <w:szCs w:val="22"/>
          <w:lang w:val="is-IS"/>
        </w:rPr>
        <w:t>Oflætisfasi hjá börnum og unglingum með geðhvarfasýki I</w:t>
      </w:r>
    </w:p>
    <w:p w14:paraId="1DF1A9EB" w14:textId="0890B80F" w:rsidR="006512A4" w:rsidRPr="00E66739" w:rsidRDefault="00134A8F" w:rsidP="00E66739">
      <w:pPr>
        <w:spacing w:after="0" w:line="240" w:lineRule="auto"/>
        <w:ind w:left="0" w:right="11"/>
        <w:rPr>
          <w:color w:val="000000" w:themeColor="text1"/>
        </w:rPr>
      </w:pPr>
      <w:r w:rsidRPr="00E66739">
        <w:rPr>
          <w:color w:val="000000" w:themeColor="text1"/>
        </w:rPr>
        <w:t>Í 3</w:t>
      </w:r>
      <w:r w:rsidR="006512A4" w:rsidRPr="00E66739">
        <w:rPr>
          <w:color w:val="000000" w:themeColor="text1"/>
        </w:rPr>
        <w:t>0</w:t>
      </w:r>
      <w:r w:rsidR="006512A4" w:rsidRPr="00E66739">
        <w:rPr>
          <w:color w:val="000000" w:themeColor="text1"/>
        </w:rPr>
        <w:noBreakHyphen/>
      </w:r>
      <w:r w:rsidRPr="00E66739">
        <w:rPr>
          <w:color w:val="000000" w:themeColor="text1"/>
        </w:rPr>
        <w:t xml:space="preserve">vikna rannsókn var gerður samanburður á </w:t>
      </w:r>
      <w:r w:rsidR="004E1C8F" w:rsidRPr="00E66739">
        <w:rPr>
          <w:color w:val="000000" w:themeColor="text1"/>
        </w:rPr>
        <w:t>aripíprazól</w:t>
      </w:r>
      <w:r w:rsidRPr="00E66739">
        <w:rPr>
          <w:color w:val="000000" w:themeColor="text1"/>
        </w:rPr>
        <w:t xml:space="preserve"> og lyfleysu hjá 296</w:t>
      </w:r>
      <w:r w:rsidR="00DB6BC1" w:rsidRPr="00E66739">
        <w:rPr>
          <w:color w:val="000000" w:themeColor="text1"/>
        </w:rPr>
        <w:t> </w:t>
      </w:r>
      <w:r w:rsidRPr="00E66739">
        <w:rPr>
          <w:color w:val="000000" w:themeColor="text1"/>
        </w:rPr>
        <w:t>börnum og unglingum (10</w:t>
      </w:r>
      <w:r w:rsidR="00BC6A2F" w:rsidRPr="00E66739">
        <w:rPr>
          <w:color w:val="000000" w:themeColor="text1"/>
        </w:rPr>
        <w:t xml:space="preserve"> til </w:t>
      </w:r>
      <w:r w:rsidRPr="00E66739">
        <w:rPr>
          <w:color w:val="000000" w:themeColor="text1"/>
        </w:rPr>
        <w:t>17</w:t>
      </w:r>
      <w:r w:rsidR="00DB6BC1" w:rsidRPr="00E66739">
        <w:rPr>
          <w:color w:val="000000" w:themeColor="text1"/>
        </w:rPr>
        <w:t> </w:t>
      </w:r>
      <w:r w:rsidRPr="00E66739">
        <w:rPr>
          <w:color w:val="000000" w:themeColor="text1"/>
        </w:rPr>
        <w:t xml:space="preserve">ára), sem uppfylltu greiningarskilmerki DSM-IV </w:t>
      </w:r>
      <w:r w:rsidR="00D62950" w:rsidRPr="00E66739">
        <w:rPr>
          <w:bCs/>
          <w:iCs/>
        </w:rPr>
        <w:t>(</w:t>
      </w:r>
      <w:r w:rsidR="00D62950" w:rsidRPr="00E66739">
        <w:rPr>
          <w:bCs/>
          <w:i/>
        </w:rPr>
        <w:t>Diagnostic and Statistical Manual of Mental Disorders</w:t>
      </w:r>
      <w:r w:rsidR="00D62950" w:rsidRPr="00E66739">
        <w:rPr>
          <w:bCs/>
          <w:iCs/>
        </w:rPr>
        <w:t xml:space="preserve">) </w:t>
      </w:r>
      <w:r w:rsidRPr="00E66739">
        <w:rPr>
          <w:color w:val="000000" w:themeColor="text1"/>
        </w:rPr>
        <w:t xml:space="preserve">fyrir geðhvarfasýki I með </w:t>
      </w:r>
      <w:r w:rsidR="00675C33">
        <w:t xml:space="preserve">oflætisfasa </w:t>
      </w:r>
      <w:r w:rsidRPr="00E66739">
        <w:rPr>
          <w:color w:val="000000" w:themeColor="text1"/>
        </w:rPr>
        <w:t xml:space="preserve">eða blandaðri einkennamynd, með eða án geðrofseinkenna, og voru með YMRS </w:t>
      </w:r>
      <w:r w:rsidR="007D05FC" w:rsidRPr="007D05FC">
        <w:rPr>
          <w:color w:val="000000" w:themeColor="text1"/>
        </w:rPr>
        <w:t xml:space="preserve">skor </w:t>
      </w:r>
      <w:r w:rsidR="007D05FC" w:rsidRPr="007D05FC">
        <w:rPr>
          <w:color w:val="000000" w:themeColor="text1"/>
        </w:rPr>
        <w:sym w:font="Symbol" w:char="00B3"/>
      </w:r>
      <w:r w:rsidR="007D05FC" w:rsidRPr="007D05FC">
        <w:rPr>
          <w:color w:val="000000" w:themeColor="text1"/>
        </w:rPr>
        <w:t> </w:t>
      </w:r>
      <w:r w:rsidRPr="00E66739">
        <w:rPr>
          <w:color w:val="000000" w:themeColor="text1"/>
        </w:rPr>
        <w:t>20 sem upphafsgildi. Á meðal sjúklinga í fyrstu skilvirknigreiningunni voru 139</w:t>
      </w:r>
      <w:r w:rsidR="00DB6BC1" w:rsidRPr="00E66739">
        <w:rPr>
          <w:color w:val="000000" w:themeColor="text1"/>
        </w:rPr>
        <w:t> </w:t>
      </w:r>
      <w:r w:rsidRPr="00E66739">
        <w:rPr>
          <w:color w:val="000000" w:themeColor="text1"/>
        </w:rPr>
        <w:t>sjúklingar sem voru einnig með athyglisbrest með ofvirkni (ADHD).</w:t>
      </w:r>
    </w:p>
    <w:p w14:paraId="5B104FB2" w14:textId="77777777" w:rsidR="006512A4" w:rsidRPr="00E66739" w:rsidRDefault="006512A4" w:rsidP="00E66739">
      <w:pPr>
        <w:spacing w:after="0" w:line="240" w:lineRule="auto"/>
        <w:ind w:left="0" w:firstLine="0"/>
        <w:rPr>
          <w:color w:val="000000" w:themeColor="text1"/>
        </w:rPr>
      </w:pPr>
    </w:p>
    <w:p w14:paraId="53F09F78" w14:textId="32F1BA5E" w:rsidR="006512A4" w:rsidRPr="00E66739" w:rsidRDefault="004E1C8F" w:rsidP="00E66739">
      <w:pPr>
        <w:spacing w:after="0" w:line="240" w:lineRule="auto"/>
        <w:ind w:left="0" w:right="11"/>
        <w:rPr>
          <w:color w:val="000000" w:themeColor="text1"/>
        </w:rPr>
      </w:pPr>
      <w:r w:rsidRPr="00E66739">
        <w:rPr>
          <w:color w:val="000000" w:themeColor="text1"/>
        </w:rPr>
        <w:t>Aripíprazól</w:t>
      </w:r>
      <w:r w:rsidR="00134A8F" w:rsidRPr="00E66739">
        <w:rPr>
          <w:color w:val="000000" w:themeColor="text1"/>
        </w:rPr>
        <w:t xml:space="preserve"> var fremra lyfleysu með tilliti til breytinga frá upphafsgildi, eftir 4 og 12</w:t>
      </w:r>
      <w:r w:rsidR="00DB6BC1" w:rsidRPr="00E66739">
        <w:rPr>
          <w:color w:val="000000" w:themeColor="text1"/>
        </w:rPr>
        <w:t> </w:t>
      </w:r>
      <w:r w:rsidR="00134A8F" w:rsidRPr="00E66739">
        <w:rPr>
          <w:color w:val="000000" w:themeColor="text1"/>
        </w:rPr>
        <w:t xml:space="preserve">vikur samkvæmt YMRS heildarskori. Í greiningu sem gerð var eftir á (post-hoc) voru framfarir umfram lyfleysu greinilegri hjá sjúklingum sem voru einnig með ADHD samanborið við þá sem voru ekki með ADHD, </w:t>
      </w:r>
      <w:r w:rsidR="006372B7">
        <w:t xml:space="preserve">en </w:t>
      </w:r>
      <w:r w:rsidR="00134A8F" w:rsidRPr="00E66739">
        <w:rPr>
          <w:color w:val="000000" w:themeColor="text1"/>
        </w:rPr>
        <w:t xml:space="preserve">þar var enginn munur miðað við lyfleysu. Ekki var hægt að staðfesta að komið væri í veg fyrir </w:t>
      </w:r>
      <w:r w:rsidR="006A3C4D">
        <w:t>endurkomu</w:t>
      </w:r>
      <w:r w:rsidR="00134A8F" w:rsidRPr="00E66739">
        <w:rPr>
          <w:color w:val="000000" w:themeColor="text1"/>
        </w:rPr>
        <w:t>.</w:t>
      </w:r>
    </w:p>
    <w:p w14:paraId="7250C6F1" w14:textId="1BCE49C4" w:rsidR="00134A8F" w:rsidRPr="00E66739" w:rsidRDefault="00134A8F" w:rsidP="00E66739">
      <w:pPr>
        <w:spacing w:after="0" w:line="240" w:lineRule="auto"/>
        <w:ind w:left="0" w:firstLine="0"/>
        <w:rPr>
          <w:color w:val="000000" w:themeColor="text1"/>
        </w:rPr>
      </w:pPr>
    </w:p>
    <w:p w14:paraId="3B241F1F" w14:textId="7E877459" w:rsidR="006512A4" w:rsidRPr="00E66739" w:rsidRDefault="00134A8F" w:rsidP="00E66739">
      <w:pPr>
        <w:spacing w:after="0" w:line="240" w:lineRule="auto"/>
        <w:ind w:left="0" w:right="11"/>
        <w:rPr>
          <w:color w:val="000000" w:themeColor="text1"/>
        </w:rPr>
      </w:pPr>
      <w:r w:rsidRPr="00E66739">
        <w:rPr>
          <w:color w:val="000000" w:themeColor="text1"/>
        </w:rPr>
        <w:t>Algengustu aukaverkanirnar sem tengdust meðferð hjá sjúklingum sem fengu 30</w:t>
      </w:r>
      <w:r w:rsidR="00835BF6" w:rsidRPr="00E66739">
        <w:rPr>
          <w:color w:val="000000" w:themeColor="text1"/>
        </w:rPr>
        <w:t> mg</w:t>
      </w:r>
      <w:r w:rsidRPr="00E66739">
        <w:rPr>
          <w:color w:val="000000" w:themeColor="text1"/>
        </w:rPr>
        <w:t xml:space="preserve"> voru utanstrýtuheilkenni (28,3</w:t>
      </w:r>
      <w:r w:rsidR="006D68BA" w:rsidRPr="00E66739">
        <w:rPr>
          <w:color w:val="000000" w:themeColor="text1"/>
        </w:rPr>
        <w:t>%</w:t>
      </w:r>
      <w:r w:rsidRPr="00E66739">
        <w:rPr>
          <w:color w:val="000000" w:themeColor="text1"/>
        </w:rPr>
        <w:t>), svefnhöfgi (27,3</w:t>
      </w:r>
      <w:r w:rsidR="006D68BA" w:rsidRPr="00E66739">
        <w:rPr>
          <w:color w:val="000000" w:themeColor="text1"/>
        </w:rPr>
        <w:t>%</w:t>
      </w:r>
      <w:r w:rsidRPr="00E66739">
        <w:rPr>
          <w:color w:val="000000" w:themeColor="text1"/>
        </w:rPr>
        <w:t xml:space="preserve">), höfuðverkur </w:t>
      </w:r>
      <w:r w:rsidR="00AD2F79">
        <w:t xml:space="preserve">(23,2%) </w:t>
      </w:r>
      <w:r w:rsidRPr="00E66739">
        <w:rPr>
          <w:color w:val="000000" w:themeColor="text1"/>
        </w:rPr>
        <w:t xml:space="preserve"> og ógleði (14,1</w:t>
      </w:r>
      <w:r w:rsidR="006D68BA" w:rsidRPr="00E66739">
        <w:rPr>
          <w:color w:val="000000" w:themeColor="text1"/>
        </w:rPr>
        <w:t>%</w:t>
      </w:r>
      <w:r w:rsidRPr="00E66739">
        <w:rPr>
          <w:color w:val="000000" w:themeColor="text1"/>
        </w:rPr>
        <w:t>). Meðalþyngdaraukning á 30</w:t>
      </w:r>
      <w:r w:rsidR="00DB6BC1" w:rsidRPr="00E66739">
        <w:rPr>
          <w:color w:val="000000" w:themeColor="text1"/>
        </w:rPr>
        <w:t> </w:t>
      </w:r>
      <w:r w:rsidRPr="00E66739">
        <w:rPr>
          <w:color w:val="000000" w:themeColor="text1"/>
        </w:rPr>
        <w:t>vikna meðferðartímabili var 2,9</w:t>
      </w:r>
      <w:r w:rsidR="00DB6BC1" w:rsidRPr="00E66739">
        <w:rPr>
          <w:color w:val="000000" w:themeColor="text1"/>
        </w:rPr>
        <w:t> </w:t>
      </w:r>
      <w:r w:rsidRPr="00E66739">
        <w:rPr>
          <w:color w:val="000000" w:themeColor="text1"/>
        </w:rPr>
        <w:t>kg samanborið við 0,98</w:t>
      </w:r>
      <w:r w:rsidR="00DB6BC1" w:rsidRPr="00E66739">
        <w:rPr>
          <w:color w:val="000000" w:themeColor="text1"/>
        </w:rPr>
        <w:t> </w:t>
      </w:r>
      <w:r w:rsidRPr="00E66739">
        <w:rPr>
          <w:color w:val="000000" w:themeColor="text1"/>
        </w:rPr>
        <w:t>kg hjá sjúklingum sem fengu lyfleysu.</w:t>
      </w:r>
    </w:p>
    <w:p w14:paraId="73CAB715" w14:textId="77777777" w:rsidR="006512A4" w:rsidRPr="00E66739" w:rsidRDefault="006512A4" w:rsidP="00E66739">
      <w:pPr>
        <w:spacing w:after="0" w:line="240" w:lineRule="auto"/>
        <w:ind w:left="0" w:firstLine="0"/>
        <w:rPr>
          <w:color w:val="000000" w:themeColor="text1"/>
        </w:rPr>
      </w:pPr>
    </w:p>
    <w:p w14:paraId="724B576F" w14:textId="77777777" w:rsidR="006512A4" w:rsidRPr="00E66739" w:rsidRDefault="00134A8F" w:rsidP="00E66739">
      <w:pPr>
        <w:pStyle w:val="EMEABodyText"/>
        <w:keepNext/>
        <w:widowControl w:val="0"/>
        <w:rPr>
          <w:i/>
          <w:color w:val="000000" w:themeColor="text1"/>
          <w:szCs w:val="22"/>
          <w:lang w:val="is-IS"/>
        </w:rPr>
      </w:pPr>
      <w:r w:rsidRPr="00E66739">
        <w:rPr>
          <w:i/>
          <w:color w:val="000000" w:themeColor="text1"/>
          <w:szCs w:val="22"/>
          <w:lang w:val="is-IS"/>
        </w:rPr>
        <w:t xml:space="preserve">Skapstyggð í tengslum við einhverfu hjá börnum (sjá </w:t>
      </w:r>
      <w:r w:rsidR="0042569B" w:rsidRPr="00E66739">
        <w:rPr>
          <w:i/>
          <w:color w:val="000000" w:themeColor="text1"/>
          <w:szCs w:val="22"/>
          <w:lang w:val="is-IS"/>
        </w:rPr>
        <w:t>kafla </w:t>
      </w:r>
      <w:r w:rsidRPr="00E66739">
        <w:rPr>
          <w:i/>
          <w:color w:val="000000" w:themeColor="text1"/>
          <w:szCs w:val="22"/>
          <w:lang w:val="is-IS"/>
        </w:rPr>
        <w:t>4.2)</w:t>
      </w:r>
    </w:p>
    <w:p w14:paraId="00602156" w14:textId="2D87701F" w:rsidR="006512A4" w:rsidRPr="00E66739" w:rsidRDefault="004E1C8F" w:rsidP="00E66739">
      <w:pPr>
        <w:spacing w:after="0" w:line="240" w:lineRule="auto"/>
        <w:ind w:left="0" w:right="11"/>
        <w:rPr>
          <w:color w:val="000000" w:themeColor="text1"/>
        </w:rPr>
      </w:pPr>
      <w:r w:rsidRPr="00E66739">
        <w:rPr>
          <w:color w:val="000000" w:themeColor="text1"/>
        </w:rPr>
        <w:t>Aripíprazól</w:t>
      </w:r>
      <w:r w:rsidR="00134A8F" w:rsidRPr="00E66739">
        <w:rPr>
          <w:color w:val="000000" w:themeColor="text1"/>
        </w:rPr>
        <w:t xml:space="preserve"> var rannsakað hjá sjúklingum á aldrinum 6</w:t>
      </w:r>
      <w:r w:rsidR="001F55F1" w:rsidRPr="00E66739">
        <w:rPr>
          <w:color w:val="000000" w:themeColor="text1"/>
        </w:rPr>
        <w:t xml:space="preserve"> til </w:t>
      </w:r>
      <w:r w:rsidR="00134A8F" w:rsidRPr="00E66739">
        <w:rPr>
          <w:color w:val="000000" w:themeColor="text1"/>
        </w:rPr>
        <w:t>17</w:t>
      </w:r>
      <w:r w:rsidR="00DB6BC1" w:rsidRPr="00E66739">
        <w:rPr>
          <w:color w:val="000000" w:themeColor="text1"/>
        </w:rPr>
        <w:t> </w:t>
      </w:r>
      <w:r w:rsidR="00134A8F" w:rsidRPr="00E66739">
        <w:rPr>
          <w:color w:val="000000" w:themeColor="text1"/>
        </w:rPr>
        <w:t xml:space="preserve">ára í tveimur </w:t>
      </w:r>
      <w:r w:rsidR="006512A4" w:rsidRPr="00E66739">
        <w:rPr>
          <w:color w:val="000000" w:themeColor="text1"/>
        </w:rPr>
        <w:t>8</w:t>
      </w:r>
      <w:r w:rsidR="006512A4" w:rsidRPr="00E66739">
        <w:rPr>
          <w:color w:val="000000" w:themeColor="text1"/>
        </w:rPr>
        <w:noBreakHyphen/>
      </w:r>
      <w:r w:rsidR="00134A8F" w:rsidRPr="00E66739">
        <w:rPr>
          <w:color w:val="000000" w:themeColor="text1"/>
        </w:rPr>
        <w:t>vikna samanburðarrannsóknum með lyfleysu [einn breytilegur skammtur (2</w:t>
      </w:r>
      <w:r w:rsidR="00F0591E" w:rsidRPr="00E66739">
        <w:rPr>
          <w:color w:val="000000" w:themeColor="text1"/>
        </w:rPr>
        <w:t> </w:t>
      </w:r>
      <w:r w:rsidR="001F55F1" w:rsidRPr="00E66739">
        <w:t>mg/sólarhring til</w:t>
      </w:r>
      <w:r w:rsidR="001F55F1" w:rsidRPr="00E66739">
        <w:rPr>
          <w:color w:val="000000" w:themeColor="text1"/>
        </w:rPr>
        <w:t xml:space="preserve"> </w:t>
      </w:r>
      <w:r w:rsidR="00134A8F" w:rsidRPr="00E66739">
        <w:rPr>
          <w:color w:val="000000" w:themeColor="text1"/>
        </w:rPr>
        <w:t>15</w:t>
      </w:r>
      <w:r w:rsidR="00835BF6" w:rsidRPr="00E66739">
        <w:rPr>
          <w:color w:val="000000" w:themeColor="text1"/>
        </w:rPr>
        <w:t> mg</w:t>
      </w:r>
      <w:r w:rsidR="00134A8F" w:rsidRPr="00E66739">
        <w:rPr>
          <w:color w:val="000000" w:themeColor="text1"/>
        </w:rPr>
        <w:t>/sólarhring) og einn fastur skammtur (5</w:t>
      </w:r>
      <w:r w:rsidR="004A2795" w:rsidRPr="00E66739">
        <w:rPr>
          <w:color w:val="000000" w:themeColor="text1"/>
        </w:rPr>
        <w:t> </w:t>
      </w:r>
      <w:r w:rsidR="004A2795" w:rsidRPr="00E66739">
        <w:t>mg/sólarhring</w:t>
      </w:r>
      <w:r w:rsidR="00134A8F" w:rsidRPr="00E66739">
        <w:rPr>
          <w:color w:val="000000" w:themeColor="text1"/>
        </w:rPr>
        <w:t>, 10</w:t>
      </w:r>
      <w:r w:rsidR="004A2795" w:rsidRPr="00E66739">
        <w:rPr>
          <w:color w:val="000000" w:themeColor="text1"/>
        </w:rPr>
        <w:t> </w:t>
      </w:r>
      <w:r w:rsidR="004A2795" w:rsidRPr="00E66739">
        <w:t>mg/sólarhring</w:t>
      </w:r>
      <w:r w:rsidR="00134A8F" w:rsidRPr="00E66739">
        <w:rPr>
          <w:color w:val="000000" w:themeColor="text1"/>
        </w:rPr>
        <w:t xml:space="preserve"> eða 15</w:t>
      </w:r>
      <w:r w:rsidR="00835BF6" w:rsidRPr="00E66739">
        <w:rPr>
          <w:color w:val="000000" w:themeColor="text1"/>
        </w:rPr>
        <w:t> mg</w:t>
      </w:r>
      <w:r w:rsidR="00134A8F" w:rsidRPr="00E66739">
        <w:rPr>
          <w:color w:val="000000" w:themeColor="text1"/>
        </w:rPr>
        <w:t>/sólarhring)] og í einni 5</w:t>
      </w:r>
      <w:r w:rsidR="006512A4" w:rsidRPr="00E66739">
        <w:rPr>
          <w:color w:val="000000" w:themeColor="text1"/>
        </w:rPr>
        <w:t>2</w:t>
      </w:r>
      <w:r w:rsidR="006512A4" w:rsidRPr="00E66739">
        <w:rPr>
          <w:color w:val="000000" w:themeColor="text1"/>
        </w:rPr>
        <w:noBreakHyphen/>
      </w:r>
      <w:r w:rsidR="00134A8F" w:rsidRPr="00E66739">
        <w:rPr>
          <w:color w:val="000000" w:themeColor="text1"/>
        </w:rPr>
        <w:t>vikna opinni rannsókn. Upphafsskammtur í rannsóknunum var 2</w:t>
      </w:r>
      <w:r w:rsidR="00835BF6" w:rsidRPr="00E66739">
        <w:rPr>
          <w:color w:val="000000" w:themeColor="text1"/>
        </w:rPr>
        <w:t> mg</w:t>
      </w:r>
      <w:r w:rsidR="00134A8F" w:rsidRPr="00E66739">
        <w:rPr>
          <w:color w:val="000000" w:themeColor="text1"/>
        </w:rPr>
        <w:t>/sólarhring, sem var aukinn í 5</w:t>
      </w:r>
      <w:r w:rsidR="00835BF6" w:rsidRPr="00E66739">
        <w:rPr>
          <w:color w:val="000000" w:themeColor="text1"/>
        </w:rPr>
        <w:t> mg</w:t>
      </w:r>
      <w:r w:rsidR="00134A8F" w:rsidRPr="00E66739">
        <w:rPr>
          <w:color w:val="000000" w:themeColor="text1"/>
        </w:rPr>
        <w:t>/sólarhring eftir viku og síðan um 5</w:t>
      </w:r>
      <w:r w:rsidR="00835BF6" w:rsidRPr="00E66739">
        <w:rPr>
          <w:color w:val="000000" w:themeColor="text1"/>
        </w:rPr>
        <w:t> mg</w:t>
      </w:r>
      <w:r w:rsidR="00134A8F" w:rsidRPr="00E66739">
        <w:rPr>
          <w:color w:val="000000" w:themeColor="text1"/>
        </w:rPr>
        <w:t>/sólarhring vikulega, þar til tilætluðum skammti var náð. Yfir 75</w:t>
      </w:r>
      <w:r w:rsidR="006D68BA" w:rsidRPr="00E66739">
        <w:rPr>
          <w:color w:val="000000" w:themeColor="text1"/>
        </w:rPr>
        <w:t>%</w:t>
      </w:r>
      <w:r w:rsidR="00134A8F" w:rsidRPr="00E66739">
        <w:rPr>
          <w:color w:val="000000" w:themeColor="text1"/>
        </w:rPr>
        <w:t xml:space="preserve"> sjúklinganna voru yngri en</w:t>
      </w:r>
      <w:r w:rsidR="00463D32" w:rsidRPr="00E66739">
        <w:rPr>
          <w:color w:val="000000" w:themeColor="text1"/>
        </w:rPr>
        <w:t xml:space="preserve"> </w:t>
      </w:r>
      <w:r w:rsidR="00134A8F" w:rsidRPr="00E66739">
        <w:rPr>
          <w:color w:val="000000" w:themeColor="text1"/>
        </w:rPr>
        <w:t>13</w:t>
      </w:r>
      <w:r w:rsidR="00DB6BC1" w:rsidRPr="00E66739">
        <w:rPr>
          <w:color w:val="000000" w:themeColor="text1"/>
        </w:rPr>
        <w:t> </w:t>
      </w:r>
      <w:r w:rsidR="00134A8F" w:rsidRPr="00E66739">
        <w:rPr>
          <w:color w:val="000000" w:themeColor="text1"/>
        </w:rPr>
        <w:t xml:space="preserve">ára. Verkun </w:t>
      </w:r>
      <w:r w:rsidRPr="00E66739">
        <w:rPr>
          <w:color w:val="000000" w:themeColor="text1"/>
        </w:rPr>
        <w:t>aripíprazól</w:t>
      </w:r>
      <w:r w:rsidR="00134A8F" w:rsidRPr="00E66739">
        <w:rPr>
          <w:color w:val="000000" w:themeColor="text1"/>
        </w:rPr>
        <w:t>s var tölfræðilega marktækt betri en eftir lyfleysu, samkvæmt undirkvarða</w:t>
      </w:r>
      <w:r w:rsidR="00463D32" w:rsidRPr="00E66739">
        <w:rPr>
          <w:color w:val="000000" w:themeColor="text1"/>
        </w:rPr>
        <w:t xml:space="preserve"> </w:t>
      </w:r>
      <w:r w:rsidR="00134A8F" w:rsidRPr="00E66739">
        <w:rPr>
          <w:color w:val="000000" w:themeColor="text1"/>
        </w:rPr>
        <w:t xml:space="preserve">Aberrant Behaviour Checklist Irritability </w:t>
      </w:r>
      <w:r w:rsidR="00E01037">
        <w:rPr>
          <w:rFonts w:eastAsia="SimSun"/>
        </w:rPr>
        <w:t>kvarðans</w:t>
      </w:r>
      <w:r w:rsidR="00134A8F" w:rsidRPr="00E66739">
        <w:rPr>
          <w:color w:val="000000" w:themeColor="text1"/>
        </w:rPr>
        <w:t>. Hins vegar hefur ekki verið sýnt fram á klíníska þýðingu þessarar niðurstöðu. Öryggi var m.a. metið út frá þyngdaraukningu og breytingu á prólaktíngildum. Langtímarannsókn varðandi öryggi var takmörkuð við 52</w:t>
      </w:r>
      <w:r w:rsidR="00DB6BC1" w:rsidRPr="00E66739">
        <w:rPr>
          <w:color w:val="000000" w:themeColor="text1"/>
        </w:rPr>
        <w:t> </w:t>
      </w:r>
      <w:r w:rsidR="00134A8F" w:rsidRPr="00E66739">
        <w:rPr>
          <w:color w:val="000000" w:themeColor="text1"/>
        </w:rPr>
        <w:t xml:space="preserve">vikur. Samkvæmt </w:t>
      </w:r>
      <w:r w:rsidR="00FF1FDD" w:rsidRPr="00E66739">
        <w:rPr>
          <w:color w:val="000000" w:themeColor="text1"/>
        </w:rPr>
        <w:t xml:space="preserve">samantektargreiningu </w:t>
      </w:r>
      <w:r w:rsidR="00134A8F" w:rsidRPr="00E66739">
        <w:rPr>
          <w:color w:val="000000" w:themeColor="text1"/>
        </w:rPr>
        <w:t xml:space="preserve">rannsóknanna var tíðni lágra prólaktíngilda í sermi, hjá sjúklingum sem fengu </w:t>
      </w:r>
      <w:r w:rsidRPr="00E66739">
        <w:rPr>
          <w:color w:val="000000" w:themeColor="text1"/>
        </w:rPr>
        <w:t>aripíprazól</w:t>
      </w:r>
      <w:r w:rsidR="00134A8F" w:rsidRPr="00E66739">
        <w:rPr>
          <w:color w:val="000000" w:themeColor="text1"/>
        </w:rPr>
        <w:t>, 27/46 (58,7</w:t>
      </w:r>
      <w:r w:rsidR="006D68BA" w:rsidRPr="00E66739">
        <w:rPr>
          <w:color w:val="000000" w:themeColor="text1"/>
        </w:rPr>
        <w:t>%</w:t>
      </w:r>
      <w:r w:rsidR="00134A8F" w:rsidRPr="00E66739">
        <w:rPr>
          <w:color w:val="000000" w:themeColor="text1"/>
        </w:rPr>
        <w:t>) hjá stúlkum (</w:t>
      </w:r>
      <w:r w:rsidR="00246C2F" w:rsidRPr="00E66739">
        <w:rPr>
          <w:color w:val="000000" w:themeColor="text1"/>
        </w:rPr>
        <w:t>&lt; </w:t>
      </w:r>
      <w:r w:rsidR="00134A8F" w:rsidRPr="00E66739">
        <w:rPr>
          <w:color w:val="000000" w:themeColor="text1"/>
        </w:rPr>
        <w:t>3</w:t>
      </w:r>
      <w:r w:rsidR="00DB6BC1" w:rsidRPr="00E66739">
        <w:rPr>
          <w:color w:val="000000" w:themeColor="text1"/>
        </w:rPr>
        <w:t> </w:t>
      </w:r>
      <w:r w:rsidR="00134A8F" w:rsidRPr="00E66739">
        <w:rPr>
          <w:color w:val="000000" w:themeColor="text1"/>
        </w:rPr>
        <w:t>ng/ml) og 258/298 (86,6</w:t>
      </w:r>
      <w:r w:rsidR="006D68BA" w:rsidRPr="00E66739">
        <w:rPr>
          <w:color w:val="000000" w:themeColor="text1"/>
        </w:rPr>
        <w:t>%</w:t>
      </w:r>
      <w:r w:rsidR="00134A8F" w:rsidRPr="00E66739">
        <w:rPr>
          <w:color w:val="000000" w:themeColor="text1"/>
        </w:rPr>
        <w:t>) hjá drengjum (</w:t>
      </w:r>
      <w:r w:rsidR="00246C2F" w:rsidRPr="00E66739">
        <w:rPr>
          <w:color w:val="000000" w:themeColor="text1"/>
        </w:rPr>
        <w:t>&lt; </w:t>
      </w:r>
      <w:r w:rsidR="00134A8F" w:rsidRPr="00E66739">
        <w:rPr>
          <w:color w:val="000000" w:themeColor="text1"/>
        </w:rPr>
        <w:t>2</w:t>
      </w:r>
      <w:r w:rsidR="00DB6BC1" w:rsidRPr="00E66739">
        <w:rPr>
          <w:color w:val="000000" w:themeColor="text1"/>
        </w:rPr>
        <w:t> </w:t>
      </w:r>
      <w:r w:rsidR="00134A8F" w:rsidRPr="00E66739">
        <w:rPr>
          <w:color w:val="000000" w:themeColor="text1"/>
        </w:rPr>
        <w:t>ng/ml). Í samanburðarrannsóknunum með lyfleysu var meðal þyngdaraukning 0,4</w:t>
      </w:r>
      <w:r w:rsidR="00DB6BC1" w:rsidRPr="00E66739">
        <w:rPr>
          <w:color w:val="000000" w:themeColor="text1"/>
        </w:rPr>
        <w:t> </w:t>
      </w:r>
      <w:r w:rsidR="00134A8F" w:rsidRPr="00E66739">
        <w:rPr>
          <w:color w:val="000000" w:themeColor="text1"/>
        </w:rPr>
        <w:t>kg hjá þeim sem fengu lyfleysu og 1,6</w:t>
      </w:r>
      <w:r w:rsidR="00DB6BC1" w:rsidRPr="00E66739">
        <w:rPr>
          <w:color w:val="000000" w:themeColor="text1"/>
        </w:rPr>
        <w:t> </w:t>
      </w:r>
      <w:r w:rsidR="00134A8F" w:rsidRPr="00E66739">
        <w:rPr>
          <w:color w:val="000000" w:themeColor="text1"/>
        </w:rPr>
        <w:t xml:space="preserve">kg hjá þeim sem fengu </w:t>
      </w:r>
      <w:r w:rsidRPr="00E66739">
        <w:rPr>
          <w:color w:val="000000" w:themeColor="text1"/>
        </w:rPr>
        <w:t>aripíprazól</w:t>
      </w:r>
      <w:r w:rsidR="00134A8F" w:rsidRPr="00E66739">
        <w:rPr>
          <w:color w:val="000000" w:themeColor="text1"/>
        </w:rPr>
        <w:t>.</w:t>
      </w:r>
    </w:p>
    <w:p w14:paraId="02EB9DFD" w14:textId="77777777" w:rsidR="006512A4" w:rsidRPr="00E66739" w:rsidRDefault="006512A4" w:rsidP="00E66739">
      <w:pPr>
        <w:spacing w:after="0" w:line="240" w:lineRule="auto"/>
        <w:ind w:left="0" w:firstLine="0"/>
        <w:rPr>
          <w:color w:val="000000" w:themeColor="text1"/>
        </w:rPr>
      </w:pPr>
    </w:p>
    <w:p w14:paraId="5ED119BD" w14:textId="25AA7439" w:rsidR="006512A4" w:rsidRPr="00E66739" w:rsidRDefault="004E1C8F" w:rsidP="00E66739">
      <w:pPr>
        <w:spacing w:after="0" w:line="240" w:lineRule="auto"/>
        <w:ind w:left="0" w:right="11"/>
        <w:rPr>
          <w:color w:val="000000" w:themeColor="text1"/>
        </w:rPr>
      </w:pPr>
      <w:r w:rsidRPr="00E66739">
        <w:rPr>
          <w:color w:val="000000" w:themeColor="text1"/>
        </w:rPr>
        <w:t>Aripíprazól</w:t>
      </w:r>
      <w:r w:rsidR="00134A8F" w:rsidRPr="00E66739">
        <w:rPr>
          <w:color w:val="000000" w:themeColor="text1"/>
        </w:rPr>
        <w:t xml:space="preserve"> var einnig rannsakað í langtímaviðhaldsrannsókn með lyfleysu. Eftir að </w:t>
      </w:r>
      <w:r w:rsidR="00EC19DA">
        <w:t xml:space="preserve">stöðugleiki </w:t>
      </w:r>
      <w:r w:rsidR="00134A8F" w:rsidRPr="00E66739">
        <w:rPr>
          <w:color w:val="000000" w:themeColor="text1"/>
        </w:rPr>
        <w:t xml:space="preserve">með </w:t>
      </w:r>
      <w:r w:rsidRPr="00E66739">
        <w:rPr>
          <w:color w:val="000000" w:themeColor="text1"/>
        </w:rPr>
        <w:t>aripíprazól</w:t>
      </w:r>
      <w:r w:rsidR="00727541" w:rsidRPr="00E66739">
        <w:rPr>
          <w:color w:val="000000" w:themeColor="text1"/>
        </w:rPr>
        <w:t>i</w:t>
      </w:r>
      <w:r w:rsidR="00134A8F" w:rsidRPr="00E66739">
        <w:rPr>
          <w:color w:val="000000" w:themeColor="text1"/>
        </w:rPr>
        <w:t xml:space="preserve"> (2</w:t>
      </w:r>
      <w:r w:rsidR="00F0591E" w:rsidRPr="00E66739">
        <w:rPr>
          <w:color w:val="000000" w:themeColor="text1"/>
        </w:rPr>
        <w:t> </w:t>
      </w:r>
      <w:r w:rsidR="001F55F1" w:rsidRPr="00E66739">
        <w:t>mg/sólarhring til</w:t>
      </w:r>
      <w:r w:rsidR="001F55F1" w:rsidRPr="00E66739">
        <w:rPr>
          <w:color w:val="000000" w:themeColor="text1"/>
        </w:rPr>
        <w:t xml:space="preserve"> </w:t>
      </w:r>
      <w:r w:rsidR="00134A8F" w:rsidRPr="00E66739">
        <w:rPr>
          <w:color w:val="000000" w:themeColor="text1"/>
        </w:rPr>
        <w:t>15</w:t>
      </w:r>
      <w:r w:rsidR="00835BF6" w:rsidRPr="00E66739">
        <w:rPr>
          <w:color w:val="000000" w:themeColor="text1"/>
        </w:rPr>
        <w:t> mg</w:t>
      </w:r>
      <w:r w:rsidR="00134A8F" w:rsidRPr="00E66739">
        <w:rPr>
          <w:color w:val="000000" w:themeColor="text1"/>
        </w:rPr>
        <w:t>/sólarhring) komst á eftir 13</w:t>
      </w:r>
      <w:r w:rsidR="001F55F1" w:rsidRPr="00E66739">
        <w:rPr>
          <w:color w:val="000000" w:themeColor="text1"/>
        </w:rPr>
        <w:t xml:space="preserve"> til </w:t>
      </w:r>
      <w:r w:rsidR="00134A8F" w:rsidRPr="00E66739">
        <w:rPr>
          <w:color w:val="000000" w:themeColor="text1"/>
        </w:rPr>
        <w:t>26</w:t>
      </w:r>
      <w:r w:rsidR="00DB6BC1" w:rsidRPr="00E66739">
        <w:rPr>
          <w:color w:val="000000" w:themeColor="text1"/>
        </w:rPr>
        <w:t> </w:t>
      </w:r>
      <w:r w:rsidR="00134A8F" w:rsidRPr="00E66739">
        <w:rPr>
          <w:color w:val="000000" w:themeColor="text1"/>
        </w:rPr>
        <w:t xml:space="preserve">vikur voru þeir sjúklingar sem voru með stöðuga svörun annaðhvort áfram á </w:t>
      </w:r>
      <w:r w:rsidRPr="00E66739">
        <w:rPr>
          <w:color w:val="000000" w:themeColor="text1"/>
        </w:rPr>
        <w:t>aripíprazól</w:t>
      </w:r>
      <w:r w:rsidR="00134A8F" w:rsidRPr="00E66739">
        <w:rPr>
          <w:color w:val="000000" w:themeColor="text1"/>
        </w:rPr>
        <w:t xml:space="preserve"> eða fengu lyfleysu í 16</w:t>
      </w:r>
      <w:r w:rsidR="00DB6BC1" w:rsidRPr="00E66739">
        <w:rPr>
          <w:color w:val="000000" w:themeColor="text1"/>
        </w:rPr>
        <w:t> </w:t>
      </w:r>
      <w:r w:rsidR="00134A8F" w:rsidRPr="00E66739">
        <w:rPr>
          <w:color w:val="000000" w:themeColor="text1"/>
        </w:rPr>
        <w:t>vikur til viðbótar. Tíðni bakslags samkvæmt Kaplan-Meier í viku</w:t>
      </w:r>
      <w:r w:rsidR="00DB6BC1" w:rsidRPr="00E66739">
        <w:rPr>
          <w:color w:val="000000" w:themeColor="text1"/>
        </w:rPr>
        <w:t> </w:t>
      </w:r>
      <w:r w:rsidR="00134A8F" w:rsidRPr="00E66739">
        <w:rPr>
          <w:color w:val="000000" w:themeColor="text1"/>
        </w:rPr>
        <w:t>16 var 35</w:t>
      </w:r>
      <w:r w:rsidR="006D68BA" w:rsidRPr="00E66739">
        <w:rPr>
          <w:color w:val="000000" w:themeColor="text1"/>
        </w:rPr>
        <w:t>%</w:t>
      </w:r>
      <w:r w:rsidR="00134A8F" w:rsidRPr="00E66739">
        <w:rPr>
          <w:color w:val="000000" w:themeColor="text1"/>
        </w:rPr>
        <w:t xml:space="preserve"> fyrir </w:t>
      </w:r>
      <w:r w:rsidRPr="00E66739">
        <w:rPr>
          <w:color w:val="000000" w:themeColor="text1"/>
        </w:rPr>
        <w:t>aripíprazól</w:t>
      </w:r>
      <w:r w:rsidR="00134A8F" w:rsidRPr="00E66739">
        <w:rPr>
          <w:color w:val="000000" w:themeColor="text1"/>
        </w:rPr>
        <w:t xml:space="preserve"> og 52</w:t>
      </w:r>
      <w:r w:rsidR="006D68BA" w:rsidRPr="00E66739">
        <w:rPr>
          <w:color w:val="000000" w:themeColor="text1"/>
        </w:rPr>
        <w:t>%</w:t>
      </w:r>
      <w:r w:rsidR="00134A8F" w:rsidRPr="00E66739">
        <w:rPr>
          <w:color w:val="000000" w:themeColor="text1"/>
        </w:rPr>
        <w:t xml:space="preserve"> fyrir lyfleysu. Áhættuhlutfall bakslags á 16</w:t>
      </w:r>
      <w:r w:rsidR="00DB6BC1" w:rsidRPr="00E66739">
        <w:rPr>
          <w:color w:val="000000" w:themeColor="text1"/>
        </w:rPr>
        <w:t> </w:t>
      </w:r>
      <w:r w:rsidR="00134A8F" w:rsidRPr="00E66739">
        <w:rPr>
          <w:color w:val="000000" w:themeColor="text1"/>
        </w:rPr>
        <w:t>vikum (</w:t>
      </w:r>
      <w:r w:rsidRPr="00E66739">
        <w:rPr>
          <w:color w:val="000000" w:themeColor="text1"/>
        </w:rPr>
        <w:t>aripíprazól</w:t>
      </w:r>
      <w:r w:rsidR="00134A8F" w:rsidRPr="00E66739">
        <w:rPr>
          <w:color w:val="000000" w:themeColor="text1"/>
        </w:rPr>
        <w:t>/lyfleysa) var 0,57 (tölfræðilega ómarktækur munur).</w:t>
      </w:r>
    </w:p>
    <w:p w14:paraId="0DBEB2F8" w14:textId="3988CF17" w:rsidR="006512A4" w:rsidRPr="00E66739" w:rsidRDefault="00134A8F" w:rsidP="00E66739">
      <w:pPr>
        <w:spacing w:after="0" w:line="240" w:lineRule="auto"/>
        <w:ind w:left="0" w:right="11" w:firstLine="0"/>
        <w:rPr>
          <w:color w:val="000000" w:themeColor="text1"/>
        </w:rPr>
      </w:pPr>
      <w:r w:rsidRPr="00E66739">
        <w:rPr>
          <w:color w:val="000000" w:themeColor="text1"/>
        </w:rPr>
        <w:t xml:space="preserve">Meðalþyngdaraukning meðan stöðugleiki </w:t>
      </w:r>
      <w:r w:rsidR="00FA08B8" w:rsidRPr="00E66739">
        <w:rPr>
          <w:color w:val="000000" w:themeColor="text1"/>
        </w:rPr>
        <w:t xml:space="preserve">með </w:t>
      </w:r>
      <w:r w:rsidR="004E1C8F" w:rsidRPr="00E66739">
        <w:rPr>
          <w:color w:val="000000" w:themeColor="text1"/>
        </w:rPr>
        <w:t>aripíprazól</w:t>
      </w:r>
      <w:r w:rsidR="00727541" w:rsidRPr="00E66739">
        <w:rPr>
          <w:color w:val="000000" w:themeColor="text1"/>
        </w:rPr>
        <w:t>i</w:t>
      </w:r>
      <w:r w:rsidRPr="00E66739">
        <w:rPr>
          <w:color w:val="000000" w:themeColor="text1"/>
        </w:rPr>
        <w:t xml:space="preserve"> komst á (allt að 26</w:t>
      </w:r>
      <w:r w:rsidR="00DB6BC1" w:rsidRPr="00E66739">
        <w:rPr>
          <w:color w:val="000000" w:themeColor="text1"/>
        </w:rPr>
        <w:t> </w:t>
      </w:r>
      <w:r w:rsidRPr="00E66739">
        <w:rPr>
          <w:color w:val="000000" w:themeColor="text1"/>
        </w:rPr>
        <w:t>vikur) var 3,2</w:t>
      </w:r>
      <w:r w:rsidR="00DB6BC1" w:rsidRPr="00E66739">
        <w:rPr>
          <w:color w:val="000000" w:themeColor="text1"/>
        </w:rPr>
        <w:t> </w:t>
      </w:r>
      <w:r w:rsidRPr="00E66739">
        <w:rPr>
          <w:color w:val="000000" w:themeColor="text1"/>
        </w:rPr>
        <w:t>kg og frekari meðalaukning sem var 2,2</w:t>
      </w:r>
      <w:r w:rsidR="00DB6BC1" w:rsidRPr="00E66739">
        <w:rPr>
          <w:color w:val="000000" w:themeColor="text1"/>
        </w:rPr>
        <w:t> </w:t>
      </w:r>
      <w:r w:rsidRPr="00E66739">
        <w:rPr>
          <w:color w:val="000000" w:themeColor="text1"/>
        </w:rPr>
        <w:t xml:space="preserve">kg fyrir </w:t>
      </w:r>
      <w:r w:rsidR="004E1C8F" w:rsidRPr="00E66739">
        <w:rPr>
          <w:color w:val="000000" w:themeColor="text1"/>
        </w:rPr>
        <w:t>aripíprazól</w:t>
      </w:r>
      <w:r w:rsidRPr="00E66739">
        <w:rPr>
          <w:color w:val="000000" w:themeColor="text1"/>
        </w:rPr>
        <w:t xml:space="preserve"> og 0,6</w:t>
      </w:r>
      <w:r w:rsidR="00DB6BC1" w:rsidRPr="00E66739">
        <w:rPr>
          <w:color w:val="000000" w:themeColor="text1"/>
        </w:rPr>
        <w:t> </w:t>
      </w:r>
      <w:r w:rsidRPr="00E66739">
        <w:rPr>
          <w:color w:val="000000" w:themeColor="text1"/>
        </w:rPr>
        <w:t>kg fyrir lyfleysu kom fram í síðari fasa (16</w:t>
      </w:r>
      <w:r w:rsidR="00DB6BC1" w:rsidRPr="00E66739">
        <w:rPr>
          <w:color w:val="000000" w:themeColor="text1"/>
        </w:rPr>
        <w:t> </w:t>
      </w:r>
      <w:r w:rsidRPr="00E66739">
        <w:rPr>
          <w:color w:val="000000" w:themeColor="text1"/>
        </w:rPr>
        <w:t>vikur) rannsóknarinnar. Utanstrýtueinkenni komu aðallega fram á tímabilinu þegar stöðugleiki komst á eða hjá 17</w:t>
      </w:r>
      <w:r w:rsidR="006D68BA" w:rsidRPr="00E66739">
        <w:rPr>
          <w:color w:val="000000" w:themeColor="text1"/>
        </w:rPr>
        <w:t>%</w:t>
      </w:r>
      <w:r w:rsidRPr="00E66739">
        <w:rPr>
          <w:color w:val="000000" w:themeColor="text1"/>
        </w:rPr>
        <w:t xml:space="preserve"> sjúklinga þar sem 6,5</w:t>
      </w:r>
      <w:r w:rsidR="006D68BA" w:rsidRPr="00E66739">
        <w:rPr>
          <w:color w:val="000000" w:themeColor="text1"/>
        </w:rPr>
        <w:t>%</w:t>
      </w:r>
      <w:r w:rsidRPr="00E66739">
        <w:rPr>
          <w:color w:val="000000" w:themeColor="text1"/>
        </w:rPr>
        <w:t xml:space="preserve"> var skjálfti.</w:t>
      </w:r>
    </w:p>
    <w:p w14:paraId="67E4822C" w14:textId="77777777" w:rsidR="006512A4" w:rsidRPr="00E66739" w:rsidRDefault="006512A4" w:rsidP="00E66739">
      <w:pPr>
        <w:spacing w:after="0" w:line="240" w:lineRule="auto"/>
        <w:ind w:left="0" w:firstLine="0"/>
        <w:rPr>
          <w:color w:val="000000" w:themeColor="text1"/>
        </w:rPr>
      </w:pPr>
    </w:p>
    <w:p w14:paraId="36152267" w14:textId="3FE51D6B" w:rsidR="00776D6D" w:rsidRPr="00776D6D" w:rsidRDefault="00776D6D" w:rsidP="00776D6D">
      <w:pPr>
        <w:spacing w:after="0" w:line="240" w:lineRule="auto"/>
        <w:ind w:left="0" w:right="11"/>
        <w:rPr>
          <w:i/>
          <w:color w:val="000000" w:themeColor="text1"/>
          <w:lang w:eastAsia="en-US"/>
        </w:rPr>
      </w:pPr>
      <w:r w:rsidRPr="00776D6D">
        <w:rPr>
          <w:i/>
          <w:color w:val="000000" w:themeColor="text1"/>
          <w:lang w:eastAsia="en-US"/>
        </w:rPr>
        <w:t>Andlitskippir tengdir Tourette heilkenni hjá börnum (sjá kafla 4.2)</w:t>
      </w:r>
    </w:p>
    <w:p w14:paraId="72762853" w14:textId="3285FA28" w:rsidR="006512A4" w:rsidRPr="00E66739" w:rsidRDefault="00776D6D" w:rsidP="00776D6D">
      <w:pPr>
        <w:spacing w:after="0" w:line="240" w:lineRule="auto"/>
        <w:ind w:left="0" w:right="11"/>
        <w:rPr>
          <w:color w:val="000000" w:themeColor="text1"/>
        </w:rPr>
      </w:pPr>
      <w:r w:rsidRPr="00776D6D">
        <w:rPr>
          <w:iCs/>
          <w:color w:val="000000" w:themeColor="text1"/>
          <w:lang w:eastAsia="en-US"/>
        </w:rPr>
        <w:t>Verkun aripíprazóls var rannsökuð hjá börnum með Tourette heilkenni (aripíprazól:</w:t>
      </w:r>
      <w:r w:rsidRPr="00776D6D">
        <w:rPr>
          <w:i/>
          <w:color w:val="000000" w:themeColor="text1"/>
          <w:lang w:eastAsia="en-US"/>
        </w:rPr>
        <w:t xml:space="preserve"> </w:t>
      </w:r>
      <w:r w:rsidR="00134A8F" w:rsidRPr="00E66739">
        <w:rPr>
          <w:color w:val="000000" w:themeColor="text1"/>
        </w:rPr>
        <w:t>n</w:t>
      </w:r>
      <w:r w:rsidR="006512A4" w:rsidRPr="00E66739">
        <w:rPr>
          <w:color w:val="000000" w:themeColor="text1"/>
        </w:rPr>
        <w:t> = </w:t>
      </w:r>
      <w:r w:rsidR="00134A8F" w:rsidRPr="00E66739">
        <w:rPr>
          <w:color w:val="000000" w:themeColor="text1"/>
        </w:rPr>
        <w:t xml:space="preserve">99, lyfleysa: </w:t>
      </w:r>
      <w:r w:rsidR="00FC5033" w:rsidRPr="00E66739">
        <w:rPr>
          <w:color w:val="000000" w:themeColor="text1"/>
        </w:rPr>
        <w:t>n</w:t>
      </w:r>
      <w:r w:rsidR="006512A4" w:rsidRPr="00E66739">
        <w:rPr>
          <w:color w:val="000000" w:themeColor="text1"/>
        </w:rPr>
        <w:t> = </w:t>
      </w:r>
      <w:r w:rsidR="00134A8F" w:rsidRPr="00E66739">
        <w:rPr>
          <w:color w:val="000000" w:themeColor="text1"/>
        </w:rPr>
        <w:t>44) í slembiraðaðri, tvíblindri, 8</w:t>
      </w:r>
      <w:r w:rsidR="00DB6BC1" w:rsidRPr="00E66739">
        <w:rPr>
          <w:color w:val="000000" w:themeColor="text1"/>
        </w:rPr>
        <w:t> </w:t>
      </w:r>
      <w:r w:rsidR="00134A8F" w:rsidRPr="00E66739">
        <w:rPr>
          <w:color w:val="000000" w:themeColor="text1"/>
        </w:rPr>
        <w:t>vikna rannsókn með lyfleysusamanburði þar sem notaður var fastaskammtur hjá meðferðarhópum eftir þyngd á skammtabilinu 5</w:t>
      </w:r>
      <w:r w:rsidR="00835BF6" w:rsidRPr="00E66739">
        <w:rPr>
          <w:color w:val="000000" w:themeColor="text1"/>
        </w:rPr>
        <w:t> mg</w:t>
      </w:r>
      <w:r w:rsidR="00134A8F" w:rsidRPr="00E66739">
        <w:rPr>
          <w:color w:val="000000" w:themeColor="text1"/>
        </w:rPr>
        <w:t>/dag til 20</w:t>
      </w:r>
      <w:r w:rsidR="00835BF6" w:rsidRPr="00E66739">
        <w:rPr>
          <w:color w:val="000000" w:themeColor="text1"/>
        </w:rPr>
        <w:t> mg</w:t>
      </w:r>
      <w:r w:rsidR="00134A8F" w:rsidRPr="00E66739">
        <w:rPr>
          <w:color w:val="000000" w:themeColor="text1"/>
        </w:rPr>
        <w:t>/dag og 2</w:t>
      </w:r>
      <w:r w:rsidR="00835BF6" w:rsidRPr="00E66739">
        <w:rPr>
          <w:color w:val="000000" w:themeColor="text1"/>
        </w:rPr>
        <w:t> mg</w:t>
      </w:r>
      <w:r w:rsidR="00134A8F" w:rsidRPr="00E66739">
        <w:rPr>
          <w:color w:val="000000" w:themeColor="text1"/>
        </w:rPr>
        <w:t xml:space="preserve"> upphafsskammtur. Sjúklingarnir voru 7</w:t>
      </w:r>
      <w:r w:rsidR="001F55F1" w:rsidRPr="00E66739">
        <w:rPr>
          <w:color w:val="000000" w:themeColor="text1"/>
        </w:rPr>
        <w:t xml:space="preserve"> til </w:t>
      </w:r>
      <w:r w:rsidR="00134A8F" w:rsidRPr="00E66739">
        <w:rPr>
          <w:color w:val="000000" w:themeColor="text1"/>
        </w:rPr>
        <w:t>17</w:t>
      </w:r>
      <w:r w:rsidR="00DB6BC1" w:rsidRPr="00E66739">
        <w:rPr>
          <w:color w:val="000000" w:themeColor="text1"/>
        </w:rPr>
        <w:t> </w:t>
      </w:r>
      <w:r w:rsidR="00134A8F" w:rsidRPr="00E66739">
        <w:rPr>
          <w:color w:val="000000" w:themeColor="text1"/>
        </w:rPr>
        <w:t>ára að aldri og sýndu að meðaltali 30 TTS (</w:t>
      </w:r>
      <w:r w:rsidR="00134A8F" w:rsidRPr="00E66739">
        <w:rPr>
          <w:i/>
          <w:color w:val="000000" w:themeColor="text1"/>
        </w:rPr>
        <w:t>Total Tic Score</w:t>
      </w:r>
      <w:r w:rsidR="00134A8F" w:rsidRPr="00E66739">
        <w:rPr>
          <w:color w:val="000000" w:themeColor="text1"/>
        </w:rPr>
        <w:t xml:space="preserve">)-stig á Yale Global Tic Severity Scale (TTS-YGTSS-kvarðanum) við grunnviðmið. </w:t>
      </w:r>
      <w:r w:rsidR="007A3B7B">
        <w:t xml:space="preserve">Aripíprazól </w:t>
      </w:r>
      <w:r w:rsidR="00134A8F" w:rsidRPr="00E66739">
        <w:rPr>
          <w:color w:val="000000" w:themeColor="text1"/>
        </w:rPr>
        <w:t>leiddi til TTS-YGTSS-bata sem nam 13,35 frá grunnviðmiði til viku</w:t>
      </w:r>
      <w:r w:rsidR="00DB6BC1" w:rsidRPr="00E66739">
        <w:rPr>
          <w:color w:val="000000" w:themeColor="text1"/>
        </w:rPr>
        <w:t> </w:t>
      </w:r>
      <w:r w:rsidR="00134A8F" w:rsidRPr="00E66739">
        <w:rPr>
          <w:color w:val="000000" w:themeColor="text1"/>
        </w:rPr>
        <w:t>8 í hópnum sem fékk lítinn skammt (5</w:t>
      </w:r>
      <w:r w:rsidR="00835BF6" w:rsidRPr="00E66739">
        <w:rPr>
          <w:color w:val="000000" w:themeColor="text1"/>
        </w:rPr>
        <w:t> mg</w:t>
      </w:r>
      <w:r w:rsidR="00134A8F" w:rsidRPr="00E66739">
        <w:rPr>
          <w:color w:val="000000" w:themeColor="text1"/>
        </w:rPr>
        <w:t xml:space="preserve"> eða 10</w:t>
      </w:r>
      <w:r w:rsidR="00835BF6" w:rsidRPr="00E66739">
        <w:rPr>
          <w:color w:val="000000" w:themeColor="text1"/>
        </w:rPr>
        <w:t> mg</w:t>
      </w:r>
      <w:r w:rsidR="00134A8F" w:rsidRPr="00E66739">
        <w:rPr>
          <w:color w:val="000000" w:themeColor="text1"/>
        </w:rPr>
        <w:t>) og 16,94 í hópnum sem fékk stóran skammt (10</w:t>
      </w:r>
      <w:r w:rsidR="00835BF6" w:rsidRPr="00E66739">
        <w:rPr>
          <w:color w:val="000000" w:themeColor="text1"/>
        </w:rPr>
        <w:t> mg</w:t>
      </w:r>
      <w:r w:rsidR="00134A8F" w:rsidRPr="00E66739">
        <w:rPr>
          <w:color w:val="000000" w:themeColor="text1"/>
        </w:rPr>
        <w:t xml:space="preserve"> eða 20</w:t>
      </w:r>
      <w:r w:rsidR="00835BF6" w:rsidRPr="00E66739">
        <w:rPr>
          <w:color w:val="000000" w:themeColor="text1"/>
        </w:rPr>
        <w:t> mg</w:t>
      </w:r>
      <w:r w:rsidR="00134A8F" w:rsidRPr="00E66739">
        <w:rPr>
          <w:color w:val="000000" w:themeColor="text1"/>
        </w:rPr>
        <w:t>) samanborið við bata sem nam 7,09 í lyfleysuhópnum.</w:t>
      </w:r>
    </w:p>
    <w:p w14:paraId="39F5DDE8" w14:textId="77777777" w:rsidR="006512A4" w:rsidRPr="00E66739" w:rsidRDefault="006512A4" w:rsidP="00E66739">
      <w:pPr>
        <w:spacing w:after="0" w:line="240" w:lineRule="auto"/>
        <w:ind w:left="0" w:firstLine="0"/>
        <w:rPr>
          <w:color w:val="000000" w:themeColor="text1"/>
        </w:rPr>
      </w:pPr>
    </w:p>
    <w:p w14:paraId="0CC05538" w14:textId="07733D0E" w:rsidR="006512A4" w:rsidRPr="00E66739" w:rsidRDefault="00A84BFE" w:rsidP="00E66739">
      <w:pPr>
        <w:spacing w:after="0" w:line="240" w:lineRule="auto"/>
        <w:ind w:left="0" w:right="410"/>
        <w:rPr>
          <w:color w:val="000000" w:themeColor="text1"/>
        </w:rPr>
      </w:pPr>
      <w:r>
        <w:t xml:space="preserve">Verkun aripíprazóls hjá börnum með Tourette heilkenni (aripíprazól: </w:t>
      </w:r>
      <w:r w:rsidR="00134A8F" w:rsidRPr="00E66739">
        <w:rPr>
          <w:color w:val="000000" w:themeColor="text1"/>
        </w:rPr>
        <w:t>n</w:t>
      </w:r>
      <w:r w:rsidR="006512A4" w:rsidRPr="00E66739">
        <w:rPr>
          <w:color w:val="000000" w:themeColor="text1"/>
        </w:rPr>
        <w:t> = </w:t>
      </w:r>
      <w:r w:rsidR="00134A8F" w:rsidRPr="00E66739">
        <w:rPr>
          <w:color w:val="000000" w:themeColor="text1"/>
        </w:rPr>
        <w:t>32, lyfleysa: n</w:t>
      </w:r>
      <w:r w:rsidR="006512A4" w:rsidRPr="00E66739">
        <w:rPr>
          <w:color w:val="000000" w:themeColor="text1"/>
        </w:rPr>
        <w:t> = </w:t>
      </w:r>
      <w:r w:rsidR="00134A8F" w:rsidRPr="00E66739">
        <w:rPr>
          <w:color w:val="000000" w:themeColor="text1"/>
        </w:rPr>
        <w:t>29) var einnig metin á breytilegu skammtabili frá 2</w:t>
      </w:r>
      <w:r w:rsidR="00835BF6" w:rsidRPr="00E66739">
        <w:rPr>
          <w:color w:val="000000" w:themeColor="text1"/>
        </w:rPr>
        <w:t> mg</w:t>
      </w:r>
      <w:r w:rsidR="00134A8F" w:rsidRPr="00E66739">
        <w:rPr>
          <w:color w:val="000000" w:themeColor="text1"/>
        </w:rPr>
        <w:t>/dag til 20</w:t>
      </w:r>
      <w:r w:rsidR="00835BF6" w:rsidRPr="00E66739">
        <w:rPr>
          <w:color w:val="000000" w:themeColor="text1"/>
        </w:rPr>
        <w:t> mg</w:t>
      </w:r>
      <w:r w:rsidR="00134A8F" w:rsidRPr="00E66739">
        <w:rPr>
          <w:color w:val="000000" w:themeColor="text1"/>
        </w:rPr>
        <w:t>/dag með 2</w:t>
      </w:r>
      <w:r w:rsidR="00835BF6" w:rsidRPr="00E66739">
        <w:rPr>
          <w:color w:val="000000" w:themeColor="text1"/>
        </w:rPr>
        <w:t> mg</w:t>
      </w:r>
      <w:r w:rsidR="00134A8F" w:rsidRPr="00E66739">
        <w:rPr>
          <w:color w:val="000000" w:themeColor="text1"/>
        </w:rPr>
        <w:t xml:space="preserve"> upphafsskammti í </w:t>
      </w:r>
      <w:r w:rsidR="00134A8F" w:rsidRPr="00E66739">
        <w:rPr>
          <w:color w:val="000000" w:themeColor="text1"/>
        </w:rPr>
        <w:lastRenderedPageBreak/>
        <w:t>10</w:t>
      </w:r>
      <w:r w:rsidR="00712E38" w:rsidRPr="00E66739">
        <w:rPr>
          <w:color w:val="000000" w:themeColor="text1"/>
        </w:rPr>
        <w:t> </w:t>
      </w:r>
      <w:r w:rsidR="00134A8F" w:rsidRPr="00E66739">
        <w:rPr>
          <w:color w:val="000000" w:themeColor="text1"/>
        </w:rPr>
        <w:t>vikna, slembiraðaðri,tvíblindri rannsókn með lyfleysu samanburði sem gerð var í Suður-Kóreu.</w:t>
      </w:r>
      <w:r w:rsidR="00463D32" w:rsidRPr="00E66739">
        <w:rPr>
          <w:color w:val="000000" w:themeColor="text1"/>
        </w:rPr>
        <w:t xml:space="preserve"> </w:t>
      </w:r>
      <w:r w:rsidR="00134A8F" w:rsidRPr="00E66739">
        <w:rPr>
          <w:color w:val="000000" w:themeColor="text1"/>
        </w:rPr>
        <w:t>Sjúklingarnir voru 6</w:t>
      </w:r>
      <w:r w:rsidR="001E2A5E" w:rsidRPr="00E66739">
        <w:rPr>
          <w:color w:val="000000" w:themeColor="text1"/>
        </w:rPr>
        <w:t xml:space="preserve"> til </w:t>
      </w:r>
      <w:r w:rsidR="00134A8F" w:rsidRPr="00E66739">
        <w:rPr>
          <w:color w:val="000000" w:themeColor="text1"/>
        </w:rPr>
        <w:t>18</w:t>
      </w:r>
      <w:r w:rsidR="00712E38" w:rsidRPr="00E66739">
        <w:rPr>
          <w:color w:val="000000" w:themeColor="text1"/>
        </w:rPr>
        <w:t> </w:t>
      </w:r>
      <w:r w:rsidR="00134A8F" w:rsidRPr="00E66739">
        <w:rPr>
          <w:color w:val="000000" w:themeColor="text1"/>
        </w:rPr>
        <w:t xml:space="preserve">ára að aldri og sýndu að meðaltali 29 TTS-YGTSS-stig við grunnviðmið. </w:t>
      </w:r>
      <w:r w:rsidR="00E742CE">
        <w:t xml:space="preserve">Aripíprazól </w:t>
      </w:r>
      <w:r w:rsidR="00134A8F" w:rsidRPr="00E66739">
        <w:rPr>
          <w:color w:val="000000" w:themeColor="text1"/>
        </w:rPr>
        <w:t>leiddi til TTS-YGTSS-bata sem nam 14,97 frá grunnviðmiði til viku</w:t>
      </w:r>
      <w:r w:rsidR="00712E38" w:rsidRPr="00E66739">
        <w:rPr>
          <w:color w:val="000000" w:themeColor="text1"/>
        </w:rPr>
        <w:t> </w:t>
      </w:r>
      <w:r w:rsidR="00134A8F" w:rsidRPr="00E66739">
        <w:rPr>
          <w:color w:val="000000" w:themeColor="text1"/>
        </w:rPr>
        <w:t>10 samanborið við bata sem nam 9,62 í lyfleysuhópnum.</w:t>
      </w:r>
    </w:p>
    <w:p w14:paraId="499201E3" w14:textId="77777777" w:rsidR="006512A4" w:rsidRPr="00E66739" w:rsidRDefault="006512A4" w:rsidP="00E66739">
      <w:pPr>
        <w:spacing w:after="0" w:line="240" w:lineRule="auto"/>
        <w:ind w:left="0" w:firstLine="0"/>
        <w:rPr>
          <w:color w:val="000000" w:themeColor="text1"/>
        </w:rPr>
      </w:pPr>
    </w:p>
    <w:p w14:paraId="3C1A0087" w14:textId="12DB40A7" w:rsidR="006512A4" w:rsidRPr="00E66739" w:rsidRDefault="00134A8F" w:rsidP="00E66739">
      <w:pPr>
        <w:spacing w:after="0" w:line="240" w:lineRule="auto"/>
        <w:ind w:left="0" w:right="11"/>
        <w:rPr>
          <w:color w:val="000000" w:themeColor="text1"/>
        </w:rPr>
      </w:pPr>
      <w:r w:rsidRPr="00E66739">
        <w:rPr>
          <w:color w:val="000000" w:themeColor="text1"/>
        </w:rPr>
        <w:t xml:space="preserve">Í báðum þessum stuttu rannsóknum hefur klínísk þýðing niðurstaðna um virkni enn ekki verið staðfest þegar höfð eru í huga umfang áhrifa meðferðarinnar samanborið við hin miklu áhrif lyfleysu og óljósan þátt sálrænna og félagslegra áhrifa. Engin langtímagögn eru fyrirliggjandi varðandi öryggi og verkun </w:t>
      </w:r>
      <w:r w:rsidR="0047385C">
        <w:t xml:space="preserve">aripíprazóls </w:t>
      </w:r>
      <w:r w:rsidRPr="00E66739">
        <w:rPr>
          <w:color w:val="000000" w:themeColor="text1"/>
        </w:rPr>
        <w:t>í þessari sveiflukenndu röskun.</w:t>
      </w:r>
    </w:p>
    <w:p w14:paraId="4C93103D" w14:textId="77777777" w:rsidR="006512A4" w:rsidRPr="00E66739" w:rsidRDefault="006512A4" w:rsidP="00E66739">
      <w:pPr>
        <w:spacing w:after="0" w:line="240" w:lineRule="auto"/>
        <w:ind w:left="0" w:firstLine="0"/>
        <w:rPr>
          <w:color w:val="000000" w:themeColor="text1"/>
        </w:rPr>
      </w:pPr>
    </w:p>
    <w:p w14:paraId="5702F34F" w14:textId="77777777" w:rsidR="006512A4" w:rsidRPr="00E66739" w:rsidRDefault="00134A8F" w:rsidP="00E66739">
      <w:pPr>
        <w:spacing w:after="0" w:line="240" w:lineRule="auto"/>
        <w:ind w:left="0" w:right="11"/>
        <w:rPr>
          <w:color w:val="000000" w:themeColor="text1"/>
        </w:rPr>
      </w:pPr>
      <w:r w:rsidRPr="00E66739">
        <w:rPr>
          <w:color w:val="000000" w:themeColor="text1"/>
        </w:rPr>
        <w:t xml:space="preserve">Lyfjastofnun Evrópu hefur frestað kröfu um að lagðar séu fram niðurstöður úr rannsóknum á </w:t>
      </w:r>
      <w:r w:rsidR="000914F0" w:rsidRPr="00E66739">
        <w:rPr>
          <w:color w:val="000000" w:themeColor="text1"/>
        </w:rPr>
        <w:t xml:space="preserve">viðmiðunarlyfinu sem inniheldur </w:t>
      </w:r>
      <w:r w:rsidR="004E1C8F" w:rsidRPr="00E66739">
        <w:rPr>
          <w:color w:val="000000" w:themeColor="text1"/>
        </w:rPr>
        <w:t>aripíprazól</w:t>
      </w:r>
      <w:r w:rsidR="0068560D" w:rsidRPr="00E66739">
        <w:rPr>
          <w:color w:val="000000" w:themeColor="text1"/>
        </w:rPr>
        <w:t xml:space="preserve"> </w:t>
      </w:r>
      <w:r w:rsidRPr="00E66739">
        <w:rPr>
          <w:color w:val="000000" w:themeColor="text1"/>
        </w:rPr>
        <w:t xml:space="preserve">hjá einum eða fleiri undirhópum barna við meðferð á geðklofa og geðhvarfasýki eins og lýst er í ákvörðun um „Paediatric Investigation Plan (PIP)“ fyrir samþykkta ábendingu (sjá upplýsingar í </w:t>
      </w:r>
      <w:r w:rsidR="0042569B" w:rsidRPr="00E66739">
        <w:rPr>
          <w:color w:val="000000" w:themeColor="text1"/>
        </w:rPr>
        <w:t>kafla </w:t>
      </w:r>
      <w:r w:rsidRPr="00E66739">
        <w:rPr>
          <w:color w:val="000000" w:themeColor="text1"/>
        </w:rPr>
        <w:t>4.2 um notkun handa börnum).</w:t>
      </w:r>
    </w:p>
    <w:p w14:paraId="31969C29" w14:textId="40E2C742" w:rsidR="00123783" w:rsidRPr="00E66739" w:rsidRDefault="00123783" w:rsidP="00E66739">
      <w:pPr>
        <w:spacing w:after="0" w:line="240" w:lineRule="auto"/>
        <w:ind w:left="0" w:firstLine="0"/>
        <w:rPr>
          <w:b/>
          <w:noProof/>
          <w:color w:val="000000" w:themeColor="text1"/>
        </w:rPr>
      </w:pPr>
    </w:p>
    <w:p w14:paraId="6CB70F59" w14:textId="77777777" w:rsidR="006512A4" w:rsidRPr="00E66739" w:rsidRDefault="00123783" w:rsidP="00E66739">
      <w:pPr>
        <w:keepNext/>
        <w:spacing w:after="0" w:line="240" w:lineRule="auto"/>
        <w:ind w:left="0" w:firstLine="0"/>
        <w:rPr>
          <w:color w:val="000000" w:themeColor="text1"/>
        </w:rPr>
      </w:pPr>
      <w:r w:rsidRPr="00E66739">
        <w:rPr>
          <w:b/>
          <w:noProof/>
          <w:color w:val="000000" w:themeColor="text1"/>
        </w:rPr>
        <w:t>5.2</w:t>
      </w:r>
      <w:r w:rsidRPr="00E66739">
        <w:rPr>
          <w:b/>
          <w:noProof/>
          <w:color w:val="000000" w:themeColor="text1"/>
        </w:rPr>
        <w:tab/>
        <w:t>Lyfjahvörf</w:t>
      </w:r>
    </w:p>
    <w:p w14:paraId="79F1B05A" w14:textId="273D10B7" w:rsidR="00123783" w:rsidRPr="00E66739" w:rsidRDefault="00123783" w:rsidP="00E66739">
      <w:pPr>
        <w:keepNext/>
        <w:spacing w:after="0" w:line="240" w:lineRule="auto"/>
        <w:ind w:left="0"/>
        <w:rPr>
          <w:color w:val="000000" w:themeColor="text1"/>
        </w:rPr>
      </w:pPr>
    </w:p>
    <w:p w14:paraId="0EA92581" w14:textId="27A4EC7A" w:rsidR="006512A4" w:rsidRPr="00E66739" w:rsidRDefault="00134A8F" w:rsidP="00E66739">
      <w:pPr>
        <w:keepNext/>
        <w:spacing w:after="0" w:line="240" w:lineRule="auto"/>
        <w:ind w:left="0"/>
        <w:rPr>
          <w:color w:val="000000" w:themeColor="text1"/>
          <w:u w:val="single"/>
        </w:rPr>
      </w:pPr>
      <w:r w:rsidRPr="00E66739">
        <w:rPr>
          <w:color w:val="000000" w:themeColor="text1"/>
          <w:u w:val="single"/>
        </w:rPr>
        <w:t>Frásog</w:t>
      </w:r>
    </w:p>
    <w:p w14:paraId="7D10DE9B" w14:textId="77777777" w:rsidR="00853056" w:rsidRPr="00E66739" w:rsidRDefault="00853056" w:rsidP="00E66739">
      <w:pPr>
        <w:keepNext/>
        <w:spacing w:after="0" w:line="240" w:lineRule="auto"/>
        <w:ind w:left="0"/>
        <w:rPr>
          <w:color w:val="000000" w:themeColor="text1"/>
          <w:u w:val="single"/>
        </w:rPr>
      </w:pPr>
    </w:p>
    <w:p w14:paraId="34E0B238" w14:textId="7C35C137" w:rsidR="006512A4" w:rsidRPr="00E66739" w:rsidRDefault="004E1C8F" w:rsidP="00E66739">
      <w:pPr>
        <w:spacing w:after="0" w:line="240" w:lineRule="auto"/>
        <w:ind w:left="0" w:right="11"/>
        <w:rPr>
          <w:color w:val="000000" w:themeColor="text1"/>
        </w:rPr>
      </w:pPr>
      <w:r w:rsidRPr="00E66739">
        <w:rPr>
          <w:color w:val="000000" w:themeColor="text1"/>
        </w:rPr>
        <w:t>Aripíprazól</w:t>
      </w:r>
      <w:r w:rsidR="00134A8F" w:rsidRPr="00E66739">
        <w:rPr>
          <w:color w:val="000000" w:themeColor="text1"/>
        </w:rPr>
        <w:t xml:space="preserve"> frásogast vel og </w:t>
      </w:r>
      <w:r w:rsidR="00DE69BC">
        <w:t xml:space="preserve">hámarksplasmaþéttni </w:t>
      </w:r>
      <w:r w:rsidR="00134A8F" w:rsidRPr="00E66739">
        <w:rPr>
          <w:color w:val="000000" w:themeColor="text1"/>
        </w:rPr>
        <w:t>næst innan 3</w:t>
      </w:r>
      <w:r w:rsidR="00BA6F6E" w:rsidRPr="00E66739">
        <w:rPr>
          <w:color w:val="000000" w:themeColor="text1"/>
        </w:rPr>
        <w:t xml:space="preserve"> til </w:t>
      </w:r>
      <w:r w:rsidR="00134A8F" w:rsidRPr="00E66739">
        <w:rPr>
          <w:color w:val="000000" w:themeColor="text1"/>
        </w:rPr>
        <w:t>5</w:t>
      </w:r>
      <w:r w:rsidR="00712E38" w:rsidRPr="00E66739">
        <w:rPr>
          <w:color w:val="000000" w:themeColor="text1"/>
        </w:rPr>
        <w:t> </w:t>
      </w:r>
      <w:r w:rsidR="00134A8F" w:rsidRPr="00E66739">
        <w:rPr>
          <w:color w:val="000000" w:themeColor="text1"/>
        </w:rPr>
        <w:t xml:space="preserve">klst. eftir gjöf. </w:t>
      </w:r>
      <w:r w:rsidRPr="00E66739">
        <w:rPr>
          <w:color w:val="000000" w:themeColor="text1"/>
        </w:rPr>
        <w:t>Aripíprazól</w:t>
      </w:r>
      <w:r w:rsidR="00134A8F" w:rsidRPr="00E66739">
        <w:rPr>
          <w:color w:val="000000" w:themeColor="text1"/>
        </w:rPr>
        <w:t xml:space="preserve"> umbrotnar lítilsháttar utan líffærakerfa (presystemic). Heildaraðgengi eftir inntöku á töfluformi er 87</w:t>
      </w:r>
      <w:r w:rsidR="006D68BA" w:rsidRPr="00E66739">
        <w:rPr>
          <w:color w:val="000000" w:themeColor="text1"/>
        </w:rPr>
        <w:t>%</w:t>
      </w:r>
      <w:r w:rsidR="00134A8F" w:rsidRPr="00E66739">
        <w:rPr>
          <w:color w:val="000000" w:themeColor="text1"/>
        </w:rPr>
        <w:t xml:space="preserve">. Fiturík fæða hefur ekki áhrif á lyfjahvörf </w:t>
      </w:r>
      <w:r w:rsidRPr="00E66739">
        <w:rPr>
          <w:color w:val="000000" w:themeColor="text1"/>
        </w:rPr>
        <w:t>aripíprazól</w:t>
      </w:r>
      <w:r w:rsidR="00134A8F" w:rsidRPr="00E66739">
        <w:rPr>
          <w:color w:val="000000" w:themeColor="text1"/>
        </w:rPr>
        <w:t>s.</w:t>
      </w:r>
    </w:p>
    <w:p w14:paraId="2B21D8D3" w14:textId="77777777" w:rsidR="006512A4" w:rsidRPr="00E66739" w:rsidRDefault="006512A4" w:rsidP="00E66739">
      <w:pPr>
        <w:spacing w:after="0" w:line="240" w:lineRule="auto"/>
        <w:ind w:left="0" w:firstLine="0"/>
        <w:rPr>
          <w:color w:val="000000" w:themeColor="text1"/>
        </w:rPr>
      </w:pPr>
    </w:p>
    <w:p w14:paraId="138CC131" w14:textId="0B38DBCB" w:rsidR="006512A4" w:rsidRPr="00E66739" w:rsidRDefault="00134A8F" w:rsidP="00E66739">
      <w:pPr>
        <w:keepNext/>
        <w:spacing w:after="0" w:line="240" w:lineRule="auto"/>
        <w:ind w:left="0"/>
        <w:rPr>
          <w:color w:val="000000" w:themeColor="text1"/>
          <w:u w:val="single"/>
        </w:rPr>
      </w:pPr>
      <w:r w:rsidRPr="00E66739">
        <w:rPr>
          <w:color w:val="000000" w:themeColor="text1"/>
          <w:u w:val="single"/>
        </w:rPr>
        <w:t>Dreifing</w:t>
      </w:r>
    </w:p>
    <w:p w14:paraId="1F54BB69" w14:textId="77777777" w:rsidR="00853056" w:rsidRPr="00E66739" w:rsidRDefault="00853056" w:rsidP="00E66739">
      <w:pPr>
        <w:keepNext/>
        <w:spacing w:after="0" w:line="240" w:lineRule="auto"/>
        <w:ind w:left="0"/>
        <w:rPr>
          <w:color w:val="000000" w:themeColor="text1"/>
          <w:u w:val="single"/>
        </w:rPr>
      </w:pPr>
    </w:p>
    <w:p w14:paraId="32014F6D" w14:textId="35425C3C" w:rsidR="006512A4" w:rsidRPr="00E66739" w:rsidRDefault="004E1C8F" w:rsidP="00E66739">
      <w:pPr>
        <w:spacing w:after="0" w:line="240" w:lineRule="auto"/>
        <w:ind w:left="0" w:right="11"/>
        <w:rPr>
          <w:color w:val="000000" w:themeColor="text1"/>
        </w:rPr>
      </w:pPr>
      <w:r w:rsidRPr="00E66739">
        <w:rPr>
          <w:color w:val="000000" w:themeColor="text1"/>
        </w:rPr>
        <w:t>Aripíprazól</w:t>
      </w:r>
      <w:r w:rsidR="00134A8F" w:rsidRPr="00E66739">
        <w:rPr>
          <w:color w:val="000000" w:themeColor="text1"/>
        </w:rPr>
        <w:t xml:space="preserve"> dreifist um líkamann með sýnilegu dreifingarrúmmáli sem er 4,9</w:t>
      </w:r>
      <w:r w:rsidR="00712E38" w:rsidRPr="00E66739">
        <w:rPr>
          <w:color w:val="000000" w:themeColor="text1"/>
        </w:rPr>
        <w:t> </w:t>
      </w:r>
      <w:r w:rsidR="00134A8F" w:rsidRPr="00E66739">
        <w:rPr>
          <w:color w:val="000000" w:themeColor="text1"/>
        </w:rPr>
        <w:t xml:space="preserve">1/kg sem bendir til víðtækrar dreifingar utan æða (extravascular) dreifingar. Við </w:t>
      </w:r>
      <w:r w:rsidR="00572C11">
        <w:t xml:space="preserve">lækningalega </w:t>
      </w:r>
      <w:r w:rsidR="00134A8F" w:rsidRPr="00E66739">
        <w:rPr>
          <w:color w:val="000000" w:themeColor="text1"/>
        </w:rPr>
        <w:t xml:space="preserve">þéttni eru </w:t>
      </w:r>
      <w:r w:rsidRPr="00E66739">
        <w:rPr>
          <w:color w:val="000000" w:themeColor="text1"/>
        </w:rPr>
        <w:t>aripíprazól</w:t>
      </w:r>
      <w:r w:rsidR="00134A8F" w:rsidRPr="00E66739">
        <w:rPr>
          <w:color w:val="000000" w:themeColor="text1"/>
        </w:rPr>
        <w:t xml:space="preserve"> og dehýdró</w:t>
      </w:r>
      <w:r w:rsidRPr="00E66739">
        <w:rPr>
          <w:color w:val="000000" w:themeColor="text1"/>
        </w:rPr>
        <w:t>aripíprazól</w:t>
      </w:r>
      <w:r w:rsidR="00134A8F" w:rsidRPr="00E66739">
        <w:rPr>
          <w:color w:val="000000" w:themeColor="text1"/>
        </w:rPr>
        <w:t xml:space="preserve"> meira en 99</w:t>
      </w:r>
      <w:r w:rsidR="006D68BA" w:rsidRPr="00E66739">
        <w:rPr>
          <w:color w:val="000000" w:themeColor="text1"/>
        </w:rPr>
        <w:t>%</w:t>
      </w:r>
      <w:r w:rsidR="00134A8F" w:rsidRPr="00E66739">
        <w:rPr>
          <w:color w:val="000000" w:themeColor="text1"/>
        </w:rPr>
        <w:t xml:space="preserve"> próteinbundin í sermi aðallega við albúmín.</w:t>
      </w:r>
    </w:p>
    <w:p w14:paraId="7750D8B1" w14:textId="77777777" w:rsidR="006512A4" w:rsidRPr="00E66739" w:rsidRDefault="006512A4" w:rsidP="00E66739">
      <w:pPr>
        <w:spacing w:after="0" w:line="240" w:lineRule="auto"/>
        <w:ind w:left="0" w:firstLine="0"/>
        <w:rPr>
          <w:color w:val="000000" w:themeColor="text1"/>
        </w:rPr>
      </w:pPr>
    </w:p>
    <w:p w14:paraId="5D514106" w14:textId="10A67B9F" w:rsidR="006512A4" w:rsidRPr="00E66739" w:rsidRDefault="00134A8F" w:rsidP="00E66739">
      <w:pPr>
        <w:keepNext/>
        <w:spacing w:after="0" w:line="240" w:lineRule="auto"/>
        <w:ind w:left="0" w:hanging="11"/>
        <w:rPr>
          <w:color w:val="000000" w:themeColor="text1"/>
          <w:u w:val="single"/>
        </w:rPr>
      </w:pPr>
      <w:r w:rsidRPr="00E66739">
        <w:rPr>
          <w:color w:val="000000" w:themeColor="text1"/>
          <w:u w:val="single"/>
        </w:rPr>
        <w:t>Umbrot</w:t>
      </w:r>
    </w:p>
    <w:p w14:paraId="5DE13962" w14:textId="77777777" w:rsidR="00853056" w:rsidRPr="00E66739" w:rsidRDefault="00853056" w:rsidP="00E66739">
      <w:pPr>
        <w:keepNext/>
        <w:spacing w:after="0" w:line="240" w:lineRule="auto"/>
        <w:ind w:left="0" w:hanging="11"/>
        <w:rPr>
          <w:color w:val="000000" w:themeColor="text1"/>
          <w:u w:val="single"/>
        </w:rPr>
      </w:pPr>
    </w:p>
    <w:p w14:paraId="3CCDBE09" w14:textId="77777777" w:rsidR="006512A4" w:rsidRPr="00E66739" w:rsidRDefault="004E1C8F" w:rsidP="00E66739">
      <w:pPr>
        <w:spacing w:after="0" w:line="240" w:lineRule="auto"/>
        <w:ind w:left="0" w:right="11"/>
        <w:rPr>
          <w:color w:val="000000" w:themeColor="text1"/>
        </w:rPr>
      </w:pPr>
      <w:r w:rsidRPr="00E66739">
        <w:rPr>
          <w:color w:val="000000" w:themeColor="text1"/>
        </w:rPr>
        <w:t>Aripíprazól</w:t>
      </w:r>
      <w:r w:rsidR="00134A8F" w:rsidRPr="00E66739">
        <w:rPr>
          <w:color w:val="000000" w:themeColor="text1"/>
        </w:rPr>
        <w:t xml:space="preserve"> umbrotnar aðallega í lifur, einkum eftir þremur niðurbrotsleiðum: vetnissviptingu, hýdroxýleringu og N-afalkýleringu. Byggt á </w:t>
      </w:r>
      <w:r w:rsidR="00134A8F" w:rsidRPr="00E66739">
        <w:rPr>
          <w:i/>
          <w:color w:val="000000" w:themeColor="text1"/>
        </w:rPr>
        <w:t>in vitro</w:t>
      </w:r>
      <w:r w:rsidR="00134A8F" w:rsidRPr="00E66739">
        <w:rPr>
          <w:color w:val="000000" w:themeColor="text1"/>
        </w:rPr>
        <w:t xml:space="preserve"> rannsóknum verður vetnissvipting og hýdroxýlering </w:t>
      </w:r>
      <w:r w:rsidRPr="00E66739">
        <w:rPr>
          <w:color w:val="000000" w:themeColor="text1"/>
        </w:rPr>
        <w:t>aripíprazól</w:t>
      </w:r>
      <w:r w:rsidR="00134A8F" w:rsidRPr="00E66739">
        <w:rPr>
          <w:color w:val="000000" w:themeColor="text1"/>
        </w:rPr>
        <w:t xml:space="preserve">s fyrir tilstilli ensímanna CYP3A4 og CYP2D6 en N-afalkýleringin er hvötuð af CYP3A4. Í blóði er stærsti hluti lyfsins á formi </w:t>
      </w:r>
      <w:r w:rsidRPr="00E66739">
        <w:rPr>
          <w:color w:val="000000" w:themeColor="text1"/>
        </w:rPr>
        <w:t>aripíprazól</w:t>
      </w:r>
      <w:r w:rsidR="00134A8F" w:rsidRPr="00E66739">
        <w:rPr>
          <w:color w:val="000000" w:themeColor="text1"/>
        </w:rPr>
        <w:t>s. Við stöðuga þéttni er um 40</w:t>
      </w:r>
      <w:r w:rsidR="006D68BA" w:rsidRPr="00E66739">
        <w:rPr>
          <w:color w:val="000000" w:themeColor="text1"/>
        </w:rPr>
        <w:t>%</w:t>
      </w:r>
      <w:r w:rsidR="00134A8F" w:rsidRPr="00E66739">
        <w:rPr>
          <w:color w:val="000000" w:themeColor="text1"/>
        </w:rPr>
        <w:t xml:space="preserve"> af AUC fyrir </w:t>
      </w:r>
      <w:r w:rsidRPr="00E66739">
        <w:rPr>
          <w:color w:val="000000" w:themeColor="text1"/>
        </w:rPr>
        <w:t>aripíprazól</w:t>
      </w:r>
      <w:r w:rsidR="00134A8F" w:rsidRPr="00E66739">
        <w:rPr>
          <w:color w:val="000000" w:themeColor="text1"/>
        </w:rPr>
        <w:t xml:space="preserve"> í plasma á formi virka umbrotsefnisins dehýdró</w:t>
      </w:r>
      <w:r w:rsidRPr="00E66739">
        <w:rPr>
          <w:color w:val="000000" w:themeColor="text1"/>
        </w:rPr>
        <w:t>aripíprazól</w:t>
      </w:r>
      <w:r w:rsidR="00134A8F" w:rsidRPr="00E66739">
        <w:rPr>
          <w:color w:val="000000" w:themeColor="text1"/>
        </w:rPr>
        <w:t>s.</w:t>
      </w:r>
    </w:p>
    <w:p w14:paraId="3C0046BF" w14:textId="77777777" w:rsidR="006512A4" w:rsidRPr="00E66739" w:rsidRDefault="006512A4" w:rsidP="00E66739">
      <w:pPr>
        <w:spacing w:after="0" w:line="240" w:lineRule="auto"/>
        <w:ind w:left="0" w:firstLine="0"/>
        <w:rPr>
          <w:color w:val="000000" w:themeColor="text1"/>
        </w:rPr>
      </w:pPr>
    </w:p>
    <w:p w14:paraId="2A1E57F6" w14:textId="24634E67" w:rsidR="006512A4" w:rsidRPr="00E66739" w:rsidRDefault="00134A8F" w:rsidP="00E66739">
      <w:pPr>
        <w:keepNext/>
        <w:spacing w:after="0" w:line="240" w:lineRule="auto"/>
        <w:ind w:left="0"/>
        <w:rPr>
          <w:color w:val="000000" w:themeColor="text1"/>
          <w:u w:val="single"/>
        </w:rPr>
      </w:pPr>
      <w:r w:rsidRPr="00E66739">
        <w:rPr>
          <w:color w:val="000000" w:themeColor="text1"/>
          <w:u w:val="single"/>
        </w:rPr>
        <w:t>Brotthvarf</w:t>
      </w:r>
    </w:p>
    <w:p w14:paraId="10C38B2E" w14:textId="77777777" w:rsidR="00853056" w:rsidRPr="00E66739" w:rsidRDefault="00853056" w:rsidP="00E66739">
      <w:pPr>
        <w:keepNext/>
        <w:spacing w:after="0" w:line="240" w:lineRule="auto"/>
        <w:ind w:left="0"/>
        <w:rPr>
          <w:color w:val="000000" w:themeColor="text1"/>
          <w:u w:val="single"/>
        </w:rPr>
      </w:pPr>
    </w:p>
    <w:p w14:paraId="3B592F96" w14:textId="49707032" w:rsidR="006512A4" w:rsidRPr="00E66739" w:rsidRDefault="00134A8F" w:rsidP="00E66739">
      <w:pPr>
        <w:spacing w:after="0" w:line="240" w:lineRule="auto"/>
        <w:ind w:left="0" w:right="11"/>
        <w:rPr>
          <w:color w:val="000000" w:themeColor="text1"/>
        </w:rPr>
      </w:pPr>
      <w:r w:rsidRPr="00E66739">
        <w:rPr>
          <w:color w:val="000000" w:themeColor="text1"/>
        </w:rPr>
        <w:t xml:space="preserve">Meðal helmingunartími brotthvarfs </w:t>
      </w:r>
      <w:r w:rsidR="004E1C8F" w:rsidRPr="00E66739">
        <w:rPr>
          <w:color w:val="000000" w:themeColor="text1"/>
        </w:rPr>
        <w:t>aripíprazól</w:t>
      </w:r>
      <w:r w:rsidRPr="00E66739">
        <w:rPr>
          <w:color w:val="000000" w:themeColor="text1"/>
        </w:rPr>
        <w:t>s eru u.þ.b. 75</w:t>
      </w:r>
      <w:r w:rsidR="00712E38" w:rsidRPr="00E66739">
        <w:rPr>
          <w:color w:val="000000" w:themeColor="text1"/>
        </w:rPr>
        <w:t> </w:t>
      </w:r>
      <w:r w:rsidRPr="00E66739">
        <w:rPr>
          <w:color w:val="000000" w:themeColor="text1"/>
        </w:rPr>
        <w:t>klst. hjá þeim sem hafa yfirgripsmikil CYP2D6 umbrot og u.þ.b. 146</w:t>
      </w:r>
      <w:r w:rsidR="00712E38" w:rsidRPr="00E66739">
        <w:rPr>
          <w:color w:val="000000" w:themeColor="text1"/>
        </w:rPr>
        <w:t> </w:t>
      </w:r>
      <w:r w:rsidRPr="00E66739">
        <w:rPr>
          <w:color w:val="000000" w:themeColor="text1"/>
        </w:rPr>
        <w:t>klst. hjá þeim sem hafa léleg CYP2D6 umbrot.</w:t>
      </w:r>
    </w:p>
    <w:p w14:paraId="07F3B8EE" w14:textId="77777777" w:rsidR="00463D32" w:rsidRPr="00E66739" w:rsidRDefault="00463D32" w:rsidP="00E66739">
      <w:pPr>
        <w:spacing w:after="0" w:line="240" w:lineRule="auto"/>
        <w:ind w:left="0" w:right="11"/>
        <w:rPr>
          <w:color w:val="000000" w:themeColor="text1"/>
        </w:rPr>
      </w:pPr>
    </w:p>
    <w:p w14:paraId="455A4814" w14:textId="798D02C1" w:rsidR="006512A4" w:rsidRPr="00E66739" w:rsidRDefault="00134A8F" w:rsidP="00E66739">
      <w:pPr>
        <w:pStyle w:val="Bezmezer"/>
        <w:ind w:left="0"/>
        <w:rPr>
          <w:color w:val="000000" w:themeColor="text1"/>
        </w:rPr>
      </w:pPr>
      <w:r w:rsidRPr="00E66739">
        <w:rPr>
          <w:color w:val="000000" w:themeColor="text1"/>
        </w:rPr>
        <w:t xml:space="preserve">Heildarúthreinsun </w:t>
      </w:r>
      <w:r w:rsidR="004E1C8F" w:rsidRPr="00E66739">
        <w:rPr>
          <w:color w:val="000000" w:themeColor="text1"/>
        </w:rPr>
        <w:t>aripíprazól</w:t>
      </w:r>
      <w:r w:rsidRPr="00E66739">
        <w:rPr>
          <w:color w:val="000000" w:themeColor="text1"/>
        </w:rPr>
        <w:t>s er 0,7</w:t>
      </w:r>
      <w:r w:rsidR="00712E38" w:rsidRPr="00E66739">
        <w:rPr>
          <w:color w:val="000000" w:themeColor="text1"/>
        </w:rPr>
        <w:t> </w:t>
      </w:r>
      <w:r w:rsidRPr="00E66739">
        <w:rPr>
          <w:color w:val="000000" w:themeColor="text1"/>
        </w:rPr>
        <w:t>ml/mín/kg og fer aðallega fram í lifur.</w:t>
      </w:r>
    </w:p>
    <w:p w14:paraId="7293C30A" w14:textId="35D8484B" w:rsidR="00134A8F" w:rsidRPr="00E66739" w:rsidRDefault="00134A8F" w:rsidP="00E66739">
      <w:pPr>
        <w:pStyle w:val="Bezmezer"/>
        <w:ind w:left="0"/>
        <w:rPr>
          <w:color w:val="000000" w:themeColor="text1"/>
        </w:rPr>
      </w:pPr>
    </w:p>
    <w:p w14:paraId="1AAEF608" w14:textId="77777777" w:rsidR="006512A4" w:rsidRPr="00E66739" w:rsidRDefault="00134A8F" w:rsidP="00E66739">
      <w:pPr>
        <w:pStyle w:val="Bezmezer"/>
        <w:ind w:left="0"/>
        <w:rPr>
          <w:color w:val="000000" w:themeColor="text1"/>
        </w:rPr>
      </w:pPr>
      <w:r w:rsidRPr="00E66739">
        <w:rPr>
          <w:color w:val="000000" w:themeColor="text1"/>
        </w:rPr>
        <w:t xml:space="preserve">Eftir inntöku eins skammts af </w:t>
      </w:r>
      <w:r w:rsidRPr="00E66739">
        <w:rPr>
          <w:rFonts w:eastAsia="Segoe UI Symbol"/>
          <w:color w:val="000000" w:themeColor="text1"/>
        </w:rPr>
        <w:t>[</w:t>
      </w:r>
      <w:r w:rsidRPr="00E66739">
        <w:rPr>
          <w:color w:val="000000" w:themeColor="text1"/>
          <w:vertAlign w:val="superscript"/>
        </w:rPr>
        <w:t>14</w:t>
      </w:r>
      <w:r w:rsidRPr="00E66739">
        <w:rPr>
          <w:color w:val="000000" w:themeColor="text1"/>
        </w:rPr>
        <w:t>C</w:t>
      </w:r>
      <w:r w:rsidRPr="00E66739">
        <w:rPr>
          <w:rFonts w:eastAsia="Segoe UI Symbol"/>
          <w:color w:val="000000" w:themeColor="text1"/>
        </w:rPr>
        <w:t>]</w:t>
      </w:r>
      <w:r w:rsidRPr="00E66739">
        <w:rPr>
          <w:color w:val="000000" w:themeColor="text1"/>
        </w:rPr>
        <w:t xml:space="preserve"> - merktu </w:t>
      </w:r>
      <w:r w:rsidR="004E1C8F" w:rsidRPr="00E66739">
        <w:rPr>
          <w:color w:val="000000" w:themeColor="text1"/>
        </w:rPr>
        <w:t>aripíprazól</w:t>
      </w:r>
      <w:r w:rsidR="00101E14" w:rsidRPr="00E66739">
        <w:rPr>
          <w:color w:val="000000" w:themeColor="text1"/>
        </w:rPr>
        <w:t>i</w:t>
      </w:r>
      <w:r w:rsidRPr="00E66739">
        <w:rPr>
          <w:color w:val="000000" w:themeColor="text1"/>
        </w:rPr>
        <w:t xml:space="preserve"> kom u.þ.b. 27</w:t>
      </w:r>
      <w:r w:rsidR="006D68BA" w:rsidRPr="00E66739">
        <w:rPr>
          <w:color w:val="000000" w:themeColor="text1"/>
        </w:rPr>
        <w:t>%</w:t>
      </w:r>
      <w:r w:rsidRPr="00E66739">
        <w:rPr>
          <w:color w:val="000000" w:themeColor="text1"/>
        </w:rPr>
        <w:t xml:space="preserve"> af geislavirkum skammti fram í þvagi og u.þ.b. 60</w:t>
      </w:r>
      <w:r w:rsidR="006D68BA" w:rsidRPr="00E66739">
        <w:rPr>
          <w:color w:val="000000" w:themeColor="text1"/>
        </w:rPr>
        <w:t>%</w:t>
      </w:r>
      <w:r w:rsidRPr="00E66739">
        <w:rPr>
          <w:color w:val="000000" w:themeColor="text1"/>
        </w:rPr>
        <w:t xml:space="preserve"> í hægðum. Innan við 1</w:t>
      </w:r>
      <w:r w:rsidR="006D68BA" w:rsidRPr="00E66739">
        <w:rPr>
          <w:color w:val="000000" w:themeColor="text1"/>
        </w:rPr>
        <w:t>%</w:t>
      </w:r>
      <w:r w:rsidRPr="00E66739">
        <w:rPr>
          <w:color w:val="000000" w:themeColor="text1"/>
        </w:rPr>
        <w:t xml:space="preserve"> af óbreyttu </w:t>
      </w:r>
      <w:r w:rsidR="004E1C8F" w:rsidRPr="00E66739">
        <w:rPr>
          <w:color w:val="000000" w:themeColor="text1"/>
        </w:rPr>
        <w:t>aripíprazól</w:t>
      </w:r>
      <w:r w:rsidR="00101E14" w:rsidRPr="00E66739">
        <w:rPr>
          <w:color w:val="000000" w:themeColor="text1"/>
        </w:rPr>
        <w:t>i</w:t>
      </w:r>
      <w:r w:rsidRPr="00E66739">
        <w:rPr>
          <w:color w:val="000000" w:themeColor="text1"/>
        </w:rPr>
        <w:t xml:space="preserve"> skilst út með þvagi og u.þ.b. 18</w:t>
      </w:r>
      <w:r w:rsidR="006D68BA" w:rsidRPr="00E66739">
        <w:rPr>
          <w:color w:val="000000" w:themeColor="text1"/>
        </w:rPr>
        <w:t>%</w:t>
      </w:r>
      <w:r w:rsidRPr="00E66739">
        <w:rPr>
          <w:color w:val="000000" w:themeColor="text1"/>
        </w:rPr>
        <w:t xml:space="preserve"> á óbreyttu formi í hægðum.</w:t>
      </w:r>
    </w:p>
    <w:p w14:paraId="45213F5D" w14:textId="77777777" w:rsidR="006512A4" w:rsidRPr="00E66739" w:rsidRDefault="006512A4" w:rsidP="00E66739">
      <w:pPr>
        <w:pStyle w:val="Bezmezer"/>
        <w:ind w:left="0"/>
        <w:rPr>
          <w:color w:val="000000" w:themeColor="text1"/>
        </w:rPr>
      </w:pPr>
    </w:p>
    <w:p w14:paraId="324C5242" w14:textId="38BF1B4F" w:rsidR="00F428EB" w:rsidRPr="00E66739" w:rsidRDefault="00F428EB" w:rsidP="00E66739">
      <w:pPr>
        <w:keepNext/>
        <w:spacing w:after="0" w:line="240" w:lineRule="auto"/>
        <w:ind w:left="0"/>
        <w:rPr>
          <w:i/>
          <w:color w:val="000000" w:themeColor="text1"/>
        </w:rPr>
      </w:pPr>
      <w:r w:rsidRPr="00E66739">
        <w:rPr>
          <w:i/>
          <w:color w:val="000000" w:themeColor="text1"/>
        </w:rPr>
        <w:t>Börn</w:t>
      </w:r>
    </w:p>
    <w:p w14:paraId="25292B1B" w14:textId="018DADDD" w:rsidR="00F428EB" w:rsidRPr="00E66739" w:rsidRDefault="00F428EB" w:rsidP="00E66739">
      <w:pPr>
        <w:spacing w:after="0" w:line="240" w:lineRule="auto"/>
        <w:ind w:left="0"/>
        <w:rPr>
          <w:color w:val="000000" w:themeColor="text1"/>
          <w:u w:val="single"/>
        </w:rPr>
      </w:pPr>
      <w:r w:rsidRPr="00E66739">
        <w:rPr>
          <w:color w:val="000000" w:themeColor="text1"/>
        </w:rPr>
        <w:t>Lyfjahvörf aripíprazóls og dehýdróaripíprazóls hjá börnum 10</w:t>
      </w:r>
      <w:r w:rsidR="00AA7325" w:rsidRPr="00E66739">
        <w:rPr>
          <w:color w:val="000000" w:themeColor="text1"/>
        </w:rPr>
        <w:t xml:space="preserve"> til </w:t>
      </w:r>
      <w:r w:rsidRPr="00E66739">
        <w:rPr>
          <w:color w:val="000000" w:themeColor="text1"/>
        </w:rPr>
        <w:t>17</w:t>
      </w:r>
      <w:r w:rsidR="00712E38" w:rsidRPr="00E66739">
        <w:rPr>
          <w:color w:val="000000" w:themeColor="text1"/>
        </w:rPr>
        <w:t> </w:t>
      </w:r>
      <w:r w:rsidRPr="00E66739">
        <w:rPr>
          <w:color w:val="000000" w:themeColor="text1"/>
        </w:rPr>
        <w:t>ára voru svipuð og hjá fullorðnum, eftir að leiðrétt var fyrir þyngdarmismuni.</w:t>
      </w:r>
    </w:p>
    <w:p w14:paraId="4FE1C17B" w14:textId="77777777" w:rsidR="00F428EB" w:rsidRPr="00E66739" w:rsidRDefault="00F428EB" w:rsidP="00E66739">
      <w:pPr>
        <w:spacing w:after="0" w:line="240" w:lineRule="auto"/>
        <w:ind w:left="0"/>
        <w:rPr>
          <w:color w:val="000000" w:themeColor="text1"/>
          <w:u w:val="single"/>
        </w:rPr>
      </w:pPr>
    </w:p>
    <w:p w14:paraId="3F1FE125" w14:textId="65ECF18C" w:rsidR="006512A4" w:rsidRPr="00E66739" w:rsidRDefault="00134A8F" w:rsidP="00E66739">
      <w:pPr>
        <w:keepNext/>
        <w:spacing w:after="0" w:line="240" w:lineRule="auto"/>
        <w:ind w:left="0"/>
        <w:rPr>
          <w:color w:val="000000" w:themeColor="text1"/>
          <w:u w:val="single"/>
        </w:rPr>
      </w:pPr>
      <w:r w:rsidRPr="00E66739">
        <w:rPr>
          <w:color w:val="000000" w:themeColor="text1"/>
          <w:u w:val="single"/>
        </w:rPr>
        <w:lastRenderedPageBreak/>
        <w:t>Lyfjahvörf hjá sérstökum sjúklingahópum</w:t>
      </w:r>
    </w:p>
    <w:p w14:paraId="4DFB6AB0" w14:textId="77777777" w:rsidR="00853056" w:rsidRPr="00E66739" w:rsidRDefault="00853056" w:rsidP="00E66739">
      <w:pPr>
        <w:keepNext/>
        <w:spacing w:after="0" w:line="240" w:lineRule="auto"/>
        <w:ind w:left="0"/>
        <w:rPr>
          <w:color w:val="000000" w:themeColor="text1"/>
          <w:u w:val="single"/>
        </w:rPr>
      </w:pPr>
    </w:p>
    <w:p w14:paraId="242832FC" w14:textId="77777777" w:rsidR="006512A4" w:rsidRPr="00E66739" w:rsidRDefault="00573317" w:rsidP="00E66739">
      <w:pPr>
        <w:keepNext/>
        <w:spacing w:after="0" w:line="240" w:lineRule="auto"/>
        <w:ind w:left="0" w:firstLine="0"/>
        <w:rPr>
          <w:i/>
          <w:color w:val="000000" w:themeColor="text1"/>
        </w:rPr>
      </w:pPr>
      <w:r w:rsidRPr="00E66739">
        <w:rPr>
          <w:i/>
          <w:color w:val="000000" w:themeColor="text1"/>
        </w:rPr>
        <w:t>Aldraðir</w:t>
      </w:r>
    </w:p>
    <w:p w14:paraId="164BA0D5" w14:textId="4DD93865" w:rsidR="00033261" w:rsidRPr="00033261" w:rsidRDefault="00033261" w:rsidP="00033261">
      <w:pPr>
        <w:spacing w:after="0" w:line="240" w:lineRule="auto"/>
        <w:ind w:left="0" w:firstLine="0"/>
        <w:rPr>
          <w:color w:val="000000" w:themeColor="text1"/>
        </w:rPr>
      </w:pPr>
      <w:r w:rsidRPr="00033261">
        <w:rPr>
          <w:color w:val="000000" w:themeColor="text1"/>
        </w:rPr>
        <w:t>Enginn munur er á lyfjahvörfum aripíprazóls hjá heilbrigðu eldra fólki og yngri fullorðnum einstaklingum og enginn augljós munur er heldur á lyfjahvörfum hjá sjúklingum með geðklofa þegar tekið er mið af aldri.</w:t>
      </w:r>
    </w:p>
    <w:p w14:paraId="07AAC59A" w14:textId="77777777" w:rsidR="006512A4" w:rsidRPr="00E66739" w:rsidRDefault="006512A4" w:rsidP="00E66739">
      <w:pPr>
        <w:spacing w:after="0" w:line="240" w:lineRule="auto"/>
        <w:ind w:left="0" w:firstLine="0"/>
        <w:rPr>
          <w:color w:val="000000" w:themeColor="text1"/>
        </w:rPr>
      </w:pPr>
    </w:p>
    <w:p w14:paraId="592664AC" w14:textId="77777777" w:rsidR="006512A4" w:rsidRPr="00E66739" w:rsidRDefault="00134A8F" w:rsidP="00E66739">
      <w:pPr>
        <w:keepNext/>
        <w:spacing w:after="0" w:line="240" w:lineRule="auto"/>
        <w:ind w:left="0"/>
        <w:rPr>
          <w:i/>
          <w:color w:val="000000" w:themeColor="text1"/>
        </w:rPr>
      </w:pPr>
      <w:r w:rsidRPr="00E66739">
        <w:rPr>
          <w:i/>
          <w:color w:val="000000" w:themeColor="text1"/>
        </w:rPr>
        <w:t>Kyn</w:t>
      </w:r>
    </w:p>
    <w:p w14:paraId="11C297CE" w14:textId="0CE4E75F" w:rsidR="00487967" w:rsidRPr="00487967" w:rsidRDefault="00487967" w:rsidP="00487967">
      <w:pPr>
        <w:spacing w:after="0" w:line="240" w:lineRule="auto"/>
        <w:ind w:left="0" w:firstLine="0"/>
        <w:rPr>
          <w:color w:val="000000" w:themeColor="text1"/>
        </w:rPr>
      </w:pPr>
      <w:r w:rsidRPr="00487967">
        <w:rPr>
          <w:color w:val="000000" w:themeColor="text1"/>
        </w:rPr>
        <w:t>Enginn munur er á lyfjahvörfum aripíprazóls hjá heilbrigðum körlum miðað við hjá heilbrigðum konum og enginn augljós munur er heldur á lyfjahvörfum hjá sjúklingum með geðklofa þegar tekið er mið af kyni.</w:t>
      </w:r>
    </w:p>
    <w:p w14:paraId="7DDE644A" w14:textId="77777777" w:rsidR="006512A4" w:rsidRPr="00E66739" w:rsidRDefault="006512A4" w:rsidP="00E66739">
      <w:pPr>
        <w:spacing w:after="0" w:line="240" w:lineRule="auto"/>
        <w:ind w:left="0" w:firstLine="0"/>
        <w:rPr>
          <w:color w:val="000000" w:themeColor="text1"/>
        </w:rPr>
      </w:pPr>
    </w:p>
    <w:p w14:paraId="153D3EF3" w14:textId="41B5775E" w:rsidR="00134A8F" w:rsidRPr="00E66739" w:rsidRDefault="00134A8F" w:rsidP="00E66739">
      <w:pPr>
        <w:keepNext/>
        <w:spacing w:after="0" w:line="240" w:lineRule="auto"/>
        <w:ind w:left="0" w:hanging="11"/>
        <w:rPr>
          <w:color w:val="000000" w:themeColor="text1"/>
        </w:rPr>
      </w:pPr>
      <w:r w:rsidRPr="00E66739">
        <w:rPr>
          <w:i/>
          <w:color w:val="000000" w:themeColor="text1"/>
        </w:rPr>
        <w:t>Reykingar</w:t>
      </w:r>
    </w:p>
    <w:p w14:paraId="22E21CD0" w14:textId="5F4A8D40" w:rsidR="006512A4" w:rsidRPr="00E66739" w:rsidRDefault="00134A8F" w:rsidP="00E66739">
      <w:pPr>
        <w:spacing w:after="0" w:line="240" w:lineRule="auto"/>
        <w:ind w:left="0" w:right="11" w:hanging="11"/>
        <w:rPr>
          <w:color w:val="000000" w:themeColor="text1"/>
        </w:rPr>
      </w:pPr>
      <w:r w:rsidRPr="00E66739">
        <w:rPr>
          <w:color w:val="000000" w:themeColor="text1"/>
        </w:rPr>
        <w:t xml:space="preserve">Mat á lyfjahvörfum á milli </w:t>
      </w:r>
      <w:r w:rsidR="00664DE3" w:rsidRPr="00E66739">
        <w:rPr>
          <w:color w:val="000000" w:themeColor="text1"/>
        </w:rPr>
        <w:t xml:space="preserve">hópa </w:t>
      </w:r>
      <w:r w:rsidR="009C217A" w:rsidRPr="00E66739">
        <w:rPr>
          <w:color w:val="000000" w:themeColor="text1"/>
        </w:rPr>
        <w:t xml:space="preserve">sýndi engin </w:t>
      </w:r>
      <w:r w:rsidRPr="00E66739">
        <w:rPr>
          <w:color w:val="000000" w:themeColor="text1"/>
        </w:rPr>
        <w:t>klínísk</w:t>
      </w:r>
      <w:r w:rsidR="00664DE3" w:rsidRPr="00E66739">
        <w:rPr>
          <w:color w:val="000000" w:themeColor="text1"/>
        </w:rPr>
        <w:t>t</w:t>
      </w:r>
      <w:r w:rsidRPr="00E66739">
        <w:rPr>
          <w:color w:val="000000" w:themeColor="text1"/>
        </w:rPr>
        <w:t xml:space="preserve"> marktæk áhrif á lyfjahvörf</w:t>
      </w:r>
      <w:r w:rsidR="009C217A" w:rsidRPr="00E66739">
        <w:rPr>
          <w:color w:val="000000" w:themeColor="text1"/>
        </w:rPr>
        <w:t xml:space="preserve"> aripíprazóls</w:t>
      </w:r>
      <w:r w:rsidRPr="00E66739">
        <w:rPr>
          <w:color w:val="000000" w:themeColor="text1"/>
        </w:rPr>
        <w:t>.</w:t>
      </w:r>
    </w:p>
    <w:p w14:paraId="57782A22" w14:textId="77777777" w:rsidR="006512A4" w:rsidRPr="00E66739" w:rsidRDefault="006512A4" w:rsidP="00E66739">
      <w:pPr>
        <w:spacing w:after="0" w:line="240" w:lineRule="auto"/>
        <w:ind w:left="0" w:firstLine="0"/>
        <w:rPr>
          <w:color w:val="000000" w:themeColor="text1"/>
        </w:rPr>
      </w:pPr>
    </w:p>
    <w:p w14:paraId="63C3CEFC" w14:textId="77777777" w:rsidR="00937832" w:rsidRPr="00E66739" w:rsidRDefault="00937832" w:rsidP="00E66739">
      <w:pPr>
        <w:keepNext/>
        <w:spacing w:after="0" w:line="240" w:lineRule="auto"/>
        <w:ind w:left="0"/>
        <w:rPr>
          <w:rFonts w:eastAsia="MS Mincho"/>
          <w:i/>
          <w:iCs/>
          <w:color w:val="000000" w:themeColor="text1"/>
        </w:rPr>
      </w:pPr>
      <w:r w:rsidRPr="00E66739">
        <w:rPr>
          <w:rFonts w:eastAsia="MS Mincho"/>
          <w:i/>
          <w:iCs/>
          <w:color w:val="000000" w:themeColor="text1"/>
        </w:rPr>
        <w:t>Kynþáttur</w:t>
      </w:r>
    </w:p>
    <w:p w14:paraId="69E878C7" w14:textId="1F227F22" w:rsidR="00937832" w:rsidRPr="00E66739" w:rsidRDefault="00937832" w:rsidP="00E66739">
      <w:pPr>
        <w:spacing w:after="0" w:line="240" w:lineRule="auto"/>
        <w:ind w:left="0"/>
        <w:rPr>
          <w:rFonts w:eastAsia="MS Mincho"/>
          <w:iCs/>
          <w:color w:val="000000" w:themeColor="text1"/>
        </w:rPr>
      </w:pPr>
      <w:r w:rsidRPr="00E66739">
        <w:rPr>
          <w:rFonts w:eastAsia="MS Mincho"/>
          <w:iCs/>
          <w:color w:val="000000" w:themeColor="text1"/>
        </w:rPr>
        <w:t>Mat á lyfjahvörfum á milli hópa bendir ekki til að kynþáttur hafi áhrif á lyfjahvörf aripíprazóls.</w:t>
      </w:r>
    </w:p>
    <w:p w14:paraId="3426736A" w14:textId="77777777" w:rsidR="00937832" w:rsidRPr="00E66739" w:rsidRDefault="00937832" w:rsidP="00E66739">
      <w:pPr>
        <w:spacing w:after="0" w:line="240" w:lineRule="auto"/>
        <w:ind w:left="0" w:firstLine="0"/>
        <w:rPr>
          <w:color w:val="000000" w:themeColor="text1"/>
        </w:rPr>
      </w:pPr>
    </w:p>
    <w:p w14:paraId="55D74259" w14:textId="77777777" w:rsidR="006512A4" w:rsidRPr="00E66739" w:rsidRDefault="00134A8F" w:rsidP="00E66739">
      <w:pPr>
        <w:keepNext/>
        <w:spacing w:after="0" w:line="240" w:lineRule="auto"/>
        <w:ind w:left="0"/>
        <w:rPr>
          <w:i/>
          <w:color w:val="000000" w:themeColor="text1"/>
        </w:rPr>
      </w:pPr>
      <w:r w:rsidRPr="00E66739">
        <w:rPr>
          <w:i/>
          <w:color w:val="000000" w:themeColor="text1"/>
        </w:rPr>
        <w:t>Skert nýrnastarfsemi</w:t>
      </w:r>
    </w:p>
    <w:p w14:paraId="6AC379FE" w14:textId="77777777" w:rsidR="006512A4" w:rsidRPr="00E66739" w:rsidRDefault="00134A8F" w:rsidP="00E66739">
      <w:pPr>
        <w:spacing w:after="0" w:line="240" w:lineRule="auto"/>
        <w:ind w:left="0" w:right="11"/>
        <w:rPr>
          <w:color w:val="000000" w:themeColor="text1"/>
        </w:rPr>
      </w:pPr>
      <w:r w:rsidRPr="00E66739">
        <w:rPr>
          <w:color w:val="000000" w:themeColor="text1"/>
        </w:rPr>
        <w:t xml:space="preserve">Í ljós kom að lyfjahvörf </w:t>
      </w:r>
      <w:r w:rsidR="004E1C8F" w:rsidRPr="00E66739">
        <w:rPr>
          <w:color w:val="000000" w:themeColor="text1"/>
        </w:rPr>
        <w:t>aripíprazól</w:t>
      </w:r>
      <w:r w:rsidRPr="00E66739">
        <w:rPr>
          <w:color w:val="000000" w:themeColor="text1"/>
        </w:rPr>
        <w:t>s og dehýdró</w:t>
      </w:r>
      <w:r w:rsidR="004E1C8F" w:rsidRPr="00E66739">
        <w:rPr>
          <w:color w:val="000000" w:themeColor="text1"/>
        </w:rPr>
        <w:t>aripíprazól</w:t>
      </w:r>
      <w:r w:rsidRPr="00E66739">
        <w:rPr>
          <w:color w:val="000000" w:themeColor="text1"/>
        </w:rPr>
        <w:t>s eru svipuð hjá sjúklingum með alvarlegan nýrnasjúkdóm og hjá heilbrigðum ungum einstaklingum.</w:t>
      </w:r>
    </w:p>
    <w:p w14:paraId="682BFB6F" w14:textId="77777777" w:rsidR="006512A4" w:rsidRPr="00E66739" w:rsidRDefault="006512A4" w:rsidP="00E66739">
      <w:pPr>
        <w:spacing w:after="0" w:line="240" w:lineRule="auto"/>
        <w:ind w:left="0" w:firstLine="0"/>
        <w:rPr>
          <w:color w:val="000000" w:themeColor="text1"/>
        </w:rPr>
      </w:pPr>
    </w:p>
    <w:p w14:paraId="5F9A7E50" w14:textId="77777777" w:rsidR="006512A4" w:rsidRPr="00E66739" w:rsidRDefault="00134A8F" w:rsidP="00E66739">
      <w:pPr>
        <w:keepNext/>
        <w:spacing w:after="0" w:line="240" w:lineRule="auto"/>
        <w:ind w:left="0"/>
        <w:rPr>
          <w:i/>
          <w:color w:val="000000" w:themeColor="text1"/>
        </w:rPr>
      </w:pPr>
      <w:r w:rsidRPr="00E66739">
        <w:rPr>
          <w:i/>
          <w:color w:val="000000" w:themeColor="text1"/>
        </w:rPr>
        <w:t>Skert lifrarstarfsemi</w:t>
      </w:r>
    </w:p>
    <w:p w14:paraId="468B01B9" w14:textId="77777777" w:rsidR="006512A4" w:rsidRPr="00E66739" w:rsidRDefault="00134A8F" w:rsidP="00E66739">
      <w:pPr>
        <w:spacing w:after="0" w:line="240" w:lineRule="auto"/>
        <w:ind w:left="0" w:right="11"/>
        <w:rPr>
          <w:color w:val="000000" w:themeColor="text1"/>
        </w:rPr>
      </w:pPr>
      <w:r w:rsidRPr="00E66739">
        <w:rPr>
          <w:color w:val="000000" w:themeColor="text1"/>
        </w:rPr>
        <w:t xml:space="preserve">Einskammta rannsókn á sjúklingum með skorpulifur á mismunandi stigi (Child-Pugh, A, B og C) leiddi í ljós að skert lifrarstarfsemi hafði engin marktæk áhrif á lyfjahvörf </w:t>
      </w:r>
      <w:r w:rsidR="004E1C8F" w:rsidRPr="00E66739">
        <w:rPr>
          <w:color w:val="000000" w:themeColor="text1"/>
        </w:rPr>
        <w:t>aripíprazól</w:t>
      </w:r>
      <w:r w:rsidRPr="00E66739">
        <w:rPr>
          <w:color w:val="000000" w:themeColor="text1"/>
        </w:rPr>
        <w:t>s og dehýdró</w:t>
      </w:r>
      <w:r w:rsidR="004E1C8F" w:rsidRPr="00E66739">
        <w:rPr>
          <w:color w:val="000000" w:themeColor="text1"/>
        </w:rPr>
        <w:t>aripíprazól</w:t>
      </w:r>
      <w:r w:rsidRPr="00E66739">
        <w:rPr>
          <w:color w:val="000000" w:themeColor="text1"/>
        </w:rPr>
        <w:t>s, en rannsóknin náði aðeins til þriggja sjúklinga með skorpulifur tegund C, sem er ófullnægjandi til að draga ályktun um umfang umbrots.</w:t>
      </w:r>
    </w:p>
    <w:p w14:paraId="1F37D8C0" w14:textId="44ECABE3" w:rsidR="00123783" w:rsidRPr="00E66739" w:rsidRDefault="00123783" w:rsidP="00E66739">
      <w:pPr>
        <w:spacing w:after="0" w:line="240" w:lineRule="auto"/>
        <w:ind w:left="0" w:firstLine="0"/>
        <w:rPr>
          <w:b/>
          <w:noProof/>
          <w:color w:val="000000" w:themeColor="text1"/>
        </w:rPr>
      </w:pPr>
    </w:p>
    <w:p w14:paraId="43646CAA" w14:textId="77777777" w:rsidR="006512A4" w:rsidRPr="00E66739" w:rsidRDefault="00123783" w:rsidP="00E66739">
      <w:pPr>
        <w:keepNext/>
        <w:spacing w:after="0" w:line="240" w:lineRule="auto"/>
        <w:ind w:left="0" w:firstLine="0"/>
        <w:rPr>
          <w:color w:val="000000" w:themeColor="text1"/>
        </w:rPr>
      </w:pPr>
      <w:r w:rsidRPr="00E66739">
        <w:rPr>
          <w:b/>
          <w:noProof/>
          <w:color w:val="000000" w:themeColor="text1"/>
        </w:rPr>
        <w:t>5.3</w:t>
      </w:r>
      <w:r w:rsidRPr="00E66739">
        <w:rPr>
          <w:b/>
          <w:noProof/>
          <w:color w:val="000000" w:themeColor="text1"/>
        </w:rPr>
        <w:tab/>
        <w:t>Forklínískar upplýsingar</w:t>
      </w:r>
    </w:p>
    <w:p w14:paraId="29185D06" w14:textId="5DCE0360" w:rsidR="00134A8F" w:rsidRPr="00E66739" w:rsidRDefault="00134A8F" w:rsidP="00E66739">
      <w:pPr>
        <w:keepNext/>
        <w:spacing w:after="0" w:line="240" w:lineRule="auto"/>
        <w:ind w:left="0" w:firstLine="0"/>
        <w:rPr>
          <w:color w:val="000000" w:themeColor="text1"/>
        </w:rPr>
      </w:pPr>
    </w:p>
    <w:p w14:paraId="4B892026" w14:textId="77777777" w:rsidR="006512A4" w:rsidRPr="00E66739" w:rsidRDefault="00134A8F" w:rsidP="00E66739">
      <w:pPr>
        <w:spacing w:after="0" w:line="240" w:lineRule="auto"/>
        <w:ind w:left="0" w:right="11"/>
        <w:rPr>
          <w:color w:val="000000" w:themeColor="text1"/>
        </w:rPr>
      </w:pPr>
      <w:r w:rsidRPr="00E66739">
        <w:rPr>
          <w:color w:val="000000" w:themeColor="text1"/>
        </w:rPr>
        <w:t>Forklínískar upplýsingar benda ekki til neinnar sérstakrar hættu fyrir menn, á grundvelli hefðbundinna rannsókna á lyfjafræðilegu öryggi, eiturverkunum eftir endurtekna skammta, eiturverkunum á erfðaefni, krabbameinsvaldandi áhrifum og eiturverkunum á æxlun og þroska.</w:t>
      </w:r>
    </w:p>
    <w:p w14:paraId="66A329D8" w14:textId="77777777" w:rsidR="006512A4" w:rsidRPr="00E66739" w:rsidRDefault="006512A4" w:rsidP="00E66739">
      <w:pPr>
        <w:spacing w:after="0" w:line="240" w:lineRule="auto"/>
        <w:ind w:left="0" w:firstLine="0"/>
        <w:rPr>
          <w:color w:val="000000" w:themeColor="text1"/>
        </w:rPr>
      </w:pPr>
    </w:p>
    <w:p w14:paraId="55ABB50C" w14:textId="36857BFF" w:rsidR="006512A4" w:rsidRPr="00E66739" w:rsidRDefault="00697187" w:rsidP="00E66739">
      <w:pPr>
        <w:spacing w:after="0" w:line="240" w:lineRule="auto"/>
        <w:ind w:left="0" w:right="11"/>
        <w:rPr>
          <w:color w:val="000000" w:themeColor="text1"/>
        </w:rPr>
      </w:pPr>
      <w:r w:rsidRPr="00697187">
        <w:rPr>
          <w:color w:val="000000" w:themeColor="text1"/>
        </w:rPr>
        <w:t xml:space="preserve">Marktækar eiturverkanir </w:t>
      </w:r>
      <w:r w:rsidR="00134A8F" w:rsidRPr="00E66739">
        <w:rPr>
          <w:color w:val="000000" w:themeColor="text1"/>
        </w:rPr>
        <w:t>komu aðeins í ljós við skammta sem voru stærri en ráðlagður hámarksskammtur hjá mönnum eða við skammta sem benti til að þessi áhrif höfðu takmarkaða eða enga þýðingu við klíníska notkun. Þessi eituráhrif voru m.a. skammtaháð eituráhrif á nýrnahettubörk (uppsöfnun fitufúskín litarefna og/eða frumutap í starfsvef) hjá rottum eftir að hafa fengið 20</w:t>
      </w:r>
      <w:r w:rsidR="008367A5" w:rsidRPr="00E66739">
        <w:rPr>
          <w:color w:val="000000" w:themeColor="text1"/>
        </w:rPr>
        <w:t> </w:t>
      </w:r>
      <w:r w:rsidR="00B94460" w:rsidRPr="00E66739">
        <w:t xml:space="preserve">mg/kg/sólarhring til </w:t>
      </w:r>
      <w:r w:rsidR="00134A8F" w:rsidRPr="00E66739">
        <w:rPr>
          <w:color w:val="000000" w:themeColor="text1"/>
        </w:rPr>
        <w:t>60</w:t>
      </w:r>
      <w:r w:rsidR="00835BF6" w:rsidRPr="00E66739">
        <w:rPr>
          <w:color w:val="000000" w:themeColor="text1"/>
        </w:rPr>
        <w:t> mg</w:t>
      </w:r>
      <w:r w:rsidR="00134A8F" w:rsidRPr="00E66739">
        <w:rPr>
          <w:color w:val="000000" w:themeColor="text1"/>
        </w:rPr>
        <w:t>/kg/sólarhring 3 til 10</w:t>
      </w:r>
      <w:r w:rsidR="00712E38" w:rsidRPr="00E66739">
        <w:rPr>
          <w:color w:val="000000" w:themeColor="text1"/>
        </w:rPr>
        <w:t> </w:t>
      </w:r>
      <w:r w:rsidR="00134A8F" w:rsidRPr="00E66739">
        <w:rPr>
          <w:color w:val="000000" w:themeColor="text1"/>
        </w:rPr>
        <w:t>sinnum meðaltals-AUC í jafnvægi við ráðlagðan hámarksskammt hjá mönnum) og aukningu á krabbameini í nýrnahettuberki ásamt nýrnahettukirtilæxli/krabbameini hjá kvenrottum sem fengu 60</w:t>
      </w:r>
      <w:r w:rsidR="00835BF6" w:rsidRPr="00E66739">
        <w:rPr>
          <w:color w:val="000000" w:themeColor="text1"/>
        </w:rPr>
        <w:t> mg</w:t>
      </w:r>
      <w:r w:rsidR="00134A8F" w:rsidRPr="00E66739">
        <w:rPr>
          <w:color w:val="000000" w:themeColor="text1"/>
        </w:rPr>
        <w:t>/kg/sólarhring (10</w:t>
      </w:r>
      <w:r w:rsidR="00712E38" w:rsidRPr="00E66739">
        <w:rPr>
          <w:color w:val="000000" w:themeColor="text1"/>
        </w:rPr>
        <w:t> </w:t>
      </w:r>
      <w:r w:rsidR="00134A8F" w:rsidRPr="00E66739">
        <w:rPr>
          <w:color w:val="000000" w:themeColor="text1"/>
        </w:rPr>
        <w:t xml:space="preserve">sinnum meðaltals-AUC í jafnvægi við ráðlagðan hámarksskammt hjá mönnum). Hæsta </w:t>
      </w:r>
      <w:r w:rsidR="00E77C59">
        <w:t xml:space="preserve">útsetning </w:t>
      </w:r>
      <w:r w:rsidR="00134A8F" w:rsidRPr="00E66739">
        <w:rPr>
          <w:color w:val="000000" w:themeColor="text1"/>
        </w:rPr>
        <w:t xml:space="preserve">hjá kvenrottum sem ekki leiddi til æxlismyndunar var 7 föld </w:t>
      </w:r>
      <w:r w:rsidR="00E77C59">
        <w:t xml:space="preserve">útsetning </w:t>
      </w:r>
      <w:r w:rsidR="00134A8F" w:rsidRPr="00E66739">
        <w:rPr>
          <w:color w:val="000000" w:themeColor="text1"/>
        </w:rPr>
        <w:t>hjá mönnum við ráðlagða skammta.</w:t>
      </w:r>
    </w:p>
    <w:p w14:paraId="58C9C580" w14:textId="1C892DB8" w:rsidR="00B50831" w:rsidRPr="00E66739" w:rsidRDefault="00B50831" w:rsidP="00E66739">
      <w:pPr>
        <w:spacing w:after="0" w:line="240" w:lineRule="auto"/>
        <w:ind w:left="0" w:right="11"/>
        <w:rPr>
          <w:color w:val="000000" w:themeColor="text1"/>
        </w:rPr>
      </w:pPr>
    </w:p>
    <w:p w14:paraId="3226228D" w14:textId="39F2B463" w:rsidR="006512A4" w:rsidRPr="00E66739" w:rsidRDefault="00134A8F" w:rsidP="00E66739">
      <w:pPr>
        <w:spacing w:after="0" w:line="240" w:lineRule="auto"/>
        <w:ind w:left="0" w:right="11"/>
        <w:rPr>
          <w:i/>
          <w:color w:val="000000" w:themeColor="text1"/>
        </w:rPr>
      </w:pPr>
      <w:r w:rsidRPr="00E66739">
        <w:rPr>
          <w:color w:val="000000" w:themeColor="text1"/>
        </w:rPr>
        <w:t xml:space="preserve">Einnig komu gallsteinar í ljós vegna útfellingar súlfatsambanda sem mynduðust við efnahvörf við hýdroxýumbrotsefni </w:t>
      </w:r>
      <w:r w:rsidR="004E1C8F" w:rsidRPr="00E66739">
        <w:rPr>
          <w:color w:val="000000" w:themeColor="text1"/>
        </w:rPr>
        <w:t>aripíprazól</w:t>
      </w:r>
      <w:r w:rsidRPr="00E66739">
        <w:rPr>
          <w:color w:val="000000" w:themeColor="text1"/>
        </w:rPr>
        <w:t>s í galli hjá öpum eftir endurtekna inntöku í skömmtum sem voru 25</w:t>
      </w:r>
      <w:r w:rsidR="008232EF" w:rsidRPr="00E66739">
        <w:rPr>
          <w:color w:val="000000" w:themeColor="text1"/>
        </w:rPr>
        <w:t> </w:t>
      </w:r>
      <w:r w:rsidR="00B94460" w:rsidRPr="00E66739">
        <w:t xml:space="preserve">mg/kg/sólarhring </w:t>
      </w:r>
      <w:r w:rsidR="00601EAE" w:rsidRPr="00E66739">
        <w:rPr>
          <w:color w:val="000000" w:themeColor="text1"/>
        </w:rPr>
        <w:t xml:space="preserve">til </w:t>
      </w:r>
      <w:r w:rsidRPr="00E66739">
        <w:rPr>
          <w:color w:val="000000" w:themeColor="text1"/>
        </w:rPr>
        <w:t>125</w:t>
      </w:r>
      <w:r w:rsidR="00835BF6" w:rsidRPr="00E66739">
        <w:rPr>
          <w:color w:val="000000" w:themeColor="text1"/>
        </w:rPr>
        <w:t> mg</w:t>
      </w:r>
      <w:r w:rsidRPr="00E66739">
        <w:rPr>
          <w:color w:val="000000" w:themeColor="text1"/>
        </w:rPr>
        <w:t>/kg/sólarhring (1 til 3</w:t>
      </w:r>
      <w:r w:rsidR="00712E38" w:rsidRPr="00E66739">
        <w:rPr>
          <w:color w:val="000000" w:themeColor="text1"/>
        </w:rPr>
        <w:t> </w:t>
      </w:r>
      <w:r w:rsidRPr="00E66739">
        <w:rPr>
          <w:color w:val="000000" w:themeColor="text1"/>
        </w:rPr>
        <w:t>sinnum meðaltals-AUC í jafnvægi við klínískan hámarksskammt eða 16 til 81 sinni ráðlagður hámarksskammtur hjá mönnum byggt á</w:t>
      </w:r>
      <w:r w:rsidR="00835BF6" w:rsidRPr="00E66739">
        <w:rPr>
          <w:color w:val="000000" w:themeColor="text1"/>
        </w:rPr>
        <w:t> mg</w:t>
      </w:r>
      <w:r w:rsidRPr="00E66739">
        <w:rPr>
          <w:color w:val="000000" w:themeColor="text1"/>
        </w:rPr>
        <w:t>/m</w:t>
      </w:r>
      <w:r w:rsidRPr="00E66739">
        <w:rPr>
          <w:color w:val="000000" w:themeColor="text1"/>
          <w:vertAlign w:val="superscript"/>
        </w:rPr>
        <w:t>2</w:t>
      </w:r>
      <w:r w:rsidRPr="00E66739">
        <w:rPr>
          <w:color w:val="000000" w:themeColor="text1"/>
        </w:rPr>
        <w:t xml:space="preserve">). Þótt þéttni súlfatsambanda, sem mynduðust eftir tengingu við </w:t>
      </w:r>
      <w:r w:rsidR="007C4BC0">
        <w:t xml:space="preserve">hýdroxýaripíprazól </w:t>
      </w:r>
      <w:r w:rsidRPr="00E66739">
        <w:rPr>
          <w:color w:val="000000" w:themeColor="text1"/>
        </w:rPr>
        <w:t>í galli í mönnum við ætlaðan hámarksskammt 30</w:t>
      </w:r>
      <w:r w:rsidR="00835BF6" w:rsidRPr="00E66739">
        <w:rPr>
          <w:color w:val="000000" w:themeColor="text1"/>
        </w:rPr>
        <w:t> mg</w:t>
      </w:r>
      <w:r w:rsidRPr="00E66739">
        <w:rPr>
          <w:color w:val="000000" w:themeColor="text1"/>
        </w:rPr>
        <w:t>/sólarhring, var ekki meira en 6</w:t>
      </w:r>
      <w:r w:rsidR="006D68BA" w:rsidRPr="00E66739">
        <w:rPr>
          <w:color w:val="000000" w:themeColor="text1"/>
        </w:rPr>
        <w:t>%</w:t>
      </w:r>
      <w:r w:rsidRPr="00E66739">
        <w:rPr>
          <w:color w:val="000000" w:themeColor="text1"/>
        </w:rPr>
        <w:t xml:space="preserve"> af þeirri þéttni sem fannst í galli hjá öpum, í 39</w:t>
      </w:r>
      <w:r w:rsidR="0070026C" w:rsidRPr="00E66739">
        <w:rPr>
          <w:color w:val="000000" w:themeColor="text1"/>
        </w:rPr>
        <w:t> </w:t>
      </w:r>
      <w:r w:rsidRPr="00E66739">
        <w:rPr>
          <w:color w:val="000000" w:themeColor="text1"/>
        </w:rPr>
        <w:t>vikna rannsókn og er það vel undir (6</w:t>
      </w:r>
      <w:r w:rsidR="006D68BA" w:rsidRPr="00E66739">
        <w:rPr>
          <w:color w:val="000000" w:themeColor="text1"/>
        </w:rPr>
        <w:t>%</w:t>
      </w:r>
      <w:r w:rsidRPr="00E66739">
        <w:rPr>
          <w:color w:val="000000" w:themeColor="text1"/>
        </w:rPr>
        <w:t xml:space="preserve">) leysnimörkum </w:t>
      </w:r>
      <w:r w:rsidRPr="00E66739">
        <w:rPr>
          <w:i/>
          <w:color w:val="000000" w:themeColor="text1"/>
        </w:rPr>
        <w:t>in vitro.</w:t>
      </w:r>
    </w:p>
    <w:p w14:paraId="7C084300" w14:textId="77777777" w:rsidR="006512A4" w:rsidRPr="00E66739" w:rsidRDefault="006512A4" w:rsidP="00E66739">
      <w:pPr>
        <w:spacing w:after="0" w:line="240" w:lineRule="auto"/>
        <w:ind w:left="0" w:firstLine="0"/>
        <w:rPr>
          <w:color w:val="000000" w:themeColor="text1"/>
        </w:rPr>
      </w:pPr>
    </w:p>
    <w:p w14:paraId="55D276DC" w14:textId="0A1ABDD9" w:rsidR="006512A4" w:rsidRPr="00E66739" w:rsidRDefault="00134A8F" w:rsidP="00E66739">
      <w:pPr>
        <w:spacing w:after="0" w:line="240" w:lineRule="auto"/>
        <w:ind w:left="0" w:right="11"/>
        <w:rPr>
          <w:color w:val="000000" w:themeColor="text1"/>
        </w:rPr>
      </w:pPr>
      <w:r w:rsidRPr="00E66739">
        <w:rPr>
          <w:color w:val="000000" w:themeColor="text1"/>
        </w:rPr>
        <w:t xml:space="preserve">Í rannsóknum með </w:t>
      </w:r>
      <w:r w:rsidR="00B013DD">
        <w:t xml:space="preserve">endurteknum skömmtum </w:t>
      </w:r>
      <w:r w:rsidRPr="00E66739">
        <w:rPr>
          <w:color w:val="000000" w:themeColor="text1"/>
        </w:rPr>
        <w:t xml:space="preserve">voru </w:t>
      </w:r>
      <w:r w:rsidR="00082015">
        <w:t xml:space="preserve">eiturverkanir </w:t>
      </w:r>
      <w:r w:rsidRPr="00E66739">
        <w:rPr>
          <w:color w:val="000000" w:themeColor="text1"/>
        </w:rPr>
        <w:t>hjá ungum rottum og hundum sambærileg þeim sem komu fram hjá fullorðnum dýrum, og ekki komu fram neinar vísbendingar um eiturverkanir á taugar eða aukaverkanir á þroska.</w:t>
      </w:r>
    </w:p>
    <w:p w14:paraId="1FE0CEE5" w14:textId="63FF57A6" w:rsidR="00B50831" w:rsidRPr="00E66739" w:rsidRDefault="00B50831" w:rsidP="00E66739">
      <w:pPr>
        <w:spacing w:after="0" w:line="240" w:lineRule="auto"/>
        <w:ind w:left="0" w:right="11"/>
        <w:rPr>
          <w:color w:val="000000" w:themeColor="text1"/>
        </w:rPr>
      </w:pPr>
    </w:p>
    <w:p w14:paraId="1836DABA" w14:textId="4690AAC5" w:rsidR="006512A4" w:rsidRPr="00E66739" w:rsidRDefault="00134A8F" w:rsidP="00E66739">
      <w:pPr>
        <w:spacing w:after="0" w:line="240" w:lineRule="auto"/>
        <w:ind w:left="0" w:right="11"/>
        <w:rPr>
          <w:color w:val="000000" w:themeColor="text1"/>
        </w:rPr>
      </w:pPr>
      <w:r w:rsidRPr="00E66739">
        <w:rPr>
          <w:color w:val="000000" w:themeColor="text1"/>
        </w:rPr>
        <w:lastRenderedPageBreak/>
        <w:t xml:space="preserve">Byggt á niðurstöðum yfirgripsmikilla staðlaðra prófa fyrir </w:t>
      </w:r>
      <w:r w:rsidR="00B35E92">
        <w:t xml:space="preserve">eiturverkanir </w:t>
      </w:r>
      <w:r w:rsidRPr="00E66739">
        <w:rPr>
          <w:color w:val="000000" w:themeColor="text1"/>
        </w:rPr>
        <w:t xml:space="preserve">á erfðaefni, var álitið að </w:t>
      </w:r>
      <w:r w:rsidR="004E1C8F" w:rsidRPr="00E66739">
        <w:rPr>
          <w:color w:val="000000" w:themeColor="text1"/>
        </w:rPr>
        <w:t>aripíprazól</w:t>
      </w:r>
      <w:r w:rsidRPr="00E66739">
        <w:rPr>
          <w:color w:val="000000" w:themeColor="text1"/>
        </w:rPr>
        <w:t xml:space="preserve"> hefði ekki eituráhrif á erfðaefni. </w:t>
      </w:r>
      <w:r w:rsidR="004E1C8F" w:rsidRPr="00E66739">
        <w:rPr>
          <w:color w:val="000000" w:themeColor="text1"/>
        </w:rPr>
        <w:t>Aripíprazól</w:t>
      </w:r>
      <w:r w:rsidRPr="00E66739">
        <w:rPr>
          <w:color w:val="000000" w:themeColor="text1"/>
        </w:rPr>
        <w:t xml:space="preserve"> hafði ekki skaðleg áhrif á frjósemi í rannsóknum á </w:t>
      </w:r>
      <w:r w:rsidR="00B35E92">
        <w:t xml:space="preserve">eiturverkanir </w:t>
      </w:r>
      <w:r w:rsidRPr="00E66739">
        <w:rPr>
          <w:color w:val="000000" w:themeColor="text1"/>
        </w:rPr>
        <w:t xml:space="preserve">á æxlun. </w:t>
      </w:r>
      <w:r w:rsidR="004609AD">
        <w:t xml:space="preserve">Eiturverkanir </w:t>
      </w:r>
      <w:r w:rsidRPr="00E66739">
        <w:rPr>
          <w:color w:val="000000" w:themeColor="text1"/>
        </w:rPr>
        <w:t>á fósturþroska, meðal annars skammtaháð seinkun á beinmyndun og hugsanlega fósturskaði komu fram hjá rottum við skammta sem leiddu til útsetningar sem var minni en eftir meðferðarskammta (byggt á AUC) og hjá kanínum við skammta, sem leiddu til útsetningar sem var 3 og 11</w:t>
      </w:r>
      <w:r w:rsidR="00712E38" w:rsidRPr="00E66739">
        <w:rPr>
          <w:color w:val="000000" w:themeColor="text1"/>
        </w:rPr>
        <w:t> </w:t>
      </w:r>
      <w:r w:rsidRPr="00E66739">
        <w:rPr>
          <w:color w:val="000000" w:themeColor="text1"/>
        </w:rPr>
        <w:t xml:space="preserve">sinnum meðaltals AUC við stöðuga þéttni við hámarks ráðlagðan klínískan skammt. </w:t>
      </w:r>
      <w:r w:rsidR="005F506E">
        <w:t xml:space="preserve">Eiturverkanir komu fram </w:t>
      </w:r>
      <w:r w:rsidRPr="00E66739">
        <w:rPr>
          <w:color w:val="000000" w:themeColor="text1"/>
        </w:rPr>
        <w:t xml:space="preserve">hjá móður við skammta sem voru svipaðir þeim sem framkölluðu </w:t>
      </w:r>
      <w:r w:rsidR="00ED0E0B">
        <w:t xml:space="preserve">eiturverkanir </w:t>
      </w:r>
      <w:r w:rsidRPr="00E66739">
        <w:rPr>
          <w:color w:val="000000" w:themeColor="text1"/>
        </w:rPr>
        <w:t>á fósturþroska.</w:t>
      </w:r>
    </w:p>
    <w:p w14:paraId="4FAAA481" w14:textId="0626C3EC" w:rsidR="00B50831" w:rsidRPr="00E66739" w:rsidRDefault="00B50831" w:rsidP="00E66739">
      <w:pPr>
        <w:spacing w:after="0" w:line="240" w:lineRule="auto"/>
        <w:ind w:left="0" w:firstLine="0"/>
        <w:rPr>
          <w:color w:val="000000" w:themeColor="text1"/>
        </w:rPr>
      </w:pPr>
    </w:p>
    <w:p w14:paraId="653E50E2" w14:textId="6075BD02" w:rsidR="00134A8F" w:rsidRPr="00E66739" w:rsidRDefault="00134A8F" w:rsidP="00E66739">
      <w:pPr>
        <w:spacing w:after="0" w:line="240" w:lineRule="auto"/>
        <w:ind w:left="0" w:firstLine="0"/>
        <w:rPr>
          <w:color w:val="000000" w:themeColor="text1"/>
        </w:rPr>
      </w:pPr>
    </w:p>
    <w:p w14:paraId="6838FCEC" w14:textId="13EE8C53" w:rsidR="0068560D" w:rsidRPr="00E66739" w:rsidRDefault="0068560D" w:rsidP="00E66739">
      <w:pPr>
        <w:keepNext/>
        <w:spacing w:after="0" w:line="240" w:lineRule="auto"/>
        <w:ind w:left="0"/>
        <w:rPr>
          <w:caps/>
          <w:noProof/>
          <w:color w:val="000000" w:themeColor="text1"/>
        </w:rPr>
      </w:pPr>
      <w:r w:rsidRPr="00E66739">
        <w:rPr>
          <w:b/>
          <w:caps/>
          <w:noProof/>
          <w:color w:val="000000" w:themeColor="text1"/>
        </w:rPr>
        <w:t>6.</w:t>
      </w:r>
      <w:r w:rsidRPr="00E66739">
        <w:rPr>
          <w:b/>
          <w:caps/>
          <w:noProof/>
          <w:color w:val="000000" w:themeColor="text1"/>
        </w:rPr>
        <w:tab/>
        <w:t>Lyfjagerðarfræðilegar upplýsingar</w:t>
      </w:r>
    </w:p>
    <w:p w14:paraId="6D4BC8F7" w14:textId="77777777" w:rsidR="0068560D" w:rsidRPr="00E66739" w:rsidRDefault="0068560D" w:rsidP="00E66739">
      <w:pPr>
        <w:keepNext/>
        <w:spacing w:after="0" w:line="240" w:lineRule="auto"/>
        <w:ind w:left="0"/>
        <w:rPr>
          <w:noProof/>
          <w:color w:val="000000" w:themeColor="text1"/>
        </w:rPr>
      </w:pPr>
    </w:p>
    <w:p w14:paraId="22B1DD39" w14:textId="0F69A6C4" w:rsidR="00134A8F" w:rsidRPr="00E66739" w:rsidRDefault="0068560D" w:rsidP="00E66739">
      <w:pPr>
        <w:keepNext/>
        <w:spacing w:after="0" w:line="240" w:lineRule="auto"/>
        <w:ind w:left="0" w:firstLine="0"/>
        <w:rPr>
          <w:color w:val="000000" w:themeColor="text1"/>
        </w:rPr>
      </w:pPr>
      <w:r w:rsidRPr="00E66739">
        <w:rPr>
          <w:b/>
          <w:noProof/>
          <w:color w:val="000000" w:themeColor="text1"/>
        </w:rPr>
        <w:t>6.1</w:t>
      </w:r>
      <w:r w:rsidRPr="00E66739">
        <w:rPr>
          <w:b/>
          <w:noProof/>
          <w:color w:val="000000" w:themeColor="text1"/>
        </w:rPr>
        <w:tab/>
        <w:t>Hjálparefni</w:t>
      </w:r>
    </w:p>
    <w:p w14:paraId="7307448B" w14:textId="77777777" w:rsidR="00134A8F" w:rsidRPr="00E66739" w:rsidRDefault="00134A8F" w:rsidP="00E66739">
      <w:pPr>
        <w:keepNext/>
        <w:spacing w:after="0" w:line="240" w:lineRule="auto"/>
        <w:ind w:left="0" w:firstLine="0"/>
        <w:rPr>
          <w:b/>
          <w:color w:val="000000" w:themeColor="text1"/>
        </w:rPr>
      </w:pPr>
    </w:p>
    <w:p w14:paraId="272848F4" w14:textId="77777777" w:rsidR="006512A4" w:rsidRPr="00E66739" w:rsidRDefault="00134A8F" w:rsidP="00E66739">
      <w:pPr>
        <w:spacing w:after="0" w:line="240" w:lineRule="auto"/>
        <w:ind w:left="0" w:firstLine="0"/>
        <w:rPr>
          <w:color w:val="000000" w:themeColor="text1"/>
        </w:rPr>
      </w:pPr>
      <w:r w:rsidRPr="00E66739">
        <w:rPr>
          <w:color w:val="000000" w:themeColor="text1"/>
        </w:rPr>
        <w:t>Mjólkursykureinhýdrat</w:t>
      </w:r>
    </w:p>
    <w:p w14:paraId="053E2E5E" w14:textId="77777777" w:rsidR="006512A4" w:rsidRPr="00E66739" w:rsidRDefault="00134A8F" w:rsidP="00E66739">
      <w:pPr>
        <w:spacing w:after="0" w:line="240" w:lineRule="auto"/>
        <w:ind w:left="0" w:right="11"/>
        <w:rPr>
          <w:color w:val="000000" w:themeColor="text1"/>
        </w:rPr>
      </w:pPr>
      <w:r w:rsidRPr="00E66739">
        <w:rPr>
          <w:color w:val="000000" w:themeColor="text1"/>
        </w:rPr>
        <w:t>Örkristallaður sellulósi</w:t>
      </w:r>
    </w:p>
    <w:p w14:paraId="475279B7" w14:textId="77777777" w:rsidR="006512A4" w:rsidRPr="00E66739" w:rsidRDefault="00134A8F" w:rsidP="00E66739">
      <w:pPr>
        <w:spacing w:after="0" w:line="240" w:lineRule="auto"/>
        <w:ind w:left="0" w:right="11"/>
        <w:rPr>
          <w:color w:val="000000" w:themeColor="text1"/>
        </w:rPr>
      </w:pPr>
      <w:r w:rsidRPr="00E66739">
        <w:rPr>
          <w:color w:val="000000" w:themeColor="text1"/>
        </w:rPr>
        <w:t>Krospóvídon</w:t>
      </w:r>
    </w:p>
    <w:p w14:paraId="18DF2E22" w14:textId="3D858BD7" w:rsidR="00134A8F" w:rsidRPr="00E66739" w:rsidRDefault="0089638F" w:rsidP="00E66739">
      <w:pPr>
        <w:spacing w:after="0" w:line="240" w:lineRule="auto"/>
        <w:ind w:left="0" w:right="11"/>
        <w:rPr>
          <w:color w:val="000000" w:themeColor="text1"/>
        </w:rPr>
      </w:pPr>
      <w:r w:rsidRPr="00E66739">
        <w:rPr>
          <w:color w:val="000000" w:themeColor="text1"/>
        </w:rPr>
        <w:t>Hýdroxý</w:t>
      </w:r>
      <w:r w:rsidR="00134A8F" w:rsidRPr="00E66739">
        <w:rPr>
          <w:color w:val="000000" w:themeColor="text1"/>
        </w:rPr>
        <w:t>própýlsellulósi</w:t>
      </w:r>
    </w:p>
    <w:p w14:paraId="44F98786" w14:textId="77777777" w:rsidR="00134A8F" w:rsidRPr="00E66739" w:rsidRDefault="00134A8F" w:rsidP="00E66739">
      <w:pPr>
        <w:spacing w:after="0" w:line="240" w:lineRule="auto"/>
        <w:ind w:left="0" w:right="11"/>
        <w:rPr>
          <w:color w:val="000000" w:themeColor="text1"/>
        </w:rPr>
      </w:pPr>
      <w:r w:rsidRPr="00E66739">
        <w:rPr>
          <w:color w:val="000000" w:themeColor="text1"/>
        </w:rPr>
        <w:t>Vatnsfrí kísilkvoða</w:t>
      </w:r>
    </w:p>
    <w:p w14:paraId="1FF4CAC7" w14:textId="77777777" w:rsidR="006512A4" w:rsidRPr="00E66739" w:rsidRDefault="00134A8F" w:rsidP="00E66739">
      <w:pPr>
        <w:spacing w:after="0" w:line="240" w:lineRule="auto"/>
        <w:ind w:left="0" w:right="11"/>
        <w:rPr>
          <w:color w:val="000000" w:themeColor="text1"/>
        </w:rPr>
      </w:pPr>
      <w:r w:rsidRPr="00E66739">
        <w:rPr>
          <w:color w:val="000000" w:themeColor="text1"/>
        </w:rPr>
        <w:t>Kroskarmelosanatríum</w:t>
      </w:r>
    </w:p>
    <w:p w14:paraId="538935E1" w14:textId="77777777" w:rsidR="006512A4" w:rsidRPr="00E66739" w:rsidRDefault="00134A8F" w:rsidP="00E66739">
      <w:pPr>
        <w:spacing w:after="0" w:line="240" w:lineRule="auto"/>
        <w:ind w:left="0" w:right="11"/>
        <w:rPr>
          <w:color w:val="000000" w:themeColor="text1"/>
        </w:rPr>
      </w:pPr>
      <w:r w:rsidRPr="00E66739">
        <w:rPr>
          <w:color w:val="000000" w:themeColor="text1"/>
        </w:rPr>
        <w:t>Magnesíumsterat</w:t>
      </w:r>
    </w:p>
    <w:p w14:paraId="41D60486" w14:textId="0D140179" w:rsidR="00123783" w:rsidRPr="00E66739" w:rsidRDefault="00123783" w:rsidP="00E66739">
      <w:pPr>
        <w:spacing w:after="0" w:line="240" w:lineRule="auto"/>
        <w:ind w:left="0" w:firstLine="0"/>
        <w:rPr>
          <w:color w:val="000000" w:themeColor="text1"/>
        </w:rPr>
      </w:pPr>
    </w:p>
    <w:p w14:paraId="53411FFF" w14:textId="77777777" w:rsidR="006512A4" w:rsidRPr="00E66739" w:rsidRDefault="00123783" w:rsidP="00E66739">
      <w:pPr>
        <w:keepNext/>
        <w:spacing w:after="0" w:line="240" w:lineRule="auto"/>
        <w:ind w:left="0" w:firstLine="0"/>
        <w:rPr>
          <w:color w:val="000000" w:themeColor="text1"/>
        </w:rPr>
      </w:pPr>
      <w:r w:rsidRPr="00E66739">
        <w:rPr>
          <w:b/>
          <w:noProof/>
          <w:color w:val="000000" w:themeColor="text1"/>
        </w:rPr>
        <w:t>6.2</w:t>
      </w:r>
      <w:r w:rsidRPr="00E66739">
        <w:rPr>
          <w:b/>
          <w:noProof/>
          <w:color w:val="000000" w:themeColor="text1"/>
        </w:rPr>
        <w:tab/>
        <w:t>Ósamrýmanleiki</w:t>
      </w:r>
    </w:p>
    <w:p w14:paraId="0EFA01B1" w14:textId="51E4D80C" w:rsidR="00134A8F" w:rsidRPr="00E66739" w:rsidRDefault="00134A8F" w:rsidP="00E66739">
      <w:pPr>
        <w:keepNext/>
        <w:spacing w:after="0" w:line="240" w:lineRule="auto"/>
        <w:ind w:left="0" w:firstLine="0"/>
        <w:rPr>
          <w:color w:val="000000" w:themeColor="text1"/>
        </w:rPr>
      </w:pPr>
    </w:p>
    <w:p w14:paraId="24E7D74B" w14:textId="77777777" w:rsidR="006512A4" w:rsidRPr="00E66739" w:rsidRDefault="00134A8F" w:rsidP="00E66739">
      <w:pPr>
        <w:spacing w:after="0" w:line="240" w:lineRule="auto"/>
        <w:ind w:left="0" w:right="11"/>
        <w:rPr>
          <w:color w:val="000000" w:themeColor="text1"/>
        </w:rPr>
      </w:pPr>
      <w:r w:rsidRPr="00E66739">
        <w:rPr>
          <w:color w:val="000000" w:themeColor="text1"/>
        </w:rPr>
        <w:t>Á ekki við.</w:t>
      </w:r>
    </w:p>
    <w:p w14:paraId="5A6B67EC" w14:textId="04755919" w:rsidR="00123783" w:rsidRPr="00E66739" w:rsidRDefault="00123783" w:rsidP="00E66739">
      <w:pPr>
        <w:spacing w:after="0" w:line="240" w:lineRule="auto"/>
        <w:ind w:left="0" w:firstLine="0"/>
        <w:rPr>
          <w:color w:val="000000" w:themeColor="text1"/>
        </w:rPr>
      </w:pPr>
    </w:p>
    <w:p w14:paraId="1298AC32" w14:textId="77777777" w:rsidR="006512A4" w:rsidRPr="00E66739" w:rsidRDefault="00123783" w:rsidP="00E66739">
      <w:pPr>
        <w:keepNext/>
        <w:spacing w:after="0" w:line="240" w:lineRule="auto"/>
        <w:ind w:left="0" w:firstLine="0"/>
        <w:rPr>
          <w:color w:val="000000" w:themeColor="text1"/>
        </w:rPr>
      </w:pPr>
      <w:r w:rsidRPr="00E66739">
        <w:rPr>
          <w:b/>
          <w:noProof/>
          <w:color w:val="000000" w:themeColor="text1"/>
        </w:rPr>
        <w:t>6.3</w:t>
      </w:r>
      <w:r w:rsidRPr="00E66739">
        <w:rPr>
          <w:b/>
          <w:noProof/>
          <w:color w:val="000000" w:themeColor="text1"/>
        </w:rPr>
        <w:tab/>
        <w:t>Geymsluþol</w:t>
      </w:r>
    </w:p>
    <w:p w14:paraId="42543342" w14:textId="6D3B2F76" w:rsidR="00134A8F" w:rsidRPr="00E66739" w:rsidRDefault="00134A8F" w:rsidP="00E66739">
      <w:pPr>
        <w:keepNext/>
        <w:spacing w:after="0" w:line="240" w:lineRule="auto"/>
        <w:ind w:left="0" w:firstLine="0"/>
        <w:rPr>
          <w:color w:val="000000" w:themeColor="text1"/>
        </w:rPr>
      </w:pPr>
    </w:p>
    <w:p w14:paraId="142C4ECF" w14:textId="77777777" w:rsidR="006512A4" w:rsidRPr="00E66739" w:rsidRDefault="00134A8F" w:rsidP="00E66739">
      <w:pPr>
        <w:spacing w:after="0" w:line="240" w:lineRule="auto"/>
        <w:ind w:left="0" w:right="11"/>
        <w:rPr>
          <w:color w:val="000000" w:themeColor="text1"/>
        </w:rPr>
      </w:pPr>
      <w:r w:rsidRPr="00E66739">
        <w:rPr>
          <w:color w:val="000000" w:themeColor="text1"/>
        </w:rPr>
        <w:t>2 ár</w:t>
      </w:r>
    </w:p>
    <w:p w14:paraId="70F8B8F9" w14:textId="0612A40E" w:rsidR="00123783" w:rsidRPr="00E66739" w:rsidRDefault="00123783" w:rsidP="00E66739">
      <w:pPr>
        <w:spacing w:after="0" w:line="240" w:lineRule="auto"/>
        <w:ind w:left="0" w:firstLine="0"/>
        <w:rPr>
          <w:b/>
          <w:noProof/>
          <w:color w:val="000000" w:themeColor="text1"/>
        </w:rPr>
      </w:pPr>
    </w:p>
    <w:p w14:paraId="1B31CF44" w14:textId="64D5966D" w:rsidR="00134A8F" w:rsidRPr="00E66739" w:rsidRDefault="00123783" w:rsidP="00E66739">
      <w:pPr>
        <w:keepNext/>
        <w:spacing w:after="0" w:line="240" w:lineRule="auto"/>
        <w:ind w:left="0" w:firstLine="0"/>
        <w:rPr>
          <w:color w:val="000000" w:themeColor="text1"/>
        </w:rPr>
      </w:pPr>
      <w:r w:rsidRPr="00E66739">
        <w:rPr>
          <w:b/>
          <w:noProof/>
          <w:color w:val="000000" w:themeColor="text1"/>
        </w:rPr>
        <w:t>6.4</w:t>
      </w:r>
      <w:r w:rsidRPr="00E66739">
        <w:rPr>
          <w:b/>
          <w:noProof/>
          <w:color w:val="000000" w:themeColor="text1"/>
        </w:rPr>
        <w:tab/>
        <w:t>Sérstakar varúðarreglur við geymslu</w:t>
      </w:r>
    </w:p>
    <w:p w14:paraId="6CE28693" w14:textId="69D67F11" w:rsidR="00134A8F" w:rsidRPr="00E66739" w:rsidRDefault="00134A8F" w:rsidP="00E66739">
      <w:pPr>
        <w:keepNext/>
        <w:spacing w:after="0" w:line="240" w:lineRule="auto"/>
        <w:ind w:left="0" w:firstLine="0"/>
        <w:rPr>
          <w:color w:val="000000" w:themeColor="text1"/>
        </w:rPr>
      </w:pPr>
    </w:p>
    <w:p w14:paraId="49519FCD" w14:textId="55DE66E6" w:rsidR="00134A8F" w:rsidRPr="00E66739" w:rsidRDefault="00FE45E3" w:rsidP="00E66739">
      <w:pPr>
        <w:spacing w:after="0" w:line="240" w:lineRule="auto"/>
        <w:ind w:left="0"/>
        <w:rPr>
          <w:color w:val="000000" w:themeColor="text1"/>
        </w:rPr>
      </w:pPr>
      <w:r w:rsidRPr="00E66739">
        <w:rPr>
          <w:color w:val="000000" w:themeColor="text1"/>
        </w:rPr>
        <w:t>Engin sérstök fyrirmæli eru um geymsluaðstæður lyfsins</w:t>
      </w:r>
      <w:r w:rsidR="00134A8F" w:rsidRPr="00E66739">
        <w:rPr>
          <w:color w:val="000000" w:themeColor="text1"/>
        </w:rPr>
        <w:t>.</w:t>
      </w:r>
    </w:p>
    <w:p w14:paraId="4BE385F6" w14:textId="77777777" w:rsidR="00123783" w:rsidRPr="00E66739" w:rsidRDefault="00123783" w:rsidP="00E66739">
      <w:pPr>
        <w:spacing w:after="0" w:line="240" w:lineRule="auto"/>
        <w:ind w:left="0" w:firstLine="0"/>
        <w:rPr>
          <w:b/>
          <w:noProof/>
          <w:color w:val="000000" w:themeColor="text1"/>
        </w:rPr>
      </w:pPr>
    </w:p>
    <w:p w14:paraId="3436A5DA" w14:textId="77777777" w:rsidR="006512A4" w:rsidRPr="00E66739" w:rsidRDefault="00123783" w:rsidP="00E66739">
      <w:pPr>
        <w:keepNext/>
        <w:spacing w:after="0" w:line="240" w:lineRule="auto"/>
        <w:ind w:left="0" w:firstLine="0"/>
        <w:rPr>
          <w:color w:val="000000" w:themeColor="text1"/>
        </w:rPr>
      </w:pPr>
      <w:r w:rsidRPr="00E66739">
        <w:rPr>
          <w:b/>
          <w:noProof/>
          <w:color w:val="000000" w:themeColor="text1"/>
        </w:rPr>
        <w:t>6.5</w:t>
      </w:r>
      <w:r w:rsidRPr="00E66739">
        <w:rPr>
          <w:b/>
          <w:noProof/>
          <w:color w:val="000000" w:themeColor="text1"/>
        </w:rPr>
        <w:tab/>
        <w:t>Gerð íláts og innihald</w:t>
      </w:r>
    </w:p>
    <w:p w14:paraId="4DA8B49F" w14:textId="02D804A3" w:rsidR="00134A8F" w:rsidRPr="00E66739" w:rsidRDefault="00134A8F" w:rsidP="00E66739">
      <w:pPr>
        <w:keepNext/>
        <w:spacing w:after="0" w:line="240" w:lineRule="auto"/>
        <w:ind w:left="0" w:firstLine="0"/>
        <w:rPr>
          <w:color w:val="000000" w:themeColor="text1"/>
        </w:rPr>
      </w:pPr>
    </w:p>
    <w:p w14:paraId="5C261EDD" w14:textId="51EA2BA1" w:rsidR="00134A8F" w:rsidRPr="00E66739" w:rsidRDefault="00E2185B" w:rsidP="00E66739">
      <w:pPr>
        <w:autoSpaceDE w:val="0"/>
        <w:autoSpaceDN w:val="0"/>
        <w:adjustRightInd w:val="0"/>
        <w:spacing w:after="0" w:line="240" w:lineRule="auto"/>
        <w:ind w:left="0"/>
        <w:rPr>
          <w:color w:val="000000" w:themeColor="text1"/>
          <w:lang w:eastAsia="cs-CZ"/>
        </w:rPr>
      </w:pPr>
      <w:r w:rsidRPr="00E66739">
        <w:rPr>
          <w:color w:val="000000" w:themeColor="text1"/>
        </w:rPr>
        <w:t>OPA/ál/PVC/ál filmuþynnur (</w:t>
      </w:r>
      <w:r w:rsidR="000759CD" w:rsidRPr="00E66739">
        <w:rPr>
          <w:color w:val="000000" w:themeColor="text1"/>
        </w:rPr>
        <w:t>Ál-ál þynnu</w:t>
      </w:r>
      <w:r w:rsidRPr="00E66739">
        <w:rPr>
          <w:color w:val="000000" w:themeColor="text1"/>
        </w:rPr>
        <w:t>r)</w:t>
      </w:r>
      <w:r w:rsidR="000759CD" w:rsidRPr="00E66739">
        <w:rPr>
          <w:color w:val="000000" w:themeColor="text1"/>
        </w:rPr>
        <w:t>, askja</w:t>
      </w:r>
      <w:r w:rsidR="00134A8F" w:rsidRPr="00E66739">
        <w:rPr>
          <w:color w:val="000000" w:themeColor="text1"/>
        </w:rPr>
        <w:t>.</w:t>
      </w:r>
    </w:p>
    <w:p w14:paraId="3D7ADBBA" w14:textId="6EFD5BDA" w:rsidR="00134A8F" w:rsidRPr="00E66739" w:rsidRDefault="002328E4" w:rsidP="00E66739">
      <w:pPr>
        <w:spacing w:after="0" w:line="240" w:lineRule="auto"/>
        <w:ind w:left="0"/>
        <w:rPr>
          <w:color w:val="000000" w:themeColor="text1"/>
        </w:rPr>
      </w:pPr>
      <w:r w:rsidRPr="00E66739">
        <w:rPr>
          <w:color w:val="000000" w:themeColor="text1"/>
        </w:rPr>
        <w:t>Pakkningastærðir</w:t>
      </w:r>
      <w:r w:rsidR="00134A8F" w:rsidRPr="00E66739">
        <w:rPr>
          <w:color w:val="000000" w:themeColor="text1"/>
        </w:rPr>
        <w:t xml:space="preserve">: 14, 28, 49, 56, </w:t>
      </w:r>
      <w:r w:rsidR="0068562E" w:rsidRPr="00E66739">
        <w:rPr>
          <w:color w:val="000000" w:themeColor="text1"/>
        </w:rPr>
        <w:t xml:space="preserve">eða </w:t>
      </w:r>
      <w:r w:rsidR="00134A8F" w:rsidRPr="00E66739">
        <w:rPr>
          <w:color w:val="000000" w:themeColor="text1"/>
        </w:rPr>
        <w:t xml:space="preserve">98 </w:t>
      </w:r>
      <w:r w:rsidR="00F97D2F" w:rsidRPr="00E66739">
        <w:rPr>
          <w:color w:val="000000" w:themeColor="text1"/>
        </w:rPr>
        <w:t>töflur</w:t>
      </w:r>
    </w:p>
    <w:p w14:paraId="0F0F50E8" w14:textId="77777777" w:rsidR="00123783" w:rsidRPr="00E66739" w:rsidRDefault="00123783" w:rsidP="00E66739">
      <w:pPr>
        <w:spacing w:after="0" w:line="240" w:lineRule="auto"/>
        <w:ind w:left="0" w:firstLine="0"/>
        <w:rPr>
          <w:color w:val="000000" w:themeColor="text1"/>
        </w:rPr>
      </w:pPr>
    </w:p>
    <w:p w14:paraId="7E669AB9" w14:textId="60CA9F30" w:rsidR="00F1325E" w:rsidRPr="00E66739" w:rsidRDefault="00F1325E" w:rsidP="00E66739">
      <w:pPr>
        <w:spacing w:after="0" w:line="240" w:lineRule="auto"/>
        <w:ind w:left="0" w:firstLine="0"/>
        <w:rPr>
          <w:color w:val="000000" w:themeColor="text1"/>
        </w:rPr>
      </w:pPr>
      <w:r w:rsidRPr="00E66739">
        <w:rPr>
          <w:color w:val="000000" w:themeColor="text1"/>
        </w:rPr>
        <w:t>Ekki er víst að allar pakkningastærðir séu markaðssettar.</w:t>
      </w:r>
    </w:p>
    <w:p w14:paraId="5849DB9D" w14:textId="77777777" w:rsidR="00F1325E" w:rsidRPr="00E66739" w:rsidRDefault="00F1325E" w:rsidP="00E66739">
      <w:pPr>
        <w:spacing w:after="0" w:line="240" w:lineRule="auto"/>
        <w:ind w:left="0" w:firstLine="0"/>
        <w:rPr>
          <w:b/>
          <w:noProof/>
          <w:color w:val="000000" w:themeColor="text1"/>
        </w:rPr>
      </w:pPr>
    </w:p>
    <w:p w14:paraId="2A81C8D0" w14:textId="77777777" w:rsidR="006512A4" w:rsidRPr="00E66739" w:rsidRDefault="00123783" w:rsidP="00E66739">
      <w:pPr>
        <w:keepNext/>
        <w:spacing w:after="0" w:line="240" w:lineRule="auto"/>
        <w:ind w:left="0" w:firstLine="0"/>
        <w:rPr>
          <w:color w:val="000000" w:themeColor="text1"/>
        </w:rPr>
      </w:pPr>
      <w:r w:rsidRPr="00E66739">
        <w:rPr>
          <w:b/>
          <w:noProof/>
          <w:color w:val="000000" w:themeColor="text1"/>
        </w:rPr>
        <w:t>6.6</w:t>
      </w:r>
      <w:r w:rsidRPr="00E66739">
        <w:rPr>
          <w:b/>
          <w:noProof/>
          <w:color w:val="000000" w:themeColor="text1"/>
        </w:rPr>
        <w:tab/>
      </w:r>
      <w:r w:rsidRPr="00E66739">
        <w:rPr>
          <w:b/>
          <w:bCs/>
          <w:noProof/>
          <w:color w:val="000000" w:themeColor="text1"/>
        </w:rPr>
        <w:t>Sérstakar varúðarráðstafanir við förgun</w:t>
      </w:r>
    </w:p>
    <w:p w14:paraId="31F28BBD" w14:textId="2F855E5C" w:rsidR="00134A8F" w:rsidRPr="00E66739" w:rsidRDefault="00134A8F" w:rsidP="00E66739">
      <w:pPr>
        <w:keepNext/>
        <w:spacing w:after="0" w:line="240" w:lineRule="auto"/>
        <w:ind w:left="0" w:firstLine="0"/>
        <w:rPr>
          <w:color w:val="000000" w:themeColor="text1"/>
        </w:rPr>
      </w:pPr>
    </w:p>
    <w:p w14:paraId="69A88E22" w14:textId="77777777" w:rsidR="006512A4" w:rsidRPr="00E66739" w:rsidRDefault="00134A8F" w:rsidP="00E66739">
      <w:pPr>
        <w:spacing w:after="0" w:line="240" w:lineRule="auto"/>
        <w:ind w:left="0" w:right="11"/>
        <w:rPr>
          <w:color w:val="000000" w:themeColor="text1"/>
        </w:rPr>
      </w:pPr>
      <w:r w:rsidRPr="00E66739">
        <w:rPr>
          <w:color w:val="000000" w:themeColor="text1"/>
        </w:rPr>
        <w:t>Farga skal öllum lyfjaleifum og/eða úrgangi í samræmi við gildandi reglur.</w:t>
      </w:r>
    </w:p>
    <w:p w14:paraId="1032BBA0" w14:textId="5001A1C9" w:rsidR="00134A8F" w:rsidRPr="00E66739" w:rsidRDefault="00134A8F" w:rsidP="00E66739">
      <w:pPr>
        <w:spacing w:after="0" w:line="240" w:lineRule="auto"/>
        <w:ind w:left="0" w:firstLine="0"/>
        <w:rPr>
          <w:color w:val="000000" w:themeColor="text1"/>
        </w:rPr>
      </w:pPr>
    </w:p>
    <w:p w14:paraId="1C008E29" w14:textId="77777777" w:rsidR="00F1325E" w:rsidRPr="00E66739" w:rsidRDefault="00F1325E" w:rsidP="00E66739">
      <w:pPr>
        <w:spacing w:after="0" w:line="240" w:lineRule="auto"/>
        <w:ind w:left="0" w:firstLine="0"/>
        <w:rPr>
          <w:color w:val="000000" w:themeColor="text1"/>
        </w:rPr>
      </w:pPr>
    </w:p>
    <w:p w14:paraId="772F8357" w14:textId="77777777" w:rsidR="00123783" w:rsidRPr="00E66739" w:rsidRDefault="00123783" w:rsidP="00E66739">
      <w:pPr>
        <w:keepNext/>
        <w:spacing w:after="0" w:line="240" w:lineRule="auto"/>
        <w:ind w:left="0"/>
        <w:rPr>
          <w:noProof/>
          <w:color w:val="000000" w:themeColor="text1"/>
        </w:rPr>
      </w:pPr>
      <w:r w:rsidRPr="00E66739">
        <w:rPr>
          <w:b/>
          <w:noProof/>
          <w:color w:val="000000" w:themeColor="text1"/>
        </w:rPr>
        <w:t>7.</w:t>
      </w:r>
      <w:r w:rsidRPr="00E66739">
        <w:rPr>
          <w:b/>
          <w:noProof/>
          <w:color w:val="000000" w:themeColor="text1"/>
        </w:rPr>
        <w:tab/>
        <w:t>MARKAÐSLEYFISHAFI</w:t>
      </w:r>
    </w:p>
    <w:p w14:paraId="513EBD05" w14:textId="74CE95CA" w:rsidR="00134A8F" w:rsidRPr="00E66739" w:rsidRDefault="00134A8F" w:rsidP="00E66739">
      <w:pPr>
        <w:keepNext/>
        <w:spacing w:after="0" w:line="240" w:lineRule="auto"/>
        <w:ind w:left="0" w:firstLine="0"/>
        <w:rPr>
          <w:color w:val="000000" w:themeColor="text1"/>
        </w:rPr>
      </w:pPr>
    </w:p>
    <w:p w14:paraId="6EE63B16" w14:textId="77777777" w:rsidR="00134A8F" w:rsidRPr="00E66739" w:rsidRDefault="00134A8F" w:rsidP="00E66739">
      <w:pPr>
        <w:spacing w:after="0" w:line="240" w:lineRule="auto"/>
        <w:ind w:left="0"/>
        <w:rPr>
          <w:color w:val="000000" w:themeColor="text1"/>
        </w:rPr>
      </w:pPr>
      <w:r w:rsidRPr="00E66739">
        <w:rPr>
          <w:color w:val="000000" w:themeColor="text1"/>
        </w:rPr>
        <w:t>Zentiva, k.s.</w:t>
      </w:r>
    </w:p>
    <w:p w14:paraId="1175A5C5" w14:textId="77777777" w:rsidR="00134A8F" w:rsidRPr="00E66739" w:rsidRDefault="00134A8F" w:rsidP="00E66739">
      <w:pPr>
        <w:spacing w:after="0" w:line="240" w:lineRule="auto"/>
        <w:ind w:left="0"/>
        <w:rPr>
          <w:color w:val="000000" w:themeColor="text1"/>
        </w:rPr>
      </w:pPr>
      <w:r w:rsidRPr="00E66739">
        <w:rPr>
          <w:color w:val="000000" w:themeColor="text1"/>
        </w:rPr>
        <w:t>U Kabelovny 130</w:t>
      </w:r>
    </w:p>
    <w:p w14:paraId="696523E5" w14:textId="77777777" w:rsidR="00134A8F" w:rsidRPr="00E66739" w:rsidRDefault="00134A8F" w:rsidP="00E66739">
      <w:pPr>
        <w:spacing w:after="0" w:line="240" w:lineRule="auto"/>
        <w:ind w:left="0"/>
        <w:rPr>
          <w:color w:val="000000" w:themeColor="text1"/>
        </w:rPr>
      </w:pPr>
      <w:r w:rsidRPr="00E66739">
        <w:rPr>
          <w:color w:val="000000" w:themeColor="text1"/>
        </w:rPr>
        <w:t>102 37 Prague 10</w:t>
      </w:r>
    </w:p>
    <w:p w14:paraId="681F0445" w14:textId="350096B7" w:rsidR="00134A8F" w:rsidRPr="00E66739" w:rsidRDefault="000759CD" w:rsidP="00E66739">
      <w:pPr>
        <w:spacing w:after="0" w:line="240" w:lineRule="auto"/>
        <w:ind w:left="0" w:right="11"/>
        <w:rPr>
          <w:color w:val="000000" w:themeColor="text1"/>
        </w:rPr>
      </w:pPr>
      <w:r w:rsidRPr="00E66739">
        <w:rPr>
          <w:color w:val="000000" w:themeColor="text1"/>
        </w:rPr>
        <w:t>Tékkland</w:t>
      </w:r>
    </w:p>
    <w:p w14:paraId="08F3C37B" w14:textId="16CA0759" w:rsidR="00134A8F" w:rsidRPr="00E66739" w:rsidRDefault="00134A8F" w:rsidP="00E66739">
      <w:pPr>
        <w:spacing w:after="0" w:line="240" w:lineRule="auto"/>
        <w:ind w:left="0" w:firstLine="0"/>
        <w:rPr>
          <w:color w:val="000000" w:themeColor="text1"/>
        </w:rPr>
      </w:pPr>
    </w:p>
    <w:p w14:paraId="5F889614" w14:textId="77777777" w:rsidR="00F1325E" w:rsidRPr="00E66739" w:rsidRDefault="00F1325E" w:rsidP="00E66739">
      <w:pPr>
        <w:spacing w:after="0" w:line="240" w:lineRule="auto"/>
        <w:ind w:left="0" w:firstLine="0"/>
        <w:rPr>
          <w:color w:val="000000" w:themeColor="text1"/>
        </w:rPr>
      </w:pPr>
    </w:p>
    <w:p w14:paraId="765E872E" w14:textId="77777777" w:rsidR="006512A4" w:rsidRPr="00E66739" w:rsidRDefault="00123783" w:rsidP="00E66739">
      <w:pPr>
        <w:keepNext/>
        <w:spacing w:after="0" w:line="240" w:lineRule="auto"/>
        <w:ind w:left="0" w:firstLine="0"/>
        <w:rPr>
          <w:color w:val="000000" w:themeColor="text1"/>
        </w:rPr>
      </w:pPr>
      <w:r w:rsidRPr="00E66739">
        <w:rPr>
          <w:b/>
          <w:noProof/>
          <w:color w:val="000000" w:themeColor="text1"/>
        </w:rPr>
        <w:lastRenderedPageBreak/>
        <w:t>8.</w:t>
      </w:r>
      <w:r w:rsidRPr="00E66739">
        <w:rPr>
          <w:b/>
          <w:noProof/>
          <w:color w:val="000000" w:themeColor="text1"/>
        </w:rPr>
        <w:tab/>
        <w:t>MARKAÐSLEYFISNÚMER</w:t>
      </w:r>
    </w:p>
    <w:p w14:paraId="62CEB8E3" w14:textId="0261A0B2" w:rsidR="00123783" w:rsidRPr="00E66739" w:rsidRDefault="00123783" w:rsidP="00E66739">
      <w:pPr>
        <w:keepNext/>
        <w:spacing w:after="0" w:line="240" w:lineRule="auto"/>
        <w:ind w:left="0" w:firstLine="0"/>
        <w:rPr>
          <w:color w:val="000000" w:themeColor="text1"/>
        </w:rPr>
      </w:pPr>
    </w:p>
    <w:p w14:paraId="69F1FA81" w14:textId="756E387D" w:rsidR="009C217A" w:rsidRPr="00E66739" w:rsidRDefault="009C217A" w:rsidP="00E66739">
      <w:pPr>
        <w:keepNext/>
        <w:widowControl w:val="0"/>
        <w:spacing w:after="0" w:line="240" w:lineRule="auto"/>
        <w:ind w:left="0"/>
        <w:rPr>
          <w:color w:val="000000" w:themeColor="text1"/>
          <w:u w:val="single"/>
        </w:rPr>
      </w:pPr>
      <w:r w:rsidRPr="00E66739">
        <w:rPr>
          <w:color w:val="000000" w:themeColor="text1"/>
          <w:u w:val="single"/>
        </w:rPr>
        <w:t xml:space="preserve">Aripiprazole Zentiva 5 mg </w:t>
      </w:r>
      <w:r w:rsidR="00AA56E1" w:rsidRPr="00E66739">
        <w:rPr>
          <w:color w:val="000000" w:themeColor="text1"/>
          <w:u w:val="single"/>
        </w:rPr>
        <w:t>töflur</w:t>
      </w:r>
    </w:p>
    <w:p w14:paraId="207A1543" w14:textId="77777777" w:rsidR="00B86222" w:rsidRPr="00E66739" w:rsidRDefault="00B86222" w:rsidP="00E66739">
      <w:pPr>
        <w:keepNext/>
        <w:widowControl w:val="0"/>
        <w:spacing w:after="0" w:line="240" w:lineRule="auto"/>
        <w:ind w:left="0"/>
        <w:rPr>
          <w:color w:val="000000" w:themeColor="text1"/>
          <w:u w:val="single"/>
        </w:rPr>
      </w:pPr>
    </w:p>
    <w:p w14:paraId="4B98FA78" w14:textId="77777777" w:rsidR="00184BA3" w:rsidRPr="00E66739" w:rsidRDefault="00184BA3" w:rsidP="00E66739">
      <w:pPr>
        <w:spacing w:after="0" w:line="240" w:lineRule="auto"/>
        <w:ind w:left="0"/>
        <w:rPr>
          <w:color w:val="000000" w:themeColor="text1"/>
        </w:rPr>
      </w:pPr>
      <w:r w:rsidRPr="00E66739">
        <w:rPr>
          <w:color w:val="000000" w:themeColor="text1"/>
        </w:rPr>
        <w:t>EU/1/15/1009/001</w:t>
      </w:r>
    </w:p>
    <w:p w14:paraId="46CDA1E3" w14:textId="77777777" w:rsidR="00184BA3" w:rsidRPr="00E66739" w:rsidRDefault="00184BA3" w:rsidP="00E66739">
      <w:pPr>
        <w:spacing w:after="0" w:line="240" w:lineRule="auto"/>
        <w:ind w:left="0"/>
        <w:rPr>
          <w:color w:val="000000" w:themeColor="text1"/>
        </w:rPr>
      </w:pPr>
      <w:r w:rsidRPr="00E66739">
        <w:rPr>
          <w:color w:val="000000" w:themeColor="text1"/>
        </w:rPr>
        <w:t>EU/1/15/1009/002</w:t>
      </w:r>
    </w:p>
    <w:p w14:paraId="59C86891" w14:textId="77777777" w:rsidR="00184BA3" w:rsidRPr="00E66739" w:rsidRDefault="00184BA3" w:rsidP="00E66739">
      <w:pPr>
        <w:spacing w:after="0" w:line="240" w:lineRule="auto"/>
        <w:ind w:left="0"/>
        <w:rPr>
          <w:color w:val="000000" w:themeColor="text1"/>
        </w:rPr>
      </w:pPr>
      <w:r w:rsidRPr="00E66739">
        <w:rPr>
          <w:color w:val="000000" w:themeColor="text1"/>
        </w:rPr>
        <w:t>EU/1/15/1009/003</w:t>
      </w:r>
    </w:p>
    <w:p w14:paraId="78605A1D" w14:textId="77777777" w:rsidR="00184BA3" w:rsidRPr="00E66739" w:rsidRDefault="00184BA3" w:rsidP="00E66739">
      <w:pPr>
        <w:spacing w:after="0" w:line="240" w:lineRule="auto"/>
        <w:ind w:left="0"/>
        <w:rPr>
          <w:color w:val="000000" w:themeColor="text1"/>
        </w:rPr>
      </w:pPr>
      <w:r w:rsidRPr="00E66739">
        <w:rPr>
          <w:color w:val="000000" w:themeColor="text1"/>
        </w:rPr>
        <w:t>EU/1/15/1009/004</w:t>
      </w:r>
    </w:p>
    <w:p w14:paraId="236E09C4" w14:textId="77777777" w:rsidR="00184BA3" w:rsidRPr="00E66739" w:rsidRDefault="00184BA3" w:rsidP="00E66739">
      <w:pPr>
        <w:spacing w:after="0" w:line="240" w:lineRule="auto"/>
        <w:ind w:left="0"/>
        <w:rPr>
          <w:color w:val="000000" w:themeColor="text1"/>
        </w:rPr>
      </w:pPr>
      <w:r w:rsidRPr="00E66739">
        <w:rPr>
          <w:color w:val="000000" w:themeColor="text1"/>
        </w:rPr>
        <w:t>EU/1/15/1009/005</w:t>
      </w:r>
    </w:p>
    <w:p w14:paraId="74B0A19C" w14:textId="0E6DE084" w:rsidR="00134A8F" w:rsidRPr="00E66739" w:rsidRDefault="00134A8F" w:rsidP="00E66739">
      <w:pPr>
        <w:spacing w:after="0" w:line="240" w:lineRule="auto"/>
        <w:ind w:left="0" w:firstLine="0"/>
        <w:rPr>
          <w:color w:val="000000" w:themeColor="text1"/>
        </w:rPr>
      </w:pPr>
    </w:p>
    <w:p w14:paraId="68A45918" w14:textId="068E7CF1" w:rsidR="009C217A" w:rsidRPr="00E66739" w:rsidRDefault="009C217A" w:rsidP="00E66739">
      <w:pPr>
        <w:keepNext/>
        <w:widowControl w:val="0"/>
        <w:spacing w:after="0" w:line="240" w:lineRule="auto"/>
        <w:ind w:left="0"/>
        <w:rPr>
          <w:color w:val="000000" w:themeColor="text1"/>
          <w:u w:val="single"/>
        </w:rPr>
      </w:pPr>
      <w:r w:rsidRPr="00E66739">
        <w:rPr>
          <w:color w:val="000000" w:themeColor="text1"/>
          <w:u w:val="single"/>
        </w:rPr>
        <w:t xml:space="preserve">Aripiprazole Zentiva 10 mg </w:t>
      </w:r>
      <w:r w:rsidR="00AA56E1" w:rsidRPr="00E66739">
        <w:rPr>
          <w:color w:val="000000" w:themeColor="text1"/>
          <w:u w:val="single"/>
        </w:rPr>
        <w:t>töflur</w:t>
      </w:r>
    </w:p>
    <w:p w14:paraId="235BD59C" w14:textId="77777777" w:rsidR="00B86222" w:rsidRPr="00E66739" w:rsidRDefault="00B86222" w:rsidP="00E66739">
      <w:pPr>
        <w:keepNext/>
        <w:widowControl w:val="0"/>
        <w:spacing w:after="0" w:line="240" w:lineRule="auto"/>
        <w:ind w:left="0"/>
        <w:rPr>
          <w:color w:val="000000" w:themeColor="text1"/>
          <w:u w:val="single"/>
        </w:rPr>
      </w:pPr>
    </w:p>
    <w:p w14:paraId="03FACC48" w14:textId="77777777" w:rsidR="009C217A" w:rsidRPr="00E66739" w:rsidRDefault="009C217A" w:rsidP="00E66739">
      <w:pPr>
        <w:spacing w:after="0" w:line="240" w:lineRule="auto"/>
        <w:ind w:left="0"/>
        <w:rPr>
          <w:color w:val="000000" w:themeColor="text1"/>
        </w:rPr>
      </w:pPr>
      <w:r w:rsidRPr="00E66739">
        <w:rPr>
          <w:color w:val="000000" w:themeColor="text1"/>
        </w:rPr>
        <w:t>EU/1/15/1009/006</w:t>
      </w:r>
    </w:p>
    <w:p w14:paraId="477BA279" w14:textId="77777777" w:rsidR="009C217A" w:rsidRPr="00E66739" w:rsidRDefault="009C217A" w:rsidP="00E66739">
      <w:pPr>
        <w:spacing w:after="0" w:line="240" w:lineRule="auto"/>
        <w:ind w:left="0"/>
        <w:rPr>
          <w:color w:val="000000" w:themeColor="text1"/>
        </w:rPr>
      </w:pPr>
      <w:r w:rsidRPr="00E66739">
        <w:rPr>
          <w:color w:val="000000" w:themeColor="text1"/>
        </w:rPr>
        <w:t>EU/1/15/1009/007</w:t>
      </w:r>
    </w:p>
    <w:p w14:paraId="6D14DE43" w14:textId="77777777" w:rsidR="009C217A" w:rsidRPr="00E66739" w:rsidRDefault="009C217A" w:rsidP="00E66739">
      <w:pPr>
        <w:spacing w:after="0" w:line="240" w:lineRule="auto"/>
        <w:ind w:left="0"/>
        <w:rPr>
          <w:color w:val="000000" w:themeColor="text1"/>
        </w:rPr>
      </w:pPr>
      <w:r w:rsidRPr="00E66739">
        <w:rPr>
          <w:color w:val="000000" w:themeColor="text1"/>
        </w:rPr>
        <w:t>EU/1/15/1009/008</w:t>
      </w:r>
    </w:p>
    <w:p w14:paraId="549F962B" w14:textId="77777777" w:rsidR="009C217A" w:rsidRPr="00E66739" w:rsidRDefault="009C217A" w:rsidP="00E66739">
      <w:pPr>
        <w:spacing w:after="0" w:line="240" w:lineRule="auto"/>
        <w:ind w:left="0"/>
        <w:rPr>
          <w:color w:val="000000" w:themeColor="text1"/>
        </w:rPr>
      </w:pPr>
      <w:r w:rsidRPr="00E66739">
        <w:rPr>
          <w:color w:val="000000" w:themeColor="text1"/>
        </w:rPr>
        <w:t>EU/1/15/1009/009</w:t>
      </w:r>
    </w:p>
    <w:p w14:paraId="0950C3C5" w14:textId="77777777" w:rsidR="009C217A" w:rsidRPr="00E66739" w:rsidRDefault="009C217A" w:rsidP="00E66739">
      <w:pPr>
        <w:spacing w:after="0" w:line="240" w:lineRule="auto"/>
        <w:ind w:left="0"/>
        <w:rPr>
          <w:color w:val="000000" w:themeColor="text1"/>
        </w:rPr>
      </w:pPr>
      <w:r w:rsidRPr="00E66739">
        <w:rPr>
          <w:color w:val="000000" w:themeColor="text1"/>
        </w:rPr>
        <w:t>EU/1/15/1009/010</w:t>
      </w:r>
    </w:p>
    <w:p w14:paraId="7A730F5D" w14:textId="77777777" w:rsidR="009C217A" w:rsidRPr="00E66739" w:rsidRDefault="009C217A" w:rsidP="00E66739">
      <w:pPr>
        <w:spacing w:after="0" w:line="240" w:lineRule="auto"/>
        <w:ind w:left="0"/>
        <w:rPr>
          <w:color w:val="000000" w:themeColor="text1"/>
        </w:rPr>
      </w:pPr>
    </w:p>
    <w:p w14:paraId="2B2168D5" w14:textId="151E9405" w:rsidR="009C217A" w:rsidRPr="00E66739" w:rsidRDefault="009C217A" w:rsidP="00E66739">
      <w:pPr>
        <w:keepNext/>
        <w:widowControl w:val="0"/>
        <w:spacing w:after="0" w:line="240" w:lineRule="auto"/>
        <w:ind w:left="0"/>
        <w:rPr>
          <w:color w:val="000000" w:themeColor="text1"/>
          <w:u w:val="single"/>
        </w:rPr>
      </w:pPr>
      <w:r w:rsidRPr="00E66739">
        <w:rPr>
          <w:color w:val="000000" w:themeColor="text1"/>
          <w:u w:val="single"/>
        </w:rPr>
        <w:t>Aripiprazole Zentiva 15 mg t</w:t>
      </w:r>
      <w:r w:rsidR="00AA56E1" w:rsidRPr="00E66739">
        <w:rPr>
          <w:color w:val="000000" w:themeColor="text1"/>
          <w:u w:val="single"/>
        </w:rPr>
        <w:t>öflur</w:t>
      </w:r>
    </w:p>
    <w:p w14:paraId="51214F32" w14:textId="77777777" w:rsidR="00B86222" w:rsidRPr="00E66739" w:rsidRDefault="00B86222" w:rsidP="00E66739">
      <w:pPr>
        <w:keepNext/>
        <w:widowControl w:val="0"/>
        <w:spacing w:after="0" w:line="240" w:lineRule="auto"/>
        <w:ind w:left="0"/>
        <w:rPr>
          <w:color w:val="000000" w:themeColor="text1"/>
          <w:u w:val="single"/>
        </w:rPr>
      </w:pPr>
    </w:p>
    <w:p w14:paraId="3BBF8B92" w14:textId="77777777" w:rsidR="009C217A" w:rsidRPr="00E66739" w:rsidRDefault="009C217A" w:rsidP="00E66739">
      <w:pPr>
        <w:spacing w:after="0" w:line="240" w:lineRule="auto"/>
        <w:ind w:left="0"/>
        <w:rPr>
          <w:color w:val="000000" w:themeColor="text1"/>
        </w:rPr>
      </w:pPr>
      <w:r w:rsidRPr="00E66739">
        <w:rPr>
          <w:color w:val="000000" w:themeColor="text1"/>
        </w:rPr>
        <w:t>EU/1/15/1009/011</w:t>
      </w:r>
    </w:p>
    <w:p w14:paraId="3E5A31DC" w14:textId="77777777" w:rsidR="009C217A" w:rsidRPr="00E66739" w:rsidRDefault="009C217A" w:rsidP="00E66739">
      <w:pPr>
        <w:spacing w:after="0" w:line="240" w:lineRule="auto"/>
        <w:ind w:left="0"/>
        <w:rPr>
          <w:color w:val="000000" w:themeColor="text1"/>
        </w:rPr>
      </w:pPr>
      <w:r w:rsidRPr="00E66739">
        <w:rPr>
          <w:color w:val="000000" w:themeColor="text1"/>
        </w:rPr>
        <w:t>EU/1/15/1009/012</w:t>
      </w:r>
    </w:p>
    <w:p w14:paraId="2537AC40" w14:textId="77777777" w:rsidR="009C217A" w:rsidRPr="00E66739" w:rsidRDefault="009C217A" w:rsidP="00E66739">
      <w:pPr>
        <w:spacing w:after="0" w:line="240" w:lineRule="auto"/>
        <w:ind w:left="0"/>
        <w:rPr>
          <w:color w:val="000000" w:themeColor="text1"/>
        </w:rPr>
      </w:pPr>
      <w:r w:rsidRPr="00E66739">
        <w:rPr>
          <w:color w:val="000000" w:themeColor="text1"/>
        </w:rPr>
        <w:t>EU/1/15/1009/013</w:t>
      </w:r>
    </w:p>
    <w:p w14:paraId="63D7D93B" w14:textId="77777777" w:rsidR="009C217A" w:rsidRPr="00E66739" w:rsidRDefault="009C217A" w:rsidP="00E66739">
      <w:pPr>
        <w:spacing w:after="0" w:line="240" w:lineRule="auto"/>
        <w:ind w:left="0"/>
        <w:rPr>
          <w:color w:val="000000" w:themeColor="text1"/>
        </w:rPr>
      </w:pPr>
      <w:r w:rsidRPr="00E66739">
        <w:rPr>
          <w:color w:val="000000" w:themeColor="text1"/>
        </w:rPr>
        <w:t>EU/1/15/1009/014</w:t>
      </w:r>
    </w:p>
    <w:p w14:paraId="6AB59F4C" w14:textId="77777777" w:rsidR="009C217A" w:rsidRPr="00E66739" w:rsidRDefault="009C217A" w:rsidP="00E66739">
      <w:pPr>
        <w:spacing w:after="0" w:line="240" w:lineRule="auto"/>
        <w:ind w:left="0"/>
        <w:rPr>
          <w:color w:val="000000" w:themeColor="text1"/>
        </w:rPr>
      </w:pPr>
      <w:r w:rsidRPr="00E66739">
        <w:rPr>
          <w:color w:val="000000" w:themeColor="text1"/>
        </w:rPr>
        <w:t>EU/1/15/1009/015</w:t>
      </w:r>
    </w:p>
    <w:p w14:paraId="54AD11E8" w14:textId="77777777" w:rsidR="009C217A" w:rsidRPr="00E66739" w:rsidRDefault="009C217A" w:rsidP="00E66739">
      <w:pPr>
        <w:spacing w:after="0" w:line="240" w:lineRule="auto"/>
        <w:ind w:left="0"/>
        <w:rPr>
          <w:color w:val="000000" w:themeColor="text1"/>
        </w:rPr>
      </w:pPr>
    </w:p>
    <w:p w14:paraId="0E94CF52" w14:textId="05E800AB" w:rsidR="009C217A" w:rsidRPr="00E66739" w:rsidRDefault="009C217A" w:rsidP="00E66739">
      <w:pPr>
        <w:keepNext/>
        <w:widowControl w:val="0"/>
        <w:spacing w:after="0" w:line="240" w:lineRule="auto"/>
        <w:ind w:left="0"/>
        <w:rPr>
          <w:color w:val="000000" w:themeColor="text1"/>
          <w:u w:val="single"/>
        </w:rPr>
      </w:pPr>
      <w:r w:rsidRPr="00E66739">
        <w:rPr>
          <w:color w:val="000000" w:themeColor="text1"/>
          <w:u w:val="single"/>
        </w:rPr>
        <w:t>Aripiprazole Zentiva 30 mg t</w:t>
      </w:r>
      <w:r w:rsidR="00AA56E1" w:rsidRPr="00E66739">
        <w:rPr>
          <w:color w:val="000000" w:themeColor="text1"/>
          <w:u w:val="single"/>
        </w:rPr>
        <w:t>öflur</w:t>
      </w:r>
    </w:p>
    <w:p w14:paraId="306E48E2" w14:textId="77777777" w:rsidR="00B86222" w:rsidRPr="00E66739" w:rsidRDefault="00B86222" w:rsidP="00E66739">
      <w:pPr>
        <w:keepNext/>
        <w:widowControl w:val="0"/>
        <w:spacing w:after="0" w:line="240" w:lineRule="auto"/>
        <w:ind w:left="0"/>
        <w:rPr>
          <w:color w:val="000000" w:themeColor="text1"/>
          <w:u w:val="single"/>
        </w:rPr>
      </w:pPr>
    </w:p>
    <w:p w14:paraId="7DE22EB0" w14:textId="77777777" w:rsidR="009C217A" w:rsidRPr="00E66739" w:rsidRDefault="009C217A" w:rsidP="00E66739">
      <w:pPr>
        <w:spacing w:after="0" w:line="240" w:lineRule="auto"/>
        <w:ind w:left="0"/>
        <w:rPr>
          <w:color w:val="000000" w:themeColor="text1"/>
        </w:rPr>
      </w:pPr>
      <w:r w:rsidRPr="00E66739">
        <w:rPr>
          <w:color w:val="000000" w:themeColor="text1"/>
        </w:rPr>
        <w:t>EU/1/15/1009/016</w:t>
      </w:r>
    </w:p>
    <w:p w14:paraId="69261517" w14:textId="77777777" w:rsidR="009C217A" w:rsidRPr="00E66739" w:rsidRDefault="009C217A" w:rsidP="00E66739">
      <w:pPr>
        <w:spacing w:after="0" w:line="240" w:lineRule="auto"/>
        <w:ind w:left="0"/>
        <w:rPr>
          <w:color w:val="000000" w:themeColor="text1"/>
        </w:rPr>
      </w:pPr>
      <w:r w:rsidRPr="00E66739">
        <w:rPr>
          <w:color w:val="000000" w:themeColor="text1"/>
        </w:rPr>
        <w:t>EU/1/15/1009/017</w:t>
      </w:r>
    </w:p>
    <w:p w14:paraId="7503F6A2" w14:textId="77777777" w:rsidR="009C217A" w:rsidRPr="00E66739" w:rsidRDefault="009C217A" w:rsidP="00E66739">
      <w:pPr>
        <w:spacing w:after="0" w:line="240" w:lineRule="auto"/>
        <w:ind w:left="0"/>
        <w:rPr>
          <w:color w:val="000000" w:themeColor="text1"/>
        </w:rPr>
      </w:pPr>
      <w:r w:rsidRPr="00E66739">
        <w:rPr>
          <w:color w:val="000000" w:themeColor="text1"/>
        </w:rPr>
        <w:t>EU/1/15/1009/018</w:t>
      </w:r>
    </w:p>
    <w:p w14:paraId="3419988B" w14:textId="77777777" w:rsidR="009C217A" w:rsidRPr="00E66739" w:rsidRDefault="009C217A" w:rsidP="00E66739">
      <w:pPr>
        <w:spacing w:after="0" w:line="240" w:lineRule="auto"/>
        <w:ind w:left="0"/>
        <w:rPr>
          <w:color w:val="000000" w:themeColor="text1"/>
        </w:rPr>
      </w:pPr>
      <w:r w:rsidRPr="00E66739">
        <w:rPr>
          <w:color w:val="000000" w:themeColor="text1"/>
        </w:rPr>
        <w:t>EU/1/15/1009/019</w:t>
      </w:r>
    </w:p>
    <w:p w14:paraId="54FDD15B" w14:textId="77777777" w:rsidR="009C217A" w:rsidRPr="00E66739" w:rsidRDefault="009C217A" w:rsidP="00E66739">
      <w:pPr>
        <w:spacing w:after="0" w:line="240" w:lineRule="auto"/>
        <w:ind w:left="0"/>
        <w:rPr>
          <w:color w:val="000000" w:themeColor="text1"/>
        </w:rPr>
      </w:pPr>
      <w:r w:rsidRPr="00E66739">
        <w:rPr>
          <w:color w:val="000000" w:themeColor="text1"/>
        </w:rPr>
        <w:t>EU/1/15/1009/020</w:t>
      </w:r>
    </w:p>
    <w:p w14:paraId="7EF19D26" w14:textId="77777777" w:rsidR="009C217A" w:rsidRPr="00E66739" w:rsidRDefault="009C217A" w:rsidP="00E66739">
      <w:pPr>
        <w:spacing w:after="0" w:line="240" w:lineRule="auto"/>
        <w:ind w:left="0" w:firstLine="0"/>
        <w:rPr>
          <w:color w:val="000000" w:themeColor="text1"/>
        </w:rPr>
      </w:pPr>
    </w:p>
    <w:p w14:paraId="406FA6ED" w14:textId="77777777" w:rsidR="00794917" w:rsidRPr="00E66739" w:rsidRDefault="00794917" w:rsidP="00E66739">
      <w:pPr>
        <w:spacing w:after="0" w:line="240" w:lineRule="auto"/>
        <w:ind w:left="0" w:firstLine="0"/>
        <w:rPr>
          <w:color w:val="000000" w:themeColor="text1"/>
        </w:rPr>
      </w:pPr>
    </w:p>
    <w:p w14:paraId="5758B5F0" w14:textId="77777777" w:rsidR="006512A4" w:rsidRPr="00E66739" w:rsidRDefault="00123783" w:rsidP="00A91A9E">
      <w:pPr>
        <w:keepNext/>
        <w:spacing w:after="0" w:line="240" w:lineRule="auto"/>
        <w:ind w:left="567" w:hanging="567"/>
        <w:rPr>
          <w:color w:val="000000" w:themeColor="text1"/>
        </w:rPr>
      </w:pPr>
      <w:r w:rsidRPr="00E66739">
        <w:rPr>
          <w:b/>
          <w:noProof/>
          <w:color w:val="000000" w:themeColor="text1"/>
        </w:rPr>
        <w:t>9.</w:t>
      </w:r>
      <w:r w:rsidRPr="00E66739">
        <w:rPr>
          <w:b/>
          <w:noProof/>
          <w:color w:val="000000" w:themeColor="text1"/>
        </w:rPr>
        <w:tab/>
        <w:t>DAGSETNING FYRSTU ÚTGÁFU MARKAÐSLEYFIS / ENDURNÝJUNAR MARKAÐSLEYFIS</w:t>
      </w:r>
    </w:p>
    <w:p w14:paraId="632257B7" w14:textId="2374EA99" w:rsidR="00134A8F" w:rsidRPr="00E66739" w:rsidRDefault="00134A8F" w:rsidP="00E66739">
      <w:pPr>
        <w:keepNext/>
        <w:spacing w:after="0" w:line="240" w:lineRule="auto"/>
        <w:ind w:left="0" w:firstLine="0"/>
        <w:rPr>
          <w:color w:val="000000" w:themeColor="text1"/>
        </w:rPr>
      </w:pPr>
    </w:p>
    <w:p w14:paraId="20803282" w14:textId="25A7F3A9" w:rsidR="009C217A" w:rsidRPr="00E66739" w:rsidRDefault="00AA56E1" w:rsidP="00E66739">
      <w:pPr>
        <w:spacing w:after="0" w:line="240" w:lineRule="auto"/>
        <w:ind w:left="0"/>
        <w:rPr>
          <w:color w:val="000000" w:themeColor="text1"/>
        </w:rPr>
      </w:pPr>
      <w:r w:rsidRPr="00E66739">
        <w:rPr>
          <w:color w:val="000000" w:themeColor="text1"/>
        </w:rPr>
        <w:t>Dagsetning fyrstu útgáfu markaðsleyfis</w:t>
      </w:r>
      <w:r w:rsidR="009C217A" w:rsidRPr="00E66739">
        <w:rPr>
          <w:color w:val="000000" w:themeColor="text1"/>
        </w:rPr>
        <w:t>: 25</w:t>
      </w:r>
      <w:r w:rsidRPr="00E66739">
        <w:rPr>
          <w:color w:val="000000" w:themeColor="text1"/>
        </w:rPr>
        <w:t>. júní</w:t>
      </w:r>
      <w:r w:rsidR="009C217A" w:rsidRPr="00E66739">
        <w:rPr>
          <w:color w:val="000000" w:themeColor="text1"/>
        </w:rPr>
        <w:t xml:space="preserve"> 2015</w:t>
      </w:r>
    </w:p>
    <w:p w14:paraId="6F621302" w14:textId="37EB0980" w:rsidR="009C217A" w:rsidRPr="00E66739" w:rsidRDefault="00141B43" w:rsidP="00E66739">
      <w:pPr>
        <w:spacing w:after="0" w:line="240" w:lineRule="auto"/>
        <w:ind w:left="0" w:firstLine="0"/>
      </w:pPr>
      <w:r w:rsidRPr="00E66739">
        <w:t>Nýjasta dagsetning endurnýjunar markaðsleyfis:</w:t>
      </w:r>
      <w:r w:rsidR="001E2F6F" w:rsidRPr="00E66739">
        <w:t xml:space="preserve"> 2. júní 2020</w:t>
      </w:r>
    </w:p>
    <w:p w14:paraId="34398AFA" w14:textId="77777777" w:rsidR="00141B43" w:rsidRPr="00E66739" w:rsidRDefault="00141B43" w:rsidP="00E66739">
      <w:pPr>
        <w:spacing w:after="0" w:line="240" w:lineRule="auto"/>
        <w:ind w:left="0" w:firstLine="0"/>
        <w:rPr>
          <w:color w:val="000000" w:themeColor="text1"/>
        </w:rPr>
      </w:pPr>
    </w:p>
    <w:p w14:paraId="4A2349FE" w14:textId="12179B95" w:rsidR="00134A8F" w:rsidRPr="00E66739" w:rsidRDefault="00134A8F" w:rsidP="00E66739">
      <w:pPr>
        <w:spacing w:after="0" w:line="240" w:lineRule="auto"/>
        <w:ind w:left="0" w:firstLine="0"/>
        <w:rPr>
          <w:color w:val="000000" w:themeColor="text1"/>
        </w:rPr>
      </w:pPr>
    </w:p>
    <w:p w14:paraId="46DA7ACD" w14:textId="75FF0000" w:rsidR="00134A8F" w:rsidRPr="00E66739" w:rsidRDefault="00123783" w:rsidP="00E66739">
      <w:pPr>
        <w:keepNext/>
        <w:spacing w:after="0" w:line="240" w:lineRule="auto"/>
        <w:ind w:left="0" w:firstLine="0"/>
        <w:rPr>
          <w:color w:val="000000" w:themeColor="text1"/>
        </w:rPr>
      </w:pPr>
      <w:r w:rsidRPr="00E66739">
        <w:rPr>
          <w:b/>
          <w:noProof/>
          <w:color w:val="000000" w:themeColor="text1"/>
        </w:rPr>
        <w:t>10.</w:t>
      </w:r>
      <w:r w:rsidRPr="00E66739">
        <w:rPr>
          <w:b/>
          <w:noProof/>
          <w:color w:val="000000" w:themeColor="text1"/>
        </w:rPr>
        <w:tab/>
        <w:t>DAGSETNING ENDURSKOÐUNAR TEXTANS</w:t>
      </w:r>
    </w:p>
    <w:p w14:paraId="395BD5EC" w14:textId="722DA2E3" w:rsidR="00233214" w:rsidRPr="00E66739" w:rsidRDefault="00233214" w:rsidP="00E66739">
      <w:pPr>
        <w:keepNext/>
        <w:spacing w:after="0" w:line="240" w:lineRule="auto"/>
        <w:ind w:left="0" w:firstLine="0"/>
        <w:rPr>
          <w:color w:val="000000" w:themeColor="text1"/>
        </w:rPr>
      </w:pPr>
    </w:p>
    <w:p w14:paraId="5BCEE243" w14:textId="77777777" w:rsidR="008232EF" w:rsidRPr="00E66739" w:rsidRDefault="008232EF" w:rsidP="00E66739">
      <w:pPr>
        <w:keepNext/>
        <w:spacing w:after="0" w:line="240" w:lineRule="auto"/>
        <w:ind w:left="0" w:firstLine="0"/>
        <w:rPr>
          <w:color w:val="000000" w:themeColor="text1"/>
        </w:rPr>
      </w:pPr>
    </w:p>
    <w:p w14:paraId="3BBD9687" w14:textId="4EAC6537" w:rsidR="006512A4" w:rsidRPr="00E66739" w:rsidRDefault="00F8012C" w:rsidP="00E66739">
      <w:pPr>
        <w:spacing w:after="0" w:line="240" w:lineRule="auto"/>
        <w:ind w:left="0" w:right="11"/>
        <w:rPr>
          <w:color w:val="000000" w:themeColor="text1"/>
        </w:rPr>
      </w:pPr>
      <w:r w:rsidRPr="00E66739">
        <w:rPr>
          <w:color w:val="000000" w:themeColor="text1"/>
        </w:rPr>
        <w:t xml:space="preserve">Ítarlegar upplýsingar um lyfið eru birtar á vef Lyfjastofnunar Evrópu </w:t>
      </w:r>
      <w:ins w:id="3" w:author="Autor">
        <w:r w:rsidR="00744F7C">
          <w:rPr>
            <w:noProof/>
          </w:rPr>
          <w:fldChar w:fldCharType="begin"/>
        </w:r>
        <w:r w:rsidR="00744F7C">
          <w:rPr>
            <w:noProof/>
          </w:rPr>
          <w:instrText>HYPERLINK "</w:instrText>
        </w:r>
      </w:ins>
      <w:r w:rsidR="00744F7C" w:rsidRPr="00266E3E">
        <w:rPr>
          <w:rPrChange w:id="4" w:author="Autor">
            <w:rPr>
              <w:rStyle w:val="Hypertextovodkaz"/>
              <w:noProof/>
            </w:rPr>
          </w:rPrChange>
        </w:rPr>
        <w:instrText>http</w:instrText>
      </w:r>
      <w:ins w:id="5" w:author="Autor">
        <w:r w:rsidR="00744F7C" w:rsidRPr="00266E3E">
          <w:rPr>
            <w:rPrChange w:id="6" w:author="Autor">
              <w:rPr>
                <w:rStyle w:val="Hypertextovodkaz"/>
                <w:noProof/>
              </w:rPr>
            </w:rPrChange>
          </w:rPr>
          <w:instrText>s</w:instrText>
        </w:r>
      </w:ins>
      <w:r w:rsidR="00744F7C" w:rsidRPr="00266E3E">
        <w:rPr>
          <w:rPrChange w:id="7" w:author="Autor">
            <w:rPr>
              <w:rStyle w:val="Hypertextovodkaz"/>
              <w:noProof/>
            </w:rPr>
          </w:rPrChange>
        </w:rPr>
        <w:instrText>://www.ema.europa.eu</w:instrText>
      </w:r>
      <w:ins w:id="8" w:author="Autor">
        <w:r w:rsidR="00744F7C">
          <w:rPr>
            <w:noProof/>
          </w:rPr>
          <w:instrText>"</w:instrText>
        </w:r>
        <w:r w:rsidR="00744F7C">
          <w:rPr>
            <w:noProof/>
          </w:rPr>
        </w:r>
        <w:r w:rsidR="00744F7C">
          <w:rPr>
            <w:noProof/>
          </w:rPr>
          <w:fldChar w:fldCharType="separate"/>
        </w:r>
      </w:ins>
      <w:r w:rsidR="00744F7C" w:rsidRPr="00744F7C">
        <w:rPr>
          <w:rStyle w:val="Hypertextovodkaz"/>
          <w:noProof/>
        </w:rPr>
        <w:t>http</w:t>
      </w:r>
      <w:ins w:id="9" w:author="Autor">
        <w:r w:rsidR="00744F7C" w:rsidRPr="00744F7C">
          <w:rPr>
            <w:rStyle w:val="Hypertextovodkaz"/>
            <w:noProof/>
          </w:rPr>
          <w:t>s</w:t>
        </w:r>
      </w:ins>
      <w:r w:rsidR="00744F7C" w:rsidRPr="00744F7C">
        <w:rPr>
          <w:rStyle w:val="Hypertextovodkaz"/>
          <w:noProof/>
        </w:rPr>
        <w:t>://www.ema.europa.eu</w:t>
      </w:r>
      <w:ins w:id="10" w:author="Autor">
        <w:r w:rsidR="00744F7C">
          <w:rPr>
            <w:noProof/>
          </w:rPr>
          <w:fldChar w:fldCharType="end"/>
        </w:r>
      </w:ins>
      <w:r w:rsidR="00B23DF2" w:rsidRPr="00E66739">
        <w:rPr>
          <w:color w:val="000000" w:themeColor="text1"/>
        </w:rPr>
        <w:t xml:space="preserve"> og á vef </w:t>
      </w:r>
      <w:r>
        <w:fldChar w:fldCharType="begin"/>
      </w:r>
      <w:r>
        <w:instrText>HYPERLINK "http://www.serlyfjaskra.is"</w:instrText>
      </w:r>
      <w:r>
        <w:fldChar w:fldCharType="separate"/>
      </w:r>
      <w:r w:rsidRPr="00E66739">
        <w:rPr>
          <w:rStyle w:val="Hypertextovodkaz"/>
          <w:noProof/>
        </w:rPr>
        <w:t>http://www.serlyfjaskra.is</w:t>
      </w:r>
      <w:r>
        <w:fldChar w:fldCharType="end"/>
      </w:r>
      <w:r w:rsidRPr="00E66739">
        <w:rPr>
          <w:color w:val="000000" w:themeColor="text1"/>
        </w:rPr>
        <w:t>.</w:t>
      </w:r>
    </w:p>
    <w:p w14:paraId="382E6A50" w14:textId="71008364" w:rsidR="00134A8F" w:rsidRPr="00E66739" w:rsidRDefault="00230D68" w:rsidP="00E66739">
      <w:pPr>
        <w:spacing w:after="0" w:line="240" w:lineRule="auto"/>
        <w:ind w:left="0" w:firstLine="0"/>
        <w:rPr>
          <w:color w:val="000000" w:themeColor="text1"/>
        </w:rPr>
      </w:pPr>
      <w:r w:rsidRPr="00E66739">
        <w:rPr>
          <w:color w:val="000000" w:themeColor="text1"/>
        </w:rPr>
        <w:br w:type="page"/>
      </w:r>
    </w:p>
    <w:p w14:paraId="2155FFCE" w14:textId="015C3C05" w:rsidR="008871D4" w:rsidRPr="00E66739" w:rsidRDefault="008871D4" w:rsidP="00E66739">
      <w:pPr>
        <w:spacing w:after="0" w:line="240" w:lineRule="auto"/>
        <w:ind w:left="0"/>
        <w:rPr>
          <w:noProof/>
          <w:color w:val="000000" w:themeColor="text1"/>
        </w:rPr>
      </w:pPr>
    </w:p>
    <w:p w14:paraId="7B4358AD" w14:textId="77777777" w:rsidR="008871D4" w:rsidRPr="00E66739" w:rsidRDefault="008871D4" w:rsidP="00E66739">
      <w:pPr>
        <w:spacing w:after="0" w:line="240" w:lineRule="auto"/>
        <w:ind w:left="0"/>
        <w:rPr>
          <w:noProof/>
          <w:color w:val="000000" w:themeColor="text1"/>
        </w:rPr>
      </w:pPr>
    </w:p>
    <w:p w14:paraId="61ADD2B1" w14:textId="77777777" w:rsidR="008871D4" w:rsidRPr="00E66739" w:rsidRDefault="008871D4" w:rsidP="00E66739">
      <w:pPr>
        <w:spacing w:after="0" w:line="240" w:lineRule="auto"/>
        <w:ind w:left="0"/>
        <w:rPr>
          <w:noProof/>
          <w:color w:val="000000" w:themeColor="text1"/>
        </w:rPr>
      </w:pPr>
    </w:p>
    <w:p w14:paraId="6478B53A" w14:textId="77777777" w:rsidR="008871D4" w:rsidRPr="00E66739" w:rsidRDefault="008871D4" w:rsidP="00E66739">
      <w:pPr>
        <w:spacing w:after="0" w:line="240" w:lineRule="auto"/>
        <w:ind w:left="0"/>
        <w:rPr>
          <w:noProof/>
          <w:color w:val="000000" w:themeColor="text1"/>
        </w:rPr>
      </w:pPr>
    </w:p>
    <w:p w14:paraId="05CD659D" w14:textId="77777777" w:rsidR="008871D4" w:rsidRPr="00E66739" w:rsidRDefault="008871D4" w:rsidP="00E66739">
      <w:pPr>
        <w:spacing w:after="0" w:line="240" w:lineRule="auto"/>
        <w:ind w:left="0"/>
        <w:rPr>
          <w:noProof/>
          <w:color w:val="000000" w:themeColor="text1"/>
        </w:rPr>
      </w:pPr>
    </w:p>
    <w:p w14:paraId="33BFEEF5" w14:textId="77777777" w:rsidR="008871D4" w:rsidRPr="00E66739" w:rsidRDefault="008871D4" w:rsidP="00E66739">
      <w:pPr>
        <w:spacing w:after="0" w:line="240" w:lineRule="auto"/>
        <w:ind w:left="0"/>
        <w:rPr>
          <w:noProof/>
          <w:color w:val="000000" w:themeColor="text1"/>
        </w:rPr>
      </w:pPr>
    </w:p>
    <w:p w14:paraId="653F0C50" w14:textId="77777777" w:rsidR="008871D4" w:rsidRPr="00E66739" w:rsidRDefault="008871D4" w:rsidP="00E66739">
      <w:pPr>
        <w:spacing w:after="0" w:line="240" w:lineRule="auto"/>
        <w:ind w:left="0"/>
        <w:rPr>
          <w:noProof/>
          <w:color w:val="000000" w:themeColor="text1"/>
        </w:rPr>
      </w:pPr>
    </w:p>
    <w:p w14:paraId="3EC834B3" w14:textId="77777777" w:rsidR="008871D4" w:rsidRPr="00E66739" w:rsidRDefault="008871D4" w:rsidP="00E66739">
      <w:pPr>
        <w:spacing w:after="0" w:line="240" w:lineRule="auto"/>
        <w:ind w:left="0"/>
        <w:rPr>
          <w:noProof/>
          <w:color w:val="000000" w:themeColor="text1"/>
        </w:rPr>
      </w:pPr>
    </w:p>
    <w:p w14:paraId="219A967D" w14:textId="77777777" w:rsidR="008871D4" w:rsidRPr="00E66739" w:rsidRDefault="008871D4" w:rsidP="00E66739">
      <w:pPr>
        <w:spacing w:after="0" w:line="240" w:lineRule="auto"/>
        <w:ind w:left="0"/>
        <w:rPr>
          <w:noProof/>
          <w:color w:val="000000" w:themeColor="text1"/>
        </w:rPr>
      </w:pPr>
    </w:p>
    <w:p w14:paraId="428BFC9F" w14:textId="77777777" w:rsidR="008871D4" w:rsidRPr="00E66739" w:rsidRDefault="008871D4" w:rsidP="00E66739">
      <w:pPr>
        <w:spacing w:after="0" w:line="240" w:lineRule="auto"/>
        <w:ind w:left="0"/>
        <w:rPr>
          <w:noProof/>
          <w:color w:val="000000" w:themeColor="text1"/>
        </w:rPr>
      </w:pPr>
    </w:p>
    <w:p w14:paraId="0F6736FB" w14:textId="77777777" w:rsidR="008871D4" w:rsidRPr="00E66739" w:rsidRDefault="008871D4" w:rsidP="00E66739">
      <w:pPr>
        <w:spacing w:after="0" w:line="240" w:lineRule="auto"/>
        <w:ind w:left="0"/>
        <w:rPr>
          <w:noProof/>
          <w:color w:val="000000" w:themeColor="text1"/>
        </w:rPr>
      </w:pPr>
    </w:p>
    <w:p w14:paraId="05B4FF26" w14:textId="77777777" w:rsidR="008871D4" w:rsidRPr="00E66739" w:rsidRDefault="008871D4" w:rsidP="00E66739">
      <w:pPr>
        <w:spacing w:after="0" w:line="240" w:lineRule="auto"/>
        <w:ind w:left="0"/>
        <w:rPr>
          <w:noProof/>
          <w:color w:val="000000" w:themeColor="text1"/>
        </w:rPr>
      </w:pPr>
    </w:p>
    <w:p w14:paraId="0BACFE9E" w14:textId="77777777" w:rsidR="008871D4" w:rsidRPr="00E66739" w:rsidRDefault="008871D4" w:rsidP="00E66739">
      <w:pPr>
        <w:spacing w:after="0" w:line="240" w:lineRule="auto"/>
        <w:ind w:left="0"/>
        <w:rPr>
          <w:noProof/>
          <w:color w:val="000000" w:themeColor="text1"/>
        </w:rPr>
      </w:pPr>
    </w:p>
    <w:p w14:paraId="06B0B484" w14:textId="77777777" w:rsidR="008871D4" w:rsidRPr="00E66739" w:rsidRDefault="008871D4" w:rsidP="00E66739">
      <w:pPr>
        <w:spacing w:after="0" w:line="240" w:lineRule="auto"/>
        <w:ind w:left="0"/>
        <w:rPr>
          <w:noProof/>
          <w:color w:val="000000" w:themeColor="text1"/>
        </w:rPr>
      </w:pPr>
    </w:p>
    <w:p w14:paraId="4409D982" w14:textId="77777777" w:rsidR="008871D4" w:rsidRPr="00E66739" w:rsidRDefault="008871D4" w:rsidP="00E66739">
      <w:pPr>
        <w:spacing w:after="0" w:line="240" w:lineRule="auto"/>
        <w:ind w:left="0"/>
        <w:rPr>
          <w:noProof/>
          <w:color w:val="000000" w:themeColor="text1"/>
        </w:rPr>
      </w:pPr>
    </w:p>
    <w:p w14:paraId="48EA3AD9" w14:textId="77777777" w:rsidR="008871D4" w:rsidRPr="00E66739" w:rsidRDefault="008871D4" w:rsidP="00E66739">
      <w:pPr>
        <w:spacing w:after="0" w:line="240" w:lineRule="auto"/>
        <w:ind w:left="0"/>
        <w:rPr>
          <w:noProof/>
          <w:color w:val="000000" w:themeColor="text1"/>
        </w:rPr>
      </w:pPr>
    </w:p>
    <w:p w14:paraId="5CE082E1" w14:textId="77777777" w:rsidR="008871D4" w:rsidRPr="00E66739" w:rsidRDefault="008871D4" w:rsidP="00E66739">
      <w:pPr>
        <w:spacing w:after="0" w:line="240" w:lineRule="auto"/>
        <w:ind w:left="0"/>
        <w:rPr>
          <w:noProof/>
          <w:color w:val="000000" w:themeColor="text1"/>
        </w:rPr>
      </w:pPr>
    </w:p>
    <w:p w14:paraId="2C09C8BB" w14:textId="77777777" w:rsidR="008871D4" w:rsidRPr="00E66739" w:rsidRDefault="008871D4" w:rsidP="00E66739">
      <w:pPr>
        <w:spacing w:after="0" w:line="240" w:lineRule="auto"/>
        <w:ind w:left="0"/>
        <w:rPr>
          <w:noProof/>
          <w:color w:val="000000" w:themeColor="text1"/>
        </w:rPr>
      </w:pPr>
    </w:p>
    <w:p w14:paraId="0E66835B" w14:textId="77777777" w:rsidR="008871D4" w:rsidRPr="00E66739" w:rsidRDefault="008871D4" w:rsidP="00E66739">
      <w:pPr>
        <w:spacing w:after="0" w:line="240" w:lineRule="auto"/>
        <w:ind w:left="0"/>
        <w:rPr>
          <w:noProof/>
          <w:color w:val="000000" w:themeColor="text1"/>
        </w:rPr>
      </w:pPr>
    </w:p>
    <w:p w14:paraId="0DC9F03C" w14:textId="77777777" w:rsidR="008871D4" w:rsidRPr="00E66739" w:rsidRDefault="008871D4" w:rsidP="00E66739">
      <w:pPr>
        <w:spacing w:after="0" w:line="240" w:lineRule="auto"/>
        <w:ind w:left="0"/>
        <w:rPr>
          <w:noProof/>
          <w:color w:val="000000" w:themeColor="text1"/>
        </w:rPr>
      </w:pPr>
    </w:p>
    <w:p w14:paraId="1711EDCA" w14:textId="77777777" w:rsidR="008871D4" w:rsidRPr="00E66739" w:rsidRDefault="008871D4" w:rsidP="00E66739">
      <w:pPr>
        <w:spacing w:after="0" w:line="240" w:lineRule="auto"/>
        <w:ind w:left="0"/>
        <w:rPr>
          <w:noProof/>
          <w:color w:val="000000" w:themeColor="text1"/>
        </w:rPr>
      </w:pPr>
    </w:p>
    <w:p w14:paraId="25DC1682" w14:textId="79CBF16A" w:rsidR="008871D4" w:rsidRPr="00E66739" w:rsidRDefault="008871D4" w:rsidP="00E66739">
      <w:pPr>
        <w:spacing w:after="0" w:line="240" w:lineRule="auto"/>
        <w:ind w:left="0"/>
        <w:rPr>
          <w:noProof/>
          <w:color w:val="000000" w:themeColor="text1"/>
        </w:rPr>
      </w:pPr>
    </w:p>
    <w:p w14:paraId="1FF9588F" w14:textId="77777777" w:rsidR="00BA75A4" w:rsidRPr="00E66739" w:rsidRDefault="00BA75A4" w:rsidP="00E66739">
      <w:pPr>
        <w:spacing w:after="0" w:line="240" w:lineRule="auto"/>
        <w:ind w:left="0"/>
        <w:rPr>
          <w:noProof/>
          <w:color w:val="000000" w:themeColor="text1"/>
        </w:rPr>
      </w:pPr>
    </w:p>
    <w:p w14:paraId="07582E94" w14:textId="77777777" w:rsidR="008871D4" w:rsidRPr="00E66739" w:rsidRDefault="008871D4" w:rsidP="00E66739">
      <w:pPr>
        <w:spacing w:after="0" w:line="240" w:lineRule="auto"/>
        <w:ind w:left="0"/>
        <w:jc w:val="center"/>
        <w:rPr>
          <w:b/>
          <w:noProof/>
          <w:color w:val="000000" w:themeColor="text1"/>
        </w:rPr>
      </w:pPr>
      <w:r w:rsidRPr="00E66739">
        <w:rPr>
          <w:b/>
          <w:noProof/>
          <w:color w:val="000000" w:themeColor="text1"/>
        </w:rPr>
        <w:t>VIÐAUKI II</w:t>
      </w:r>
    </w:p>
    <w:p w14:paraId="5CFFA3D4" w14:textId="77777777" w:rsidR="008871D4" w:rsidRPr="00E66739" w:rsidRDefault="008871D4" w:rsidP="00E66739">
      <w:pPr>
        <w:spacing w:after="0" w:line="240" w:lineRule="auto"/>
        <w:ind w:left="0"/>
        <w:rPr>
          <w:noProof/>
          <w:color w:val="000000" w:themeColor="text1"/>
        </w:rPr>
      </w:pPr>
    </w:p>
    <w:p w14:paraId="563CE178" w14:textId="3A924C4D" w:rsidR="008871D4" w:rsidRPr="00E66739" w:rsidRDefault="008871D4" w:rsidP="00A91A9E">
      <w:pPr>
        <w:spacing w:after="0" w:line="240" w:lineRule="auto"/>
        <w:ind w:left="567" w:right="-2" w:hanging="567"/>
        <w:rPr>
          <w:b/>
          <w:noProof/>
          <w:color w:val="000000" w:themeColor="text1"/>
        </w:rPr>
      </w:pPr>
      <w:r w:rsidRPr="00E66739">
        <w:rPr>
          <w:b/>
          <w:noProof/>
          <w:color w:val="000000" w:themeColor="text1"/>
        </w:rPr>
        <w:t>A.</w:t>
      </w:r>
      <w:r w:rsidRPr="00E66739">
        <w:rPr>
          <w:b/>
          <w:noProof/>
          <w:color w:val="000000" w:themeColor="text1"/>
        </w:rPr>
        <w:tab/>
        <w:t>FRAMLEIÐENDUR SEM ERU ÁBYRGIR FYRIR LOKASAMÞYKKT</w:t>
      </w:r>
    </w:p>
    <w:p w14:paraId="78A2902F" w14:textId="77777777" w:rsidR="008871D4" w:rsidRPr="00E66739" w:rsidRDefault="008871D4" w:rsidP="00A91A9E">
      <w:pPr>
        <w:spacing w:after="0" w:line="240" w:lineRule="auto"/>
        <w:ind w:left="567" w:right="-2" w:hanging="567"/>
        <w:rPr>
          <w:noProof/>
          <w:color w:val="000000" w:themeColor="text1"/>
        </w:rPr>
      </w:pPr>
    </w:p>
    <w:p w14:paraId="0F8241E1" w14:textId="77777777" w:rsidR="008871D4" w:rsidRPr="00E66739" w:rsidRDefault="008871D4" w:rsidP="00A91A9E">
      <w:pPr>
        <w:spacing w:after="0" w:line="240" w:lineRule="auto"/>
        <w:ind w:left="567" w:right="-2" w:hanging="567"/>
        <w:rPr>
          <w:b/>
          <w:noProof/>
          <w:color w:val="000000" w:themeColor="text1"/>
        </w:rPr>
      </w:pPr>
      <w:r w:rsidRPr="00E66739">
        <w:rPr>
          <w:b/>
          <w:noProof/>
          <w:color w:val="000000" w:themeColor="text1"/>
        </w:rPr>
        <w:t>B.</w:t>
      </w:r>
      <w:r w:rsidRPr="00E66739">
        <w:rPr>
          <w:b/>
          <w:noProof/>
          <w:color w:val="000000" w:themeColor="text1"/>
        </w:rPr>
        <w:tab/>
        <w:t>FORSENDUR FYRIR, EÐA TAKMARKANIR Á, AFGREIÐSLU OG NOTKUN</w:t>
      </w:r>
    </w:p>
    <w:p w14:paraId="1326104F" w14:textId="77777777" w:rsidR="008871D4" w:rsidRPr="00E66739" w:rsidRDefault="008871D4" w:rsidP="00A91A9E">
      <w:pPr>
        <w:spacing w:after="0" w:line="240" w:lineRule="auto"/>
        <w:ind w:left="567" w:right="-2" w:hanging="567"/>
        <w:rPr>
          <w:noProof/>
          <w:color w:val="000000" w:themeColor="text1"/>
        </w:rPr>
      </w:pPr>
    </w:p>
    <w:p w14:paraId="364C69B0" w14:textId="77777777" w:rsidR="008871D4" w:rsidRPr="00E66739" w:rsidRDefault="008871D4" w:rsidP="00A91A9E">
      <w:pPr>
        <w:spacing w:after="0" w:line="240" w:lineRule="auto"/>
        <w:ind w:left="567" w:right="-2" w:hanging="567"/>
        <w:rPr>
          <w:b/>
          <w:noProof/>
          <w:color w:val="000000" w:themeColor="text1"/>
        </w:rPr>
      </w:pPr>
      <w:r w:rsidRPr="00E66739">
        <w:rPr>
          <w:b/>
          <w:noProof/>
          <w:color w:val="000000" w:themeColor="text1"/>
        </w:rPr>
        <w:t>C.</w:t>
      </w:r>
      <w:r w:rsidRPr="00E66739">
        <w:rPr>
          <w:b/>
          <w:noProof/>
          <w:color w:val="000000" w:themeColor="text1"/>
        </w:rPr>
        <w:tab/>
        <w:t>AÐRAR FORSENDUR OG SKILYRÐI MARKAÐSLEYFIS</w:t>
      </w:r>
    </w:p>
    <w:p w14:paraId="2C7F4740" w14:textId="77777777" w:rsidR="008871D4" w:rsidRPr="00E66739" w:rsidRDefault="008871D4" w:rsidP="00A91A9E">
      <w:pPr>
        <w:spacing w:after="0" w:line="240" w:lineRule="auto"/>
        <w:ind w:left="567" w:right="-2" w:hanging="567"/>
        <w:rPr>
          <w:noProof/>
          <w:color w:val="000000" w:themeColor="text1"/>
        </w:rPr>
      </w:pPr>
    </w:p>
    <w:p w14:paraId="29DD3293" w14:textId="77777777" w:rsidR="008871D4" w:rsidRPr="00E66739" w:rsidRDefault="008871D4" w:rsidP="00A91A9E">
      <w:pPr>
        <w:spacing w:after="0" w:line="240" w:lineRule="auto"/>
        <w:ind w:left="567" w:right="-2" w:hanging="567"/>
        <w:rPr>
          <w:b/>
          <w:noProof/>
          <w:color w:val="000000" w:themeColor="text1"/>
        </w:rPr>
      </w:pPr>
      <w:r w:rsidRPr="00E66739">
        <w:rPr>
          <w:b/>
          <w:noProof/>
          <w:color w:val="000000" w:themeColor="text1"/>
        </w:rPr>
        <w:t>D.</w:t>
      </w:r>
      <w:r w:rsidRPr="00E66739">
        <w:rPr>
          <w:b/>
          <w:noProof/>
          <w:color w:val="000000" w:themeColor="text1"/>
        </w:rPr>
        <w:tab/>
        <w:t>FORSENDUR EÐA TAKMARKANIR ER VARÐA ÖRYGGI OG VERKUN VIÐ NOTKUN LYFSINS</w:t>
      </w:r>
    </w:p>
    <w:p w14:paraId="768A964C" w14:textId="49FCD5EC" w:rsidR="008871D4" w:rsidRPr="00E66739" w:rsidRDefault="008871D4" w:rsidP="00A91A9E">
      <w:pPr>
        <w:pStyle w:val="EMA2"/>
        <w:spacing w:after="0" w:line="240" w:lineRule="auto"/>
        <w:rPr>
          <w:color w:val="000000" w:themeColor="text1"/>
        </w:rPr>
      </w:pPr>
      <w:r w:rsidRPr="00E66739">
        <w:rPr>
          <w:color w:val="000000" w:themeColor="text1"/>
        </w:rPr>
        <w:br w:type="page"/>
      </w:r>
      <w:r w:rsidRPr="00E66739">
        <w:rPr>
          <w:color w:val="000000" w:themeColor="text1"/>
        </w:rPr>
        <w:lastRenderedPageBreak/>
        <w:t>A.</w:t>
      </w:r>
      <w:r w:rsidRPr="00E66739">
        <w:rPr>
          <w:color w:val="000000" w:themeColor="text1"/>
        </w:rPr>
        <w:tab/>
        <w:t>FRAMLEIÐENDUR SEM ERU ÁBYRGIR FYRIR LOKASAMÞYKKT</w:t>
      </w:r>
    </w:p>
    <w:p w14:paraId="03C9F6A5" w14:textId="77777777" w:rsidR="008871D4" w:rsidRPr="00E66739" w:rsidRDefault="008871D4" w:rsidP="00E66739">
      <w:pPr>
        <w:keepNext/>
        <w:spacing w:after="0" w:line="240" w:lineRule="auto"/>
        <w:ind w:left="0" w:firstLine="0"/>
        <w:rPr>
          <w:noProof/>
          <w:color w:val="000000" w:themeColor="text1"/>
        </w:rPr>
      </w:pPr>
    </w:p>
    <w:p w14:paraId="7607C366" w14:textId="77777777" w:rsidR="008871D4" w:rsidRPr="00E66739" w:rsidRDefault="008871D4" w:rsidP="00E66739">
      <w:pPr>
        <w:keepNext/>
        <w:spacing w:after="0" w:line="240" w:lineRule="auto"/>
        <w:ind w:left="0"/>
        <w:rPr>
          <w:noProof/>
          <w:color w:val="000000" w:themeColor="text1"/>
        </w:rPr>
      </w:pPr>
      <w:r w:rsidRPr="00E66739">
        <w:rPr>
          <w:noProof/>
          <w:color w:val="000000" w:themeColor="text1"/>
          <w:u w:val="single"/>
        </w:rPr>
        <w:t>Heiti og heimilisfang framleiðenda sem eru ábyrgir fyrir lokasamþykkt</w:t>
      </w:r>
    </w:p>
    <w:p w14:paraId="0D374B9C" w14:textId="77777777" w:rsidR="00500AAA" w:rsidRPr="00500AAA" w:rsidRDefault="00500AAA" w:rsidP="00500AAA">
      <w:pPr>
        <w:widowControl w:val="0"/>
        <w:autoSpaceDE w:val="0"/>
        <w:autoSpaceDN w:val="0"/>
        <w:adjustRightInd w:val="0"/>
        <w:spacing w:after="0" w:line="240" w:lineRule="auto"/>
        <w:ind w:left="0" w:right="19"/>
        <w:rPr>
          <w:color w:val="000000" w:themeColor="text1"/>
        </w:rPr>
      </w:pPr>
      <w:r w:rsidRPr="00500AAA">
        <w:rPr>
          <w:color w:val="000000" w:themeColor="text1"/>
        </w:rPr>
        <w:t>S.C. Zentiva S.A.</w:t>
      </w:r>
    </w:p>
    <w:p w14:paraId="1D5C460A" w14:textId="77777777" w:rsidR="00500AAA" w:rsidRPr="00500AAA" w:rsidRDefault="00500AAA" w:rsidP="00500AAA">
      <w:pPr>
        <w:widowControl w:val="0"/>
        <w:autoSpaceDE w:val="0"/>
        <w:autoSpaceDN w:val="0"/>
        <w:adjustRightInd w:val="0"/>
        <w:spacing w:after="0" w:line="240" w:lineRule="auto"/>
        <w:ind w:left="0" w:right="19"/>
        <w:rPr>
          <w:color w:val="000000" w:themeColor="text1"/>
        </w:rPr>
      </w:pPr>
      <w:r w:rsidRPr="00500AAA">
        <w:rPr>
          <w:color w:val="000000" w:themeColor="text1"/>
        </w:rPr>
        <w:t>B-dul Theodor Pallady nr.50, sector 3,</w:t>
      </w:r>
    </w:p>
    <w:p w14:paraId="1FEEDA89" w14:textId="2ECDCA0B" w:rsidR="008871D4" w:rsidRPr="00E66739" w:rsidRDefault="00500AAA" w:rsidP="00500AAA">
      <w:pPr>
        <w:widowControl w:val="0"/>
        <w:autoSpaceDE w:val="0"/>
        <w:autoSpaceDN w:val="0"/>
        <w:adjustRightInd w:val="0"/>
        <w:spacing w:after="0" w:line="240" w:lineRule="auto"/>
        <w:ind w:left="0" w:right="19"/>
        <w:rPr>
          <w:color w:val="000000" w:themeColor="text1"/>
        </w:rPr>
      </w:pPr>
      <w:r w:rsidRPr="00500AAA">
        <w:rPr>
          <w:color w:val="000000" w:themeColor="text1"/>
        </w:rPr>
        <w:t>Bucureşti, cod 032266</w:t>
      </w:r>
      <w:r w:rsidR="008871D4" w:rsidRPr="00E66739">
        <w:rPr>
          <w:color w:val="000000" w:themeColor="text1"/>
        </w:rPr>
        <w:br/>
        <w:t>Rúmenía</w:t>
      </w:r>
    </w:p>
    <w:p w14:paraId="0A3E3448" w14:textId="6AAEFD12" w:rsidR="008871D4" w:rsidRDefault="008871D4" w:rsidP="00E66739">
      <w:pPr>
        <w:spacing w:after="0" w:line="240" w:lineRule="auto"/>
        <w:ind w:left="0"/>
        <w:rPr>
          <w:noProof/>
          <w:color w:val="000000" w:themeColor="text1"/>
        </w:rPr>
      </w:pPr>
    </w:p>
    <w:p w14:paraId="7215AB9B" w14:textId="77777777" w:rsidR="006F375A" w:rsidRPr="006F375A" w:rsidRDefault="006F375A" w:rsidP="006F375A">
      <w:pPr>
        <w:spacing w:after="0" w:line="240" w:lineRule="auto"/>
        <w:ind w:left="0"/>
        <w:rPr>
          <w:noProof/>
          <w:color w:val="000000" w:themeColor="text1"/>
        </w:rPr>
      </w:pPr>
      <w:r w:rsidRPr="006F375A">
        <w:rPr>
          <w:noProof/>
          <w:color w:val="000000" w:themeColor="text1"/>
        </w:rPr>
        <w:t>LAMP SAN PROSPERO SPA</w:t>
      </w:r>
    </w:p>
    <w:p w14:paraId="44655FE1" w14:textId="116A4F4B" w:rsidR="006F375A" w:rsidRPr="006F375A" w:rsidRDefault="006F375A" w:rsidP="006F375A">
      <w:pPr>
        <w:spacing w:after="0" w:line="240" w:lineRule="auto"/>
        <w:ind w:left="0"/>
        <w:rPr>
          <w:noProof/>
          <w:color w:val="000000" w:themeColor="text1"/>
        </w:rPr>
      </w:pPr>
      <w:r w:rsidRPr="006F375A">
        <w:rPr>
          <w:noProof/>
          <w:color w:val="000000" w:themeColor="text1"/>
        </w:rPr>
        <w:t>VI</w:t>
      </w:r>
      <w:r w:rsidR="00E05411">
        <w:rPr>
          <w:noProof/>
          <w:color w:val="000000" w:themeColor="text1"/>
        </w:rPr>
        <w:t>A</w:t>
      </w:r>
      <w:r w:rsidRPr="006F375A">
        <w:rPr>
          <w:noProof/>
          <w:color w:val="000000" w:themeColor="text1"/>
        </w:rPr>
        <w:t xml:space="preserve"> DELLA PACE 25/A</w:t>
      </w:r>
    </w:p>
    <w:p w14:paraId="001C1D46" w14:textId="77777777" w:rsidR="006F375A" w:rsidRPr="006F375A" w:rsidRDefault="006F375A" w:rsidP="006F375A">
      <w:pPr>
        <w:spacing w:after="0" w:line="240" w:lineRule="auto"/>
        <w:ind w:left="0"/>
        <w:rPr>
          <w:noProof/>
          <w:color w:val="000000" w:themeColor="text1"/>
        </w:rPr>
      </w:pPr>
      <w:r w:rsidRPr="006F375A">
        <w:rPr>
          <w:noProof/>
          <w:color w:val="000000" w:themeColor="text1"/>
        </w:rPr>
        <w:t>SAN PROSPERO (MO)</w:t>
      </w:r>
    </w:p>
    <w:p w14:paraId="519BB46F" w14:textId="77777777" w:rsidR="006F375A" w:rsidRPr="006F375A" w:rsidRDefault="006F375A" w:rsidP="006F375A">
      <w:pPr>
        <w:spacing w:after="0" w:line="240" w:lineRule="auto"/>
        <w:ind w:left="0"/>
        <w:rPr>
          <w:noProof/>
          <w:color w:val="000000" w:themeColor="text1"/>
        </w:rPr>
      </w:pPr>
      <w:r w:rsidRPr="006F375A">
        <w:rPr>
          <w:noProof/>
          <w:color w:val="000000" w:themeColor="text1"/>
        </w:rPr>
        <w:t>41030</w:t>
      </w:r>
    </w:p>
    <w:p w14:paraId="562F8197" w14:textId="5D65F465" w:rsidR="006F375A" w:rsidRPr="00E66739" w:rsidRDefault="006F375A" w:rsidP="006F375A">
      <w:pPr>
        <w:spacing w:after="0" w:line="240" w:lineRule="auto"/>
        <w:ind w:left="0"/>
        <w:rPr>
          <w:noProof/>
          <w:color w:val="000000" w:themeColor="text1"/>
        </w:rPr>
      </w:pPr>
      <w:r w:rsidRPr="006F375A">
        <w:rPr>
          <w:noProof/>
          <w:color w:val="000000" w:themeColor="text1"/>
        </w:rPr>
        <w:t>Ítalíu</w:t>
      </w:r>
    </w:p>
    <w:p w14:paraId="0F685C8A" w14:textId="77777777" w:rsidR="008871D4" w:rsidRPr="00E66739" w:rsidRDefault="008871D4" w:rsidP="00E66739">
      <w:pPr>
        <w:spacing w:after="0" w:line="240" w:lineRule="auto"/>
        <w:ind w:left="0"/>
        <w:rPr>
          <w:noProof/>
          <w:color w:val="000000" w:themeColor="text1"/>
        </w:rPr>
      </w:pPr>
    </w:p>
    <w:p w14:paraId="31B2DE52" w14:textId="77777777" w:rsidR="008871D4" w:rsidRPr="00E66739" w:rsidRDefault="008871D4" w:rsidP="00DF65AD">
      <w:pPr>
        <w:pStyle w:val="EMA2"/>
        <w:spacing w:after="0" w:line="240" w:lineRule="auto"/>
        <w:rPr>
          <w:color w:val="000000" w:themeColor="text1"/>
        </w:rPr>
      </w:pPr>
      <w:r w:rsidRPr="00E66739">
        <w:rPr>
          <w:color w:val="000000" w:themeColor="text1"/>
        </w:rPr>
        <w:t>B.</w:t>
      </w:r>
      <w:r w:rsidRPr="00E66739">
        <w:rPr>
          <w:color w:val="000000" w:themeColor="text1"/>
        </w:rPr>
        <w:tab/>
        <w:t>FORSENDUR FYRIR, EÐA TAKMARKANIR Á, AFGREIÐSLU OG NOTKUN</w:t>
      </w:r>
    </w:p>
    <w:p w14:paraId="3607AE81" w14:textId="77777777" w:rsidR="008871D4" w:rsidRPr="00E66739" w:rsidRDefault="008871D4" w:rsidP="00E66739">
      <w:pPr>
        <w:keepNext/>
        <w:spacing w:after="0" w:line="240" w:lineRule="auto"/>
        <w:ind w:left="0"/>
        <w:rPr>
          <w:noProof/>
          <w:color w:val="000000" w:themeColor="text1"/>
        </w:rPr>
      </w:pPr>
    </w:p>
    <w:p w14:paraId="5FBE65F9" w14:textId="0B637AC2" w:rsidR="008871D4" w:rsidRPr="00E66739" w:rsidRDefault="008871D4" w:rsidP="00E66739">
      <w:pPr>
        <w:numPr>
          <w:ilvl w:val="12"/>
          <w:numId w:val="0"/>
        </w:numPr>
        <w:spacing w:after="0" w:line="240" w:lineRule="auto"/>
        <w:rPr>
          <w:noProof/>
          <w:color w:val="000000" w:themeColor="text1"/>
        </w:rPr>
      </w:pPr>
      <w:r w:rsidRPr="00E66739">
        <w:rPr>
          <w:noProof/>
          <w:color w:val="000000" w:themeColor="text1"/>
        </w:rPr>
        <w:t>Lyfið er lyfseðilsskylt.</w:t>
      </w:r>
    </w:p>
    <w:p w14:paraId="4A34F4A6" w14:textId="77777777" w:rsidR="008871D4" w:rsidRPr="00E66739" w:rsidRDefault="008871D4" w:rsidP="00E66739">
      <w:pPr>
        <w:numPr>
          <w:ilvl w:val="12"/>
          <w:numId w:val="0"/>
        </w:numPr>
        <w:spacing w:after="0" w:line="240" w:lineRule="auto"/>
        <w:rPr>
          <w:noProof/>
          <w:color w:val="000000" w:themeColor="text1"/>
        </w:rPr>
      </w:pPr>
    </w:p>
    <w:p w14:paraId="6C9A5DC4" w14:textId="77777777" w:rsidR="008871D4" w:rsidRPr="00E66739" w:rsidRDefault="008871D4" w:rsidP="00E66739">
      <w:pPr>
        <w:numPr>
          <w:ilvl w:val="12"/>
          <w:numId w:val="0"/>
        </w:numPr>
        <w:spacing w:after="0" w:line="240" w:lineRule="auto"/>
        <w:rPr>
          <w:noProof/>
          <w:color w:val="000000" w:themeColor="text1"/>
        </w:rPr>
      </w:pPr>
    </w:p>
    <w:p w14:paraId="790C23C2" w14:textId="77777777" w:rsidR="008871D4" w:rsidRPr="00E66739" w:rsidRDefault="008871D4" w:rsidP="00A91A9E">
      <w:pPr>
        <w:pStyle w:val="EMA2"/>
        <w:spacing w:after="0" w:line="240" w:lineRule="auto"/>
        <w:rPr>
          <w:color w:val="000000" w:themeColor="text1"/>
        </w:rPr>
      </w:pPr>
      <w:r w:rsidRPr="00E66739">
        <w:rPr>
          <w:color w:val="000000" w:themeColor="text1"/>
        </w:rPr>
        <w:t>C.</w:t>
      </w:r>
      <w:r w:rsidRPr="00E66739">
        <w:rPr>
          <w:color w:val="000000" w:themeColor="text1"/>
        </w:rPr>
        <w:tab/>
        <w:t>AÐRAR FORSENDUR OG SKILYRÐI MARKAÐSLEYFIS</w:t>
      </w:r>
    </w:p>
    <w:p w14:paraId="61C4B78B" w14:textId="77777777" w:rsidR="008871D4" w:rsidRPr="00E66739" w:rsidRDefault="008871D4" w:rsidP="00E66739">
      <w:pPr>
        <w:pStyle w:val="Zhlav"/>
        <w:keepNext/>
        <w:ind w:left="0"/>
        <w:rPr>
          <w:noProof/>
          <w:color w:val="000000" w:themeColor="text1"/>
        </w:rPr>
      </w:pPr>
    </w:p>
    <w:p w14:paraId="52C24941" w14:textId="77777777" w:rsidR="008871D4" w:rsidRPr="00E66739" w:rsidRDefault="008871D4" w:rsidP="00E66739">
      <w:pPr>
        <w:numPr>
          <w:ilvl w:val="12"/>
          <w:numId w:val="0"/>
        </w:numPr>
        <w:spacing w:after="0" w:line="240" w:lineRule="auto"/>
        <w:rPr>
          <w:noProof/>
          <w:color w:val="000000" w:themeColor="text1"/>
        </w:rPr>
      </w:pPr>
      <w:r w:rsidRPr="00E66739">
        <w:rPr>
          <w:b/>
          <w:noProof/>
          <w:color w:val="000000" w:themeColor="text1"/>
        </w:rPr>
        <w:t>•</w:t>
      </w:r>
      <w:r w:rsidRPr="00E66739">
        <w:rPr>
          <w:b/>
          <w:noProof/>
          <w:color w:val="000000" w:themeColor="text1"/>
        </w:rPr>
        <w:tab/>
        <w:t>Samantektir um öryggi lyfsins (PSUR)</w:t>
      </w:r>
    </w:p>
    <w:p w14:paraId="7D89300F" w14:textId="77777777" w:rsidR="008871D4" w:rsidRPr="00E66739" w:rsidRDefault="008871D4" w:rsidP="00E66739">
      <w:pPr>
        <w:pStyle w:val="Normlnweb"/>
        <w:spacing w:before="0" w:beforeAutospacing="0" w:after="0" w:afterAutospacing="0"/>
        <w:rPr>
          <w:color w:val="000000" w:themeColor="text1"/>
          <w:sz w:val="22"/>
          <w:szCs w:val="22"/>
          <w:lang w:val="is-IS"/>
        </w:rPr>
      </w:pPr>
    </w:p>
    <w:p w14:paraId="5C390B1A" w14:textId="6322199E" w:rsidR="008871D4" w:rsidRPr="00E66739" w:rsidRDefault="00D0779C" w:rsidP="00E66739">
      <w:pPr>
        <w:pStyle w:val="Normlnweb"/>
        <w:spacing w:before="0" w:beforeAutospacing="0" w:after="0" w:afterAutospacing="0"/>
        <w:rPr>
          <w:color w:val="000000" w:themeColor="text1"/>
          <w:sz w:val="22"/>
          <w:szCs w:val="22"/>
          <w:lang w:val="is-IS"/>
        </w:rPr>
      </w:pPr>
      <w:r w:rsidRPr="00E66739">
        <w:rPr>
          <w:color w:val="000000" w:themeColor="text1"/>
          <w:sz w:val="22"/>
          <w:szCs w:val="22"/>
          <w:lang w:val="is-IS"/>
        </w:rPr>
        <w:t>Skilyrði um hvernig leggja skal fram samantektir um öryggi lyfsins koma fram í lista yfir viðmiðunardagsetningar Evrópusambandsins (EURD lista) sem gerð er krafa um í grein 107c(7) í tilskipun 2001/83/EB og öllum síðari uppfærslum sem birtar eru í evrópsku lyfjavefgáttinni.</w:t>
      </w:r>
    </w:p>
    <w:p w14:paraId="136BBF69" w14:textId="3942A1EE" w:rsidR="008871D4" w:rsidRPr="00E66739" w:rsidRDefault="008871D4" w:rsidP="00E66739">
      <w:pPr>
        <w:spacing w:after="0" w:line="240" w:lineRule="auto"/>
        <w:ind w:left="0"/>
        <w:rPr>
          <w:noProof/>
          <w:color w:val="000000" w:themeColor="text1"/>
        </w:rPr>
      </w:pPr>
    </w:p>
    <w:p w14:paraId="4C4AF490" w14:textId="77777777" w:rsidR="006A6CAB" w:rsidRPr="00E66739" w:rsidRDefault="006A6CAB" w:rsidP="00E66739">
      <w:pPr>
        <w:spacing w:after="0" w:line="240" w:lineRule="auto"/>
        <w:ind w:left="0"/>
        <w:rPr>
          <w:noProof/>
          <w:color w:val="000000" w:themeColor="text1"/>
        </w:rPr>
      </w:pPr>
    </w:p>
    <w:p w14:paraId="279AE641" w14:textId="77777777" w:rsidR="008871D4" w:rsidRPr="00E66739" w:rsidRDefault="008871D4" w:rsidP="00A91A9E">
      <w:pPr>
        <w:pStyle w:val="EMA2"/>
        <w:spacing w:after="0" w:line="240" w:lineRule="auto"/>
        <w:rPr>
          <w:color w:val="000000" w:themeColor="text1"/>
        </w:rPr>
      </w:pPr>
      <w:r w:rsidRPr="00E66739">
        <w:rPr>
          <w:color w:val="000000" w:themeColor="text1"/>
        </w:rPr>
        <w:t>D.</w:t>
      </w:r>
      <w:r w:rsidRPr="00E66739">
        <w:rPr>
          <w:color w:val="000000" w:themeColor="text1"/>
        </w:rPr>
        <w:tab/>
        <w:t>FORSENDUR EÐA TAKMARKANIR ER VARÐA ÖRYGGI OG VERKUN VIÐ NOTKUN LYFSINS</w:t>
      </w:r>
    </w:p>
    <w:p w14:paraId="7C800D8C" w14:textId="77777777" w:rsidR="008871D4" w:rsidRPr="00E66739" w:rsidRDefault="008871D4" w:rsidP="00E66739">
      <w:pPr>
        <w:spacing w:after="0" w:line="240" w:lineRule="auto"/>
        <w:ind w:left="0"/>
        <w:rPr>
          <w:noProof/>
          <w:color w:val="000000" w:themeColor="text1"/>
        </w:rPr>
      </w:pPr>
    </w:p>
    <w:p w14:paraId="5794AE11" w14:textId="77777777" w:rsidR="008871D4" w:rsidRPr="00E66739" w:rsidRDefault="008871D4" w:rsidP="00E66739">
      <w:pPr>
        <w:numPr>
          <w:ilvl w:val="12"/>
          <w:numId w:val="0"/>
        </w:numPr>
        <w:spacing w:after="0" w:line="240" w:lineRule="auto"/>
        <w:rPr>
          <w:noProof/>
          <w:color w:val="000000" w:themeColor="text1"/>
        </w:rPr>
      </w:pPr>
      <w:r w:rsidRPr="00E66739">
        <w:rPr>
          <w:b/>
          <w:noProof/>
          <w:color w:val="000000" w:themeColor="text1"/>
        </w:rPr>
        <w:t>•</w:t>
      </w:r>
      <w:r w:rsidRPr="00E66739">
        <w:rPr>
          <w:b/>
          <w:noProof/>
          <w:color w:val="000000" w:themeColor="text1"/>
        </w:rPr>
        <w:tab/>
        <w:t>Áætlun um áhættustjórnun</w:t>
      </w:r>
    </w:p>
    <w:p w14:paraId="7DE6A5E7" w14:textId="77777777" w:rsidR="008871D4" w:rsidRPr="00E66739" w:rsidRDefault="008871D4" w:rsidP="00E66739">
      <w:pPr>
        <w:spacing w:after="0" w:line="240" w:lineRule="auto"/>
        <w:ind w:left="0"/>
        <w:rPr>
          <w:noProof/>
          <w:color w:val="000000" w:themeColor="text1"/>
        </w:rPr>
      </w:pPr>
    </w:p>
    <w:p w14:paraId="1477860F" w14:textId="1FFC0553" w:rsidR="008871D4" w:rsidRPr="00E66739" w:rsidRDefault="008871D4" w:rsidP="00E66739">
      <w:pPr>
        <w:spacing w:after="0" w:line="240" w:lineRule="auto"/>
        <w:ind w:left="0"/>
        <w:rPr>
          <w:noProof/>
          <w:color w:val="000000" w:themeColor="text1"/>
        </w:rPr>
      </w:pPr>
      <w:r w:rsidRPr="00E66739">
        <w:rPr>
          <w:noProof/>
          <w:color w:val="000000" w:themeColor="text1"/>
        </w:rPr>
        <w:t xml:space="preserve">Markaðsleyfishafi skal sinna lyfjagátaraðgerðum sem krafist er, sem og öðrum ráðstöfunum eins og fram kemur í áætlun um áhættustjórnun í </w:t>
      </w:r>
      <w:r w:rsidR="0042569B" w:rsidRPr="00E66739">
        <w:rPr>
          <w:noProof/>
          <w:color w:val="000000" w:themeColor="text1"/>
        </w:rPr>
        <w:t>kafla </w:t>
      </w:r>
      <w:r w:rsidRPr="00E66739">
        <w:rPr>
          <w:noProof/>
          <w:color w:val="000000" w:themeColor="text1"/>
        </w:rPr>
        <w:t>1.8.2 í markaðsleyfinu og öllum uppfærslum á áætlun um áhættustjórnun sem ákveðnar verða.</w:t>
      </w:r>
    </w:p>
    <w:p w14:paraId="485E99BB" w14:textId="77777777" w:rsidR="008871D4" w:rsidRPr="00E66739" w:rsidRDefault="008871D4" w:rsidP="00E66739">
      <w:pPr>
        <w:spacing w:after="0" w:line="240" w:lineRule="auto"/>
        <w:ind w:left="0"/>
        <w:rPr>
          <w:noProof/>
          <w:color w:val="000000" w:themeColor="text1"/>
        </w:rPr>
      </w:pPr>
    </w:p>
    <w:p w14:paraId="703C822F" w14:textId="77777777" w:rsidR="008871D4" w:rsidRPr="00E66739" w:rsidRDefault="008871D4" w:rsidP="00E66739">
      <w:pPr>
        <w:spacing w:after="0" w:line="240" w:lineRule="auto"/>
        <w:ind w:left="0"/>
        <w:rPr>
          <w:noProof/>
          <w:color w:val="000000" w:themeColor="text1"/>
        </w:rPr>
      </w:pPr>
      <w:r w:rsidRPr="00E66739">
        <w:rPr>
          <w:noProof/>
          <w:color w:val="000000" w:themeColor="text1"/>
        </w:rPr>
        <w:t>Leggja skal fram uppfærða áætlun um áhættustjórnun:</w:t>
      </w:r>
    </w:p>
    <w:p w14:paraId="5C5B2A73" w14:textId="546AE437" w:rsidR="008871D4" w:rsidRPr="00E66739" w:rsidRDefault="008871D4" w:rsidP="00480DBD">
      <w:pPr>
        <w:numPr>
          <w:ilvl w:val="12"/>
          <w:numId w:val="0"/>
        </w:numPr>
        <w:spacing w:after="0" w:line="240" w:lineRule="auto"/>
        <w:ind w:left="1134" w:hanging="567"/>
        <w:rPr>
          <w:noProof/>
          <w:color w:val="000000" w:themeColor="text1"/>
        </w:rPr>
      </w:pPr>
      <w:r w:rsidRPr="00E66739">
        <w:rPr>
          <w:noProof/>
          <w:color w:val="000000" w:themeColor="text1"/>
        </w:rPr>
        <w:t>•</w:t>
      </w:r>
      <w:r w:rsidR="003C3D1A" w:rsidRPr="00E66739">
        <w:rPr>
          <w:noProof/>
          <w:color w:val="000000" w:themeColor="text1"/>
        </w:rPr>
        <w:tab/>
      </w:r>
      <w:r w:rsidRPr="00E66739">
        <w:rPr>
          <w:noProof/>
          <w:color w:val="000000" w:themeColor="text1"/>
        </w:rPr>
        <w:t>Að beiðni Lyfjastofnunar Evrópu.</w:t>
      </w:r>
    </w:p>
    <w:p w14:paraId="307874D7" w14:textId="77777777" w:rsidR="008871D4" w:rsidRPr="00E66739" w:rsidRDefault="008871D4" w:rsidP="00A91A9E">
      <w:pPr>
        <w:numPr>
          <w:ilvl w:val="12"/>
          <w:numId w:val="0"/>
        </w:numPr>
        <w:spacing w:after="0" w:line="240" w:lineRule="auto"/>
        <w:ind w:left="1134" w:hanging="567"/>
        <w:rPr>
          <w:noProof/>
          <w:color w:val="000000" w:themeColor="text1"/>
        </w:rPr>
      </w:pPr>
      <w:r w:rsidRPr="00E66739">
        <w:rPr>
          <w:noProof/>
          <w:color w:val="000000" w:themeColor="text1"/>
        </w:rPr>
        <w:t>•</w:t>
      </w:r>
      <w:r w:rsidRPr="00E66739">
        <w:rPr>
          <w:noProof/>
          <w:color w:val="000000" w:themeColor="text1"/>
        </w:rPr>
        <w:tab/>
        <w:t>Þegar áhættustjórnunarkerfinu er breytt, sérstaklega ef það gerist í kjölfar þess að nýjar upplýsingar berast sem geta leitt til mikilvægra breytinga á hlutfalli ávinnings/áhættu eða vegna þess að mikilvægur áfangi (tengdur lyfjagát eða lágmörkun áhættu) næst.</w:t>
      </w:r>
    </w:p>
    <w:p w14:paraId="5C00F944" w14:textId="77777777" w:rsidR="008871D4" w:rsidRPr="00E66739" w:rsidRDefault="008871D4" w:rsidP="00E66739">
      <w:pPr>
        <w:spacing w:after="0" w:line="240" w:lineRule="auto"/>
        <w:ind w:left="0"/>
        <w:rPr>
          <w:noProof/>
          <w:color w:val="000000" w:themeColor="text1"/>
        </w:rPr>
      </w:pPr>
    </w:p>
    <w:p w14:paraId="1712344A" w14:textId="4B85B430" w:rsidR="00326E0B" w:rsidRPr="00E66739" w:rsidRDefault="00326E0B" w:rsidP="00E66739">
      <w:pPr>
        <w:spacing w:after="0" w:line="240" w:lineRule="auto"/>
        <w:ind w:left="0" w:firstLine="0"/>
        <w:rPr>
          <w:noProof/>
          <w:color w:val="000000" w:themeColor="text1"/>
        </w:rPr>
      </w:pPr>
      <w:r w:rsidRPr="00E66739">
        <w:rPr>
          <w:noProof/>
          <w:color w:val="000000" w:themeColor="text1"/>
        </w:rPr>
        <w:br w:type="page"/>
      </w:r>
    </w:p>
    <w:p w14:paraId="635E81EF" w14:textId="77777777" w:rsidR="0089638F" w:rsidRPr="00E66739" w:rsidRDefault="0089638F" w:rsidP="00E66739">
      <w:pPr>
        <w:spacing w:after="0" w:line="240" w:lineRule="auto"/>
        <w:ind w:left="0"/>
        <w:rPr>
          <w:noProof/>
          <w:color w:val="000000" w:themeColor="text1"/>
        </w:rPr>
      </w:pPr>
    </w:p>
    <w:p w14:paraId="44C3E2E8" w14:textId="77777777" w:rsidR="00134A8F" w:rsidRPr="00E66739" w:rsidRDefault="00134A8F" w:rsidP="00E66739">
      <w:pPr>
        <w:spacing w:after="0" w:line="240" w:lineRule="auto"/>
        <w:ind w:left="0" w:firstLine="0"/>
        <w:jc w:val="center"/>
        <w:rPr>
          <w:color w:val="000000" w:themeColor="text1"/>
        </w:rPr>
      </w:pPr>
    </w:p>
    <w:p w14:paraId="5900DD3B" w14:textId="77777777" w:rsidR="006512A4" w:rsidRPr="00E66739" w:rsidRDefault="006512A4" w:rsidP="00E66739">
      <w:pPr>
        <w:spacing w:after="0" w:line="240" w:lineRule="auto"/>
        <w:ind w:left="0" w:firstLine="0"/>
        <w:jc w:val="center"/>
        <w:rPr>
          <w:color w:val="000000" w:themeColor="text1"/>
        </w:rPr>
      </w:pPr>
    </w:p>
    <w:p w14:paraId="113401D8" w14:textId="77777777" w:rsidR="006512A4" w:rsidRPr="00E66739" w:rsidRDefault="006512A4" w:rsidP="00E66739">
      <w:pPr>
        <w:spacing w:after="0" w:line="240" w:lineRule="auto"/>
        <w:ind w:left="0" w:firstLine="0"/>
        <w:jc w:val="center"/>
        <w:rPr>
          <w:color w:val="000000" w:themeColor="text1"/>
        </w:rPr>
      </w:pPr>
    </w:p>
    <w:p w14:paraId="1337740B" w14:textId="77777777" w:rsidR="006512A4" w:rsidRPr="00E66739" w:rsidRDefault="006512A4" w:rsidP="00E66739">
      <w:pPr>
        <w:spacing w:after="0" w:line="240" w:lineRule="auto"/>
        <w:ind w:left="0" w:firstLine="0"/>
        <w:jc w:val="center"/>
        <w:rPr>
          <w:color w:val="000000" w:themeColor="text1"/>
        </w:rPr>
      </w:pPr>
    </w:p>
    <w:p w14:paraId="516B82CA" w14:textId="77777777" w:rsidR="006512A4" w:rsidRPr="00E66739" w:rsidRDefault="006512A4" w:rsidP="00E66739">
      <w:pPr>
        <w:spacing w:after="0" w:line="240" w:lineRule="auto"/>
        <w:ind w:left="0" w:firstLine="0"/>
        <w:jc w:val="center"/>
        <w:rPr>
          <w:color w:val="000000" w:themeColor="text1"/>
        </w:rPr>
      </w:pPr>
    </w:p>
    <w:p w14:paraId="24857373" w14:textId="77777777" w:rsidR="006512A4" w:rsidRPr="00E66739" w:rsidRDefault="006512A4" w:rsidP="00E66739">
      <w:pPr>
        <w:spacing w:after="0" w:line="240" w:lineRule="auto"/>
        <w:ind w:left="0" w:firstLine="0"/>
        <w:jc w:val="center"/>
        <w:rPr>
          <w:color w:val="000000" w:themeColor="text1"/>
        </w:rPr>
      </w:pPr>
    </w:p>
    <w:p w14:paraId="2EAAC41E" w14:textId="77777777" w:rsidR="006512A4" w:rsidRPr="00E66739" w:rsidRDefault="006512A4" w:rsidP="00E66739">
      <w:pPr>
        <w:spacing w:after="0" w:line="240" w:lineRule="auto"/>
        <w:ind w:left="0" w:firstLine="0"/>
        <w:jc w:val="center"/>
        <w:rPr>
          <w:color w:val="000000" w:themeColor="text1"/>
        </w:rPr>
      </w:pPr>
    </w:p>
    <w:p w14:paraId="6832755C" w14:textId="77777777" w:rsidR="006512A4" w:rsidRPr="00E66739" w:rsidRDefault="006512A4" w:rsidP="00E66739">
      <w:pPr>
        <w:spacing w:after="0" w:line="240" w:lineRule="auto"/>
        <w:ind w:left="0" w:firstLine="0"/>
        <w:jc w:val="center"/>
        <w:rPr>
          <w:color w:val="000000" w:themeColor="text1"/>
        </w:rPr>
      </w:pPr>
    </w:p>
    <w:p w14:paraId="21050B6A" w14:textId="77777777" w:rsidR="00134A8F" w:rsidRPr="00E66739" w:rsidRDefault="00134A8F" w:rsidP="00E66739">
      <w:pPr>
        <w:spacing w:after="0" w:line="240" w:lineRule="auto"/>
        <w:ind w:left="0" w:firstLine="0"/>
        <w:jc w:val="center"/>
        <w:rPr>
          <w:color w:val="000000" w:themeColor="text1"/>
        </w:rPr>
      </w:pPr>
    </w:p>
    <w:p w14:paraId="72CD28AE" w14:textId="77777777" w:rsidR="006512A4" w:rsidRPr="00E66739" w:rsidRDefault="006512A4" w:rsidP="00E66739">
      <w:pPr>
        <w:spacing w:after="0" w:line="240" w:lineRule="auto"/>
        <w:ind w:left="0" w:firstLine="0"/>
        <w:jc w:val="center"/>
        <w:rPr>
          <w:color w:val="000000" w:themeColor="text1"/>
        </w:rPr>
      </w:pPr>
    </w:p>
    <w:p w14:paraId="439E8862" w14:textId="77777777" w:rsidR="006512A4" w:rsidRPr="00E66739" w:rsidRDefault="006512A4" w:rsidP="00E66739">
      <w:pPr>
        <w:spacing w:after="0" w:line="240" w:lineRule="auto"/>
        <w:ind w:left="0" w:firstLine="0"/>
        <w:jc w:val="center"/>
        <w:rPr>
          <w:color w:val="000000" w:themeColor="text1"/>
        </w:rPr>
      </w:pPr>
    </w:p>
    <w:p w14:paraId="33E2E41B" w14:textId="77777777" w:rsidR="006512A4" w:rsidRPr="00E66739" w:rsidRDefault="006512A4" w:rsidP="00E66739">
      <w:pPr>
        <w:spacing w:after="0" w:line="240" w:lineRule="auto"/>
        <w:ind w:left="0" w:firstLine="0"/>
        <w:jc w:val="center"/>
        <w:rPr>
          <w:color w:val="000000" w:themeColor="text1"/>
        </w:rPr>
      </w:pPr>
    </w:p>
    <w:p w14:paraId="2255A4BF" w14:textId="77777777" w:rsidR="006512A4" w:rsidRPr="00E66739" w:rsidRDefault="006512A4" w:rsidP="00E66739">
      <w:pPr>
        <w:spacing w:after="0" w:line="240" w:lineRule="auto"/>
        <w:ind w:left="0" w:firstLine="0"/>
        <w:jc w:val="center"/>
        <w:rPr>
          <w:color w:val="000000" w:themeColor="text1"/>
        </w:rPr>
      </w:pPr>
    </w:p>
    <w:p w14:paraId="4A9DEB0F" w14:textId="77777777" w:rsidR="006512A4" w:rsidRPr="00E66739" w:rsidRDefault="006512A4" w:rsidP="00E66739">
      <w:pPr>
        <w:spacing w:after="0" w:line="240" w:lineRule="auto"/>
        <w:ind w:left="0" w:firstLine="0"/>
        <w:jc w:val="center"/>
        <w:rPr>
          <w:color w:val="000000" w:themeColor="text1"/>
        </w:rPr>
      </w:pPr>
    </w:p>
    <w:p w14:paraId="274F76B7" w14:textId="77777777" w:rsidR="006512A4" w:rsidRPr="00E66739" w:rsidRDefault="006512A4" w:rsidP="00E66739">
      <w:pPr>
        <w:spacing w:after="0" w:line="240" w:lineRule="auto"/>
        <w:ind w:left="0" w:firstLine="0"/>
        <w:jc w:val="center"/>
        <w:rPr>
          <w:color w:val="000000" w:themeColor="text1"/>
        </w:rPr>
      </w:pPr>
    </w:p>
    <w:p w14:paraId="2E8A2346" w14:textId="77777777" w:rsidR="006512A4" w:rsidRPr="00E66739" w:rsidRDefault="006512A4" w:rsidP="00E66739">
      <w:pPr>
        <w:spacing w:after="0" w:line="240" w:lineRule="auto"/>
        <w:ind w:left="0" w:firstLine="0"/>
        <w:jc w:val="center"/>
        <w:rPr>
          <w:color w:val="000000" w:themeColor="text1"/>
        </w:rPr>
      </w:pPr>
    </w:p>
    <w:p w14:paraId="0477F147" w14:textId="77777777" w:rsidR="006512A4" w:rsidRPr="00E66739" w:rsidRDefault="006512A4" w:rsidP="00E66739">
      <w:pPr>
        <w:spacing w:after="0" w:line="240" w:lineRule="auto"/>
        <w:ind w:left="0" w:firstLine="0"/>
        <w:jc w:val="center"/>
        <w:rPr>
          <w:color w:val="000000" w:themeColor="text1"/>
        </w:rPr>
      </w:pPr>
    </w:p>
    <w:p w14:paraId="086FD0CB" w14:textId="77777777" w:rsidR="006512A4" w:rsidRPr="00E66739" w:rsidRDefault="006512A4" w:rsidP="00E66739">
      <w:pPr>
        <w:spacing w:after="0" w:line="240" w:lineRule="auto"/>
        <w:ind w:left="0" w:firstLine="0"/>
        <w:jc w:val="center"/>
        <w:rPr>
          <w:color w:val="000000" w:themeColor="text1"/>
        </w:rPr>
      </w:pPr>
    </w:p>
    <w:p w14:paraId="44A99E5D" w14:textId="77777777" w:rsidR="006512A4" w:rsidRPr="00E66739" w:rsidRDefault="006512A4" w:rsidP="00E66739">
      <w:pPr>
        <w:spacing w:after="0" w:line="240" w:lineRule="auto"/>
        <w:ind w:left="0" w:firstLine="0"/>
        <w:jc w:val="center"/>
        <w:rPr>
          <w:color w:val="000000" w:themeColor="text1"/>
        </w:rPr>
      </w:pPr>
    </w:p>
    <w:p w14:paraId="3A2D2C7A" w14:textId="77777777" w:rsidR="006512A4" w:rsidRPr="00E66739" w:rsidRDefault="006512A4" w:rsidP="005E7FD8">
      <w:pPr>
        <w:spacing w:after="0" w:line="240" w:lineRule="auto"/>
        <w:ind w:left="0" w:firstLine="0"/>
        <w:jc w:val="center"/>
        <w:rPr>
          <w:color w:val="000000" w:themeColor="text1"/>
        </w:rPr>
      </w:pPr>
    </w:p>
    <w:p w14:paraId="7C9F0148" w14:textId="77777777" w:rsidR="006512A4" w:rsidRPr="00E66739" w:rsidRDefault="006512A4" w:rsidP="00A91A9E">
      <w:pPr>
        <w:spacing w:after="0" w:line="240" w:lineRule="auto"/>
        <w:ind w:left="0" w:firstLine="0"/>
        <w:jc w:val="center"/>
        <w:rPr>
          <w:color w:val="000000" w:themeColor="text1"/>
        </w:rPr>
      </w:pPr>
    </w:p>
    <w:p w14:paraId="7B4B17FB" w14:textId="42460332" w:rsidR="00134A8F" w:rsidRPr="00E66739" w:rsidRDefault="00134A8F" w:rsidP="00A91A9E">
      <w:pPr>
        <w:spacing w:after="0" w:line="240" w:lineRule="auto"/>
        <w:ind w:left="0" w:firstLine="0"/>
        <w:jc w:val="center"/>
        <w:rPr>
          <w:color w:val="000000" w:themeColor="text1"/>
        </w:rPr>
      </w:pPr>
    </w:p>
    <w:p w14:paraId="746CDBE4" w14:textId="77777777" w:rsidR="006512A4" w:rsidRPr="00E66739" w:rsidRDefault="00134A8F" w:rsidP="00A91A9E">
      <w:pPr>
        <w:spacing w:after="0" w:line="240" w:lineRule="auto"/>
        <w:ind w:left="0"/>
        <w:jc w:val="center"/>
        <w:rPr>
          <w:b/>
          <w:color w:val="000000" w:themeColor="text1"/>
        </w:rPr>
      </w:pPr>
      <w:r w:rsidRPr="00E66739">
        <w:rPr>
          <w:b/>
          <w:color w:val="000000" w:themeColor="text1"/>
        </w:rPr>
        <w:t>VIÐAUKI III</w:t>
      </w:r>
    </w:p>
    <w:p w14:paraId="0F3CC26D" w14:textId="77777777" w:rsidR="006512A4" w:rsidRPr="00E66739" w:rsidRDefault="006512A4" w:rsidP="00A91A9E">
      <w:pPr>
        <w:spacing w:after="0" w:line="240" w:lineRule="auto"/>
        <w:ind w:left="0" w:firstLine="0"/>
        <w:jc w:val="center"/>
        <w:rPr>
          <w:color w:val="000000" w:themeColor="text1"/>
        </w:rPr>
      </w:pPr>
    </w:p>
    <w:p w14:paraId="54A3B8C7" w14:textId="77777777" w:rsidR="006512A4" w:rsidRPr="00E66739" w:rsidRDefault="00134A8F" w:rsidP="00E66739">
      <w:pPr>
        <w:spacing w:after="0" w:line="240" w:lineRule="auto"/>
        <w:ind w:left="0" w:right="2902"/>
        <w:jc w:val="right"/>
        <w:rPr>
          <w:b/>
          <w:color w:val="000000" w:themeColor="text1"/>
        </w:rPr>
      </w:pPr>
      <w:r w:rsidRPr="00E66739">
        <w:rPr>
          <w:b/>
          <w:color w:val="000000" w:themeColor="text1"/>
        </w:rPr>
        <w:t>ÁLETRANIR OG FYLGISEÐILL</w:t>
      </w:r>
    </w:p>
    <w:p w14:paraId="2CA6A08A" w14:textId="28FB882C" w:rsidR="00134A8F" w:rsidRPr="00E66739" w:rsidRDefault="00134A8F" w:rsidP="00E66739">
      <w:pPr>
        <w:spacing w:after="0" w:line="240" w:lineRule="auto"/>
        <w:ind w:left="0" w:firstLine="0"/>
        <w:jc w:val="center"/>
        <w:rPr>
          <w:color w:val="000000" w:themeColor="text1"/>
        </w:rPr>
      </w:pPr>
      <w:r w:rsidRPr="00E66739">
        <w:rPr>
          <w:color w:val="000000" w:themeColor="text1"/>
        </w:rPr>
        <w:t xml:space="preserve"> </w:t>
      </w:r>
      <w:r w:rsidRPr="00E66739">
        <w:rPr>
          <w:color w:val="000000" w:themeColor="text1"/>
        </w:rPr>
        <w:br w:type="page"/>
      </w:r>
    </w:p>
    <w:p w14:paraId="27F49E5C" w14:textId="77777777" w:rsidR="006512A4" w:rsidRPr="00E66739" w:rsidRDefault="006512A4" w:rsidP="00E66739">
      <w:pPr>
        <w:spacing w:after="0" w:line="240" w:lineRule="auto"/>
        <w:ind w:left="0" w:right="4484" w:firstLine="0"/>
        <w:jc w:val="right"/>
        <w:rPr>
          <w:color w:val="000000" w:themeColor="text1"/>
        </w:rPr>
      </w:pPr>
    </w:p>
    <w:p w14:paraId="6E6BF0C2" w14:textId="77777777" w:rsidR="006512A4" w:rsidRPr="00E66739" w:rsidRDefault="006512A4" w:rsidP="00E66739">
      <w:pPr>
        <w:spacing w:after="0" w:line="240" w:lineRule="auto"/>
        <w:ind w:left="0" w:right="4484" w:firstLine="0"/>
        <w:jc w:val="right"/>
        <w:rPr>
          <w:color w:val="000000" w:themeColor="text1"/>
        </w:rPr>
      </w:pPr>
    </w:p>
    <w:p w14:paraId="3E002B4D" w14:textId="77777777" w:rsidR="006512A4" w:rsidRPr="00E66739" w:rsidRDefault="006512A4" w:rsidP="00E66739">
      <w:pPr>
        <w:spacing w:after="0" w:line="240" w:lineRule="auto"/>
        <w:ind w:left="0" w:right="4484" w:firstLine="0"/>
        <w:jc w:val="right"/>
        <w:rPr>
          <w:color w:val="000000" w:themeColor="text1"/>
        </w:rPr>
      </w:pPr>
    </w:p>
    <w:p w14:paraId="278A074F" w14:textId="77777777" w:rsidR="006512A4" w:rsidRPr="00E66739" w:rsidRDefault="006512A4" w:rsidP="00E66739">
      <w:pPr>
        <w:spacing w:after="0" w:line="240" w:lineRule="auto"/>
        <w:ind w:left="0" w:right="4484" w:firstLine="0"/>
        <w:jc w:val="right"/>
        <w:rPr>
          <w:color w:val="000000" w:themeColor="text1"/>
        </w:rPr>
      </w:pPr>
    </w:p>
    <w:p w14:paraId="75472F79" w14:textId="77777777" w:rsidR="006512A4" w:rsidRPr="00E66739" w:rsidRDefault="006512A4" w:rsidP="00E66739">
      <w:pPr>
        <w:spacing w:after="0" w:line="240" w:lineRule="auto"/>
        <w:ind w:left="0" w:right="4484" w:firstLine="0"/>
        <w:jc w:val="right"/>
        <w:rPr>
          <w:color w:val="000000" w:themeColor="text1"/>
        </w:rPr>
      </w:pPr>
    </w:p>
    <w:p w14:paraId="46F523A0" w14:textId="77777777" w:rsidR="006512A4" w:rsidRPr="00E66739" w:rsidRDefault="006512A4" w:rsidP="00E66739">
      <w:pPr>
        <w:spacing w:after="0" w:line="240" w:lineRule="auto"/>
        <w:ind w:left="0" w:right="4484" w:firstLine="0"/>
        <w:jc w:val="right"/>
        <w:rPr>
          <w:color w:val="000000" w:themeColor="text1"/>
        </w:rPr>
      </w:pPr>
    </w:p>
    <w:p w14:paraId="456495E7" w14:textId="77777777" w:rsidR="006512A4" w:rsidRPr="00E66739" w:rsidRDefault="006512A4" w:rsidP="00E66739">
      <w:pPr>
        <w:spacing w:after="0" w:line="240" w:lineRule="auto"/>
        <w:ind w:left="0" w:right="4484" w:firstLine="0"/>
        <w:jc w:val="right"/>
        <w:rPr>
          <w:color w:val="000000" w:themeColor="text1"/>
        </w:rPr>
      </w:pPr>
    </w:p>
    <w:p w14:paraId="3ED7A485" w14:textId="77777777" w:rsidR="006512A4" w:rsidRPr="00E66739" w:rsidRDefault="006512A4" w:rsidP="00E66739">
      <w:pPr>
        <w:spacing w:after="0" w:line="240" w:lineRule="auto"/>
        <w:ind w:left="0" w:right="4484" w:firstLine="0"/>
        <w:jc w:val="right"/>
        <w:rPr>
          <w:color w:val="000000" w:themeColor="text1"/>
        </w:rPr>
      </w:pPr>
    </w:p>
    <w:p w14:paraId="71CF67D7" w14:textId="77777777" w:rsidR="006512A4" w:rsidRPr="00E66739" w:rsidRDefault="006512A4" w:rsidP="00E66739">
      <w:pPr>
        <w:spacing w:after="0" w:line="240" w:lineRule="auto"/>
        <w:ind w:left="0" w:right="4484" w:firstLine="0"/>
        <w:jc w:val="right"/>
        <w:rPr>
          <w:color w:val="000000" w:themeColor="text1"/>
        </w:rPr>
      </w:pPr>
    </w:p>
    <w:p w14:paraId="3CCFA807" w14:textId="77777777" w:rsidR="006512A4" w:rsidRPr="00E66739" w:rsidRDefault="006512A4" w:rsidP="00E66739">
      <w:pPr>
        <w:spacing w:after="0" w:line="240" w:lineRule="auto"/>
        <w:ind w:left="0" w:right="4484" w:firstLine="0"/>
        <w:jc w:val="right"/>
        <w:rPr>
          <w:color w:val="000000" w:themeColor="text1"/>
        </w:rPr>
      </w:pPr>
    </w:p>
    <w:p w14:paraId="056DF761" w14:textId="77777777" w:rsidR="006512A4" w:rsidRPr="00E66739" w:rsidRDefault="006512A4" w:rsidP="00E66739">
      <w:pPr>
        <w:spacing w:after="0" w:line="240" w:lineRule="auto"/>
        <w:ind w:left="0" w:right="4484" w:firstLine="0"/>
        <w:jc w:val="right"/>
        <w:rPr>
          <w:color w:val="000000" w:themeColor="text1"/>
        </w:rPr>
      </w:pPr>
    </w:p>
    <w:p w14:paraId="66B7E7C1" w14:textId="77777777" w:rsidR="006512A4" w:rsidRPr="00E66739" w:rsidRDefault="006512A4" w:rsidP="00E66739">
      <w:pPr>
        <w:spacing w:after="0" w:line="240" w:lineRule="auto"/>
        <w:ind w:left="0" w:right="4484" w:firstLine="0"/>
        <w:jc w:val="right"/>
        <w:rPr>
          <w:color w:val="000000" w:themeColor="text1"/>
        </w:rPr>
      </w:pPr>
    </w:p>
    <w:p w14:paraId="3842B4B3" w14:textId="77777777" w:rsidR="006512A4" w:rsidRPr="00E66739" w:rsidRDefault="006512A4" w:rsidP="00E66739">
      <w:pPr>
        <w:spacing w:after="0" w:line="240" w:lineRule="auto"/>
        <w:ind w:left="0" w:right="4484" w:firstLine="0"/>
        <w:jc w:val="right"/>
        <w:rPr>
          <w:color w:val="000000" w:themeColor="text1"/>
        </w:rPr>
      </w:pPr>
    </w:p>
    <w:p w14:paraId="721B0BD8" w14:textId="77777777" w:rsidR="006512A4" w:rsidRPr="00E66739" w:rsidRDefault="006512A4" w:rsidP="00E66739">
      <w:pPr>
        <w:spacing w:after="0" w:line="240" w:lineRule="auto"/>
        <w:ind w:left="0" w:right="4484" w:firstLine="0"/>
        <w:jc w:val="right"/>
        <w:rPr>
          <w:color w:val="000000" w:themeColor="text1"/>
        </w:rPr>
      </w:pPr>
    </w:p>
    <w:p w14:paraId="12A24EFD" w14:textId="77777777" w:rsidR="006512A4" w:rsidRPr="00E66739" w:rsidRDefault="006512A4" w:rsidP="00E66739">
      <w:pPr>
        <w:spacing w:after="0" w:line="240" w:lineRule="auto"/>
        <w:ind w:left="0" w:right="4484" w:firstLine="0"/>
        <w:jc w:val="right"/>
        <w:rPr>
          <w:color w:val="000000" w:themeColor="text1"/>
        </w:rPr>
      </w:pPr>
    </w:p>
    <w:p w14:paraId="77BCFA93" w14:textId="77777777" w:rsidR="006512A4" w:rsidRPr="00E66739" w:rsidRDefault="006512A4" w:rsidP="00E66739">
      <w:pPr>
        <w:spacing w:after="0" w:line="240" w:lineRule="auto"/>
        <w:ind w:left="0" w:right="4484" w:firstLine="0"/>
        <w:jc w:val="right"/>
        <w:rPr>
          <w:color w:val="000000" w:themeColor="text1"/>
        </w:rPr>
      </w:pPr>
    </w:p>
    <w:p w14:paraId="27E5E239" w14:textId="77777777" w:rsidR="006512A4" w:rsidRPr="00E66739" w:rsidRDefault="006512A4" w:rsidP="00E66739">
      <w:pPr>
        <w:spacing w:after="0" w:line="240" w:lineRule="auto"/>
        <w:ind w:left="0" w:right="4484" w:firstLine="0"/>
        <w:jc w:val="right"/>
        <w:rPr>
          <w:color w:val="000000" w:themeColor="text1"/>
        </w:rPr>
      </w:pPr>
    </w:p>
    <w:p w14:paraId="39247242" w14:textId="77777777" w:rsidR="006512A4" w:rsidRPr="00E66739" w:rsidRDefault="006512A4" w:rsidP="00E66739">
      <w:pPr>
        <w:spacing w:after="0" w:line="240" w:lineRule="auto"/>
        <w:ind w:left="0" w:right="4484" w:firstLine="0"/>
        <w:jc w:val="right"/>
        <w:rPr>
          <w:color w:val="000000" w:themeColor="text1"/>
        </w:rPr>
      </w:pPr>
    </w:p>
    <w:p w14:paraId="464027BE" w14:textId="77777777" w:rsidR="006512A4" w:rsidRPr="00E66739" w:rsidRDefault="006512A4" w:rsidP="00E66739">
      <w:pPr>
        <w:spacing w:after="0" w:line="240" w:lineRule="auto"/>
        <w:ind w:left="0" w:right="4484" w:firstLine="0"/>
        <w:jc w:val="right"/>
        <w:rPr>
          <w:color w:val="000000" w:themeColor="text1"/>
        </w:rPr>
      </w:pPr>
    </w:p>
    <w:p w14:paraId="26416EBB" w14:textId="77777777" w:rsidR="006512A4" w:rsidRPr="00E66739" w:rsidRDefault="006512A4" w:rsidP="00E66739">
      <w:pPr>
        <w:spacing w:after="0" w:line="240" w:lineRule="auto"/>
        <w:ind w:left="0" w:right="4484" w:firstLine="0"/>
        <w:jc w:val="right"/>
        <w:rPr>
          <w:color w:val="000000" w:themeColor="text1"/>
        </w:rPr>
      </w:pPr>
    </w:p>
    <w:p w14:paraId="3741B315" w14:textId="77777777" w:rsidR="006512A4" w:rsidRPr="00E66739" w:rsidRDefault="006512A4" w:rsidP="00E66739">
      <w:pPr>
        <w:spacing w:after="0" w:line="240" w:lineRule="auto"/>
        <w:ind w:left="0" w:right="4484" w:firstLine="0"/>
        <w:jc w:val="right"/>
        <w:rPr>
          <w:color w:val="000000" w:themeColor="text1"/>
        </w:rPr>
      </w:pPr>
    </w:p>
    <w:p w14:paraId="6E7FFA7A" w14:textId="77777777" w:rsidR="006512A4" w:rsidRPr="00E66739" w:rsidRDefault="006512A4" w:rsidP="00E66739">
      <w:pPr>
        <w:spacing w:after="0" w:line="240" w:lineRule="auto"/>
        <w:ind w:left="0" w:right="4484" w:firstLine="0"/>
        <w:jc w:val="right"/>
        <w:rPr>
          <w:color w:val="000000" w:themeColor="text1"/>
        </w:rPr>
      </w:pPr>
    </w:p>
    <w:p w14:paraId="3EB90FF5" w14:textId="77777777" w:rsidR="006512A4" w:rsidRPr="00E66739" w:rsidRDefault="006512A4" w:rsidP="00E66739">
      <w:pPr>
        <w:spacing w:after="0" w:line="240" w:lineRule="auto"/>
        <w:ind w:left="0" w:right="4484" w:firstLine="0"/>
        <w:jc w:val="right"/>
        <w:rPr>
          <w:color w:val="000000" w:themeColor="text1"/>
        </w:rPr>
      </w:pPr>
    </w:p>
    <w:p w14:paraId="68F6BB3E" w14:textId="77777777" w:rsidR="006512A4" w:rsidRPr="00E66739" w:rsidRDefault="00134A8F" w:rsidP="00E66739">
      <w:pPr>
        <w:pStyle w:val="EMA1"/>
        <w:rPr>
          <w:rFonts w:cs="Times New Roman"/>
          <w:color w:val="000000" w:themeColor="text1"/>
          <w:lang w:val="is-IS"/>
        </w:rPr>
      </w:pPr>
      <w:r w:rsidRPr="00E66739">
        <w:rPr>
          <w:rFonts w:cs="Times New Roman"/>
          <w:color w:val="000000" w:themeColor="text1"/>
          <w:lang w:val="is-IS"/>
        </w:rPr>
        <w:t>A. ÁLETRANIR</w:t>
      </w:r>
    </w:p>
    <w:p w14:paraId="11C14C1A" w14:textId="5CA60ABC" w:rsidR="00134A8F" w:rsidRPr="00E66739" w:rsidRDefault="00134A8F" w:rsidP="00E66739">
      <w:pPr>
        <w:spacing w:after="0" w:line="240" w:lineRule="auto"/>
        <w:ind w:left="0" w:firstLine="0"/>
        <w:rPr>
          <w:color w:val="000000" w:themeColor="text1"/>
        </w:rPr>
      </w:pPr>
      <w:r w:rsidRPr="00E66739">
        <w:rPr>
          <w:color w:val="000000" w:themeColor="text1"/>
        </w:rPr>
        <w:t xml:space="preserve"> </w:t>
      </w:r>
      <w:r w:rsidRPr="00E66739">
        <w:rPr>
          <w:color w:val="000000" w:themeColor="text1"/>
        </w:rPr>
        <w:br w:type="page"/>
      </w:r>
    </w:p>
    <w:p w14:paraId="52E0E179" w14:textId="77777777" w:rsidR="006512A4" w:rsidRPr="00E66739" w:rsidRDefault="00134A8F" w:rsidP="005E50F1">
      <w:pPr>
        <w:keepNext/>
        <w:pBdr>
          <w:top w:val="single" w:sz="4" w:space="1" w:color="auto"/>
          <w:left w:val="single" w:sz="4" w:space="4" w:color="auto"/>
          <w:bottom w:val="single" w:sz="4" w:space="1" w:color="auto"/>
          <w:right w:val="single" w:sz="4" w:space="4" w:color="auto"/>
        </w:pBdr>
        <w:spacing w:after="0" w:line="240" w:lineRule="auto"/>
        <w:ind w:left="0"/>
        <w:rPr>
          <w:b/>
          <w:color w:val="000000" w:themeColor="text1"/>
        </w:rPr>
      </w:pPr>
      <w:r w:rsidRPr="00E66739">
        <w:rPr>
          <w:b/>
          <w:color w:val="000000" w:themeColor="text1"/>
        </w:rPr>
        <w:lastRenderedPageBreak/>
        <w:t>UPPLÝSINGAR SEM EIGA AÐ KOMA FRAM Á YTRI UMBÚÐUM</w:t>
      </w:r>
    </w:p>
    <w:p w14:paraId="53F23361" w14:textId="77777777" w:rsidR="00652894" w:rsidRDefault="00652894" w:rsidP="00E66739">
      <w:pPr>
        <w:keepNext/>
        <w:pBdr>
          <w:top w:val="single" w:sz="4" w:space="1" w:color="auto"/>
          <w:left w:val="single" w:sz="4" w:space="4" w:color="auto"/>
          <w:bottom w:val="single" w:sz="4" w:space="1" w:color="auto"/>
          <w:right w:val="single" w:sz="4" w:space="4" w:color="auto"/>
        </w:pBdr>
        <w:spacing w:after="0" w:line="240" w:lineRule="auto"/>
        <w:ind w:left="0"/>
        <w:rPr>
          <w:b/>
          <w:color w:val="000000" w:themeColor="text1"/>
        </w:rPr>
      </w:pPr>
    </w:p>
    <w:p w14:paraId="75D5F68C" w14:textId="5F301DC0" w:rsidR="006512A4" w:rsidRPr="00E66739" w:rsidRDefault="00134A8F" w:rsidP="00E66739">
      <w:pPr>
        <w:keepNext/>
        <w:pBdr>
          <w:top w:val="single" w:sz="4" w:space="1" w:color="auto"/>
          <w:left w:val="single" w:sz="4" w:space="4" w:color="auto"/>
          <w:bottom w:val="single" w:sz="4" w:space="1" w:color="auto"/>
          <w:right w:val="single" w:sz="4" w:space="4" w:color="auto"/>
        </w:pBdr>
        <w:spacing w:after="0" w:line="240" w:lineRule="auto"/>
        <w:ind w:left="0"/>
        <w:rPr>
          <w:b/>
          <w:color w:val="000000" w:themeColor="text1"/>
        </w:rPr>
      </w:pPr>
      <w:r w:rsidRPr="00E66739">
        <w:rPr>
          <w:b/>
          <w:color w:val="000000" w:themeColor="text1"/>
        </w:rPr>
        <w:t>YTRI UMBÚÐIR</w:t>
      </w:r>
    </w:p>
    <w:p w14:paraId="2C604B0D" w14:textId="77777777" w:rsidR="006512A4" w:rsidRPr="00E66739" w:rsidRDefault="006512A4" w:rsidP="00E66739">
      <w:pPr>
        <w:keepNext/>
        <w:spacing w:after="0" w:line="240" w:lineRule="auto"/>
        <w:ind w:left="0" w:firstLine="0"/>
        <w:rPr>
          <w:color w:val="000000" w:themeColor="text1"/>
        </w:rPr>
      </w:pPr>
    </w:p>
    <w:p w14:paraId="20CDCD9C" w14:textId="04754ED0" w:rsidR="00134A8F" w:rsidRPr="00E66739" w:rsidRDefault="00134A8F" w:rsidP="00E66739">
      <w:pPr>
        <w:spacing w:after="0" w:line="240" w:lineRule="auto"/>
        <w:ind w:left="0" w:firstLine="0"/>
        <w:rPr>
          <w:color w:val="000000" w:themeColor="text1"/>
        </w:rPr>
      </w:pPr>
    </w:p>
    <w:p w14:paraId="0F95E3C9" w14:textId="07E99DB1" w:rsidR="00184FDA" w:rsidRPr="00E66739" w:rsidRDefault="00184FDA"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b/>
          <w:color w:val="000000" w:themeColor="text1"/>
        </w:rPr>
      </w:pPr>
      <w:r w:rsidRPr="00E66739">
        <w:rPr>
          <w:b/>
          <w:color w:val="000000" w:themeColor="text1"/>
        </w:rPr>
        <w:t>1.</w:t>
      </w:r>
      <w:r w:rsidRPr="00E66739">
        <w:rPr>
          <w:b/>
          <w:color w:val="000000" w:themeColor="text1"/>
        </w:rPr>
        <w:tab/>
        <w:t>HEITI LYFS</w:t>
      </w:r>
    </w:p>
    <w:p w14:paraId="052C04AC" w14:textId="5BE47355" w:rsidR="006512A4" w:rsidRPr="00E66739" w:rsidRDefault="006512A4" w:rsidP="00E66739">
      <w:pPr>
        <w:keepNext/>
        <w:spacing w:after="0" w:line="240" w:lineRule="auto"/>
        <w:ind w:left="0" w:firstLine="0"/>
        <w:rPr>
          <w:color w:val="000000" w:themeColor="text1"/>
        </w:rPr>
      </w:pPr>
    </w:p>
    <w:p w14:paraId="4DEDAD9A" w14:textId="648416D5" w:rsidR="00134A8F" w:rsidRPr="00E66739" w:rsidRDefault="004E1C8F" w:rsidP="00E66739">
      <w:pPr>
        <w:spacing w:after="0" w:line="240" w:lineRule="auto"/>
        <w:ind w:left="0" w:right="11"/>
        <w:rPr>
          <w:color w:val="000000" w:themeColor="text1"/>
        </w:rPr>
      </w:pPr>
      <w:r w:rsidRPr="00E66739">
        <w:rPr>
          <w:color w:val="000000" w:themeColor="text1"/>
        </w:rPr>
        <w:t>Aripiprazole Zentiva</w:t>
      </w:r>
      <w:r w:rsidR="00134A8F" w:rsidRPr="00E66739">
        <w:rPr>
          <w:color w:val="000000" w:themeColor="text1"/>
        </w:rPr>
        <w:t xml:space="preserve"> 5</w:t>
      </w:r>
      <w:r w:rsidR="00835BF6" w:rsidRPr="00E66739">
        <w:rPr>
          <w:color w:val="000000" w:themeColor="text1"/>
        </w:rPr>
        <w:t> mg</w:t>
      </w:r>
      <w:r w:rsidR="00134A8F" w:rsidRPr="00E66739">
        <w:rPr>
          <w:color w:val="000000" w:themeColor="text1"/>
        </w:rPr>
        <w:t xml:space="preserve"> töflur</w:t>
      </w:r>
    </w:p>
    <w:p w14:paraId="3914E2FF" w14:textId="77777777" w:rsidR="006512A4" w:rsidRPr="00E66739" w:rsidRDefault="004E1C8F" w:rsidP="00E66739">
      <w:pPr>
        <w:spacing w:after="0" w:line="240" w:lineRule="auto"/>
        <w:ind w:left="0" w:right="11"/>
        <w:rPr>
          <w:color w:val="000000" w:themeColor="text1"/>
        </w:rPr>
      </w:pPr>
      <w:r w:rsidRPr="00E66739">
        <w:rPr>
          <w:color w:val="000000" w:themeColor="text1"/>
        </w:rPr>
        <w:t>aripíprazól</w:t>
      </w:r>
    </w:p>
    <w:p w14:paraId="715522C1" w14:textId="77777777" w:rsidR="006512A4" w:rsidRPr="00E66739" w:rsidRDefault="006512A4" w:rsidP="00E66739">
      <w:pPr>
        <w:spacing w:after="0" w:line="240" w:lineRule="auto"/>
        <w:ind w:left="0" w:firstLine="0"/>
        <w:rPr>
          <w:color w:val="000000" w:themeColor="text1"/>
        </w:rPr>
      </w:pPr>
    </w:p>
    <w:p w14:paraId="428581DE" w14:textId="41CA48A1" w:rsidR="00134A8F" w:rsidRPr="00E66739" w:rsidRDefault="00134A8F" w:rsidP="00E66739">
      <w:pPr>
        <w:spacing w:after="0" w:line="240" w:lineRule="auto"/>
        <w:ind w:left="0" w:firstLine="0"/>
        <w:rPr>
          <w:color w:val="000000" w:themeColor="text1"/>
        </w:rPr>
      </w:pPr>
    </w:p>
    <w:p w14:paraId="5F4C2EC5" w14:textId="7EE7D7F3" w:rsidR="00184FDA" w:rsidRPr="00E66739" w:rsidRDefault="00184FDA"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b/>
          <w:color w:val="000000" w:themeColor="text1"/>
        </w:rPr>
      </w:pPr>
      <w:r w:rsidRPr="00E66739">
        <w:rPr>
          <w:b/>
          <w:color w:val="000000" w:themeColor="text1"/>
        </w:rPr>
        <w:t>2.</w:t>
      </w:r>
      <w:r w:rsidRPr="00E66739">
        <w:rPr>
          <w:b/>
          <w:color w:val="000000" w:themeColor="text1"/>
        </w:rPr>
        <w:tab/>
        <w:t>VIRK(T) EFNI</w:t>
      </w:r>
    </w:p>
    <w:p w14:paraId="08AB14CF" w14:textId="77777777" w:rsidR="00184FDA" w:rsidRPr="00E66739" w:rsidRDefault="00184FDA" w:rsidP="00E66739">
      <w:pPr>
        <w:keepNext/>
        <w:spacing w:after="0" w:line="240" w:lineRule="auto"/>
        <w:ind w:left="0" w:firstLine="0"/>
        <w:rPr>
          <w:color w:val="000000" w:themeColor="text1"/>
        </w:rPr>
      </w:pPr>
    </w:p>
    <w:p w14:paraId="7CE2FAF7" w14:textId="77777777" w:rsidR="006512A4" w:rsidRPr="00E66739" w:rsidRDefault="00134A8F" w:rsidP="00E66739">
      <w:pPr>
        <w:spacing w:after="0" w:line="240" w:lineRule="auto"/>
        <w:ind w:left="0" w:right="11"/>
        <w:rPr>
          <w:color w:val="000000" w:themeColor="text1"/>
        </w:rPr>
      </w:pPr>
      <w:r w:rsidRPr="00E66739">
        <w:rPr>
          <w:color w:val="000000" w:themeColor="text1"/>
        </w:rPr>
        <w:t>Hver tafla inniheldur 5</w:t>
      </w:r>
      <w:r w:rsidR="00835BF6" w:rsidRPr="00E66739">
        <w:rPr>
          <w:color w:val="000000" w:themeColor="text1"/>
        </w:rPr>
        <w:t> mg</w:t>
      </w:r>
      <w:r w:rsidRPr="00E66739">
        <w:rPr>
          <w:color w:val="000000" w:themeColor="text1"/>
        </w:rPr>
        <w:t xml:space="preserve"> </w:t>
      </w:r>
      <w:r w:rsidR="004E1C8F" w:rsidRPr="00E66739">
        <w:rPr>
          <w:color w:val="000000" w:themeColor="text1"/>
        </w:rPr>
        <w:t>aripíprazól</w:t>
      </w:r>
      <w:r w:rsidRPr="00E66739">
        <w:rPr>
          <w:color w:val="000000" w:themeColor="text1"/>
        </w:rPr>
        <w:t>.</w:t>
      </w:r>
    </w:p>
    <w:p w14:paraId="017FA869" w14:textId="66C05DFF" w:rsidR="00134A8F" w:rsidRPr="00E66739" w:rsidRDefault="00134A8F" w:rsidP="00E66739">
      <w:pPr>
        <w:spacing w:after="0" w:line="240" w:lineRule="auto"/>
        <w:ind w:left="0" w:firstLine="0"/>
        <w:rPr>
          <w:color w:val="000000" w:themeColor="text1"/>
        </w:rPr>
      </w:pPr>
    </w:p>
    <w:p w14:paraId="196C736E" w14:textId="77777777" w:rsidR="00134A8F" w:rsidRPr="00E66739" w:rsidRDefault="00134A8F" w:rsidP="00E66739">
      <w:pPr>
        <w:spacing w:after="0" w:line="240" w:lineRule="auto"/>
        <w:ind w:left="0" w:firstLine="0"/>
        <w:rPr>
          <w:color w:val="000000" w:themeColor="text1"/>
        </w:rPr>
      </w:pPr>
    </w:p>
    <w:p w14:paraId="7BB4C036" w14:textId="72639398" w:rsidR="00184FDA" w:rsidRPr="00E66739" w:rsidRDefault="00184FDA"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color w:val="000000" w:themeColor="text1"/>
        </w:rPr>
      </w:pPr>
      <w:r w:rsidRPr="00E66739">
        <w:rPr>
          <w:b/>
          <w:color w:val="000000" w:themeColor="text1"/>
        </w:rPr>
        <w:t>3.</w:t>
      </w:r>
      <w:r w:rsidRPr="00E66739">
        <w:rPr>
          <w:b/>
          <w:color w:val="000000" w:themeColor="text1"/>
        </w:rPr>
        <w:tab/>
        <w:t>HJÁLPAREFNI</w:t>
      </w:r>
    </w:p>
    <w:p w14:paraId="7A0866FE" w14:textId="77777777" w:rsidR="00184FDA" w:rsidRPr="00E66739" w:rsidRDefault="00184FDA" w:rsidP="00E66739">
      <w:pPr>
        <w:keepNext/>
        <w:spacing w:after="0" w:line="240" w:lineRule="auto"/>
        <w:ind w:left="0" w:firstLine="0"/>
        <w:rPr>
          <w:color w:val="000000" w:themeColor="text1"/>
        </w:rPr>
      </w:pPr>
    </w:p>
    <w:p w14:paraId="3A53B57E" w14:textId="03A7961B" w:rsidR="006512A4" w:rsidRPr="00E66739" w:rsidRDefault="00134A8F" w:rsidP="00E66739">
      <w:pPr>
        <w:spacing w:after="0" w:line="240" w:lineRule="auto"/>
        <w:ind w:left="0" w:right="11"/>
        <w:rPr>
          <w:color w:val="000000" w:themeColor="text1"/>
        </w:rPr>
      </w:pPr>
      <w:r w:rsidRPr="00E66739">
        <w:rPr>
          <w:color w:val="000000" w:themeColor="text1"/>
        </w:rPr>
        <w:t>Inniheldur mjólkursykureinhýdrat</w:t>
      </w:r>
      <w:r w:rsidR="007D1EF0" w:rsidRPr="00E66739">
        <w:rPr>
          <w:color w:val="000000" w:themeColor="text1"/>
        </w:rPr>
        <w:t>.</w:t>
      </w:r>
      <w:r w:rsidR="00CE78E6" w:rsidRPr="00E66739">
        <w:rPr>
          <w:color w:val="000000" w:themeColor="text1"/>
        </w:rPr>
        <w:t xml:space="preserve"> </w:t>
      </w:r>
      <w:r w:rsidR="00CE78E6" w:rsidRPr="00E66739">
        <w:t>Fyrir frekari upplýsingar sjá fylgiseðil.</w:t>
      </w:r>
    </w:p>
    <w:p w14:paraId="38666922" w14:textId="77777777" w:rsidR="006512A4" w:rsidRPr="00E66739" w:rsidRDefault="006512A4" w:rsidP="00E66739">
      <w:pPr>
        <w:spacing w:after="0" w:line="240" w:lineRule="auto"/>
        <w:ind w:left="0" w:firstLine="0"/>
        <w:rPr>
          <w:color w:val="000000" w:themeColor="text1"/>
        </w:rPr>
      </w:pPr>
    </w:p>
    <w:p w14:paraId="37BA05B5" w14:textId="0B4715D8" w:rsidR="00134A8F" w:rsidRPr="00E66739" w:rsidRDefault="00134A8F" w:rsidP="00E66739">
      <w:pPr>
        <w:spacing w:after="0" w:line="240" w:lineRule="auto"/>
        <w:ind w:left="0" w:firstLine="0"/>
        <w:rPr>
          <w:color w:val="000000" w:themeColor="text1"/>
        </w:rPr>
      </w:pPr>
    </w:p>
    <w:p w14:paraId="71E44D87" w14:textId="5A43222F" w:rsidR="00184FDA" w:rsidRPr="00E66739" w:rsidRDefault="00184FDA"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b/>
          <w:color w:val="000000" w:themeColor="text1"/>
        </w:rPr>
      </w:pPr>
      <w:r w:rsidRPr="00E66739">
        <w:rPr>
          <w:b/>
          <w:color w:val="000000" w:themeColor="text1"/>
        </w:rPr>
        <w:t>4.</w:t>
      </w:r>
      <w:r w:rsidRPr="00E66739">
        <w:rPr>
          <w:b/>
          <w:color w:val="000000" w:themeColor="text1"/>
        </w:rPr>
        <w:tab/>
        <w:t>LYFJAFORM OG INNIHALD</w:t>
      </w:r>
    </w:p>
    <w:p w14:paraId="5E7F3751" w14:textId="77777777" w:rsidR="00184FDA" w:rsidRPr="00E66739" w:rsidRDefault="00184FDA" w:rsidP="00E66739">
      <w:pPr>
        <w:keepNext/>
        <w:spacing w:after="0" w:line="240" w:lineRule="auto"/>
        <w:ind w:left="0" w:firstLine="0"/>
        <w:rPr>
          <w:color w:val="000000" w:themeColor="text1"/>
        </w:rPr>
      </w:pPr>
    </w:p>
    <w:p w14:paraId="42CC6CBC" w14:textId="2333929A" w:rsidR="006B2079" w:rsidRPr="00E66739" w:rsidRDefault="006B2079" w:rsidP="00E66739">
      <w:pPr>
        <w:spacing w:after="0" w:line="240" w:lineRule="auto"/>
        <w:ind w:left="0" w:right="11"/>
        <w:rPr>
          <w:color w:val="000000" w:themeColor="text1"/>
        </w:rPr>
      </w:pPr>
      <w:r w:rsidRPr="00E66739">
        <w:rPr>
          <w:color w:val="000000" w:themeColor="text1"/>
        </w:rPr>
        <w:t>Töflur</w:t>
      </w:r>
    </w:p>
    <w:p w14:paraId="37742DE8" w14:textId="77777777" w:rsidR="006B2079" w:rsidRPr="00E66739" w:rsidRDefault="006B2079" w:rsidP="00E66739">
      <w:pPr>
        <w:spacing w:after="0" w:line="240" w:lineRule="auto"/>
        <w:ind w:left="0" w:right="11"/>
        <w:rPr>
          <w:color w:val="000000" w:themeColor="text1"/>
        </w:rPr>
      </w:pPr>
    </w:p>
    <w:p w14:paraId="396DDDF3" w14:textId="77777777" w:rsidR="006512A4" w:rsidRPr="00E66739" w:rsidRDefault="00134A8F" w:rsidP="00E66739">
      <w:pPr>
        <w:spacing w:after="0" w:line="240" w:lineRule="auto"/>
        <w:ind w:left="0" w:right="11"/>
        <w:rPr>
          <w:color w:val="000000" w:themeColor="text1"/>
        </w:rPr>
      </w:pPr>
      <w:r w:rsidRPr="00E66739">
        <w:rPr>
          <w:color w:val="000000" w:themeColor="text1"/>
        </w:rPr>
        <w:t>14 töflur</w:t>
      </w:r>
    </w:p>
    <w:p w14:paraId="5BD8D97A" w14:textId="52EBC192" w:rsidR="00134A8F" w:rsidRPr="00E66739" w:rsidRDefault="00134A8F" w:rsidP="00E66739">
      <w:pPr>
        <w:spacing w:after="0" w:line="240" w:lineRule="auto"/>
        <w:ind w:left="0" w:right="11"/>
        <w:rPr>
          <w:color w:val="000000" w:themeColor="text1"/>
          <w:highlight w:val="lightGray"/>
        </w:rPr>
      </w:pPr>
      <w:r w:rsidRPr="00E66739">
        <w:rPr>
          <w:color w:val="000000" w:themeColor="text1"/>
          <w:highlight w:val="lightGray"/>
        </w:rPr>
        <w:t>28 töflur</w:t>
      </w:r>
    </w:p>
    <w:p w14:paraId="291BF80F" w14:textId="77777777" w:rsidR="00134A8F" w:rsidRPr="00E66739" w:rsidRDefault="00134A8F" w:rsidP="00E66739">
      <w:pPr>
        <w:spacing w:after="0" w:line="240" w:lineRule="auto"/>
        <w:ind w:left="0" w:right="7801"/>
        <w:rPr>
          <w:color w:val="000000" w:themeColor="text1"/>
          <w:highlight w:val="lightGray"/>
        </w:rPr>
      </w:pPr>
      <w:r w:rsidRPr="00E66739">
        <w:rPr>
          <w:color w:val="000000" w:themeColor="text1"/>
          <w:highlight w:val="lightGray"/>
        </w:rPr>
        <w:t>49 töflur</w:t>
      </w:r>
    </w:p>
    <w:p w14:paraId="31083004" w14:textId="77777777" w:rsidR="00134A8F" w:rsidRPr="00E66739" w:rsidRDefault="00134A8F" w:rsidP="00E66739">
      <w:pPr>
        <w:spacing w:after="0" w:line="240" w:lineRule="auto"/>
        <w:ind w:left="0" w:right="7801"/>
        <w:rPr>
          <w:color w:val="000000" w:themeColor="text1"/>
          <w:highlight w:val="lightGray"/>
        </w:rPr>
      </w:pPr>
      <w:r w:rsidRPr="00E66739">
        <w:rPr>
          <w:color w:val="000000" w:themeColor="text1"/>
          <w:highlight w:val="lightGray"/>
        </w:rPr>
        <w:t>56 töflur</w:t>
      </w:r>
    </w:p>
    <w:p w14:paraId="2226D7C1" w14:textId="77777777" w:rsidR="00134A8F" w:rsidRPr="00E66739" w:rsidRDefault="00134A8F" w:rsidP="00E66739">
      <w:pPr>
        <w:spacing w:after="0" w:line="240" w:lineRule="auto"/>
        <w:ind w:left="0" w:right="7801"/>
        <w:rPr>
          <w:color w:val="000000" w:themeColor="text1"/>
        </w:rPr>
      </w:pPr>
      <w:r w:rsidRPr="00E66739">
        <w:rPr>
          <w:color w:val="000000" w:themeColor="text1"/>
          <w:highlight w:val="lightGray"/>
        </w:rPr>
        <w:t>98 töflur</w:t>
      </w:r>
    </w:p>
    <w:p w14:paraId="46E879EF" w14:textId="77777777" w:rsidR="006512A4" w:rsidRPr="00E66739" w:rsidRDefault="006512A4" w:rsidP="00E66739">
      <w:pPr>
        <w:spacing w:after="0" w:line="240" w:lineRule="auto"/>
        <w:ind w:left="0" w:firstLine="0"/>
        <w:rPr>
          <w:color w:val="000000" w:themeColor="text1"/>
        </w:rPr>
      </w:pPr>
    </w:p>
    <w:p w14:paraId="11C4AE9A" w14:textId="50F4BC0C" w:rsidR="00134A8F" w:rsidRPr="00E66739" w:rsidRDefault="00134A8F" w:rsidP="00E66739">
      <w:pPr>
        <w:spacing w:after="0" w:line="240" w:lineRule="auto"/>
        <w:ind w:left="0" w:firstLine="0"/>
        <w:rPr>
          <w:color w:val="000000" w:themeColor="text1"/>
        </w:rPr>
      </w:pPr>
    </w:p>
    <w:p w14:paraId="153DCD12" w14:textId="40CF2554" w:rsidR="00184FDA" w:rsidRPr="00E66739" w:rsidRDefault="000B3D43"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color w:val="000000" w:themeColor="text1"/>
        </w:rPr>
      </w:pPr>
      <w:r w:rsidRPr="00E66739">
        <w:rPr>
          <w:b/>
          <w:color w:val="000000" w:themeColor="text1"/>
        </w:rPr>
        <w:t>5</w:t>
      </w:r>
      <w:r w:rsidR="00184FDA" w:rsidRPr="00E66739">
        <w:rPr>
          <w:b/>
          <w:color w:val="000000" w:themeColor="text1"/>
        </w:rPr>
        <w:t>.</w:t>
      </w:r>
      <w:r w:rsidR="00184FDA" w:rsidRPr="00E66739">
        <w:rPr>
          <w:b/>
          <w:color w:val="000000" w:themeColor="text1"/>
        </w:rPr>
        <w:tab/>
      </w:r>
      <w:r w:rsidRPr="00E66739">
        <w:rPr>
          <w:b/>
          <w:color w:val="000000" w:themeColor="text1"/>
        </w:rPr>
        <w:t>AÐFERÐ VIÐ LYFJAGJÖF OG ÍKOMULEIÐ(IR)</w:t>
      </w:r>
    </w:p>
    <w:p w14:paraId="69C792C8" w14:textId="77777777" w:rsidR="00134A8F" w:rsidRPr="00E66739" w:rsidRDefault="00134A8F" w:rsidP="00E66739">
      <w:pPr>
        <w:keepNext/>
        <w:spacing w:after="0" w:line="240" w:lineRule="auto"/>
        <w:ind w:left="0" w:right="11"/>
        <w:rPr>
          <w:color w:val="000000" w:themeColor="text1"/>
        </w:rPr>
      </w:pPr>
    </w:p>
    <w:p w14:paraId="4B929B6B" w14:textId="77777777" w:rsidR="006512A4" w:rsidRPr="00E66739" w:rsidRDefault="000C0F3B" w:rsidP="00E66739">
      <w:pPr>
        <w:spacing w:after="0" w:line="240" w:lineRule="auto"/>
        <w:ind w:left="0" w:firstLine="0"/>
        <w:rPr>
          <w:color w:val="000000" w:themeColor="text1"/>
        </w:rPr>
      </w:pPr>
      <w:r w:rsidRPr="00E66739">
        <w:rPr>
          <w:color w:val="000000" w:themeColor="text1"/>
        </w:rPr>
        <w:t>Lesið fylgiseðilinn fyrir notkun.</w:t>
      </w:r>
    </w:p>
    <w:p w14:paraId="76DF37B9" w14:textId="77777777" w:rsidR="006512A4" w:rsidRPr="00E66739" w:rsidRDefault="00134A8F" w:rsidP="00E66739">
      <w:pPr>
        <w:spacing w:after="0" w:line="240" w:lineRule="auto"/>
        <w:ind w:left="0" w:right="11"/>
        <w:rPr>
          <w:color w:val="000000" w:themeColor="text1"/>
        </w:rPr>
      </w:pPr>
      <w:r w:rsidRPr="00E66739">
        <w:rPr>
          <w:color w:val="000000" w:themeColor="text1"/>
        </w:rPr>
        <w:t>Til inntöku.</w:t>
      </w:r>
    </w:p>
    <w:p w14:paraId="4F4FD715" w14:textId="52613947" w:rsidR="00134A8F" w:rsidRPr="00E66739" w:rsidRDefault="00134A8F" w:rsidP="00E66739">
      <w:pPr>
        <w:spacing w:after="0" w:line="240" w:lineRule="auto"/>
        <w:ind w:left="0" w:firstLine="0"/>
        <w:rPr>
          <w:color w:val="000000" w:themeColor="text1"/>
        </w:rPr>
      </w:pPr>
    </w:p>
    <w:p w14:paraId="44FB2AA7" w14:textId="378FF649" w:rsidR="00134A8F" w:rsidRPr="00E66739" w:rsidRDefault="00134A8F" w:rsidP="00E66739">
      <w:pPr>
        <w:spacing w:after="0" w:line="240" w:lineRule="auto"/>
        <w:ind w:left="0" w:firstLine="0"/>
        <w:rPr>
          <w:color w:val="000000" w:themeColor="text1"/>
        </w:rPr>
      </w:pPr>
    </w:p>
    <w:p w14:paraId="68AAE3D5" w14:textId="3B99CF48" w:rsidR="00184FDA" w:rsidRPr="00E66739" w:rsidRDefault="000B3D43" w:rsidP="00A91A9E">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567" w:hanging="567"/>
        <w:rPr>
          <w:b/>
          <w:color w:val="000000" w:themeColor="text1"/>
        </w:rPr>
      </w:pPr>
      <w:r w:rsidRPr="00E66739">
        <w:rPr>
          <w:b/>
          <w:color w:val="000000" w:themeColor="text1"/>
        </w:rPr>
        <w:t>6</w:t>
      </w:r>
      <w:r w:rsidR="00184FDA" w:rsidRPr="00E66739">
        <w:rPr>
          <w:b/>
          <w:color w:val="000000" w:themeColor="text1"/>
        </w:rPr>
        <w:t>.</w:t>
      </w:r>
      <w:r w:rsidR="00184FDA" w:rsidRPr="00E66739">
        <w:rPr>
          <w:b/>
          <w:color w:val="000000" w:themeColor="text1"/>
        </w:rPr>
        <w:tab/>
      </w:r>
      <w:r w:rsidRPr="00E66739">
        <w:rPr>
          <w:b/>
          <w:color w:val="000000" w:themeColor="text1"/>
        </w:rPr>
        <w:t>SÉRSTÖK VARNAÐARORÐ UM AÐ LYFIÐ SKULI GEYMT ÞAR SEM BÖRN HVORKI NÁ TIL NÉ SJÁ</w:t>
      </w:r>
    </w:p>
    <w:p w14:paraId="7EF34F79" w14:textId="77777777" w:rsidR="00184FDA" w:rsidRPr="00E66739" w:rsidRDefault="00184FDA" w:rsidP="00E66739">
      <w:pPr>
        <w:keepNext/>
        <w:spacing w:after="0" w:line="240" w:lineRule="auto"/>
        <w:ind w:left="0" w:firstLine="0"/>
        <w:rPr>
          <w:color w:val="000000" w:themeColor="text1"/>
        </w:rPr>
      </w:pPr>
    </w:p>
    <w:p w14:paraId="3BE8D65F" w14:textId="77777777" w:rsidR="006512A4" w:rsidRPr="00E66739" w:rsidRDefault="00134A8F" w:rsidP="00E66739">
      <w:pPr>
        <w:spacing w:after="0" w:line="240" w:lineRule="auto"/>
        <w:ind w:left="0" w:right="11"/>
        <w:rPr>
          <w:color w:val="000000" w:themeColor="text1"/>
        </w:rPr>
      </w:pPr>
      <w:r w:rsidRPr="00E66739">
        <w:rPr>
          <w:color w:val="000000" w:themeColor="text1"/>
        </w:rPr>
        <w:t>Geymið þar sem börn hvorki ná til né sjá.</w:t>
      </w:r>
    </w:p>
    <w:p w14:paraId="6E74BBB2" w14:textId="77777777" w:rsidR="006512A4" w:rsidRPr="00E66739" w:rsidRDefault="006512A4" w:rsidP="00E66739">
      <w:pPr>
        <w:spacing w:after="0" w:line="240" w:lineRule="auto"/>
        <w:ind w:left="0" w:firstLine="0"/>
        <w:rPr>
          <w:color w:val="000000" w:themeColor="text1"/>
        </w:rPr>
      </w:pPr>
    </w:p>
    <w:p w14:paraId="4F8F2002" w14:textId="1306F68E" w:rsidR="00134A8F" w:rsidRPr="00E66739" w:rsidRDefault="00134A8F" w:rsidP="00E66739">
      <w:pPr>
        <w:spacing w:after="0" w:line="240" w:lineRule="auto"/>
        <w:ind w:left="0" w:firstLine="0"/>
        <w:rPr>
          <w:color w:val="000000" w:themeColor="text1"/>
        </w:rPr>
      </w:pPr>
    </w:p>
    <w:p w14:paraId="42E53D7D" w14:textId="6917DC28" w:rsidR="00184FDA" w:rsidRPr="00E66739" w:rsidRDefault="000B3D43"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b/>
          <w:color w:val="000000" w:themeColor="text1"/>
        </w:rPr>
      </w:pPr>
      <w:r w:rsidRPr="00E66739">
        <w:rPr>
          <w:b/>
          <w:color w:val="000000" w:themeColor="text1"/>
        </w:rPr>
        <w:t>7</w:t>
      </w:r>
      <w:r w:rsidR="00184FDA" w:rsidRPr="00E66739">
        <w:rPr>
          <w:b/>
          <w:color w:val="000000" w:themeColor="text1"/>
        </w:rPr>
        <w:t>.</w:t>
      </w:r>
      <w:r w:rsidR="00184FDA" w:rsidRPr="00E66739">
        <w:rPr>
          <w:b/>
          <w:color w:val="000000" w:themeColor="text1"/>
        </w:rPr>
        <w:tab/>
      </w:r>
      <w:r w:rsidRPr="00E66739">
        <w:rPr>
          <w:b/>
          <w:color w:val="000000" w:themeColor="text1"/>
        </w:rPr>
        <w:t>ÖNNUR SÉRSTÖK VARNAÐARORÐ, EF MEÐ ÞARF</w:t>
      </w:r>
    </w:p>
    <w:p w14:paraId="6F74C477" w14:textId="77777777" w:rsidR="00184FDA" w:rsidRPr="00E66739" w:rsidRDefault="00184FDA" w:rsidP="00E66739">
      <w:pPr>
        <w:keepNext/>
        <w:spacing w:after="0" w:line="240" w:lineRule="auto"/>
        <w:ind w:left="0" w:firstLine="0"/>
        <w:rPr>
          <w:color w:val="000000" w:themeColor="text1"/>
        </w:rPr>
      </w:pPr>
    </w:p>
    <w:p w14:paraId="5CCC611B" w14:textId="430A029C" w:rsidR="00134A8F" w:rsidRPr="00E66739" w:rsidRDefault="00134A8F" w:rsidP="00E66739">
      <w:pPr>
        <w:spacing w:after="0" w:line="240" w:lineRule="auto"/>
        <w:ind w:left="0" w:firstLine="0"/>
        <w:rPr>
          <w:color w:val="000000" w:themeColor="text1"/>
        </w:rPr>
      </w:pPr>
    </w:p>
    <w:p w14:paraId="7D92F077" w14:textId="28F2A20E" w:rsidR="00184FDA" w:rsidRPr="00E66739" w:rsidRDefault="000B3D43"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color w:val="000000" w:themeColor="text1"/>
        </w:rPr>
      </w:pPr>
      <w:r w:rsidRPr="00E66739">
        <w:rPr>
          <w:b/>
          <w:color w:val="000000" w:themeColor="text1"/>
        </w:rPr>
        <w:t>8</w:t>
      </w:r>
      <w:r w:rsidR="00184FDA" w:rsidRPr="00E66739">
        <w:rPr>
          <w:b/>
          <w:color w:val="000000" w:themeColor="text1"/>
        </w:rPr>
        <w:t>.</w:t>
      </w:r>
      <w:r w:rsidR="00184FDA" w:rsidRPr="00E66739">
        <w:rPr>
          <w:b/>
          <w:color w:val="000000" w:themeColor="text1"/>
        </w:rPr>
        <w:tab/>
      </w:r>
      <w:r w:rsidRPr="00E66739">
        <w:rPr>
          <w:b/>
          <w:color w:val="000000" w:themeColor="text1"/>
        </w:rPr>
        <w:t>FYRNINGARDAGSETNING</w:t>
      </w:r>
    </w:p>
    <w:p w14:paraId="48FDA396" w14:textId="68A0A498" w:rsidR="006512A4" w:rsidRPr="00E66739" w:rsidRDefault="006512A4" w:rsidP="00E66739">
      <w:pPr>
        <w:keepNext/>
        <w:spacing w:after="0" w:line="240" w:lineRule="auto"/>
        <w:ind w:left="0" w:firstLine="0"/>
        <w:rPr>
          <w:color w:val="000000" w:themeColor="text1"/>
        </w:rPr>
      </w:pPr>
    </w:p>
    <w:p w14:paraId="60F783AA" w14:textId="77777777" w:rsidR="006512A4" w:rsidRPr="00E66739" w:rsidRDefault="00134A8F" w:rsidP="00E66739">
      <w:pPr>
        <w:spacing w:after="0" w:line="240" w:lineRule="auto"/>
        <w:ind w:left="0" w:right="11"/>
        <w:rPr>
          <w:color w:val="000000" w:themeColor="text1"/>
        </w:rPr>
      </w:pPr>
      <w:r w:rsidRPr="00E66739">
        <w:rPr>
          <w:color w:val="000000" w:themeColor="text1"/>
        </w:rPr>
        <w:t>EXP</w:t>
      </w:r>
    </w:p>
    <w:p w14:paraId="1282F850" w14:textId="77777777" w:rsidR="006512A4" w:rsidRPr="00E66739" w:rsidRDefault="006512A4" w:rsidP="00E66739">
      <w:pPr>
        <w:spacing w:after="0" w:line="240" w:lineRule="auto"/>
        <w:ind w:left="0" w:firstLine="0"/>
        <w:rPr>
          <w:color w:val="000000" w:themeColor="text1"/>
        </w:rPr>
      </w:pPr>
    </w:p>
    <w:p w14:paraId="3D1D430B" w14:textId="691A16B9" w:rsidR="00134A8F" w:rsidRPr="00E66739" w:rsidRDefault="00134A8F" w:rsidP="00E66739">
      <w:pPr>
        <w:spacing w:after="0" w:line="240" w:lineRule="auto"/>
        <w:ind w:left="0" w:firstLine="0"/>
        <w:rPr>
          <w:color w:val="000000" w:themeColor="text1"/>
        </w:rPr>
      </w:pPr>
    </w:p>
    <w:p w14:paraId="1DC7C655" w14:textId="43DA4875" w:rsidR="00184FDA" w:rsidRPr="00E66739" w:rsidRDefault="000B3D43"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b/>
          <w:color w:val="000000" w:themeColor="text1"/>
        </w:rPr>
      </w:pPr>
      <w:r w:rsidRPr="00E66739">
        <w:rPr>
          <w:b/>
          <w:color w:val="000000" w:themeColor="text1"/>
        </w:rPr>
        <w:lastRenderedPageBreak/>
        <w:t>9</w:t>
      </w:r>
      <w:r w:rsidR="00184FDA" w:rsidRPr="00E66739">
        <w:rPr>
          <w:b/>
          <w:color w:val="000000" w:themeColor="text1"/>
        </w:rPr>
        <w:t>.</w:t>
      </w:r>
      <w:r w:rsidR="00184FDA" w:rsidRPr="00E66739">
        <w:rPr>
          <w:b/>
          <w:color w:val="000000" w:themeColor="text1"/>
        </w:rPr>
        <w:tab/>
      </w:r>
      <w:r w:rsidRPr="00E66739">
        <w:rPr>
          <w:b/>
          <w:color w:val="000000" w:themeColor="text1"/>
        </w:rPr>
        <w:t>SÉRSTÖK GEYMSLUSKILYRÐI</w:t>
      </w:r>
    </w:p>
    <w:p w14:paraId="14106B78" w14:textId="77777777" w:rsidR="00184FDA" w:rsidRPr="00E66739" w:rsidRDefault="00184FDA" w:rsidP="00E66739">
      <w:pPr>
        <w:keepNext/>
        <w:spacing w:after="0" w:line="240" w:lineRule="auto"/>
        <w:ind w:left="0" w:firstLine="0"/>
        <w:rPr>
          <w:color w:val="000000" w:themeColor="text1"/>
        </w:rPr>
      </w:pPr>
    </w:p>
    <w:p w14:paraId="457CC996" w14:textId="77777777" w:rsidR="006512A4" w:rsidRPr="00E66739" w:rsidRDefault="006512A4" w:rsidP="00E66739">
      <w:pPr>
        <w:keepNext/>
        <w:spacing w:after="0" w:line="240" w:lineRule="auto"/>
        <w:ind w:left="0" w:firstLine="0"/>
        <w:rPr>
          <w:color w:val="000000" w:themeColor="text1"/>
        </w:rPr>
      </w:pPr>
    </w:p>
    <w:p w14:paraId="5714E7AF" w14:textId="6B843996" w:rsidR="00184FDA" w:rsidRPr="00E66739" w:rsidRDefault="000B3D43" w:rsidP="00A91A9E">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567" w:hanging="567"/>
        <w:rPr>
          <w:b/>
          <w:color w:val="000000" w:themeColor="text1"/>
        </w:rPr>
      </w:pPr>
      <w:r w:rsidRPr="00E66739">
        <w:rPr>
          <w:b/>
          <w:color w:val="000000" w:themeColor="text1"/>
        </w:rPr>
        <w:t>10</w:t>
      </w:r>
      <w:r w:rsidR="00184FDA" w:rsidRPr="00E66739">
        <w:rPr>
          <w:b/>
          <w:color w:val="000000" w:themeColor="text1"/>
        </w:rPr>
        <w:t>.</w:t>
      </w:r>
      <w:r w:rsidR="00184FDA" w:rsidRPr="00E66739">
        <w:rPr>
          <w:b/>
          <w:color w:val="000000" w:themeColor="text1"/>
        </w:rPr>
        <w:tab/>
      </w:r>
      <w:r w:rsidRPr="00E66739">
        <w:rPr>
          <w:b/>
          <w:color w:val="000000" w:themeColor="text1"/>
        </w:rPr>
        <w:t>SÉRSTAKAR VARÚÐARRÁÐSTAFANIR VIÐ FÖRGUN LYFJALEIFA EÐA ÚRGANGS VEGNA LYFSINS ÞAR SEM VIÐ Á</w:t>
      </w:r>
    </w:p>
    <w:p w14:paraId="58090E99" w14:textId="77777777" w:rsidR="00184FDA" w:rsidRPr="00E66739" w:rsidRDefault="00184FDA" w:rsidP="00E66739">
      <w:pPr>
        <w:keepNext/>
        <w:spacing w:after="0" w:line="240" w:lineRule="auto"/>
        <w:ind w:left="0" w:firstLine="0"/>
        <w:rPr>
          <w:color w:val="000000" w:themeColor="text1"/>
        </w:rPr>
      </w:pPr>
    </w:p>
    <w:p w14:paraId="2793F0F5" w14:textId="245BD69B" w:rsidR="00134A8F" w:rsidRPr="00E66739" w:rsidRDefault="00134A8F" w:rsidP="00E66739">
      <w:pPr>
        <w:spacing w:after="0" w:line="240" w:lineRule="auto"/>
        <w:ind w:left="0" w:firstLine="0"/>
        <w:rPr>
          <w:color w:val="000000" w:themeColor="text1"/>
        </w:rPr>
      </w:pPr>
    </w:p>
    <w:p w14:paraId="0579875D" w14:textId="46C08CFF" w:rsidR="00184FDA" w:rsidRPr="00E66739" w:rsidRDefault="000B3D43"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color w:val="000000" w:themeColor="text1"/>
        </w:rPr>
      </w:pPr>
      <w:r w:rsidRPr="00E66739">
        <w:rPr>
          <w:b/>
          <w:color w:val="000000" w:themeColor="text1"/>
        </w:rPr>
        <w:t>11</w:t>
      </w:r>
      <w:r w:rsidR="00184FDA" w:rsidRPr="00E66739">
        <w:rPr>
          <w:b/>
          <w:color w:val="000000" w:themeColor="text1"/>
        </w:rPr>
        <w:t>.</w:t>
      </w:r>
      <w:r w:rsidR="00184FDA" w:rsidRPr="00E66739">
        <w:rPr>
          <w:b/>
          <w:color w:val="000000" w:themeColor="text1"/>
        </w:rPr>
        <w:tab/>
      </w:r>
      <w:r w:rsidRPr="00E66739">
        <w:rPr>
          <w:b/>
          <w:color w:val="000000" w:themeColor="text1"/>
        </w:rPr>
        <w:t>NAFN OG HEIMILISFANG MARKAÐSLEYFISHAFA</w:t>
      </w:r>
    </w:p>
    <w:p w14:paraId="5DABADB1" w14:textId="77777777" w:rsidR="006512A4" w:rsidRPr="00E66739" w:rsidRDefault="006512A4" w:rsidP="00E66739">
      <w:pPr>
        <w:keepNext/>
        <w:spacing w:after="0" w:line="240" w:lineRule="auto"/>
        <w:ind w:left="0" w:firstLine="0"/>
        <w:rPr>
          <w:b/>
          <w:color w:val="000000" w:themeColor="text1"/>
        </w:rPr>
      </w:pPr>
    </w:p>
    <w:p w14:paraId="0724A17B" w14:textId="77777777" w:rsidR="00134A8F" w:rsidRPr="00E66739" w:rsidRDefault="00134A8F" w:rsidP="00E66739">
      <w:pPr>
        <w:spacing w:after="0" w:line="240" w:lineRule="auto"/>
        <w:ind w:left="0" w:right="11"/>
        <w:rPr>
          <w:color w:val="000000" w:themeColor="text1"/>
        </w:rPr>
      </w:pPr>
      <w:r w:rsidRPr="00E66739">
        <w:rPr>
          <w:color w:val="000000" w:themeColor="text1"/>
        </w:rPr>
        <w:t>Zentiva, k.s.</w:t>
      </w:r>
    </w:p>
    <w:p w14:paraId="23539246" w14:textId="77777777" w:rsidR="00134A8F" w:rsidRPr="00E66739" w:rsidRDefault="00134A8F" w:rsidP="00E66739">
      <w:pPr>
        <w:spacing w:after="0" w:line="240" w:lineRule="auto"/>
        <w:ind w:left="0" w:right="11"/>
        <w:rPr>
          <w:color w:val="000000" w:themeColor="text1"/>
        </w:rPr>
      </w:pPr>
      <w:r w:rsidRPr="00E66739">
        <w:rPr>
          <w:color w:val="000000" w:themeColor="text1"/>
        </w:rPr>
        <w:t>U Kabelovny 130</w:t>
      </w:r>
    </w:p>
    <w:p w14:paraId="581F4FCF" w14:textId="77777777" w:rsidR="00134A8F" w:rsidRPr="00E66739" w:rsidRDefault="00134A8F" w:rsidP="00E66739">
      <w:pPr>
        <w:spacing w:after="0" w:line="240" w:lineRule="auto"/>
        <w:ind w:left="0" w:right="11"/>
        <w:rPr>
          <w:color w:val="000000" w:themeColor="text1"/>
        </w:rPr>
      </w:pPr>
      <w:r w:rsidRPr="00E66739">
        <w:rPr>
          <w:color w:val="000000" w:themeColor="text1"/>
        </w:rPr>
        <w:t>102 37 Prague 10</w:t>
      </w:r>
    </w:p>
    <w:p w14:paraId="4445A3DF" w14:textId="561068FA" w:rsidR="00134A8F" w:rsidRPr="00E66739" w:rsidRDefault="000759CD" w:rsidP="00E66739">
      <w:pPr>
        <w:spacing w:after="0" w:line="240" w:lineRule="auto"/>
        <w:ind w:left="0" w:right="11"/>
        <w:rPr>
          <w:color w:val="000000" w:themeColor="text1"/>
        </w:rPr>
      </w:pPr>
      <w:r w:rsidRPr="00E66739">
        <w:rPr>
          <w:color w:val="000000" w:themeColor="text1"/>
        </w:rPr>
        <w:t>Tékkland</w:t>
      </w:r>
    </w:p>
    <w:p w14:paraId="1E335923" w14:textId="77777777" w:rsidR="006512A4" w:rsidRPr="00E66739" w:rsidRDefault="006512A4" w:rsidP="00E66739">
      <w:pPr>
        <w:spacing w:after="0" w:line="240" w:lineRule="auto"/>
        <w:ind w:left="0" w:firstLine="0"/>
        <w:rPr>
          <w:color w:val="000000" w:themeColor="text1"/>
        </w:rPr>
      </w:pPr>
    </w:p>
    <w:p w14:paraId="7A320AB3" w14:textId="2F8CCBDB" w:rsidR="00134A8F" w:rsidRPr="00E66739" w:rsidRDefault="00134A8F" w:rsidP="00E66739">
      <w:pPr>
        <w:spacing w:after="0" w:line="240" w:lineRule="auto"/>
        <w:ind w:left="0" w:firstLine="0"/>
        <w:rPr>
          <w:color w:val="000000" w:themeColor="text1"/>
        </w:rPr>
      </w:pPr>
    </w:p>
    <w:p w14:paraId="6BB2AA02" w14:textId="498BB1F7" w:rsidR="00184FDA" w:rsidRPr="00E66739" w:rsidRDefault="000B3D43"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color w:val="000000" w:themeColor="text1"/>
        </w:rPr>
      </w:pPr>
      <w:r w:rsidRPr="00E66739">
        <w:rPr>
          <w:b/>
          <w:color w:val="000000" w:themeColor="text1"/>
        </w:rPr>
        <w:t>12</w:t>
      </w:r>
      <w:r w:rsidR="00184FDA" w:rsidRPr="00E66739">
        <w:rPr>
          <w:b/>
          <w:color w:val="000000" w:themeColor="text1"/>
        </w:rPr>
        <w:t>.</w:t>
      </w:r>
      <w:r w:rsidR="00184FDA" w:rsidRPr="00E66739">
        <w:rPr>
          <w:b/>
          <w:color w:val="000000" w:themeColor="text1"/>
        </w:rPr>
        <w:tab/>
      </w:r>
      <w:r w:rsidRPr="00E66739">
        <w:rPr>
          <w:b/>
          <w:color w:val="000000" w:themeColor="text1"/>
        </w:rPr>
        <w:t>MARKAÐSLEYFISNÚMER</w:t>
      </w:r>
    </w:p>
    <w:p w14:paraId="32EF5487" w14:textId="77777777" w:rsidR="006512A4" w:rsidRPr="00E66739" w:rsidRDefault="006512A4" w:rsidP="00E66739">
      <w:pPr>
        <w:keepNext/>
        <w:spacing w:after="0" w:line="240" w:lineRule="auto"/>
        <w:ind w:left="0" w:firstLine="0"/>
        <w:rPr>
          <w:color w:val="000000" w:themeColor="text1"/>
        </w:rPr>
      </w:pPr>
    </w:p>
    <w:p w14:paraId="5277A568" w14:textId="77777777" w:rsidR="00D4122B" w:rsidRPr="00E66739" w:rsidRDefault="00D4122B" w:rsidP="00E66739">
      <w:pPr>
        <w:spacing w:after="0" w:line="240" w:lineRule="auto"/>
        <w:ind w:left="0"/>
        <w:rPr>
          <w:noProof/>
          <w:color w:val="000000" w:themeColor="text1"/>
          <w:highlight w:val="lightGray"/>
        </w:rPr>
      </w:pPr>
      <w:r w:rsidRPr="00E66739">
        <w:rPr>
          <w:noProof/>
          <w:color w:val="000000" w:themeColor="text1"/>
        </w:rPr>
        <w:t>EU/1/15/1009/001</w:t>
      </w:r>
    </w:p>
    <w:p w14:paraId="53117440" w14:textId="77777777" w:rsidR="00D4122B" w:rsidRPr="00E66739" w:rsidRDefault="00D4122B" w:rsidP="00E66739">
      <w:pPr>
        <w:spacing w:after="0" w:line="240" w:lineRule="auto"/>
        <w:ind w:left="0"/>
        <w:rPr>
          <w:noProof/>
          <w:color w:val="000000" w:themeColor="text1"/>
          <w:highlight w:val="lightGray"/>
        </w:rPr>
      </w:pPr>
      <w:r w:rsidRPr="00E66739">
        <w:rPr>
          <w:noProof/>
          <w:color w:val="000000" w:themeColor="text1"/>
          <w:highlight w:val="lightGray"/>
        </w:rPr>
        <w:t>EU/1/15/1009/002</w:t>
      </w:r>
    </w:p>
    <w:p w14:paraId="5FA5A38C" w14:textId="77777777" w:rsidR="00D4122B" w:rsidRPr="00E66739" w:rsidRDefault="00D4122B" w:rsidP="00E66739">
      <w:pPr>
        <w:spacing w:after="0" w:line="240" w:lineRule="auto"/>
        <w:ind w:left="0"/>
        <w:rPr>
          <w:noProof/>
          <w:color w:val="000000" w:themeColor="text1"/>
          <w:highlight w:val="lightGray"/>
        </w:rPr>
      </w:pPr>
      <w:r w:rsidRPr="00E66739">
        <w:rPr>
          <w:noProof/>
          <w:color w:val="000000" w:themeColor="text1"/>
          <w:highlight w:val="lightGray"/>
        </w:rPr>
        <w:t>EU/1/15/1009/003</w:t>
      </w:r>
    </w:p>
    <w:p w14:paraId="70802C11" w14:textId="77777777" w:rsidR="00D4122B" w:rsidRPr="00E66739" w:rsidRDefault="00D4122B" w:rsidP="00E66739">
      <w:pPr>
        <w:spacing w:after="0" w:line="240" w:lineRule="auto"/>
        <w:ind w:left="0"/>
        <w:rPr>
          <w:noProof/>
          <w:color w:val="000000" w:themeColor="text1"/>
          <w:highlight w:val="lightGray"/>
        </w:rPr>
      </w:pPr>
      <w:r w:rsidRPr="00E66739">
        <w:rPr>
          <w:noProof/>
          <w:color w:val="000000" w:themeColor="text1"/>
          <w:highlight w:val="lightGray"/>
        </w:rPr>
        <w:t>EU/1/15/1009/004</w:t>
      </w:r>
    </w:p>
    <w:p w14:paraId="00276BD6" w14:textId="77777777" w:rsidR="00D4122B" w:rsidRPr="00E66739" w:rsidRDefault="00D4122B" w:rsidP="00E66739">
      <w:pPr>
        <w:spacing w:after="0" w:line="240" w:lineRule="auto"/>
        <w:ind w:left="0"/>
        <w:rPr>
          <w:noProof/>
          <w:color w:val="000000" w:themeColor="text1"/>
          <w:highlight w:val="lightGray"/>
        </w:rPr>
      </w:pPr>
      <w:r w:rsidRPr="00E66739">
        <w:rPr>
          <w:noProof/>
          <w:color w:val="000000" w:themeColor="text1"/>
          <w:highlight w:val="lightGray"/>
        </w:rPr>
        <w:t>EU/1/15/1009/005</w:t>
      </w:r>
    </w:p>
    <w:p w14:paraId="50C41EDF" w14:textId="77777777" w:rsidR="00CB49CC" w:rsidRPr="00E66739" w:rsidRDefault="00CB49CC" w:rsidP="00E66739">
      <w:pPr>
        <w:spacing w:after="0" w:line="240" w:lineRule="auto"/>
        <w:ind w:left="0"/>
        <w:rPr>
          <w:noProof/>
          <w:color w:val="000000" w:themeColor="text1"/>
        </w:rPr>
      </w:pPr>
    </w:p>
    <w:p w14:paraId="0EE141A2" w14:textId="77777777" w:rsidR="00CB49CC" w:rsidRPr="00E66739" w:rsidRDefault="00CB49CC" w:rsidP="00E66739">
      <w:pPr>
        <w:spacing w:after="0" w:line="240" w:lineRule="auto"/>
        <w:ind w:left="0"/>
        <w:rPr>
          <w:noProof/>
          <w:color w:val="000000" w:themeColor="text1"/>
        </w:rPr>
      </w:pPr>
    </w:p>
    <w:p w14:paraId="439A9575" w14:textId="1BDE05AE" w:rsidR="00184FDA" w:rsidRPr="00E66739" w:rsidRDefault="000B3D43"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b/>
          <w:color w:val="000000" w:themeColor="text1"/>
        </w:rPr>
      </w:pPr>
      <w:r w:rsidRPr="00E66739">
        <w:rPr>
          <w:b/>
          <w:color w:val="000000" w:themeColor="text1"/>
        </w:rPr>
        <w:t>13</w:t>
      </w:r>
      <w:r w:rsidR="00184FDA" w:rsidRPr="00E66739">
        <w:rPr>
          <w:b/>
          <w:color w:val="000000" w:themeColor="text1"/>
        </w:rPr>
        <w:t>.</w:t>
      </w:r>
      <w:r w:rsidR="00184FDA" w:rsidRPr="00E66739">
        <w:rPr>
          <w:b/>
          <w:color w:val="000000" w:themeColor="text1"/>
        </w:rPr>
        <w:tab/>
      </w:r>
      <w:r w:rsidRPr="00E66739">
        <w:rPr>
          <w:b/>
          <w:noProof/>
          <w:color w:val="000000" w:themeColor="text1"/>
        </w:rPr>
        <w:t>LOTUNÚMER</w:t>
      </w:r>
    </w:p>
    <w:p w14:paraId="1C6472B6" w14:textId="77777777" w:rsidR="00184FDA" w:rsidRPr="00E66739" w:rsidRDefault="00184FDA" w:rsidP="00E66739">
      <w:pPr>
        <w:keepNext/>
        <w:spacing w:after="0" w:line="240" w:lineRule="auto"/>
        <w:ind w:left="0" w:firstLine="0"/>
        <w:rPr>
          <w:color w:val="000000" w:themeColor="text1"/>
        </w:rPr>
      </w:pPr>
    </w:p>
    <w:p w14:paraId="75A8A0CB" w14:textId="77777777" w:rsidR="00CB49CC" w:rsidRPr="00E66739" w:rsidRDefault="00CB49CC" w:rsidP="00E66739">
      <w:pPr>
        <w:spacing w:after="0" w:line="240" w:lineRule="auto"/>
        <w:ind w:left="0"/>
        <w:rPr>
          <w:noProof/>
          <w:color w:val="000000" w:themeColor="text1"/>
        </w:rPr>
      </w:pPr>
      <w:r w:rsidRPr="00E66739">
        <w:rPr>
          <w:noProof/>
          <w:color w:val="000000" w:themeColor="text1"/>
        </w:rPr>
        <w:t>Lot</w:t>
      </w:r>
    </w:p>
    <w:p w14:paraId="612D7638" w14:textId="77777777" w:rsidR="00CB49CC" w:rsidRPr="00E66739" w:rsidRDefault="00CB49CC" w:rsidP="00E66739">
      <w:pPr>
        <w:spacing w:after="0" w:line="240" w:lineRule="auto"/>
        <w:ind w:left="0"/>
        <w:rPr>
          <w:noProof/>
          <w:color w:val="000000" w:themeColor="text1"/>
        </w:rPr>
      </w:pPr>
    </w:p>
    <w:p w14:paraId="281D2088" w14:textId="77777777" w:rsidR="00CB49CC" w:rsidRPr="00E66739" w:rsidRDefault="00CB49CC" w:rsidP="00E66739">
      <w:pPr>
        <w:spacing w:after="0" w:line="240" w:lineRule="auto"/>
        <w:ind w:left="0"/>
        <w:rPr>
          <w:noProof/>
          <w:color w:val="000000" w:themeColor="text1"/>
        </w:rPr>
      </w:pPr>
    </w:p>
    <w:p w14:paraId="027A3874" w14:textId="4B438B7B" w:rsidR="00184FDA" w:rsidRPr="00E66739" w:rsidRDefault="000B3D43"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b/>
          <w:color w:val="000000" w:themeColor="text1"/>
        </w:rPr>
      </w:pPr>
      <w:r w:rsidRPr="00E66739">
        <w:rPr>
          <w:b/>
          <w:color w:val="000000" w:themeColor="text1"/>
        </w:rPr>
        <w:t>1</w:t>
      </w:r>
      <w:r w:rsidR="00184FDA" w:rsidRPr="00E66739">
        <w:rPr>
          <w:b/>
          <w:color w:val="000000" w:themeColor="text1"/>
        </w:rPr>
        <w:t>4.</w:t>
      </w:r>
      <w:r w:rsidR="00184FDA" w:rsidRPr="00E66739">
        <w:rPr>
          <w:b/>
          <w:color w:val="000000" w:themeColor="text1"/>
        </w:rPr>
        <w:tab/>
      </w:r>
      <w:r w:rsidRPr="00E66739">
        <w:rPr>
          <w:b/>
          <w:noProof/>
          <w:color w:val="000000" w:themeColor="text1"/>
        </w:rPr>
        <w:t>AFGREIÐSLUTILHÖGUN</w:t>
      </w:r>
    </w:p>
    <w:p w14:paraId="25D4742D" w14:textId="77777777" w:rsidR="00184FDA" w:rsidRPr="00E66739" w:rsidRDefault="00184FDA" w:rsidP="00E66739">
      <w:pPr>
        <w:keepNext/>
        <w:spacing w:after="0" w:line="240" w:lineRule="auto"/>
        <w:ind w:left="0" w:firstLine="0"/>
        <w:rPr>
          <w:color w:val="000000" w:themeColor="text1"/>
        </w:rPr>
      </w:pPr>
    </w:p>
    <w:p w14:paraId="5BC508B2" w14:textId="60D6854D" w:rsidR="00134A8F" w:rsidRPr="00E66739" w:rsidRDefault="00134A8F" w:rsidP="00E66739">
      <w:pPr>
        <w:spacing w:after="0" w:line="240" w:lineRule="auto"/>
        <w:ind w:left="0" w:firstLine="0"/>
        <w:rPr>
          <w:color w:val="000000" w:themeColor="text1"/>
        </w:rPr>
      </w:pPr>
    </w:p>
    <w:p w14:paraId="2C786EFC" w14:textId="0B3E3A59" w:rsidR="00184FDA" w:rsidRPr="00E66739" w:rsidRDefault="000B3D43"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b/>
          <w:color w:val="000000" w:themeColor="text1"/>
        </w:rPr>
      </w:pPr>
      <w:r w:rsidRPr="00E66739">
        <w:rPr>
          <w:b/>
          <w:color w:val="000000" w:themeColor="text1"/>
        </w:rPr>
        <w:t>15</w:t>
      </w:r>
      <w:r w:rsidR="00184FDA" w:rsidRPr="00E66739">
        <w:rPr>
          <w:b/>
          <w:color w:val="000000" w:themeColor="text1"/>
        </w:rPr>
        <w:t>.</w:t>
      </w:r>
      <w:r w:rsidR="00184FDA" w:rsidRPr="00E66739">
        <w:rPr>
          <w:b/>
          <w:color w:val="000000" w:themeColor="text1"/>
        </w:rPr>
        <w:tab/>
      </w:r>
      <w:r w:rsidRPr="00E66739">
        <w:rPr>
          <w:b/>
          <w:color w:val="000000" w:themeColor="text1"/>
        </w:rPr>
        <w:t>NOTKUNARLEIÐBEININGAR</w:t>
      </w:r>
    </w:p>
    <w:p w14:paraId="2346781D" w14:textId="77777777" w:rsidR="00184FDA" w:rsidRPr="00E66739" w:rsidRDefault="00184FDA" w:rsidP="00E66739">
      <w:pPr>
        <w:keepNext/>
        <w:spacing w:after="0" w:line="240" w:lineRule="auto"/>
        <w:ind w:left="0" w:firstLine="0"/>
        <w:rPr>
          <w:color w:val="000000" w:themeColor="text1"/>
        </w:rPr>
      </w:pPr>
    </w:p>
    <w:p w14:paraId="697DC641" w14:textId="57270120" w:rsidR="00134A8F" w:rsidRPr="00E66739" w:rsidRDefault="00134A8F" w:rsidP="00E66739">
      <w:pPr>
        <w:spacing w:after="0" w:line="240" w:lineRule="auto"/>
        <w:ind w:left="0" w:firstLine="0"/>
        <w:rPr>
          <w:color w:val="000000" w:themeColor="text1"/>
        </w:rPr>
      </w:pPr>
    </w:p>
    <w:p w14:paraId="2808C5F7" w14:textId="5742B816" w:rsidR="00184FDA" w:rsidRPr="00E66739" w:rsidRDefault="000B3D43"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b/>
          <w:color w:val="000000" w:themeColor="text1"/>
        </w:rPr>
      </w:pPr>
      <w:r w:rsidRPr="00E66739">
        <w:rPr>
          <w:b/>
          <w:color w:val="000000" w:themeColor="text1"/>
        </w:rPr>
        <w:t>16</w:t>
      </w:r>
      <w:r w:rsidR="00184FDA" w:rsidRPr="00E66739">
        <w:rPr>
          <w:b/>
          <w:color w:val="000000" w:themeColor="text1"/>
        </w:rPr>
        <w:t>.</w:t>
      </w:r>
      <w:r w:rsidR="00184FDA" w:rsidRPr="00E66739">
        <w:rPr>
          <w:b/>
          <w:color w:val="000000" w:themeColor="text1"/>
        </w:rPr>
        <w:tab/>
      </w:r>
      <w:r w:rsidRPr="00E66739">
        <w:rPr>
          <w:b/>
          <w:color w:val="000000" w:themeColor="text1"/>
        </w:rPr>
        <w:t>UPPLÝSINGAR MEÐ BLINDRALETRI</w:t>
      </w:r>
    </w:p>
    <w:p w14:paraId="739F55EA" w14:textId="77777777" w:rsidR="00184FDA" w:rsidRPr="00E66739" w:rsidRDefault="00184FDA" w:rsidP="00E66739">
      <w:pPr>
        <w:keepNext/>
        <w:spacing w:after="0" w:line="240" w:lineRule="auto"/>
        <w:ind w:left="0" w:firstLine="0"/>
        <w:rPr>
          <w:color w:val="000000" w:themeColor="text1"/>
        </w:rPr>
      </w:pPr>
    </w:p>
    <w:p w14:paraId="19A2EEA6" w14:textId="15E25753" w:rsidR="00134A8F" w:rsidRPr="00E66739" w:rsidRDefault="004E1C8F" w:rsidP="00E66739">
      <w:pPr>
        <w:widowControl w:val="0"/>
        <w:spacing w:after="0" w:line="240" w:lineRule="auto"/>
        <w:ind w:left="0"/>
        <w:rPr>
          <w:color w:val="000000" w:themeColor="text1"/>
        </w:rPr>
      </w:pPr>
      <w:r w:rsidRPr="00E66739">
        <w:rPr>
          <w:color w:val="000000" w:themeColor="text1"/>
        </w:rPr>
        <w:t>Aripiprazole Zentiva</w:t>
      </w:r>
      <w:r w:rsidR="00134A8F" w:rsidRPr="00E66739">
        <w:rPr>
          <w:color w:val="000000" w:themeColor="text1"/>
        </w:rPr>
        <w:t xml:space="preserve"> 5</w:t>
      </w:r>
      <w:r w:rsidR="00835BF6" w:rsidRPr="00E66739">
        <w:rPr>
          <w:color w:val="000000" w:themeColor="text1"/>
        </w:rPr>
        <w:t> mg</w:t>
      </w:r>
      <w:r w:rsidR="00134A8F" w:rsidRPr="00E66739">
        <w:rPr>
          <w:color w:val="000000" w:themeColor="text1"/>
        </w:rPr>
        <w:t xml:space="preserve"> </w:t>
      </w:r>
      <w:r w:rsidR="00F97D2F" w:rsidRPr="00E66739">
        <w:rPr>
          <w:color w:val="000000" w:themeColor="text1"/>
        </w:rPr>
        <w:t>töflur</w:t>
      </w:r>
    </w:p>
    <w:p w14:paraId="36DABFAE" w14:textId="77777777" w:rsidR="002B17A3" w:rsidRPr="00E66739" w:rsidRDefault="002B17A3" w:rsidP="00E66739">
      <w:pPr>
        <w:spacing w:after="0" w:line="240" w:lineRule="auto"/>
        <w:ind w:left="0"/>
        <w:rPr>
          <w:color w:val="000000" w:themeColor="text1"/>
        </w:rPr>
      </w:pPr>
    </w:p>
    <w:p w14:paraId="65AF1F73" w14:textId="77777777" w:rsidR="002B17A3" w:rsidRPr="00E66739" w:rsidRDefault="002B17A3" w:rsidP="00E66739">
      <w:pPr>
        <w:spacing w:after="0" w:line="240" w:lineRule="auto"/>
        <w:ind w:left="0"/>
        <w:rPr>
          <w:color w:val="000000" w:themeColor="text1"/>
        </w:rPr>
      </w:pPr>
    </w:p>
    <w:p w14:paraId="168F366D" w14:textId="26F4AEF3" w:rsidR="00184FDA" w:rsidRPr="00E66739" w:rsidRDefault="000B3D43"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color w:val="000000" w:themeColor="text1"/>
        </w:rPr>
      </w:pPr>
      <w:r w:rsidRPr="00E66739">
        <w:rPr>
          <w:b/>
          <w:color w:val="000000" w:themeColor="text1"/>
        </w:rPr>
        <w:t>17</w:t>
      </w:r>
      <w:r w:rsidR="00184FDA" w:rsidRPr="00E66739">
        <w:rPr>
          <w:b/>
          <w:color w:val="000000" w:themeColor="text1"/>
        </w:rPr>
        <w:t>.</w:t>
      </w:r>
      <w:r w:rsidR="00184FDA" w:rsidRPr="00E66739">
        <w:rPr>
          <w:b/>
          <w:color w:val="000000" w:themeColor="text1"/>
        </w:rPr>
        <w:tab/>
      </w:r>
      <w:r w:rsidRPr="00E66739">
        <w:rPr>
          <w:b/>
          <w:noProof/>
          <w:color w:val="000000" w:themeColor="text1"/>
        </w:rPr>
        <w:t>EINKVÆMT AUÐKENNI – TVÍVÍTT STRIKAMERKI</w:t>
      </w:r>
    </w:p>
    <w:p w14:paraId="5335C01F" w14:textId="77777777" w:rsidR="002B17A3" w:rsidRPr="00E66739" w:rsidRDefault="002B17A3" w:rsidP="00E66739">
      <w:pPr>
        <w:keepNext/>
        <w:spacing w:after="0" w:line="240" w:lineRule="auto"/>
        <w:ind w:left="0"/>
        <w:rPr>
          <w:noProof/>
          <w:color w:val="000000" w:themeColor="text1"/>
        </w:rPr>
      </w:pPr>
    </w:p>
    <w:p w14:paraId="50184DDC" w14:textId="2DB4F585" w:rsidR="002B17A3" w:rsidRPr="00E66739" w:rsidRDefault="002B17A3" w:rsidP="00E66739">
      <w:pPr>
        <w:spacing w:after="0" w:line="240" w:lineRule="auto"/>
        <w:ind w:left="0"/>
        <w:rPr>
          <w:color w:val="000000" w:themeColor="text1"/>
        </w:rPr>
      </w:pPr>
      <w:r w:rsidRPr="00E66739">
        <w:rPr>
          <w:color w:val="000000" w:themeColor="text1"/>
          <w:highlight w:val="lightGray"/>
        </w:rPr>
        <w:t>Á pakkningunni er tvívítt strikamerki með einkvæmu auðkenni.</w:t>
      </w:r>
    </w:p>
    <w:p w14:paraId="1C1A7F0E" w14:textId="77777777" w:rsidR="002B17A3" w:rsidRPr="00E66739" w:rsidRDefault="002B17A3" w:rsidP="00E66739">
      <w:pPr>
        <w:spacing w:after="0" w:line="240" w:lineRule="auto"/>
        <w:ind w:left="0"/>
        <w:rPr>
          <w:noProof/>
          <w:color w:val="000000" w:themeColor="text1"/>
        </w:rPr>
      </w:pPr>
    </w:p>
    <w:p w14:paraId="3F89049E" w14:textId="77777777" w:rsidR="002B17A3" w:rsidRPr="00E66739" w:rsidRDefault="002B17A3" w:rsidP="00E66739">
      <w:pPr>
        <w:spacing w:after="0" w:line="240" w:lineRule="auto"/>
        <w:ind w:left="0"/>
        <w:rPr>
          <w:noProof/>
          <w:color w:val="000000" w:themeColor="text1"/>
        </w:rPr>
      </w:pPr>
    </w:p>
    <w:p w14:paraId="5287EACC" w14:textId="0F0B6C8C" w:rsidR="00184FDA" w:rsidRPr="00E66739" w:rsidRDefault="000B3D43"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b/>
          <w:color w:val="000000" w:themeColor="text1"/>
        </w:rPr>
      </w:pPr>
      <w:r w:rsidRPr="00E66739">
        <w:rPr>
          <w:b/>
          <w:color w:val="000000" w:themeColor="text1"/>
        </w:rPr>
        <w:t>18</w:t>
      </w:r>
      <w:r w:rsidR="00184FDA" w:rsidRPr="00E66739">
        <w:rPr>
          <w:b/>
          <w:color w:val="000000" w:themeColor="text1"/>
        </w:rPr>
        <w:t>.</w:t>
      </w:r>
      <w:r w:rsidR="00184FDA" w:rsidRPr="00E66739">
        <w:rPr>
          <w:b/>
          <w:color w:val="000000" w:themeColor="text1"/>
        </w:rPr>
        <w:tab/>
      </w:r>
      <w:r w:rsidRPr="00E66739">
        <w:rPr>
          <w:b/>
          <w:noProof/>
          <w:color w:val="000000" w:themeColor="text1"/>
        </w:rPr>
        <w:t>EINKVÆMT AUÐKENNI – UPPLÝSINGAR SEM FÓLK GETUR LESIÐ</w:t>
      </w:r>
    </w:p>
    <w:p w14:paraId="43478421" w14:textId="77777777" w:rsidR="00184FDA" w:rsidRPr="00E66739" w:rsidRDefault="00184FDA" w:rsidP="00E66739">
      <w:pPr>
        <w:keepNext/>
        <w:spacing w:after="0" w:line="240" w:lineRule="auto"/>
        <w:ind w:left="0" w:firstLine="0"/>
        <w:rPr>
          <w:color w:val="000000" w:themeColor="text1"/>
        </w:rPr>
      </w:pPr>
    </w:p>
    <w:p w14:paraId="00EF5FBE" w14:textId="6DA938E6" w:rsidR="006512A4" w:rsidRPr="00E66739" w:rsidRDefault="002B17A3" w:rsidP="00E66739">
      <w:pPr>
        <w:spacing w:after="0" w:line="240" w:lineRule="auto"/>
        <w:ind w:left="0"/>
        <w:rPr>
          <w:noProof/>
          <w:color w:val="000000" w:themeColor="text1"/>
        </w:rPr>
      </w:pPr>
      <w:r w:rsidRPr="00E66739">
        <w:rPr>
          <w:noProof/>
          <w:color w:val="000000" w:themeColor="text1"/>
        </w:rPr>
        <w:t>PC</w:t>
      </w:r>
    </w:p>
    <w:p w14:paraId="6AE85C39" w14:textId="0FF8B7C9" w:rsidR="006512A4" w:rsidRPr="00E66739" w:rsidRDefault="002B17A3" w:rsidP="00E66739">
      <w:pPr>
        <w:spacing w:after="0" w:line="240" w:lineRule="auto"/>
        <w:ind w:left="0"/>
        <w:rPr>
          <w:noProof/>
          <w:color w:val="000000" w:themeColor="text1"/>
        </w:rPr>
      </w:pPr>
      <w:r w:rsidRPr="00E66739">
        <w:rPr>
          <w:noProof/>
          <w:color w:val="000000" w:themeColor="text1"/>
        </w:rPr>
        <w:t>SN</w:t>
      </w:r>
    </w:p>
    <w:p w14:paraId="43C16711" w14:textId="53AF409B" w:rsidR="006512A4" w:rsidRPr="00E66739" w:rsidRDefault="002B17A3" w:rsidP="00E66739">
      <w:pPr>
        <w:spacing w:after="0" w:line="240" w:lineRule="auto"/>
        <w:ind w:left="0"/>
        <w:rPr>
          <w:noProof/>
          <w:color w:val="000000" w:themeColor="text1"/>
        </w:rPr>
      </w:pPr>
      <w:r w:rsidRPr="00E66739">
        <w:rPr>
          <w:noProof/>
          <w:color w:val="000000" w:themeColor="text1"/>
        </w:rPr>
        <w:t>NN</w:t>
      </w:r>
    </w:p>
    <w:p w14:paraId="7E735B45" w14:textId="6F26EF90" w:rsidR="009A4D42" w:rsidRPr="00E66739" w:rsidRDefault="00134A8F" w:rsidP="00E66739">
      <w:pPr>
        <w:spacing w:after="0" w:line="240" w:lineRule="auto"/>
        <w:ind w:left="0" w:right="11"/>
        <w:rPr>
          <w:color w:val="000000" w:themeColor="text1"/>
        </w:rPr>
      </w:pPr>
      <w:r w:rsidRPr="00E66739">
        <w:rPr>
          <w:noProof/>
          <w:color w:val="000000" w:themeColor="text1"/>
          <w:shd w:val="clear" w:color="auto" w:fill="CCCCCC"/>
        </w:rPr>
        <w:br w:type="page"/>
      </w:r>
    </w:p>
    <w:p w14:paraId="0BF3AC0B" w14:textId="77777777" w:rsidR="006512A4" w:rsidRPr="00E66739" w:rsidRDefault="009A4D42" w:rsidP="00A91A9E">
      <w:pPr>
        <w:keepNext/>
        <w:pBdr>
          <w:top w:val="single" w:sz="4" w:space="1" w:color="auto"/>
          <w:left w:val="single" w:sz="4" w:space="4" w:color="auto"/>
          <w:bottom w:val="single" w:sz="4" w:space="1" w:color="auto"/>
          <w:right w:val="single" w:sz="4" w:space="4" w:color="auto"/>
        </w:pBdr>
        <w:spacing w:after="0" w:line="240" w:lineRule="auto"/>
        <w:ind w:left="10"/>
        <w:rPr>
          <w:b/>
          <w:color w:val="000000" w:themeColor="text1"/>
        </w:rPr>
      </w:pPr>
      <w:r w:rsidRPr="00E66739">
        <w:rPr>
          <w:b/>
          <w:color w:val="000000" w:themeColor="text1"/>
        </w:rPr>
        <w:lastRenderedPageBreak/>
        <w:t>LÁGMARKS UPPLÝSINGAR SEM SKULU KOMA FRAM Á ÞYNNUM EÐA STRIMLUM</w:t>
      </w:r>
    </w:p>
    <w:p w14:paraId="1E1BE9DB" w14:textId="77777777" w:rsidR="006512A4" w:rsidRPr="00E66739" w:rsidRDefault="006512A4" w:rsidP="00E66739">
      <w:pPr>
        <w:keepNext/>
        <w:pBdr>
          <w:top w:val="single" w:sz="4" w:space="1" w:color="auto"/>
          <w:left w:val="single" w:sz="4" w:space="4" w:color="auto"/>
          <w:bottom w:val="single" w:sz="4" w:space="1" w:color="auto"/>
          <w:right w:val="single" w:sz="4" w:space="4" w:color="auto"/>
        </w:pBdr>
        <w:spacing w:after="0" w:line="240" w:lineRule="auto"/>
        <w:ind w:left="0" w:firstLine="0"/>
        <w:rPr>
          <w:b/>
          <w:color w:val="000000" w:themeColor="text1"/>
        </w:rPr>
      </w:pPr>
    </w:p>
    <w:p w14:paraId="53610023" w14:textId="77777777" w:rsidR="006512A4" w:rsidRPr="00E66739" w:rsidRDefault="009A4D42" w:rsidP="00A91A9E">
      <w:pPr>
        <w:keepNext/>
        <w:pBdr>
          <w:top w:val="single" w:sz="4" w:space="1" w:color="auto"/>
          <w:left w:val="single" w:sz="4" w:space="4" w:color="auto"/>
          <w:bottom w:val="single" w:sz="4" w:space="1" w:color="auto"/>
          <w:right w:val="single" w:sz="4" w:space="4" w:color="auto"/>
        </w:pBdr>
        <w:spacing w:after="0" w:line="240" w:lineRule="auto"/>
        <w:ind w:left="10"/>
        <w:rPr>
          <w:b/>
          <w:color w:val="000000" w:themeColor="text1"/>
        </w:rPr>
      </w:pPr>
      <w:r w:rsidRPr="00E66739">
        <w:rPr>
          <w:b/>
          <w:color w:val="000000" w:themeColor="text1"/>
        </w:rPr>
        <w:t>ÞYNNUR</w:t>
      </w:r>
    </w:p>
    <w:p w14:paraId="4B59CAAC" w14:textId="2FE73174" w:rsidR="009A4D42" w:rsidRPr="00E66739" w:rsidRDefault="009A4D42" w:rsidP="00E66739">
      <w:pPr>
        <w:keepNext/>
        <w:spacing w:after="0" w:line="240" w:lineRule="auto"/>
        <w:ind w:left="0" w:firstLine="0"/>
        <w:rPr>
          <w:color w:val="000000" w:themeColor="text1"/>
        </w:rPr>
      </w:pPr>
    </w:p>
    <w:p w14:paraId="4EC0FE34" w14:textId="4F0EA516" w:rsidR="009A4D42" w:rsidRPr="00E66739" w:rsidRDefault="009A4D42" w:rsidP="00E66739">
      <w:pPr>
        <w:spacing w:after="0" w:line="240" w:lineRule="auto"/>
        <w:ind w:left="0" w:firstLine="0"/>
        <w:rPr>
          <w:color w:val="000000" w:themeColor="text1"/>
        </w:rPr>
      </w:pPr>
    </w:p>
    <w:p w14:paraId="1514AB88" w14:textId="25FE21F4" w:rsidR="00184FDA" w:rsidRPr="00E66739" w:rsidRDefault="000B3D43"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b/>
          <w:color w:val="000000" w:themeColor="text1"/>
        </w:rPr>
      </w:pPr>
      <w:r w:rsidRPr="00E66739">
        <w:rPr>
          <w:b/>
          <w:color w:val="000000" w:themeColor="text1"/>
        </w:rPr>
        <w:t>1</w:t>
      </w:r>
      <w:r w:rsidR="00184FDA" w:rsidRPr="00E66739">
        <w:rPr>
          <w:b/>
          <w:color w:val="000000" w:themeColor="text1"/>
        </w:rPr>
        <w:t>.</w:t>
      </w:r>
      <w:r w:rsidR="00184FDA" w:rsidRPr="00E66739">
        <w:rPr>
          <w:b/>
          <w:color w:val="000000" w:themeColor="text1"/>
        </w:rPr>
        <w:tab/>
      </w:r>
      <w:r w:rsidRPr="00E66739">
        <w:rPr>
          <w:b/>
          <w:color w:val="000000" w:themeColor="text1"/>
        </w:rPr>
        <w:t>HEITI LYFS</w:t>
      </w:r>
    </w:p>
    <w:p w14:paraId="55053E12" w14:textId="77777777" w:rsidR="00184FDA" w:rsidRPr="00E66739" w:rsidRDefault="00184FDA" w:rsidP="00E66739">
      <w:pPr>
        <w:keepNext/>
        <w:spacing w:after="0" w:line="240" w:lineRule="auto"/>
        <w:ind w:left="0" w:firstLine="0"/>
        <w:rPr>
          <w:color w:val="000000" w:themeColor="text1"/>
        </w:rPr>
      </w:pPr>
    </w:p>
    <w:p w14:paraId="6BCA8893" w14:textId="77777777" w:rsidR="006512A4" w:rsidRPr="00E66739" w:rsidRDefault="004E1C8F" w:rsidP="00E66739">
      <w:pPr>
        <w:widowControl w:val="0"/>
        <w:spacing w:after="0" w:line="240" w:lineRule="auto"/>
        <w:ind w:left="0"/>
        <w:rPr>
          <w:color w:val="000000" w:themeColor="text1"/>
        </w:rPr>
      </w:pPr>
      <w:r w:rsidRPr="00E66739">
        <w:rPr>
          <w:color w:val="000000" w:themeColor="text1"/>
        </w:rPr>
        <w:t>Aripiprazole Zentiva</w:t>
      </w:r>
      <w:r w:rsidR="009A4D42" w:rsidRPr="00E66739">
        <w:rPr>
          <w:color w:val="000000" w:themeColor="text1"/>
        </w:rPr>
        <w:t xml:space="preserve"> 5</w:t>
      </w:r>
      <w:r w:rsidR="00835BF6" w:rsidRPr="00E66739">
        <w:rPr>
          <w:color w:val="000000" w:themeColor="text1"/>
        </w:rPr>
        <w:t> mg</w:t>
      </w:r>
      <w:r w:rsidR="009A4D42" w:rsidRPr="00E66739">
        <w:rPr>
          <w:color w:val="000000" w:themeColor="text1"/>
        </w:rPr>
        <w:t xml:space="preserve"> töflur</w:t>
      </w:r>
    </w:p>
    <w:p w14:paraId="4740C27E" w14:textId="77777777" w:rsidR="006512A4" w:rsidRPr="00E66739" w:rsidRDefault="004E1C8F" w:rsidP="00E66739">
      <w:pPr>
        <w:spacing w:after="0" w:line="240" w:lineRule="auto"/>
        <w:ind w:left="0" w:right="6151"/>
        <w:rPr>
          <w:color w:val="000000" w:themeColor="text1"/>
        </w:rPr>
      </w:pPr>
      <w:r w:rsidRPr="00E66739">
        <w:rPr>
          <w:color w:val="000000" w:themeColor="text1"/>
        </w:rPr>
        <w:t>aripíprazól</w:t>
      </w:r>
    </w:p>
    <w:p w14:paraId="1A722668" w14:textId="77777777" w:rsidR="006512A4" w:rsidRPr="00E66739" w:rsidRDefault="006512A4" w:rsidP="00E66739">
      <w:pPr>
        <w:spacing w:after="0" w:line="240" w:lineRule="auto"/>
        <w:ind w:left="0" w:firstLine="0"/>
        <w:rPr>
          <w:color w:val="000000" w:themeColor="text1"/>
        </w:rPr>
      </w:pPr>
    </w:p>
    <w:p w14:paraId="6085C9C4" w14:textId="6A458E18" w:rsidR="009A4D42" w:rsidRPr="00E66739" w:rsidRDefault="009A4D42" w:rsidP="00E66739">
      <w:pPr>
        <w:spacing w:after="0" w:line="240" w:lineRule="auto"/>
        <w:ind w:left="0" w:firstLine="0"/>
        <w:rPr>
          <w:color w:val="000000" w:themeColor="text1"/>
        </w:rPr>
      </w:pPr>
    </w:p>
    <w:p w14:paraId="3D08AB15" w14:textId="7AF4CCBB" w:rsidR="00184FDA" w:rsidRPr="00E66739" w:rsidRDefault="000B3D43"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b/>
          <w:color w:val="000000" w:themeColor="text1"/>
        </w:rPr>
      </w:pPr>
      <w:r w:rsidRPr="00E66739">
        <w:rPr>
          <w:b/>
          <w:color w:val="000000" w:themeColor="text1"/>
        </w:rPr>
        <w:t>2</w:t>
      </w:r>
      <w:r w:rsidR="00184FDA" w:rsidRPr="00E66739">
        <w:rPr>
          <w:b/>
          <w:color w:val="000000" w:themeColor="text1"/>
        </w:rPr>
        <w:t>.</w:t>
      </w:r>
      <w:r w:rsidR="00184FDA" w:rsidRPr="00E66739">
        <w:rPr>
          <w:b/>
          <w:color w:val="000000" w:themeColor="text1"/>
        </w:rPr>
        <w:tab/>
      </w:r>
      <w:r w:rsidRPr="00E66739">
        <w:rPr>
          <w:b/>
          <w:color w:val="000000" w:themeColor="text1"/>
        </w:rPr>
        <w:t>NAFN MARKAÐSLEYFISHAFA</w:t>
      </w:r>
    </w:p>
    <w:p w14:paraId="10980931" w14:textId="77777777" w:rsidR="00184FDA" w:rsidRPr="00E66739" w:rsidRDefault="00184FDA" w:rsidP="00E66739">
      <w:pPr>
        <w:keepNext/>
        <w:spacing w:after="0" w:line="240" w:lineRule="auto"/>
        <w:ind w:left="0" w:firstLine="0"/>
        <w:rPr>
          <w:color w:val="000000" w:themeColor="text1"/>
        </w:rPr>
      </w:pPr>
    </w:p>
    <w:p w14:paraId="30BA8875" w14:textId="77777777" w:rsidR="009A4D42" w:rsidRPr="00E66739" w:rsidRDefault="009A4D42" w:rsidP="00E66739">
      <w:pPr>
        <w:spacing w:after="0" w:line="240" w:lineRule="auto"/>
        <w:ind w:left="0"/>
        <w:rPr>
          <w:noProof/>
          <w:color w:val="000000" w:themeColor="text1"/>
        </w:rPr>
      </w:pPr>
      <w:r w:rsidRPr="00E66739">
        <w:rPr>
          <w:noProof/>
          <w:color w:val="000000" w:themeColor="text1"/>
        </w:rPr>
        <w:t>Zentiva logo</w:t>
      </w:r>
    </w:p>
    <w:p w14:paraId="7F11C9AA" w14:textId="77777777" w:rsidR="009A4D42" w:rsidRPr="00E66739" w:rsidRDefault="009A4D42" w:rsidP="00E66739">
      <w:pPr>
        <w:spacing w:after="0" w:line="240" w:lineRule="auto"/>
        <w:ind w:left="0"/>
        <w:rPr>
          <w:noProof/>
          <w:color w:val="000000" w:themeColor="text1"/>
        </w:rPr>
      </w:pPr>
    </w:p>
    <w:p w14:paraId="687284CD" w14:textId="378EB4E9" w:rsidR="009A4D42" w:rsidRPr="00E66739" w:rsidRDefault="009A4D42" w:rsidP="00E66739">
      <w:pPr>
        <w:spacing w:after="0" w:line="240" w:lineRule="auto"/>
        <w:ind w:left="0" w:firstLine="0"/>
        <w:rPr>
          <w:color w:val="000000" w:themeColor="text1"/>
        </w:rPr>
      </w:pPr>
    </w:p>
    <w:p w14:paraId="47ABEAD5" w14:textId="0069B698" w:rsidR="00184FDA" w:rsidRPr="00E66739" w:rsidRDefault="000B3D43"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b/>
          <w:color w:val="000000" w:themeColor="text1"/>
        </w:rPr>
      </w:pPr>
      <w:r w:rsidRPr="00E66739">
        <w:rPr>
          <w:b/>
          <w:color w:val="000000" w:themeColor="text1"/>
        </w:rPr>
        <w:t>3</w:t>
      </w:r>
      <w:r w:rsidR="00184FDA" w:rsidRPr="00E66739">
        <w:rPr>
          <w:b/>
          <w:color w:val="000000" w:themeColor="text1"/>
        </w:rPr>
        <w:t>.</w:t>
      </w:r>
      <w:r w:rsidR="00184FDA" w:rsidRPr="00E66739">
        <w:rPr>
          <w:b/>
          <w:color w:val="000000" w:themeColor="text1"/>
        </w:rPr>
        <w:tab/>
      </w:r>
      <w:r w:rsidRPr="00E66739">
        <w:rPr>
          <w:b/>
          <w:color w:val="000000" w:themeColor="text1"/>
        </w:rPr>
        <w:t>FYRNINGARDAGSETNING</w:t>
      </w:r>
    </w:p>
    <w:p w14:paraId="295CCE7D" w14:textId="77777777" w:rsidR="00184FDA" w:rsidRPr="00E66739" w:rsidRDefault="00184FDA" w:rsidP="00E66739">
      <w:pPr>
        <w:keepNext/>
        <w:spacing w:after="0" w:line="240" w:lineRule="auto"/>
        <w:ind w:left="0" w:firstLine="0"/>
        <w:rPr>
          <w:color w:val="000000" w:themeColor="text1"/>
        </w:rPr>
      </w:pPr>
    </w:p>
    <w:p w14:paraId="23B976F8" w14:textId="77777777" w:rsidR="006512A4" w:rsidRPr="00E66739" w:rsidRDefault="009A4D42" w:rsidP="00E66739">
      <w:pPr>
        <w:spacing w:after="0" w:line="240" w:lineRule="auto"/>
        <w:ind w:left="0" w:right="11"/>
        <w:rPr>
          <w:color w:val="000000" w:themeColor="text1"/>
        </w:rPr>
      </w:pPr>
      <w:r w:rsidRPr="00E66739">
        <w:rPr>
          <w:color w:val="000000" w:themeColor="text1"/>
        </w:rPr>
        <w:t>EXP</w:t>
      </w:r>
    </w:p>
    <w:p w14:paraId="5BF6DEC8" w14:textId="032E5682" w:rsidR="00EE7A13" w:rsidRPr="00E66739" w:rsidRDefault="00EE7A13" w:rsidP="00E66739">
      <w:pPr>
        <w:spacing w:after="0" w:line="240" w:lineRule="auto"/>
        <w:ind w:left="0"/>
        <w:rPr>
          <w:noProof/>
          <w:color w:val="000000" w:themeColor="text1"/>
        </w:rPr>
      </w:pPr>
    </w:p>
    <w:p w14:paraId="28CD74D3" w14:textId="77777777" w:rsidR="00EE7A13" w:rsidRPr="00E66739" w:rsidRDefault="00EE7A13" w:rsidP="00E66739">
      <w:pPr>
        <w:spacing w:after="0" w:line="240" w:lineRule="auto"/>
        <w:ind w:left="0"/>
        <w:rPr>
          <w:noProof/>
          <w:color w:val="000000" w:themeColor="text1"/>
        </w:rPr>
      </w:pPr>
    </w:p>
    <w:p w14:paraId="6D079825" w14:textId="6F4FD345" w:rsidR="00EE7A13" w:rsidRPr="00E66739" w:rsidRDefault="00EE7A13" w:rsidP="00E66739">
      <w:pPr>
        <w:pStyle w:val="LAB"/>
        <w:keepNext/>
        <w:rPr>
          <w:color w:val="000000" w:themeColor="text1"/>
          <w:szCs w:val="22"/>
          <w:lang w:val="is-IS"/>
        </w:rPr>
      </w:pPr>
      <w:r w:rsidRPr="00E66739">
        <w:rPr>
          <w:color w:val="000000" w:themeColor="text1"/>
          <w:szCs w:val="22"/>
          <w:lang w:val="is-IS"/>
        </w:rPr>
        <w:t>4.</w:t>
      </w:r>
      <w:r w:rsidRPr="00E66739">
        <w:rPr>
          <w:color w:val="000000" w:themeColor="text1"/>
          <w:szCs w:val="22"/>
          <w:lang w:val="is-IS"/>
        </w:rPr>
        <w:tab/>
        <w:t>LOTUNÚMER</w:t>
      </w:r>
    </w:p>
    <w:p w14:paraId="5764A6F2" w14:textId="77777777" w:rsidR="00EE7A13" w:rsidRPr="00E66739" w:rsidRDefault="00EE7A13" w:rsidP="00E66739">
      <w:pPr>
        <w:keepNext/>
        <w:spacing w:after="0" w:line="240" w:lineRule="auto"/>
        <w:ind w:left="0"/>
        <w:rPr>
          <w:noProof/>
          <w:color w:val="000000" w:themeColor="text1"/>
        </w:rPr>
      </w:pPr>
    </w:p>
    <w:p w14:paraId="4B657425" w14:textId="77777777" w:rsidR="00EE7A13" w:rsidRPr="00E66739" w:rsidRDefault="00EE7A13" w:rsidP="00E66739">
      <w:pPr>
        <w:spacing w:after="0" w:line="240" w:lineRule="auto"/>
        <w:ind w:left="0"/>
        <w:rPr>
          <w:noProof/>
          <w:color w:val="000000" w:themeColor="text1"/>
        </w:rPr>
      </w:pPr>
      <w:r w:rsidRPr="00E66739">
        <w:rPr>
          <w:noProof/>
          <w:color w:val="000000" w:themeColor="text1"/>
        </w:rPr>
        <w:t>Lot</w:t>
      </w:r>
    </w:p>
    <w:p w14:paraId="0E258E4E" w14:textId="77777777" w:rsidR="00EE7A13" w:rsidRPr="00E66739" w:rsidRDefault="00EE7A13" w:rsidP="00E66739">
      <w:pPr>
        <w:spacing w:after="0" w:line="240" w:lineRule="auto"/>
        <w:ind w:left="0"/>
        <w:rPr>
          <w:noProof/>
          <w:color w:val="000000" w:themeColor="text1"/>
        </w:rPr>
      </w:pPr>
    </w:p>
    <w:p w14:paraId="51D0F82A" w14:textId="77777777" w:rsidR="00EE7A13" w:rsidRPr="00E66739" w:rsidRDefault="00EE7A13" w:rsidP="00E66739">
      <w:pPr>
        <w:spacing w:after="0" w:line="240" w:lineRule="auto"/>
        <w:ind w:left="0"/>
        <w:rPr>
          <w:noProof/>
          <w:color w:val="000000" w:themeColor="text1"/>
        </w:rPr>
      </w:pPr>
    </w:p>
    <w:p w14:paraId="58CD3514" w14:textId="29CA3C02" w:rsidR="00EE7A13" w:rsidRPr="00E66739" w:rsidRDefault="00EE7A13" w:rsidP="00E66739">
      <w:pPr>
        <w:pStyle w:val="LAB"/>
        <w:keepNext/>
        <w:rPr>
          <w:color w:val="000000" w:themeColor="text1"/>
          <w:szCs w:val="22"/>
          <w:lang w:val="is-IS"/>
        </w:rPr>
      </w:pPr>
      <w:r w:rsidRPr="00E66739">
        <w:rPr>
          <w:color w:val="000000" w:themeColor="text1"/>
          <w:szCs w:val="22"/>
          <w:lang w:val="is-IS"/>
        </w:rPr>
        <w:t>5.</w:t>
      </w:r>
      <w:r w:rsidRPr="00E66739">
        <w:rPr>
          <w:color w:val="000000" w:themeColor="text1"/>
          <w:szCs w:val="22"/>
          <w:lang w:val="is-IS"/>
        </w:rPr>
        <w:tab/>
        <w:t>ANNAÐ</w:t>
      </w:r>
    </w:p>
    <w:p w14:paraId="537A2797" w14:textId="77777777" w:rsidR="00EE7A13" w:rsidRPr="00E66739" w:rsidRDefault="00EE7A13" w:rsidP="00E66739">
      <w:pPr>
        <w:keepNext/>
        <w:spacing w:after="0" w:line="240" w:lineRule="auto"/>
        <w:ind w:left="0"/>
        <w:rPr>
          <w:noProof/>
          <w:color w:val="000000" w:themeColor="text1"/>
        </w:rPr>
      </w:pPr>
    </w:p>
    <w:p w14:paraId="104DB834" w14:textId="77777777" w:rsidR="00EE7A13" w:rsidRPr="00E66739" w:rsidRDefault="00EE7A13" w:rsidP="00E66739">
      <w:pPr>
        <w:spacing w:after="0" w:line="240" w:lineRule="auto"/>
        <w:ind w:left="0"/>
        <w:rPr>
          <w:noProof/>
          <w:color w:val="000000" w:themeColor="text1"/>
        </w:rPr>
      </w:pPr>
    </w:p>
    <w:p w14:paraId="70109831" w14:textId="77777777" w:rsidR="009A4D42" w:rsidRPr="00E66739" w:rsidRDefault="009A4D42" w:rsidP="00E66739">
      <w:pPr>
        <w:spacing w:after="0" w:line="240" w:lineRule="auto"/>
        <w:ind w:left="0" w:firstLine="0"/>
        <w:rPr>
          <w:color w:val="000000" w:themeColor="text1"/>
        </w:rPr>
      </w:pPr>
    </w:p>
    <w:p w14:paraId="1A19C11D" w14:textId="77777777" w:rsidR="009A4D42" w:rsidRPr="00E66739" w:rsidRDefault="009A4D42" w:rsidP="00E66739">
      <w:pPr>
        <w:spacing w:after="0" w:line="240" w:lineRule="auto"/>
        <w:ind w:left="0"/>
        <w:rPr>
          <w:noProof/>
          <w:color w:val="000000" w:themeColor="text1"/>
        </w:rPr>
      </w:pPr>
      <w:r w:rsidRPr="00E66739">
        <w:rPr>
          <w:noProof/>
          <w:color w:val="000000" w:themeColor="text1"/>
        </w:rPr>
        <w:br w:type="page"/>
      </w:r>
    </w:p>
    <w:p w14:paraId="377E86E1" w14:textId="77777777" w:rsidR="00DE6089" w:rsidRPr="00E66739" w:rsidRDefault="00DE6089" w:rsidP="00A91A9E">
      <w:pPr>
        <w:keepNext/>
        <w:pBdr>
          <w:top w:val="single" w:sz="4" w:space="1" w:color="auto"/>
          <w:left w:val="single" w:sz="4" w:space="4" w:color="auto"/>
          <w:bottom w:val="single" w:sz="4" w:space="1" w:color="auto"/>
          <w:right w:val="single" w:sz="4" w:space="4" w:color="auto"/>
        </w:pBdr>
        <w:spacing w:after="0" w:line="240" w:lineRule="auto"/>
        <w:ind w:left="10"/>
        <w:rPr>
          <w:b/>
          <w:color w:val="000000" w:themeColor="text1"/>
        </w:rPr>
      </w:pPr>
      <w:r w:rsidRPr="00E66739">
        <w:rPr>
          <w:b/>
          <w:color w:val="000000" w:themeColor="text1"/>
        </w:rPr>
        <w:lastRenderedPageBreak/>
        <w:t>UPPLÝSINGAR SEM EIGA AÐ KOMA FRAM Á YTRI UMBÚÐUM</w:t>
      </w:r>
    </w:p>
    <w:p w14:paraId="0C0928CD" w14:textId="77777777" w:rsidR="00DE6089" w:rsidRPr="00E66739" w:rsidRDefault="00DE6089" w:rsidP="00E66739">
      <w:pPr>
        <w:keepNext/>
        <w:pBdr>
          <w:top w:val="single" w:sz="4" w:space="1" w:color="auto"/>
          <w:left w:val="single" w:sz="4" w:space="4" w:color="auto"/>
          <w:bottom w:val="single" w:sz="4" w:space="1" w:color="auto"/>
          <w:right w:val="single" w:sz="4" w:space="4" w:color="auto"/>
        </w:pBdr>
        <w:spacing w:after="0" w:line="240" w:lineRule="auto"/>
        <w:ind w:left="0" w:firstLine="0"/>
        <w:rPr>
          <w:b/>
          <w:color w:val="000000" w:themeColor="text1"/>
        </w:rPr>
      </w:pPr>
    </w:p>
    <w:p w14:paraId="566F09C0" w14:textId="77777777" w:rsidR="00DE6089" w:rsidRPr="00E66739" w:rsidRDefault="00DE6089" w:rsidP="00A91A9E">
      <w:pPr>
        <w:keepNext/>
        <w:pBdr>
          <w:top w:val="single" w:sz="4" w:space="1" w:color="auto"/>
          <w:left w:val="single" w:sz="4" w:space="4" w:color="auto"/>
          <w:bottom w:val="single" w:sz="4" w:space="1" w:color="auto"/>
          <w:right w:val="single" w:sz="4" w:space="4" w:color="auto"/>
        </w:pBdr>
        <w:spacing w:after="0" w:line="240" w:lineRule="auto"/>
        <w:ind w:left="10"/>
        <w:rPr>
          <w:b/>
          <w:color w:val="000000" w:themeColor="text1"/>
        </w:rPr>
      </w:pPr>
      <w:r w:rsidRPr="00E66739">
        <w:rPr>
          <w:b/>
          <w:color w:val="000000" w:themeColor="text1"/>
        </w:rPr>
        <w:t>YTRI UMBÚÐIR</w:t>
      </w:r>
    </w:p>
    <w:p w14:paraId="7CD5FD50" w14:textId="77777777" w:rsidR="00DE6089" w:rsidRPr="00E66739" w:rsidRDefault="00DE6089" w:rsidP="00E66739">
      <w:pPr>
        <w:keepNext/>
        <w:spacing w:after="0" w:line="240" w:lineRule="auto"/>
        <w:ind w:left="0" w:firstLine="0"/>
        <w:rPr>
          <w:color w:val="000000" w:themeColor="text1"/>
        </w:rPr>
      </w:pPr>
    </w:p>
    <w:p w14:paraId="3863DBDA" w14:textId="77777777" w:rsidR="00DE6089" w:rsidRPr="00E66739" w:rsidRDefault="00DE6089" w:rsidP="00E66739">
      <w:pPr>
        <w:spacing w:after="0" w:line="240" w:lineRule="auto"/>
        <w:ind w:left="0" w:firstLine="0"/>
        <w:rPr>
          <w:color w:val="000000" w:themeColor="text1"/>
        </w:rPr>
      </w:pPr>
    </w:p>
    <w:p w14:paraId="69F60259"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b/>
          <w:color w:val="000000" w:themeColor="text1"/>
        </w:rPr>
      </w:pPr>
      <w:r w:rsidRPr="00E66739">
        <w:rPr>
          <w:b/>
          <w:color w:val="000000" w:themeColor="text1"/>
        </w:rPr>
        <w:t>1.</w:t>
      </w:r>
      <w:r w:rsidRPr="00E66739">
        <w:rPr>
          <w:b/>
          <w:color w:val="000000" w:themeColor="text1"/>
        </w:rPr>
        <w:tab/>
        <w:t>HEITI LYFS</w:t>
      </w:r>
    </w:p>
    <w:p w14:paraId="1DC50D77" w14:textId="77777777" w:rsidR="00DE6089" w:rsidRPr="00E66739" w:rsidRDefault="00DE6089" w:rsidP="00E66739">
      <w:pPr>
        <w:keepNext/>
        <w:spacing w:after="0" w:line="240" w:lineRule="auto"/>
        <w:ind w:left="0" w:firstLine="0"/>
        <w:rPr>
          <w:color w:val="000000" w:themeColor="text1"/>
        </w:rPr>
      </w:pPr>
    </w:p>
    <w:p w14:paraId="2BA24EBF" w14:textId="263F9AA4" w:rsidR="00DE6089" w:rsidRPr="00E66739" w:rsidRDefault="00DE6089" w:rsidP="00E66739">
      <w:pPr>
        <w:spacing w:after="0" w:line="240" w:lineRule="auto"/>
        <w:ind w:left="0" w:right="11"/>
        <w:rPr>
          <w:color w:val="000000" w:themeColor="text1"/>
        </w:rPr>
      </w:pPr>
      <w:r w:rsidRPr="00E66739">
        <w:rPr>
          <w:color w:val="000000" w:themeColor="text1"/>
        </w:rPr>
        <w:t>Aripiprazole Zentiva 10 mg töflur</w:t>
      </w:r>
    </w:p>
    <w:p w14:paraId="0CB3B7ED" w14:textId="77777777" w:rsidR="00DE6089" w:rsidRPr="00E66739" w:rsidRDefault="00DE6089" w:rsidP="00E66739">
      <w:pPr>
        <w:spacing w:after="0" w:line="240" w:lineRule="auto"/>
        <w:ind w:left="0" w:right="11"/>
        <w:rPr>
          <w:color w:val="000000" w:themeColor="text1"/>
        </w:rPr>
      </w:pPr>
      <w:r w:rsidRPr="00E66739">
        <w:rPr>
          <w:color w:val="000000" w:themeColor="text1"/>
        </w:rPr>
        <w:t>aripíprazól</w:t>
      </w:r>
    </w:p>
    <w:p w14:paraId="65A3BDF6" w14:textId="77777777" w:rsidR="00DE6089" w:rsidRPr="00E66739" w:rsidRDefault="00DE6089" w:rsidP="00E66739">
      <w:pPr>
        <w:spacing w:after="0" w:line="240" w:lineRule="auto"/>
        <w:ind w:left="0" w:firstLine="0"/>
        <w:rPr>
          <w:color w:val="000000" w:themeColor="text1"/>
        </w:rPr>
      </w:pPr>
    </w:p>
    <w:p w14:paraId="55BB6F6A" w14:textId="77777777" w:rsidR="00DE6089" w:rsidRPr="00E66739" w:rsidRDefault="00DE6089" w:rsidP="00E66739">
      <w:pPr>
        <w:spacing w:after="0" w:line="240" w:lineRule="auto"/>
        <w:ind w:left="0" w:firstLine="0"/>
        <w:rPr>
          <w:color w:val="000000" w:themeColor="text1"/>
        </w:rPr>
      </w:pPr>
    </w:p>
    <w:p w14:paraId="12AE28AD"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b/>
          <w:color w:val="000000" w:themeColor="text1"/>
        </w:rPr>
      </w:pPr>
      <w:r w:rsidRPr="00E66739">
        <w:rPr>
          <w:b/>
          <w:color w:val="000000" w:themeColor="text1"/>
        </w:rPr>
        <w:t>2.</w:t>
      </w:r>
      <w:r w:rsidRPr="00E66739">
        <w:rPr>
          <w:b/>
          <w:color w:val="000000" w:themeColor="text1"/>
        </w:rPr>
        <w:tab/>
        <w:t>VIRK(T) EFNI</w:t>
      </w:r>
    </w:p>
    <w:p w14:paraId="3E5B2F4B" w14:textId="77777777" w:rsidR="00DE6089" w:rsidRPr="00E66739" w:rsidRDefault="00DE6089" w:rsidP="00E66739">
      <w:pPr>
        <w:keepNext/>
        <w:spacing w:after="0" w:line="240" w:lineRule="auto"/>
        <w:ind w:left="0" w:firstLine="0"/>
        <w:rPr>
          <w:color w:val="000000" w:themeColor="text1"/>
        </w:rPr>
      </w:pPr>
    </w:p>
    <w:p w14:paraId="4B321DCC" w14:textId="57932DA1" w:rsidR="00DE6089" w:rsidRPr="00E66739" w:rsidRDefault="00DE6089" w:rsidP="00E66739">
      <w:pPr>
        <w:spacing w:after="0" w:line="240" w:lineRule="auto"/>
        <w:ind w:left="0" w:right="11"/>
        <w:rPr>
          <w:color w:val="000000" w:themeColor="text1"/>
        </w:rPr>
      </w:pPr>
      <w:r w:rsidRPr="00E66739">
        <w:rPr>
          <w:color w:val="000000" w:themeColor="text1"/>
        </w:rPr>
        <w:t>Hver tafla inniheldur 10 mg aripíprazól.</w:t>
      </w:r>
    </w:p>
    <w:p w14:paraId="5CADF4DF" w14:textId="77777777" w:rsidR="00DE6089" w:rsidRPr="00E66739" w:rsidRDefault="00DE6089" w:rsidP="00E66739">
      <w:pPr>
        <w:spacing w:after="0" w:line="240" w:lineRule="auto"/>
        <w:ind w:left="0" w:firstLine="0"/>
        <w:rPr>
          <w:color w:val="000000" w:themeColor="text1"/>
        </w:rPr>
      </w:pPr>
    </w:p>
    <w:p w14:paraId="18980015" w14:textId="77777777" w:rsidR="00DE6089" w:rsidRPr="00E66739" w:rsidRDefault="00DE6089" w:rsidP="00E66739">
      <w:pPr>
        <w:spacing w:after="0" w:line="240" w:lineRule="auto"/>
        <w:ind w:left="0" w:firstLine="0"/>
        <w:rPr>
          <w:color w:val="000000" w:themeColor="text1"/>
        </w:rPr>
      </w:pPr>
    </w:p>
    <w:p w14:paraId="1A47DCC7"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color w:val="000000" w:themeColor="text1"/>
        </w:rPr>
      </w:pPr>
      <w:r w:rsidRPr="00E66739">
        <w:rPr>
          <w:b/>
          <w:color w:val="000000" w:themeColor="text1"/>
        </w:rPr>
        <w:t>3.</w:t>
      </w:r>
      <w:r w:rsidRPr="00E66739">
        <w:rPr>
          <w:b/>
          <w:color w:val="000000" w:themeColor="text1"/>
        </w:rPr>
        <w:tab/>
        <w:t>HJÁLPAREFNI</w:t>
      </w:r>
    </w:p>
    <w:p w14:paraId="51ED8C25" w14:textId="77777777" w:rsidR="00DE6089" w:rsidRPr="00E66739" w:rsidRDefault="00DE6089" w:rsidP="00E66739">
      <w:pPr>
        <w:keepNext/>
        <w:spacing w:after="0" w:line="240" w:lineRule="auto"/>
        <w:ind w:left="0" w:firstLine="0"/>
        <w:rPr>
          <w:color w:val="000000" w:themeColor="text1"/>
        </w:rPr>
      </w:pPr>
    </w:p>
    <w:p w14:paraId="10951440" w14:textId="054E690E" w:rsidR="00CE78E6" w:rsidRPr="00E66739" w:rsidRDefault="00CE78E6" w:rsidP="00E66739">
      <w:pPr>
        <w:spacing w:after="0" w:line="240" w:lineRule="auto"/>
        <w:ind w:left="0" w:right="11"/>
        <w:rPr>
          <w:color w:val="000000" w:themeColor="text1"/>
        </w:rPr>
      </w:pPr>
      <w:r w:rsidRPr="00E66739">
        <w:rPr>
          <w:color w:val="000000" w:themeColor="text1"/>
        </w:rPr>
        <w:t>Inniheldur mjólkursykureinhýdrat</w:t>
      </w:r>
      <w:r w:rsidR="00F7526F" w:rsidRPr="00E66739">
        <w:rPr>
          <w:color w:val="000000" w:themeColor="text1"/>
        </w:rPr>
        <w:t>.</w:t>
      </w:r>
      <w:r w:rsidRPr="00E66739">
        <w:rPr>
          <w:color w:val="000000" w:themeColor="text1"/>
        </w:rPr>
        <w:t xml:space="preserve"> </w:t>
      </w:r>
      <w:r w:rsidRPr="00E66739">
        <w:t>Fyrir frekari upplýsingar sjá fylgiseðil.</w:t>
      </w:r>
    </w:p>
    <w:p w14:paraId="520DEB10" w14:textId="77777777" w:rsidR="00DE6089" w:rsidRPr="00E66739" w:rsidRDefault="00DE6089" w:rsidP="00E66739">
      <w:pPr>
        <w:spacing w:after="0" w:line="240" w:lineRule="auto"/>
        <w:ind w:left="0" w:firstLine="0"/>
        <w:rPr>
          <w:color w:val="000000" w:themeColor="text1"/>
        </w:rPr>
      </w:pPr>
    </w:p>
    <w:p w14:paraId="7AFFA3D1" w14:textId="77777777" w:rsidR="00DE6089" w:rsidRPr="00E66739" w:rsidRDefault="00DE6089" w:rsidP="00E66739">
      <w:pPr>
        <w:spacing w:after="0" w:line="240" w:lineRule="auto"/>
        <w:ind w:left="0" w:firstLine="0"/>
        <w:rPr>
          <w:color w:val="000000" w:themeColor="text1"/>
        </w:rPr>
      </w:pPr>
    </w:p>
    <w:p w14:paraId="3C3C956B"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b/>
          <w:color w:val="000000" w:themeColor="text1"/>
        </w:rPr>
      </w:pPr>
      <w:r w:rsidRPr="00E66739">
        <w:rPr>
          <w:b/>
          <w:color w:val="000000" w:themeColor="text1"/>
        </w:rPr>
        <w:t>4.</w:t>
      </w:r>
      <w:r w:rsidRPr="00E66739">
        <w:rPr>
          <w:b/>
          <w:color w:val="000000" w:themeColor="text1"/>
        </w:rPr>
        <w:tab/>
        <w:t>LYFJAFORM OG INNIHALD</w:t>
      </w:r>
    </w:p>
    <w:p w14:paraId="7B3CF386" w14:textId="77777777" w:rsidR="00DE6089" w:rsidRPr="00E66739" w:rsidRDefault="00DE6089" w:rsidP="00E66739">
      <w:pPr>
        <w:keepNext/>
        <w:spacing w:after="0" w:line="240" w:lineRule="auto"/>
        <w:ind w:left="0" w:firstLine="0"/>
        <w:rPr>
          <w:color w:val="000000" w:themeColor="text1"/>
        </w:rPr>
      </w:pPr>
    </w:p>
    <w:p w14:paraId="6C574AB9" w14:textId="0C8BD5EC" w:rsidR="00DE6089" w:rsidRPr="00E66739" w:rsidRDefault="00DE6089" w:rsidP="00E66739">
      <w:pPr>
        <w:spacing w:after="0" w:line="240" w:lineRule="auto"/>
        <w:ind w:left="0" w:right="11"/>
        <w:rPr>
          <w:color w:val="000000" w:themeColor="text1"/>
        </w:rPr>
      </w:pPr>
      <w:r w:rsidRPr="00E66739">
        <w:rPr>
          <w:color w:val="000000" w:themeColor="text1"/>
        </w:rPr>
        <w:t>Töflur</w:t>
      </w:r>
    </w:p>
    <w:p w14:paraId="6BDA7C89" w14:textId="77777777" w:rsidR="00DE6089" w:rsidRPr="00E66739" w:rsidRDefault="00DE6089" w:rsidP="00E66739">
      <w:pPr>
        <w:spacing w:after="0" w:line="240" w:lineRule="auto"/>
        <w:ind w:left="0" w:right="11"/>
        <w:rPr>
          <w:color w:val="000000" w:themeColor="text1"/>
        </w:rPr>
      </w:pPr>
    </w:p>
    <w:p w14:paraId="37E8922D" w14:textId="77777777" w:rsidR="00DE6089" w:rsidRPr="00E66739" w:rsidRDefault="00DE6089" w:rsidP="00E66739">
      <w:pPr>
        <w:spacing w:after="0" w:line="240" w:lineRule="auto"/>
        <w:ind w:left="0" w:right="11"/>
        <w:rPr>
          <w:color w:val="000000" w:themeColor="text1"/>
        </w:rPr>
      </w:pPr>
      <w:r w:rsidRPr="00E66739">
        <w:rPr>
          <w:color w:val="000000" w:themeColor="text1"/>
        </w:rPr>
        <w:t>14 töflur</w:t>
      </w:r>
    </w:p>
    <w:p w14:paraId="703C8C4E" w14:textId="77777777" w:rsidR="00DE6089" w:rsidRPr="00E66739" w:rsidRDefault="00DE6089" w:rsidP="00E66739">
      <w:pPr>
        <w:spacing w:after="0" w:line="240" w:lineRule="auto"/>
        <w:ind w:left="0" w:right="11"/>
        <w:rPr>
          <w:color w:val="000000" w:themeColor="text1"/>
          <w:highlight w:val="lightGray"/>
        </w:rPr>
      </w:pPr>
      <w:r w:rsidRPr="00E66739">
        <w:rPr>
          <w:color w:val="000000" w:themeColor="text1"/>
          <w:highlight w:val="lightGray"/>
        </w:rPr>
        <w:t>28 töflur</w:t>
      </w:r>
    </w:p>
    <w:p w14:paraId="5DDF82DF" w14:textId="77777777" w:rsidR="00DE6089" w:rsidRPr="00E66739" w:rsidRDefault="00DE6089" w:rsidP="00E66739">
      <w:pPr>
        <w:spacing w:after="0" w:line="240" w:lineRule="auto"/>
        <w:ind w:left="0" w:right="7801"/>
        <w:rPr>
          <w:color w:val="000000" w:themeColor="text1"/>
          <w:highlight w:val="lightGray"/>
        </w:rPr>
      </w:pPr>
      <w:r w:rsidRPr="00E66739">
        <w:rPr>
          <w:color w:val="000000" w:themeColor="text1"/>
          <w:highlight w:val="lightGray"/>
        </w:rPr>
        <w:t>49 töflur</w:t>
      </w:r>
    </w:p>
    <w:p w14:paraId="62AC8CA3" w14:textId="77777777" w:rsidR="00DE6089" w:rsidRPr="00E66739" w:rsidRDefault="00DE6089" w:rsidP="00E66739">
      <w:pPr>
        <w:spacing w:after="0" w:line="240" w:lineRule="auto"/>
        <w:ind w:left="0" w:right="7801"/>
        <w:rPr>
          <w:color w:val="000000" w:themeColor="text1"/>
          <w:highlight w:val="lightGray"/>
        </w:rPr>
      </w:pPr>
      <w:r w:rsidRPr="00E66739">
        <w:rPr>
          <w:color w:val="000000" w:themeColor="text1"/>
          <w:highlight w:val="lightGray"/>
        </w:rPr>
        <w:t>56 töflur</w:t>
      </w:r>
    </w:p>
    <w:p w14:paraId="109C2B13" w14:textId="77777777" w:rsidR="00DE6089" w:rsidRPr="00E66739" w:rsidRDefault="00DE6089" w:rsidP="00E66739">
      <w:pPr>
        <w:spacing w:after="0" w:line="240" w:lineRule="auto"/>
        <w:ind w:left="0" w:right="7801"/>
        <w:rPr>
          <w:color w:val="000000" w:themeColor="text1"/>
        </w:rPr>
      </w:pPr>
      <w:r w:rsidRPr="00E66739">
        <w:rPr>
          <w:color w:val="000000" w:themeColor="text1"/>
          <w:highlight w:val="lightGray"/>
        </w:rPr>
        <w:t>98 töflur</w:t>
      </w:r>
    </w:p>
    <w:p w14:paraId="522D33EB" w14:textId="77777777" w:rsidR="00DE6089" w:rsidRPr="00E66739" w:rsidRDefault="00DE6089" w:rsidP="00E66739">
      <w:pPr>
        <w:spacing w:after="0" w:line="240" w:lineRule="auto"/>
        <w:ind w:left="0" w:firstLine="0"/>
        <w:rPr>
          <w:color w:val="000000" w:themeColor="text1"/>
        </w:rPr>
      </w:pPr>
    </w:p>
    <w:p w14:paraId="2B2DAB2B" w14:textId="77777777" w:rsidR="00DE6089" w:rsidRPr="00E66739" w:rsidRDefault="00DE6089" w:rsidP="00E66739">
      <w:pPr>
        <w:spacing w:after="0" w:line="240" w:lineRule="auto"/>
        <w:ind w:left="0" w:firstLine="0"/>
        <w:rPr>
          <w:color w:val="000000" w:themeColor="text1"/>
        </w:rPr>
      </w:pPr>
    </w:p>
    <w:p w14:paraId="120C6093"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color w:val="000000" w:themeColor="text1"/>
        </w:rPr>
      </w:pPr>
      <w:r w:rsidRPr="00E66739">
        <w:rPr>
          <w:b/>
          <w:color w:val="000000" w:themeColor="text1"/>
        </w:rPr>
        <w:t>5.</w:t>
      </w:r>
      <w:r w:rsidRPr="00E66739">
        <w:rPr>
          <w:b/>
          <w:color w:val="000000" w:themeColor="text1"/>
        </w:rPr>
        <w:tab/>
        <w:t>AÐFERÐ VIÐ LYFJAGJÖF OG ÍKOMULEIÐ(IR)</w:t>
      </w:r>
    </w:p>
    <w:p w14:paraId="7FE1939B" w14:textId="77777777" w:rsidR="00DE6089" w:rsidRPr="00E66739" w:rsidRDefault="00DE6089" w:rsidP="00E66739">
      <w:pPr>
        <w:keepNext/>
        <w:spacing w:after="0" w:line="240" w:lineRule="auto"/>
        <w:ind w:left="0" w:right="11"/>
        <w:rPr>
          <w:color w:val="000000" w:themeColor="text1"/>
        </w:rPr>
      </w:pPr>
    </w:p>
    <w:p w14:paraId="0BE8A7F5" w14:textId="77777777" w:rsidR="00DE6089" w:rsidRPr="00E66739" w:rsidRDefault="00DE6089" w:rsidP="00E66739">
      <w:pPr>
        <w:spacing w:after="0" w:line="240" w:lineRule="auto"/>
        <w:ind w:left="0" w:firstLine="0"/>
        <w:rPr>
          <w:color w:val="000000" w:themeColor="text1"/>
        </w:rPr>
      </w:pPr>
      <w:r w:rsidRPr="00E66739">
        <w:rPr>
          <w:color w:val="000000" w:themeColor="text1"/>
        </w:rPr>
        <w:t>Lesið fylgiseðilinn fyrir notkun.</w:t>
      </w:r>
    </w:p>
    <w:p w14:paraId="77802536" w14:textId="77777777" w:rsidR="00DE6089" w:rsidRPr="00E66739" w:rsidRDefault="00DE6089" w:rsidP="00E66739">
      <w:pPr>
        <w:spacing w:after="0" w:line="240" w:lineRule="auto"/>
        <w:ind w:left="0" w:right="11"/>
        <w:rPr>
          <w:color w:val="000000" w:themeColor="text1"/>
        </w:rPr>
      </w:pPr>
      <w:r w:rsidRPr="00E66739">
        <w:rPr>
          <w:color w:val="000000" w:themeColor="text1"/>
        </w:rPr>
        <w:t>Til inntöku.</w:t>
      </w:r>
    </w:p>
    <w:p w14:paraId="0A208633" w14:textId="77777777" w:rsidR="00DE6089" w:rsidRPr="00E66739" w:rsidRDefault="00DE6089" w:rsidP="00E66739">
      <w:pPr>
        <w:spacing w:after="0" w:line="240" w:lineRule="auto"/>
        <w:ind w:left="0" w:firstLine="0"/>
        <w:rPr>
          <w:color w:val="000000" w:themeColor="text1"/>
        </w:rPr>
      </w:pPr>
    </w:p>
    <w:p w14:paraId="1CC9167D" w14:textId="77777777" w:rsidR="00DE6089" w:rsidRPr="00E66739" w:rsidRDefault="00DE6089" w:rsidP="00E66739">
      <w:pPr>
        <w:spacing w:after="0" w:line="240" w:lineRule="auto"/>
        <w:ind w:left="0" w:firstLine="0"/>
        <w:rPr>
          <w:color w:val="000000" w:themeColor="text1"/>
        </w:rPr>
      </w:pPr>
    </w:p>
    <w:p w14:paraId="69708995" w14:textId="77777777" w:rsidR="00DE6089" w:rsidRPr="00E66739" w:rsidRDefault="00DE6089" w:rsidP="00A91A9E">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567" w:hanging="567"/>
        <w:rPr>
          <w:b/>
          <w:color w:val="000000" w:themeColor="text1"/>
        </w:rPr>
      </w:pPr>
      <w:r w:rsidRPr="00E66739">
        <w:rPr>
          <w:b/>
          <w:color w:val="000000" w:themeColor="text1"/>
        </w:rPr>
        <w:t>6.</w:t>
      </w:r>
      <w:r w:rsidRPr="00E66739">
        <w:rPr>
          <w:b/>
          <w:color w:val="000000" w:themeColor="text1"/>
        </w:rPr>
        <w:tab/>
        <w:t>SÉRSTÖK VARNAÐARORÐ UM AÐ LYFIÐ SKULI GEYMT ÞAR SEM BÖRN HVORKI NÁ TIL NÉ SJÁ</w:t>
      </w:r>
    </w:p>
    <w:p w14:paraId="1D5B009B" w14:textId="77777777" w:rsidR="00DE6089" w:rsidRPr="00E66739" w:rsidRDefault="00DE6089" w:rsidP="00E66739">
      <w:pPr>
        <w:keepNext/>
        <w:spacing w:after="0" w:line="240" w:lineRule="auto"/>
        <w:ind w:left="0" w:firstLine="0"/>
        <w:rPr>
          <w:color w:val="000000" w:themeColor="text1"/>
        </w:rPr>
      </w:pPr>
    </w:p>
    <w:p w14:paraId="47330E3A" w14:textId="77777777" w:rsidR="00DE6089" w:rsidRPr="00E66739" w:rsidRDefault="00DE6089" w:rsidP="00E66739">
      <w:pPr>
        <w:spacing w:after="0" w:line="240" w:lineRule="auto"/>
        <w:ind w:left="0" w:right="11"/>
        <w:rPr>
          <w:color w:val="000000" w:themeColor="text1"/>
        </w:rPr>
      </w:pPr>
      <w:r w:rsidRPr="00E66739">
        <w:rPr>
          <w:color w:val="000000" w:themeColor="text1"/>
        </w:rPr>
        <w:t>Geymið þar sem börn hvorki ná til né sjá.</w:t>
      </w:r>
    </w:p>
    <w:p w14:paraId="0CB5B1B2" w14:textId="77777777" w:rsidR="00DE6089" w:rsidRPr="00E66739" w:rsidRDefault="00DE6089" w:rsidP="00E66739">
      <w:pPr>
        <w:spacing w:after="0" w:line="240" w:lineRule="auto"/>
        <w:ind w:left="0" w:firstLine="0"/>
        <w:rPr>
          <w:color w:val="000000" w:themeColor="text1"/>
        </w:rPr>
      </w:pPr>
    </w:p>
    <w:p w14:paraId="316EBF59" w14:textId="77777777" w:rsidR="00DE6089" w:rsidRPr="00E66739" w:rsidRDefault="00DE6089" w:rsidP="00E66739">
      <w:pPr>
        <w:spacing w:after="0" w:line="240" w:lineRule="auto"/>
        <w:ind w:left="0" w:firstLine="0"/>
        <w:rPr>
          <w:color w:val="000000" w:themeColor="text1"/>
        </w:rPr>
      </w:pPr>
    </w:p>
    <w:p w14:paraId="00AF9054"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b/>
          <w:color w:val="000000" w:themeColor="text1"/>
        </w:rPr>
      </w:pPr>
      <w:r w:rsidRPr="00E66739">
        <w:rPr>
          <w:b/>
          <w:color w:val="000000" w:themeColor="text1"/>
        </w:rPr>
        <w:t>7.</w:t>
      </w:r>
      <w:r w:rsidRPr="00E66739">
        <w:rPr>
          <w:b/>
          <w:color w:val="000000" w:themeColor="text1"/>
        </w:rPr>
        <w:tab/>
        <w:t>ÖNNUR SÉRSTÖK VARNAÐARORÐ, EF MEÐ ÞARF</w:t>
      </w:r>
    </w:p>
    <w:p w14:paraId="6A409591" w14:textId="77777777" w:rsidR="00DE6089" w:rsidRPr="00E66739" w:rsidRDefault="00DE6089" w:rsidP="00E66739">
      <w:pPr>
        <w:keepNext/>
        <w:spacing w:after="0" w:line="240" w:lineRule="auto"/>
        <w:ind w:left="0" w:firstLine="0"/>
        <w:rPr>
          <w:color w:val="000000" w:themeColor="text1"/>
        </w:rPr>
      </w:pPr>
    </w:p>
    <w:p w14:paraId="4AB6DE94" w14:textId="77777777" w:rsidR="00DE6089" w:rsidRPr="00E66739" w:rsidRDefault="00DE6089" w:rsidP="00E66739">
      <w:pPr>
        <w:spacing w:after="0" w:line="240" w:lineRule="auto"/>
        <w:ind w:left="0" w:firstLine="0"/>
        <w:rPr>
          <w:color w:val="000000" w:themeColor="text1"/>
        </w:rPr>
      </w:pPr>
    </w:p>
    <w:p w14:paraId="64859F37"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color w:val="000000" w:themeColor="text1"/>
        </w:rPr>
      </w:pPr>
      <w:r w:rsidRPr="00E66739">
        <w:rPr>
          <w:b/>
          <w:color w:val="000000" w:themeColor="text1"/>
        </w:rPr>
        <w:t>8.</w:t>
      </w:r>
      <w:r w:rsidRPr="00E66739">
        <w:rPr>
          <w:b/>
          <w:color w:val="000000" w:themeColor="text1"/>
        </w:rPr>
        <w:tab/>
        <w:t>FYRNINGARDAGSETNING</w:t>
      </w:r>
    </w:p>
    <w:p w14:paraId="7539FDCF" w14:textId="77777777" w:rsidR="00DE6089" w:rsidRPr="00E66739" w:rsidRDefault="00DE6089" w:rsidP="00E66739">
      <w:pPr>
        <w:keepNext/>
        <w:spacing w:after="0" w:line="240" w:lineRule="auto"/>
        <w:ind w:left="0" w:firstLine="0"/>
        <w:rPr>
          <w:color w:val="000000" w:themeColor="text1"/>
        </w:rPr>
      </w:pPr>
    </w:p>
    <w:p w14:paraId="4CCADF91" w14:textId="77777777" w:rsidR="00DE6089" w:rsidRPr="00E66739" w:rsidRDefault="00DE6089" w:rsidP="00E66739">
      <w:pPr>
        <w:spacing w:after="0" w:line="240" w:lineRule="auto"/>
        <w:ind w:left="0" w:right="11"/>
        <w:rPr>
          <w:color w:val="000000" w:themeColor="text1"/>
        </w:rPr>
      </w:pPr>
      <w:r w:rsidRPr="00E66739">
        <w:rPr>
          <w:color w:val="000000" w:themeColor="text1"/>
        </w:rPr>
        <w:t>EXP</w:t>
      </w:r>
    </w:p>
    <w:p w14:paraId="1DEF90C6" w14:textId="77777777" w:rsidR="00DE6089" w:rsidRPr="00E66739" w:rsidRDefault="00DE6089" w:rsidP="00E66739">
      <w:pPr>
        <w:spacing w:after="0" w:line="240" w:lineRule="auto"/>
        <w:ind w:left="0" w:firstLine="0"/>
        <w:rPr>
          <w:color w:val="000000" w:themeColor="text1"/>
        </w:rPr>
      </w:pPr>
    </w:p>
    <w:p w14:paraId="0A91C045" w14:textId="77777777" w:rsidR="00DE6089" w:rsidRPr="00E66739" w:rsidRDefault="00DE6089" w:rsidP="00E66739">
      <w:pPr>
        <w:spacing w:after="0" w:line="240" w:lineRule="auto"/>
        <w:ind w:left="0" w:firstLine="0"/>
        <w:rPr>
          <w:color w:val="000000" w:themeColor="text1"/>
        </w:rPr>
      </w:pPr>
    </w:p>
    <w:p w14:paraId="1489BD5C"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b/>
          <w:color w:val="000000" w:themeColor="text1"/>
        </w:rPr>
      </w:pPr>
      <w:r w:rsidRPr="00E66739">
        <w:rPr>
          <w:b/>
          <w:color w:val="000000" w:themeColor="text1"/>
        </w:rPr>
        <w:lastRenderedPageBreak/>
        <w:t>9.</w:t>
      </w:r>
      <w:r w:rsidRPr="00E66739">
        <w:rPr>
          <w:b/>
          <w:color w:val="000000" w:themeColor="text1"/>
        </w:rPr>
        <w:tab/>
        <w:t>SÉRSTÖK GEYMSLUSKILYRÐI</w:t>
      </w:r>
    </w:p>
    <w:p w14:paraId="03321EEF" w14:textId="77777777" w:rsidR="00DE6089" w:rsidRPr="00E66739" w:rsidRDefault="00DE6089" w:rsidP="00E66739">
      <w:pPr>
        <w:keepNext/>
        <w:spacing w:after="0" w:line="240" w:lineRule="auto"/>
        <w:ind w:left="0" w:firstLine="0"/>
        <w:rPr>
          <w:color w:val="000000" w:themeColor="text1"/>
        </w:rPr>
      </w:pPr>
    </w:p>
    <w:p w14:paraId="34D96641" w14:textId="77777777" w:rsidR="00DE6089" w:rsidRPr="00E66739" w:rsidRDefault="00DE6089" w:rsidP="00E66739">
      <w:pPr>
        <w:keepNext/>
        <w:spacing w:after="0" w:line="240" w:lineRule="auto"/>
        <w:ind w:left="0" w:firstLine="0"/>
        <w:rPr>
          <w:color w:val="000000" w:themeColor="text1"/>
        </w:rPr>
      </w:pPr>
    </w:p>
    <w:p w14:paraId="1334A4A2" w14:textId="77777777" w:rsidR="00DE6089" w:rsidRPr="00E66739" w:rsidRDefault="00DE6089" w:rsidP="00A91A9E">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567" w:hanging="567"/>
        <w:rPr>
          <w:b/>
          <w:color w:val="000000" w:themeColor="text1"/>
        </w:rPr>
      </w:pPr>
      <w:r w:rsidRPr="00E66739">
        <w:rPr>
          <w:b/>
          <w:color w:val="000000" w:themeColor="text1"/>
        </w:rPr>
        <w:t>10.</w:t>
      </w:r>
      <w:r w:rsidRPr="00E66739">
        <w:rPr>
          <w:b/>
          <w:color w:val="000000" w:themeColor="text1"/>
        </w:rPr>
        <w:tab/>
        <w:t>SÉRSTAKAR VARÚÐARRÁÐSTAFANIR VIÐ FÖRGUN LYFJALEIFA EÐA ÚRGANGS VEGNA LYFSINS ÞAR SEM VIÐ Á</w:t>
      </w:r>
    </w:p>
    <w:p w14:paraId="659C9D3C" w14:textId="77777777" w:rsidR="00DE6089" w:rsidRPr="00E66739" w:rsidRDefault="00DE6089" w:rsidP="00E66739">
      <w:pPr>
        <w:keepNext/>
        <w:spacing w:after="0" w:line="240" w:lineRule="auto"/>
        <w:ind w:left="0" w:firstLine="0"/>
        <w:rPr>
          <w:color w:val="000000" w:themeColor="text1"/>
        </w:rPr>
      </w:pPr>
    </w:p>
    <w:p w14:paraId="44490474" w14:textId="77777777" w:rsidR="00DE6089" w:rsidRPr="00E66739" w:rsidRDefault="00DE6089" w:rsidP="00E66739">
      <w:pPr>
        <w:spacing w:after="0" w:line="240" w:lineRule="auto"/>
        <w:ind w:left="0" w:firstLine="0"/>
        <w:rPr>
          <w:color w:val="000000" w:themeColor="text1"/>
        </w:rPr>
      </w:pPr>
    </w:p>
    <w:p w14:paraId="403CA112"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color w:val="000000" w:themeColor="text1"/>
        </w:rPr>
      </w:pPr>
      <w:r w:rsidRPr="00E66739">
        <w:rPr>
          <w:b/>
          <w:color w:val="000000" w:themeColor="text1"/>
        </w:rPr>
        <w:t>11.</w:t>
      </w:r>
      <w:r w:rsidRPr="00E66739">
        <w:rPr>
          <w:b/>
          <w:color w:val="000000" w:themeColor="text1"/>
        </w:rPr>
        <w:tab/>
        <w:t>NAFN OG HEIMILISFANG MARKAÐSLEYFISHAFA</w:t>
      </w:r>
    </w:p>
    <w:p w14:paraId="70FBFB97" w14:textId="77777777" w:rsidR="00DE6089" w:rsidRPr="00E66739" w:rsidRDefault="00DE6089" w:rsidP="00E66739">
      <w:pPr>
        <w:keepNext/>
        <w:spacing w:after="0" w:line="240" w:lineRule="auto"/>
        <w:ind w:left="0" w:firstLine="0"/>
        <w:rPr>
          <w:b/>
          <w:color w:val="000000" w:themeColor="text1"/>
        </w:rPr>
      </w:pPr>
    </w:p>
    <w:p w14:paraId="0DEFB7B6" w14:textId="77777777" w:rsidR="00DE6089" w:rsidRPr="00E66739" w:rsidRDefault="00DE6089" w:rsidP="00E66739">
      <w:pPr>
        <w:spacing w:after="0" w:line="240" w:lineRule="auto"/>
        <w:ind w:left="0" w:right="11"/>
        <w:rPr>
          <w:color w:val="000000" w:themeColor="text1"/>
        </w:rPr>
      </w:pPr>
      <w:r w:rsidRPr="00E66739">
        <w:rPr>
          <w:color w:val="000000" w:themeColor="text1"/>
        </w:rPr>
        <w:t>Zentiva, k.s.</w:t>
      </w:r>
    </w:p>
    <w:p w14:paraId="40676B4D" w14:textId="77777777" w:rsidR="00DE6089" w:rsidRPr="00E66739" w:rsidRDefault="00DE6089" w:rsidP="00E66739">
      <w:pPr>
        <w:spacing w:after="0" w:line="240" w:lineRule="auto"/>
        <w:ind w:left="0" w:right="11"/>
        <w:rPr>
          <w:color w:val="000000" w:themeColor="text1"/>
        </w:rPr>
      </w:pPr>
      <w:r w:rsidRPr="00E66739">
        <w:rPr>
          <w:color w:val="000000" w:themeColor="text1"/>
        </w:rPr>
        <w:t>U Kabelovny 130</w:t>
      </w:r>
    </w:p>
    <w:p w14:paraId="5A8C4CED" w14:textId="77777777" w:rsidR="00DE6089" w:rsidRPr="00E66739" w:rsidRDefault="00DE6089" w:rsidP="00E66739">
      <w:pPr>
        <w:spacing w:after="0" w:line="240" w:lineRule="auto"/>
        <w:ind w:left="0" w:right="11"/>
        <w:rPr>
          <w:color w:val="000000" w:themeColor="text1"/>
        </w:rPr>
      </w:pPr>
      <w:r w:rsidRPr="00E66739">
        <w:rPr>
          <w:color w:val="000000" w:themeColor="text1"/>
        </w:rPr>
        <w:t>102 37 Prague 10</w:t>
      </w:r>
    </w:p>
    <w:p w14:paraId="537005C6" w14:textId="77777777" w:rsidR="00DE6089" w:rsidRPr="00E66739" w:rsidRDefault="00DE6089" w:rsidP="00E66739">
      <w:pPr>
        <w:spacing w:after="0" w:line="240" w:lineRule="auto"/>
        <w:ind w:left="0" w:right="11"/>
        <w:rPr>
          <w:color w:val="000000" w:themeColor="text1"/>
        </w:rPr>
      </w:pPr>
      <w:r w:rsidRPr="00E66739">
        <w:rPr>
          <w:color w:val="000000" w:themeColor="text1"/>
        </w:rPr>
        <w:t>Tékkland</w:t>
      </w:r>
    </w:p>
    <w:p w14:paraId="0B9A696E" w14:textId="77777777" w:rsidR="00DE6089" w:rsidRPr="00E66739" w:rsidRDefault="00DE6089" w:rsidP="00E66739">
      <w:pPr>
        <w:spacing w:after="0" w:line="240" w:lineRule="auto"/>
        <w:ind w:left="0" w:firstLine="0"/>
        <w:rPr>
          <w:color w:val="000000" w:themeColor="text1"/>
        </w:rPr>
      </w:pPr>
    </w:p>
    <w:p w14:paraId="3DCB5509" w14:textId="77777777" w:rsidR="00DE6089" w:rsidRPr="00E66739" w:rsidRDefault="00DE6089" w:rsidP="00E66739">
      <w:pPr>
        <w:spacing w:after="0" w:line="240" w:lineRule="auto"/>
        <w:ind w:left="0" w:firstLine="0"/>
        <w:rPr>
          <w:color w:val="000000" w:themeColor="text1"/>
        </w:rPr>
      </w:pPr>
    </w:p>
    <w:p w14:paraId="3C8A1D53"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color w:val="000000" w:themeColor="text1"/>
        </w:rPr>
      </w:pPr>
      <w:r w:rsidRPr="00E66739">
        <w:rPr>
          <w:b/>
          <w:color w:val="000000" w:themeColor="text1"/>
        </w:rPr>
        <w:t>12.</w:t>
      </w:r>
      <w:r w:rsidRPr="00E66739">
        <w:rPr>
          <w:b/>
          <w:color w:val="000000" w:themeColor="text1"/>
        </w:rPr>
        <w:tab/>
        <w:t>MARKAÐSLEYFISNÚMER</w:t>
      </w:r>
    </w:p>
    <w:p w14:paraId="1993D7F0" w14:textId="77777777" w:rsidR="00DE6089" w:rsidRPr="00E66739" w:rsidRDefault="00DE6089" w:rsidP="00E66739">
      <w:pPr>
        <w:keepNext/>
        <w:spacing w:after="0" w:line="240" w:lineRule="auto"/>
        <w:ind w:left="0" w:firstLine="0"/>
        <w:rPr>
          <w:color w:val="000000" w:themeColor="text1"/>
        </w:rPr>
      </w:pPr>
    </w:p>
    <w:p w14:paraId="391F9991" w14:textId="77777777" w:rsidR="00DE6089" w:rsidRPr="00E66739" w:rsidRDefault="00DE6089" w:rsidP="00E66739">
      <w:pPr>
        <w:spacing w:after="0" w:line="240" w:lineRule="auto"/>
        <w:ind w:left="0"/>
        <w:rPr>
          <w:noProof/>
          <w:color w:val="000000" w:themeColor="text1"/>
          <w:highlight w:val="lightGray"/>
        </w:rPr>
      </w:pPr>
      <w:r w:rsidRPr="00E66739">
        <w:rPr>
          <w:noProof/>
          <w:color w:val="000000" w:themeColor="text1"/>
        </w:rPr>
        <w:t>EU/1/15/1009/006</w:t>
      </w:r>
    </w:p>
    <w:p w14:paraId="0C531523" w14:textId="77777777" w:rsidR="00DE6089" w:rsidRPr="00E66739" w:rsidRDefault="00DE6089" w:rsidP="00E66739">
      <w:pPr>
        <w:spacing w:after="0" w:line="240" w:lineRule="auto"/>
        <w:ind w:left="0"/>
        <w:rPr>
          <w:noProof/>
          <w:color w:val="000000" w:themeColor="text1"/>
          <w:highlight w:val="lightGray"/>
        </w:rPr>
      </w:pPr>
      <w:r w:rsidRPr="00E66739">
        <w:rPr>
          <w:noProof/>
          <w:color w:val="000000" w:themeColor="text1"/>
          <w:highlight w:val="lightGray"/>
        </w:rPr>
        <w:t>EU/1/15/1009/007</w:t>
      </w:r>
    </w:p>
    <w:p w14:paraId="6A5EA1CD" w14:textId="77777777" w:rsidR="00DE6089" w:rsidRPr="00E66739" w:rsidRDefault="00DE6089" w:rsidP="00E66739">
      <w:pPr>
        <w:spacing w:after="0" w:line="240" w:lineRule="auto"/>
        <w:ind w:left="0"/>
        <w:rPr>
          <w:noProof/>
          <w:color w:val="000000" w:themeColor="text1"/>
          <w:highlight w:val="lightGray"/>
        </w:rPr>
      </w:pPr>
      <w:r w:rsidRPr="00E66739">
        <w:rPr>
          <w:noProof/>
          <w:color w:val="000000" w:themeColor="text1"/>
          <w:highlight w:val="lightGray"/>
        </w:rPr>
        <w:t>EU/1/15/1009/008</w:t>
      </w:r>
    </w:p>
    <w:p w14:paraId="4B721741" w14:textId="77777777" w:rsidR="00DE6089" w:rsidRPr="00E66739" w:rsidRDefault="00DE6089" w:rsidP="00E66739">
      <w:pPr>
        <w:spacing w:after="0" w:line="240" w:lineRule="auto"/>
        <w:ind w:left="0"/>
        <w:rPr>
          <w:noProof/>
          <w:color w:val="000000" w:themeColor="text1"/>
          <w:highlight w:val="lightGray"/>
        </w:rPr>
      </w:pPr>
      <w:r w:rsidRPr="00E66739">
        <w:rPr>
          <w:noProof/>
          <w:color w:val="000000" w:themeColor="text1"/>
          <w:highlight w:val="lightGray"/>
        </w:rPr>
        <w:t>EU/1/15/1009/009</w:t>
      </w:r>
    </w:p>
    <w:p w14:paraId="72F2F406" w14:textId="77777777" w:rsidR="00DE6089" w:rsidRPr="00E66739" w:rsidRDefault="00DE6089" w:rsidP="00E66739">
      <w:pPr>
        <w:spacing w:after="0" w:line="240" w:lineRule="auto"/>
        <w:ind w:left="0"/>
        <w:rPr>
          <w:noProof/>
          <w:color w:val="000000" w:themeColor="text1"/>
          <w:highlight w:val="lightGray"/>
        </w:rPr>
      </w:pPr>
      <w:r w:rsidRPr="00E66739">
        <w:rPr>
          <w:noProof/>
          <w:color w:val="000000" w:themeColor="text1"/>
          <w:highlight w:val="lightGray"/>
        </w:rPr>
        <w:t>EU/1/15/1009/010</w:t>
      </w:r>
    </w:p>
    <w:p w14:paraId="08036D1E" w14:textId="77777777" w:rsidR="00DE6089" w:rsidRPr="00E66739" w:rsidRDefault="00DE6089" w:rsidP="00E66739">
      <w:pPr>
        <w:spacing w:after="0" w:line="240" w:lineRule="auto"/>
        <w:ind w:left="0"/>
        <w:rPr>
          <w:noProof/>
          <w:color w:val="000000" w:themeColor="text1"/>
        </w:rPr>
      </w:pPr>
    </w:p>
    <w:p w14:paraId="067DDD10" w14:textId="77777777" w:rsidR="00DE6089" w:rsidRPr="00E66739" w:rsidRDefault="00DE6089" w:rsidP="00E66739">
      <w:pPr>
        <w:spacing w:after="0" w:line="240" w:lineRule="auto"/>
        <w:ind w:left="0"/>
        <w:rPr>
          <w:noProof/>
          <w:color w:val="000000" w:themeColor="text1"/>
        </w:rPr>
      </w:pPr>
    </w:p>
    <w:p w14:paraId="25965507"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b/>
          <w:color w:val="000000" w:themeColor="text1"/>
        </w:rPr>
      </w:pPr>
      <w:r w:rsidRPr="00E66739">
        <w:rPr>
          <w:b/>
          <w:color w:val="000000" w:themeColor="text1"/>
        </w:rPr>
        <w:t>13.</w:t>
      </w:r>
      <w:r w:rsidRPr="00E66739">
        <w:rPr>
          <w:b/>
          <w:color w:val="000000" w:themeColor="text1"/>
        </w:rPr>
        <w:tab/>
      </w:r>
      <w:r w:rsidRPr="00E66739">
        <w:rPr>
          <w:b/>
          <w:noProof/>
          <w:color w:val="000000" w:themeColor="text1"/>
        </w:rPr>
        <w:t>LOTUNÚMER</w:t>
      </w:r>
    </w:p>
    <w:p w14:paraId="1348B973" w14:textId="77777777" w:rsidR="00DE6089" w:rsidRPr="00E66739" w:rsidRDefault="00DE6089" w:rsidP="00E66739">
      <w:pPr>
        <w:keepNext/>
        <w:spacing w:after="0" w:line="240" w:lineRule="auto"/>
        <w:ind w:left="0" w:firstLine="0"/>
        <w:rPr>
          <w:color w:val="000000" w:themeColor="text1"/>
        </w:rPr>
      </w:pPr>
    </w:p>
    <w:p w14:paraId="67FF2453" w14:textId="77777777" w:rsidR="00DE6089" w:rsidRPr="00E66739" w:rsidRDefault="00DE6089" w:rsidP="00E66739">
      <w:pPr>
        <w:spacing w:after="0" w:line="240" w:lineRule="auto"/>
        <w:ind w:left="0"/>
        <w:rPr>
          <w:noProof/>
          <w:color w:val="000000" w:themeColor="text1"/>
        </w:rPr>
      </w:pPr>
      <w:r w:rsidRPr="00E66739">
        <w:rPr>
          <w:noProof/>
          <w:color w:val="000000" w:themeColor="text1"/>
        </w:rPr>
        <w:t>Lot</w:t>
      </w:r>
    </w:p>
    <w:p w14:paraId="42218328" w14:textId="77777777" w:rsidR="00DE6089" w:rsidRPr="00E66739" w:rsidRDefault="00DE6089" w:rsidP="00E66739">
      <w:pPr>
        <w:spacing w:after="0" w:line="240" w:lineRule="auto"/>
        <w:ind w:left="0"/>
        <w:rPr>
          <w:noProof/>
          <w:color w:val="000000" w:themeColor="text1"/>
        </w:rPr>
      </w:pPr>
    </w:p>
    <w:p w14:paraId="1AB16ACD" w14:textId="77777777" w:rsidR="00DE6089" w:rsidRPr="00E66739" w:rsidRDefault="00DE6089" w:rsidP="00E66739">
      <w:pPr>
        <w:spacing w:after="0" w:line="240" w:lineRule="auto"/>
        <w:ind w:left="0"/>
        <w:rPr>
          <w:noProof/>
          <w:color w:val="000000" w:themeColor="text1"/>
        </w:rPr>
      </w:pPr>
    </w:p>
    <w:p w14:paraId="235B0913"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b/>
          <w:color w:val="000000" w:themeColor="text1"/>
        </w:rPr>
      </w:pPr>
      <w:r w:rsidRPr="00E66739">
        <w:rPr>
          <w:b/>
          <w:color w:val="000000" w:themeColor="text1"/>
        </w:rPr>
        <w:t>14.</w:t>
      </w:r>
      <w:r w:rsidRPr="00E66739">
        <w:rPr>
          <w:b/>
          <w:color w:val="000000" w:themeColor="text1"/>
        </w:rPr>
        <w:tab/>
      </w:r>
      <w:r w:rsidRPr="00E66739">
        <w:rPr>
          <w:b/>
          <w:noProof/>
          <w:color w:val="000000" w:themeColor="text1"/>
        </w:rPr>
        <w:t>AFGREIÐSLUTILHÖGUN</w:t>
      </w:r>
    </w:p>
    <w:p w14:paraId="7677E621" w14:textId="77777777" w:rsidR="00DE6089" w:rsidRPr="00E66739" w:rsidRDefault="00DE6089" w:rsidP="00E66739">
      <w:pPr>
        <w:keepNext/>
        <w:spacing w:after="0" w:line="240" w:lineRule="auto"/>
        <w:ind w:left="0" w:firstLine="0"/>
        <w:rPr>
          <w:color w:val="000000" w:themeColor="text1"/>
        </w:rPr>
      </w:pPr>
    </w:p>
    <w:p w14:paraId="1C5698DD" w14:textId="77777777" w:rsidR="00DE6089" w:rsidRPr="00E66739" w:rsidRDefault="00DE6089" w:rsidP="00E66739">
      <w:pPr>
        <w:spacing w:after="0" w:line="240" w:lineRule="auto"/>
        <w:ind w:left="0" w:firstLine="0"/>
        <w:rPr>
          <w:color w:val="000000" w:themeColor="text1"/>
        </w:rPr>
      </w:pPr>
    </w:p>
    <w:p w14:paraId="41332722"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b/>
          <w:color w:val="000000" w:themeColor="text1"/>
        </w:rPr>
      </w:pPr>
      <w:r w:rsidRPr="00E66739">
        <w:rPr>
          <w:b/>
          <w:color w:val="000000" w:themeColor="text1"/>
        </w:rPr>
        <w:t>15.</w:t>
      </w:r>
      <w:r w:rsidRPr="00E66739">
        <w:rPr>
          <w:b/>
          <w:color w:val="000000" w:themeColor="text1"/>
        </w:rPr>
        <w:tab/>
        <w:t>NOTKUNARLEIÐBEININGAR</w:t>
      </w:r>
    </w:p>
    <w:p w14:paraId="62711CD0" w14:textId="77777777" w:rsidR="00DE6089" w:rsidRPr="00E66739" w:rsidRDefault="00DE6089" w:rsidP="00E66739">
      <w:pPr>
        <w:keepNext/>
        <w:spacing w:after="0" w:line="240" w:lineRule="auto"/>
        <w:ind w:left="0" w:firstLine="0"/>
        <w:rPr>
          <w:color w:val="000000" w:themeColor="text1"/>
        </w:rPr>
      </w:pPr>
    </w:p>
    <w:p w14:paraId="286B531F" w14:textId="77777777" w:rsidR="00DE6089" w:rsidRPr="00E66739" w:rsidRDefault="00DE6089" w:rsidP="00E66739">
      <w:pPr>
        <w:spacing w:after="0" w:line="240" w:lineRule="auto"/>
        <w:ind w:left="0" w:firstLine="0"/>
        <w:rPr>
          <w:color w:val="000000" w:themeColor="text1"/>
        </w:rPr>
      </w:pPr>
    </w:p>
    <w:p w14:paraId="386093E5"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b/>
          <w:color w:val="000000" w:themeColor="text1"/>
        </w:rPr>
      </w:pPr>
      <w:r w:rsidRPr="00E66739">
        <w:rPr>
          <w:b/>
          <w:color w:val="000000" w:themeColor="text1"/>
        </w:rPr>
        <w:t>16.</w:t>
      </w:r>
      <w:r w:rsidRPr="00E66739">
        <w:rPr>
          <w:b/>
          <w:color w:val="000000" w:themeColor="text1"/>
        </w:rPr>
        <w:tab/>
        <w:t>UPPLÝSINGAR MEÐ BLINDRALETRI</w:t>
      </w:r>
    </w:p>
    <w:p w14:paraId="6C16848A" w14:textId="77777777" w:rsidR="00DE6089" w:rsidRPr="00E66739" w:rsidRDefault="00DE6089" w:rsidP="00E66739">
      <w:pPr>
        <w:keepNext/>
        <w:spacing w:after="0" w:line="240" w:lineRule="auto"/>
        <w:ind w:left="0" w:firstLine="0"/>
        <w:rPr>
          <w:color w:val="000000" w:themeColor="text1"/>
        </w:rPr>
      </w:pPr>
    </w:p>
    <w:p w14:paraId="36E7A5DC" w14:textId="044D3A0D" w:rsidR="00DE6089" w:rsidRPr="00E66739" w:rsidRDefault="00DE6089" w:rsidP="00E66739">
      <w:pPr>
        <w:widowControl w:val="0"/>
        <w:spacing w:after="0" w:line="240" w:lineRule="auto"/>
        <w:ind w:left="0"/>
        <w:rPr>
          <w:color w:val="000000" w:themeColor="text1"/>
        </w:rPr>
      </w:pPr>
      <w:r w:rsidRPr="00E66739">
        <w:rPr>
          <w:color w:val="000000" w:themeColor="text1"/>
        </w:rPr>
        <w:t>Aripiprazole Zentiva 10 mg töflur</w:t>
      </w:r>
    </w:p>
    <w:p w14:paraId="6FD2A8FC" w14:textId="77777777" w:rsidR="00DE6089" w:rsidRPr="00E66739" w:rsidRDefault="00DE6089" w:rsidP="00E66739">
      <w:pPr>
        <w:spacing w:after="0" w:line="240" w:lineRule="auto"/>
        <w:ind w:left="0"/>
        <w:rPr>
          <w:color w:val="000000" w:themeColor="text1"/>
        </w:rPr>
      </w:pPr>
    </w:p>
    <w:p w14:paraId="7FA9B0FF" w14:textId="77777777" w:rsidR="00DE6089" w:rsidRPr="00E66739" w:rsidRDefault="00DE6089" w:rsidP="00E66739">
      <w:pPr>
        <w:spacing w:after="0" w:line="240" w:lineRule="auto"/>
        <w:ind w:left="0"/>
        <w:rPr>
          <w:color w:val="000000" w:themeColor="text1"/>
        </w:rPr>
      </w:pPr>
    </w:p>
    <w:p w14:paraId="2BF824BE"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color w:val="000000" w:themeColor="text1"/>
        </w:rPr>
      </w:pPr>
      <w:r w:rsidRPr="00E66739">
        <w:rPr>
          <w:b/>
          <w:color w:val="000000" w:themeColor="text1"/>
        </w:rPr>
        <w:t>17.</w:t>
      </w:r>
      <w:r w:rsidRPr="00E66739">
        <w:rPr>
          <w:b/>
          <w:color w:val="000000" w:themeColor="text1"/>
        </w:rPr>
        <w:tab/>
      </w:r>
      <w:r w:rsidRPr="00E66739">
        <w:rPr>
          <w:b/>
          <w:noProof/>
          <w:color w:val="000000" w:themeColor="text1"/>
        </w:rPr>
        <w:t>EINKVÆMT AUÐKENNI – TVÍVÍTT STRIKAMERKI</w:t>
      </w:r>
    </w:p>
    <w:p w14:paraId="69A65B79" w14:textId="77777777" w:rsidR="00DE6089" w:rsidRPr="00E66739" w:rsidRDefault="00DE6089" w:rsidP="00E66739">
      <w:pPr>
        <w:keepNext/>
        <w:spacing w:after="0" w:line="240" w:lineRule="auto"/>
        <w:ind w:left="0"/>
        <w:rPr>
          <w:noProof/>
          <w:color w:val="000000" w:themeColor="text1"/>
        </w:rPr>
      </w:pPr>
    </w:p>
    <w:p w14:paraId="2E10119E" w14:textId="77777777" w:rsidR="00DE6089" w:rsidRPr="00E66739" w:rsidRDefault="00DE6089" w:rsidP="00E66739">
      <w:pPr>
        <w:spacing w:after="0" w:line="240" w:lineRule="auto"/>
        <w:ind w:left="0"/>
        <w:rPr>
          <w:color w:val="000000" w:themeColor="text1"/>
        </w:rPr>
      </w:pPr>
      <w:r w:rsidRPr="00E66739">
        <w:rPr>
          <w:color w:val="000000" w:themeColor="text1"/>
          <w:highlight w:val="lightGray"/>
        </w:rPr>
        <w:t>Á pakkningunni er tvívítt strikamerki með einkvæmu auðkenni.</w:t>
      </w:r>
    </w:p>
    <w:p w14:paraId="39809A03" w14:textId="77777777" w:rsidR="00DE6089" w:rsidRPr="00E66739" w:rsidRDefault="00DE6089" w:rsidP="00E66739">
      <w:pPr>
        <w:spacing w:after="0" w:line="240" w:lineRule="auto"/>
        <w:ind w:left="0"/>
        <w:rPr>
          <w:noProof/>
          <w:color w:val="000000" w:themeColor="text1"/>
        </w:rPr>
      </w:pPr>
    </w:p>
    <w:p w14:paraId="15A14719" w14:textId="77777777" w:rsidR="00DE6089" w:rsidRPr="00E66739" w:rsidRDefault="00DE6089" w:rsidP="00E66739">
      <w:pPr>
        <w:spacing w:after="0" w:line="240" w:lineRule="auto"/>
        <w:ind w:left="0"/>
        <w:rPr>
          <w:noProof/>
          <w:color w:val="000000" w:themeColor="text1"/>
        </w:rPr>
      </w:pPr>
    </w:p>
    <w:p w14:paraId="67315409"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b/>
          <w:color w:val="000000" w:themeColor="text1"/>
        </w:rPr>
      </w:pPr>
      <w:r w:rsidRPr="00E66739">
        <w:rPr>
          <w:b/>
          <w:color w:val="000000" w:themeColor="text1"/>
        </w:rPr>
        <w:t>18.</w:t>
      </w:r>
      <w:r w:rsidRPr="00E66739">
        <w:rPr>
          <w:b/>
          <w:color w:val="000000" w:themeColor="text1"/>
        </w:rPr>
        <w:tab/>
      </w:r>
      <w:r w:rsidRPr="00E66739">
        <w:rPr>
          <w:b/>
          <w:noProof/>
          <w:color w:val="000000" w:themeColor="text1"/>
        </w:rPr>
        <w:t>EINKVÆMT AUÐKENNI – UPPLÝSINGAR SEM FÓLK GETUR LESIÐ</w:t>
      </w:r>
    </w:p>
    <w:p w14:paraId="6A71C1D2" w14:textId="77777777" w:rsidR="00DE6089" w:rsidRPr="00E66739" w:rsidRDefault="00DE6089" w:rsidP="00E66739">
      <w:pPr>
        <w:keepNext/>
        <w:spacing w:after="0" w:line="240" w:lineRule="auto"/>
        <w:ind w:left="0" w:firstLine="0"/>
        <w:rPr>
          <w:color w:val="000000" w:themeColor="text1"/>
        </w:rPr>
      </w:pPr>
    </w:p>
    <w:p w14:paraId="29258C5A" w14:textId="098C1435" w:rsidR="00DE6089" w:rsidRPr="00E66739" w:rsidRDefault="00DE6089" w:rsidP="00E66739">
      <w:pPr>
        <w:spacing w:after="0" w:line="240" w:lineRule="auto"/>
        <w:ind w:left="0"/>
        <w:rPr>
          <w:noProof/>
          <w:color w:val="000000" w:themeColor="text1"/>
        </w:rPr>
      </w:pPr>
      <w:r w:rsidRPr="00E66739">
        <w:rPr>
          <w:noProof/>
          <w:color w:val="000000" w:themeColor="text1"/>
        </w:rPr>
        <w:t>PC</w:t>
      </w:r>
    </w:p>
    <w:p w14:paraId="2086243A" w14:textId="5DEFF8EA" w:rsidR="00DE6089" w:rsidRPr="00E66739" w:rsidRDefault="00DE6089" w:rsidP="00E66739">
      <w:pPr>
        <w:spacing w:after="0" w:line="240" w:lineRule="auto"/>
        <w:ind w:left="0"/>
        <w:rPr>
          <w:noProof/>
          <w:color w:val="000000" w:themeColor="text1"/>
        </w:rPr>
      </w:pPr>
      <w:r w:rsidRPr="00E66739">
        <w:rPr>
          <w:noProof/>
          <w:color w:val="000000" w:themeColor="text1"/>
        </w:rPr>
        <w:t>SN</w:t>
      </w:r>
    </w:p>
    <w:p w14:paraId="55287C24" w14:textId="5A2D03AB" w:rsidR="00DE6089" w:rsidRPr="00E66739" w:rsidRDefault="00DE6089" w:rsidP="00E66739">
      <w:pPr>
        <w:spacing w:after="0" w:line="240" w:lineRule="auto"/>
        <w:ind w:left="0"/>
        <w:rPr>
          <w:noProof/>
          <w:color w:val="000000" w:themeColor="text1"/>
        </w:rPr>
      </w:pPr>
      <w:r w:rsidRPr="00E66739">
        <w:rPr>
          <w:noProof/>
          <w:color w:val="000000" w:themeColor="text1"/>
        </w:rPr>
        <w:t>NN</w:t>
      </w:r>
    </w:p>
    <w:p w14:paraId="0D2F5E54" w14:textId="77777777" w:rsidR="00DE6089" w:rsidRPr="00E66739" w:rsidRDefault="00DE6089" w:rsidP="00E66739">
      <w:pPr>
        <w:spacing w:after="0" w:line="240" w:lineRule="auto"/>
        <w:ind w:left="0" w:right="11"/>
        <w:rPr>
          <w:color w:val="000000" w:themeColor="text1"/>
        </w:rPr>
      </w:pPr>
      <w:r w:rsidRPr="00E66739">
        <w:rPr>
          <w:noProof/>
          <w:color w:val="000000" w:themeColor="text1"/>
          <w:shd w:val="clear" w:color="auto" w:fill="CCCCCC"/>
        </w:rPr>
        <w:br w:type="page"/>
      </w:r>
    </w:p>
    <w:p w14:paraId="6D42698C" w14:textId="77777777" w:rsidR="00DE6089" w:rsidRPr="00E66739" w:rsidRDefault="00DE6089" w:rsidP="00A91A9E">
      <w:pPr>
        <w:keepNext/>
        <w:pBdr>
          <w:top w:val="single" w:sz="4" w:space="1" w:color="auto"/>
          <w:left w:val="single" w:sz="4" w:space="4" w:color="auto"/>
          <w:bottom w:val="single" w:sz="4" w:space="1" w:color="auto"/>
          <w:right w:val="single" w:sz="4" w:space="4" w:color="auto"/>
        </w:pBdr>
        <w:spacing w:after="0" w:line="240" w:lineRule="auto"/>
        <w:ind w:left="10"/>
        <w:rPr>
          <w:b/>
          <w:color w:val="000000" w:themeColor="text1"/>
        </w:rPr>
      </w:pPr>
      <w:r w:rsidRPr="00E66739">
        <w:rPr>
          <w:b/>
          <w:color w:val="000000" w:themeColor="text1"/>
        </w:rPr>
        <w:lastRenderedPageBreak/>
        <w:t>LÁGMARKS UPPLÝSINGAR SEM SKULU KOMA FRAM Á ÞYNNUM EÐA STRIMLUM</w:t>
      </w:r>
    </w:p>
    <w:p w14:paraId="27D80012" w14:textId="77777777" w:rsidR="00DE6089" w:rsidRPr="00E66739" w:rsidRDefault="00DE6089" w:rsidP="00E66739">
      <w:pPr>
        <w:keepNext/>
        <w:pBdr>
          <w:top w:val="single" w:sz="4" w:space="1" w:color="auto"/>
          <w:left w:val="single" w:sz="4" w:space="4" w:color="auto"/>
          <w:bottom w:val="single" w:sz="4" w:space="1" w:color="auto"/>
          <w:right w:val="single" w:sz="4" w:space="4" w:color="auto"/>
        </w:pBdr>
        <w:spacing w:after="0" w:line="240" w:lineRule="auto"/>
        <w:ind w:left="0" w:firstLine="0"/>
        <w:rPr>
          <w:b/>
          <w:color w:val="000000" w:themeColor="text1"/>
        </w:rPr>
      </w:pPr>
    </w:p>
    <w:p w14:paraId="24876EB5" w14:textId="77777777" w:rsidR="00DE6089" w:rsidRPr="00E66739" w:rsidRDefault="00DE6089" w:rsidP="00A91A9E">
      <w:pPr>
        <w:keepNext/>
        <w:pBdr>
          <w:top w:val="single" w:sz="4" w:space="1" w:color="auto"/>
          <w:left w:val="single" w:sz="4" w:space="4" w:color="auto"/>
          <w:bottom w:val="single" w:sz="4" w:space="1" w:color="auto"/>
          <w:right w:val="single" w:sz="4" w:space="4" w:color="auto"/>
        </w:pBdr>
        <w:spacing w:after="0" w:line="240" w:lineRule="auto"/>
        <w:ind w:left="10"/>
        <w:rPr>
          <w:b/>
          <w:color w:val="000000" w:themeColor="text1"/>
        </w:rPr>
      </w:pPr>
      <w:r w:rsidRPr="00E66739">
        <w:rPr>
          <w:b/>
          <w:color w:val="000000" w:themeColor="text1"/>
        </w:rPr>
        <w:t>ÞYNNUR</w:t>
      </w:r>
    </w:p>
    <w:p w14:paraId="7AAEEA1F" w14:textId="77777777" w:rsidR="00DE6089" w:rsidRPr="00E66739" w:rsidRDefault="00DE6089" w:rsidP="00E66739">
      <w:pPr>
        <w:keepNext/>
        <w:spacing w:after="0" w:line="240" w:lineRule="auto"/>
        <w:ind w:left="0" w:firstLine="0"/>
        <w:rPr>
          <w:color w:val="000000" w:themeColor="text1"/>
        </w:rPr>
      </w:pPr>
    </w:p>
    <w:p w14:paraId="23589555" w14:textId="77777777" w:rsidR="00DE6089" w:rsidRPr="00E66739" w:rsidRDefault="00DE6089" w:rsidP="00E66739">
      <w:pPr>
        <w:spacing w:after="0" w:line="240" w:lineRule="auto"/>
        <w:ind w:left="0" w:firstLine="0"/>
        <w:rPr>
          <w:color w:val="000000" w:themeColor="text1"/>
        </w:rPr>
      </w:pPr>
    </w:p>
    <w:p w14:paraId="1865B147"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b/>
          <w:color w:val="000000" w:themeColor="text1"/>
        </w:rPr>
      </w:pPr>
      <w:r w:rsidRPr="00E66739">
        <w:rPr>
          <w:b/>
          <w:color w:val="000000" w:themeColor="text1"/>
        </w:rPr>
        <w:t>1.</w:t>
      </w:r>
      <w:r w:rsidRPr="00E66739">
        <w:rPr>
          <w:b/>
          <w:color w:val="000000" w:themeColor="text1"/>
        </w:rPr>
        <w:tab/>
        <w:t>HEITI LYFS</w:t>
      </w:r>
    </w:p>
    <w:p w14:paraId="104EAAA4" w14:textId="77777777" w:rsidR="00DE6089" w:rsidRPr="00E66739" w:rsidRDefault="00DE6089" w:rsidP="00E66739">
      <w:pPr>
        <w:keepNext/>
        <w:spacing w:after="0" w:line="240" w:lineRule="auto"/>
        <w:ind w:left="0" w:firstLine="0"/>
        <w:rPr>
          <w:color w:val="000000" w:themeColor="text1"/>
        </w:rPr>
      </w:pPr>
    </w:p>
    <w:p w14:paraId="34F511BF" w14:textId="05B3C75E" w:rsidR="00DE6089" w:rsidRPr="00E66739" w:rsidRDefault="00DE6089" w:rsidP="00E66739">
      <w:pPr>
        <w:widowControl w:val="0"/>
        <w:spacing w:after="0" w:line="240" w:lineRule="auto"/>
        <w:ind w:left="0"/>
        <w:rPr>
          <w:color w:val="000000" w:themeColor="text1"/>
        </w:rPr>
      </w:pPr>
      <w:r w:rsidRPr="00E66739">
        <w:rPr>
          <w:color w:val="000000" w:themeColor="text1"/>
        </w:rPr>
        <w:t>Aripiprazole Zentiva 10 mg töflur</w:t>
      </w:r>
    </w:p>
    <w:p w14:paraId="38B6A0C2" w14:textId="77777777" w:rsidR="00DE6089" w:rsidRPr="00E66739" w:rsidRDefault="00DE6089" w:rsidP="00E66739">
      <w:pPr>
        <w:spacing w:after="0" w:line="240" w:lineRule="auto"/>
        <w:ind w:left="0" w:right="6151"/>
        <w:rPr>
          <w:color w:val="000000" w:themeColor="text1"/>
        </w:rPr>
      </w:pPr>
      <w:r w:rsidRPr="00E66739">
        <w:rPr>
          <w:color w:val="000000" w:themeColor="text1"/>
        </w:rPr>
        <w:t>aripíprazól</w:t>
      </w:r>
    </w:p>
    <w:p w14:paraId="5141FA2F" w14:textId="77777777" w:rsidR="00DE6089" w:rsidRPr="00E66739" w:rsidRDefault="00DE6089" w:rsidP="00E66739">
      <w:pPr>
        <w:spacing w:after="0" w:line="240" w:lineRule="auto"/>
        <w:ind w:left="0" w:firstLine="0"/>
        <w:rPr>
          <w:color w:val="000000" w:themeColor="text1"/>
        </w:rPr>
      </w:pPr>
    </w:p>
    <w:p w14:paraId="6B27B064" w14:textId="77777777" w:rsidR="00DE6089" w:rsidRPr="00E66739" w:rsidRDefault="00DE6089" w:rsidP="00E66739">
      <w:pPr>
        <w:spacing w:after="0" w:line="240" w:lineRule="auto"/>
        <w:ind w:left="0" w:firstLine="0"/>
        <w:rPr>
          <w:color w:val="000000" w:themeColor="text1"/>
        </w:rPr>
      </w:pPr>
    </w:p>
    <w:p w14:paraId="6CA6EBEE"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b/>
          <w:color w:val="000000" w:themeColor="text1"/>
        </w:rPr>
      </w:pPr>
      <w:r w:rsidRPr="00E66739">
        <w:rPr>
          <w:b/>
          <w:color w:val="000000" w:themeColor="text1"/>
        </w:rPr>
        <w:t>2.</w:t>
      </w:r>
      <w:r w:rsidRPr="00E66739">
        <w:rPr>
          <w:b/>
          <w:color w:val="000000" w:themeColor="text1"/>
        </w:rPr>
        <w:tab/>
        <w:t>NAFN MARKAÐSLEYFISHAFA</w:t>
      </w:r>
    </w:p>
    <w:p w14:paraId="5AB5F030" w14:textId="77777777" w:rsidR="00DE6089" w:rsidRPr="00E66739" w:rsidRDefault="00DE6089" w:rsidP="00E66739">
      <w:pPr>
        <w:keepNext/>
        <w:spacing w:after="0" w:line="240" w:lineRule="auto"/>
        <w:ind w:left="0" w:firstLine="0"/>
        <w:rPr>
          <w:color w:val="000000" w:themeColor="text1"/>
        </w:rPr>
      </w:pPr>
    </w:p>
    <w:p w14:paraId="10CC3C7B" w14:textId="77777777" w:rsidR="00DE6089" w:rsidRPr="00E66739" w:rsidRDefault="00DE6089" w:rsidP="00E66739">
      <w:pPr>
        <w:spacing w:after="0" w:line="240" w:lineRule="auto"/>
        <w:ind w:left="0"/>
        <w:rPr>
          <w:noProof/>
          <w:color w:val="000000" w:themeColor="text1"/>
        </w:rPr>
      </w:pPr>
      <w:r w:rsidRPr="00E66739">
        <w:rPr>
          <w:noProof/>
          <w:color w:val="000000" w:themeColor="text1"/>
        </w:rPr>
        <w:t>Zentiva logo</w:t>
      </w:r>
    </w:p>
    <w:p w14:paraId="0638E266" w14:textId="77777777" w:rsidR="00DE6089" w:rsidRPr="00E66739" w:rsidRDefault="00DE6089" w:rsidP="00E66739">
      <w:pPr>
        <w:spacing w:after="0" w:line="240" w:lineRule="auto"/>
        <w:ind w:left="0"/>
        <w:rPr>
          <w:noProof/>
          <w:color w:val="000000" w:themeColor="text1"/>
        </w:rPr>
      </w:pPr>
    </w:p>
    <w:p w14:paraId="4F5220DF" w14:textId="77777777" w:rsidR="00DE6089" w:rsidRPr="00E66739" w:rsidRDefault="00DE6089" w:rsidP="00E66739">
      <w:pPr>
        <w:spacing w:after="0" w:line="240" w:lineRule="auto"/>
        <w:ind w:left="0" w:firstLine="0"/>
        <w:rPr>
          <w:color w:val="000000" w:themeColor="text1"/>
        </w:rPr>
      </w:pPr>
    </w:p>
    <w:p w14:paraId="1CC3DF3C"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b/>
          <w:color w:val="000000" w:themeColor="text1"/>
        </w:rPr>
      </w:pPr>
      <w:r w:rsidRPr="00E66739">
        <w:rPr>
          <w:b/>
          <w:color w:val="000000" w:themeColor="text1"/>
        </w:rPr>
        <w:t>3.</w:t>
      </w:r>
      <w:r w:rsidRPr="00E66739">
        <w:rPr>
          <w:b/>
          <w:color w:val="000000" w:themeColor="text1"/>
        </w:rPr>
        <w:tab/>
        <w:t>FYRNINGARDAGSETNING</w:t>
      </w:r>
    </w:p>
    <w:p w14:paraId="2157BA92" w14:textId="77777777" w:rsidR="00DE6089" w:rsidRPr="00E66739" w:rsidRDefault="00DE6089" w:rsidP="00E66739">
      <w:pPr>
        <w:keepNext/>
        <w:spacing w:after="0" w:line="240" w:lineRule="auto"/>
        <w:ind w:left="0" w:firstLine="0"/>
        <w:rPr>
          <w:color w:val="000000" w:themeColor="text1"/>
        </w:rPr>
      </w:pPr>
    </w:p>
    <w:p w14:paraId="3D9D283D" w14:textId="77777777" w:rsidR="00DE6089" w:rsidRPr="00E66739" w:rsidRDefault="00DE6089" w:rsidP="00E66739">
      <w:pPr>
        <w:spacing w:after="0" w:line="240" w:lineRule="auto"/>
        <w:ind w:left="0" w:right="11"/>
        <w:rPr>
          <w:color w:val="000000" w:themeColor="text1"/>
        </w:rPr>
      </w:pPr>
      <w:r w:rsidRPr="00E66739">
        <w:rPr>
          <w:color w:val="000000" w:themeColor="text1"/>
        </w:rPr>
        <w:t>EXP</w:t>
      </w:r>
    </w:p>
    <w:p w14:paraId="511D84A6" w14:textId="77777777" w:rsidR="00DE6089" w:rsidRPr="00E66739" w:rsidRDefault="00DE6089" w:rsidP="00E66739">
      <w:pPr>
        <w:spacing w:after="0" w:line="240" w:lineRule="auto"/>
        <w:ind w:left="0"/>
        <w:rPr>
          <w:noProof/>
          <w:color w:val="000000" w:themeColor="text1"/>
        </w:rPr>
      </w:pPr>
    </w:p>
    <w:p w14:paraId="7476C1FF" w14:textId="77777777" w:rsidR="00DE6089" w:rsidRPr="00E66739" w:rsidRDefault="00DE6089" w:rsidP="00E66739">
      <w:pPr>
        <w:spacing w:after="0" w:line="240" w:lineRule="auto"/>
        <w:ind w:left="0"/>
        <w:rPr>
          <w:noProof/>
          <w:color w:val="000000" w:themeColor="text1"/>
        </w:rPr>
      </w:pPr>
    </w:p>
    <w:p w14:paraId="0AFD50D8" w14:textId="77777777" w:rsidR="00DE6089" w:rsidRPr="00E66739" w:rsidRDefault="00DE6089" w:rsidP="00E66739">
      <w:pPr>
        <w:pStyle w:val="LAB"/>
        <w:keepNext/>
        <w:rPr>
          <w:color w:val="000000" w:themeColor="text1"/>
          <w:szCs w:val="22"/>
          <w:lang w:val="is-IS"/>
        </w:rPr>
      </w:pPr>
      <w:r w:rsidRPr="00E66739">
        <w:rPr>
          <w:color w:val="000000" w:themeColor="text1"/>
          <w:szCs w:val="22"/>
          <w:lang w:val="is-IS"/>
        </w:rPr>
        <w:t>4.</w:t>
      </w:r>
      <w:r w:rsidRPr="00E66739">
        <w:rPr>
          <w:color w:val="000000" w:themeColor="text1"/>
          <w:szCs w:val="22"/>
          <w:lang w:val="is-IS"/>
        </w:rPr>
        <w:tab/>
        <w:t>LOTUNÚMER</w:t>
      </w:r>
    </w:p>
    <w:p w14:paraId="33133607" w14:textId="77777777" w:rsidR="00DE6089" w:rsidRPr="00E66739" w:rsidRDefault="00DE6089" w:rsidP="00E66739">
      <w:pPr>
        <w:keepNext/>
        <w:spacing w:after="0" w:line="240" w:lineRule="auto"/>
        <w:ind w:left="0"/>
        <w:rPr>
          <w:noProof/>
          <w:color w:val="000000" w:themeColor="text1"/>
        </w:rPr>
      </w:pPr>
    </w:p>
    <w:p w14:paraId="030C6FEE" w14:textId="77777777" w:rsidR="00DE6089" w:rsidRPr="00E66739" w:rsidRDefault="00DE6089" w:rsidP="00E66739">
      <w:pPr>
        <w:spacing w:after="0" w:line="240" w:lineRule="auto"/>
        <w:ind w:left="0"/>
        <w:rPr>
          <w:noProof/>
          <w:color w:val="000000" w:themeColor="text1"/>
        </w:rPr>
      </w:pPr>
      <w:r w:rsidRPr="00E66739">
        <w:rPr>
          <w:noProof/>
          <w:color w:val="000000" w:themeColor="text1"/>
        </w:rPr>
        <w:t>Lot</w:t>
      </w:r>
    </w:p>
    <w:p w14:paraId="0F2EB895" w14:textId="77777777" w:rsidR="00DE6089" w:rsidRPr="00E66739" w:rsidRDefault="00DE6089" w:rsidP="00E66739">
      <w:pPr>
        <w:spacing w:after="0" w:line="240" w:lineRule="auto"/>
        <w:ind w:left="0"/>
        <w:rPr>
          <w:noProof/>
          <w:color w:val="000000" w:themeColor="text1"/>
        </w:rPr>
      </w:pPr>
    </w:p>
    <w:p w14:paraId="0E6BEBAC" w14:textId="77777777" w:rsidR="00DE6089" w:rsidRPr="00E66739" w:rsidRDefault="00DE6089" w:rsidP="00E66739">
      <w:pPr>
        <w:spacing w:after="0" w:line="240" w:lineRule="auto"/>
        <w:ind w:left="0"/>
        <w:rPr>
          <w:noProof/>
          <w:color w:val="000000" w:themeColor="text1"/>
        </w:rPr>
      </w:pPr>
    </w:p>
    <w:p w14:paraId="5D3CF129" w14:textId="77777777" w:rsidR="00DE6089" w:rsidRPr="00E66739" w:rsidRDefault="00DE6089" w:rsidP="00E66739">
      <w:pPr>
        <w:pStyle w:val="LAB"/>
        <w:keepNext/>
        <w:rPr>
          <w:color w:val="000000" w:themeColor="text1"/>
          <w:szCs w:val="22"/>
          <w:lang w:val="is-IS"/>
        </w:rPr>
      </w:pPr>
      <w:r w:rsidRPr="00E66739">
        <w:rPr>
          <w:color w:val="000000" w:themeColor="text1"/>
          <w:szCs w:val="22"/>
          <w:lang w:val="is-IS"/>
        </w:rPr>
        <w:t>5.</w:t>
      </w:r>
      <w:r w:rsidRPr="00E66739">
        <w:rPr>
          <w:color w:val="000000" w:themeColor="text1"/>
          <w:szCs w:val="22"/>
          <w:lang w:val="is-IS"/>
        </w:rPr>
        <w:tab/>
        <w:t>ANNAÐ</w:t>
      </w:r>
    </w:p>
    <w:p w14:paraId="05FC9D45" w14:textId="77777777" w:rsidR="00DE6089" w:rsidRPr="00E66739" w:rsidRDefault="00DE6089" w:rsidP="00E66739">
      <w:pPr>
        <w:keepNext/>
        <w:spacing w:after="0" w:line="240" w:lineRule="auto"/>
        <w:ind w:left="0"/>
        <w:rPr>
          <w:noProof/>
          <w:color w:val="000000" w:themeColor="text1"/>
        </w:rPr>
      </w:pPr>
    </w:p>
    <w:p w14:paraId="472A1EB5" w14:textId="77777777" w:rsidR="00DE6089" w:rsidRPr="00E66739" w:rsidRDefault="00DE6089" w:rsidP="00E66739">
      <w:pPr>
        <w:spacing w:after="0" w:line="240" w:lineRule="auto"/>
        <w:ind w:left="0"/>
        <w:rPr>
          <w:noProof/>
          <w:color w:val="000000" w:themeColor="text1"/>
        </w:rPr>
      </w:pPr>
    </w:p>
    <w:p w14:paraId="35E8D9E6" w14:textId="77777777" w:rsidR="00DE6089" w:rsidRPr="00E66739" w:rsidRDefault="00DE6089" w:rsidP="00E66739">
      <w:pPr>
        <w:spacing w:after="0" w:line="240" w:lineRule="auto"/>
        <w:ind w:left="0" w:firstLine="0"/>
        <w:rPr>
          <w:color w:val="000000" w:themeColor="text1"/>
        </w:rPr>
      </w:pPr>
    </w:p>
    <w:p w14:paraId="40FC25B8" w14:textId="77777777" w:rsidR="00DE6089" w:rsidRPr="00E66739" w:rsidRDefault="00DE6089" w:rsidP="00E66739">
      <w:pPr>
        <w:spacing w:after="0" w:line="240" w:lineRule="auto"/>
        <w:ind w:left="0"/>
        <w:rPr>
          <w:noProof/>
          <w:color w:val="000000" w:themeColor="text1"/>
        </w:rPr>
      </w:pPr>
      <w:r w:rsidRPr="00E66739">
        <w:rPr>
          <w:noProof/>
          <w:color w:val="000000" w:themeColor="text1"/>
        </w:rPr>
        <w:br w:type="page"/>
      </w:r>
    </w:p>
    <w:p w14:paraId="703A3C2C" w14:textId="77777777" w:rsidR="00DE6089" w:rsidRPr="00E66739" w:rsidRDefault="00DE6089" w:rsidP="00A91A9E">
      <w:pPr>
        <w:keepNext/>
        <w:pBdr>
          <w:top w:val="single" w:sz="4" w:space="1" w:color="auto"/>
          <w:left w:val="single" w:sz="4" w:space="4" w:color="auto"/>
          <w:bottom w:val="single" w:sz="4" w:space="1" w:color="auto"/>
          <w:right w:val="single" w:sz="4" w:space="4" w:color="auto"/>
        </w:pBdr>
        <w:spacing w:after="0" w:line="240" w:lineRule="auto"/>
        <w:ind w:left="10"/>
        <w:rPr>
          <w:b/>
          <w:color w:val="000000" w:themeColor="text1"/>
        </w:rPr>
      </w:pPr>
      <w:r w:rsidRPr="00E66739">
        <w:rPr>
          <w:b/>
          <w:color w:val="000000" w:themeColor="text1"/>
        </w:rPr>
        <w:lastRenderedPageBreak/>
        <w:t>UPPLÝSINGAR SEM EIGA AÐ KOMA FRAM Á YTRI UMBÚÐUM</w:t>
      </w:r>
    </w:p>
    <w:p w14:paraId="05235667" w14:textId="77777777" w:rsidR="00DE6089" w:rsidRPr="00E66739" w:rsidRDefault="00DE6089" w:rsidP="00E66739">
      <w:pPr>
        <w:keepNext/>
        <w:pBdr>
          <w:top w:val="single" w:sz="4" w:space="1" w:color="auto"/>
          <w:left w:val="single" w:sz="4" w:space="4" w:color="auto"/>
          <w:bottom w:val="single" w:sz="4" w:space="1" w:color="auto"/>
          <w:right w:val="single" w:sz="4" w:space="4" w:color="auto"/>
        </w:pBdr>
        <w:spacing w:after="0" w:line="240" w:lineRule="auto"/>
        <w:ind w:left="0" w:firstLine="0"/>
        <w:rPr>
          <w:b/>
          <w:color w:val="000000" w:themeColor="text1"/>
        </w:rPr>
      </w:pPr>
    </w:p>
    <w:p w14:paraId="2AA55FB9" w14:textId="1CCCB0F8" w:rsidR="00005834" w:rsidRPr="00E66739" w:rsidRDefault="00DE6089" w:rsidP="00A91A9E">
      <w:pPr>
        <w:keepNext/>
        <w:pBdr>
          <w:top w:val="single" w:sz="4" w:space="1" w:color="auto"/>
          <w:left w:val="single" w:sz="4" w:space="4" w:color="auto"/>
          <w:bottom w:val="single" w:sz="4" w:space="1" w:color="auto"/>
          <w:right w:val="single" w:sz="4" w:space="4" w:color="auto"/>
        </w:pBdr>
        <w:spacing w:after="0" w:line="240" w:lineRule="auto"/>
        <w:ind w:left="10"/>
        <w:rPr>
          <w:b/>
          <w:color w:val="000000" w:themeColor="text1"/>
        </w:rPr>
      </w:pPr>
      <w:r w:rsidRPr="00E66739">
        <w:rPr>
          <w:b/>
          <w:color w:val="000000" w:themeColor="text1"/>
        </w:rPr>
        <w:t>YTRI UMBÚÐIR</w:t>
      </w:r>
    </w:p>
    <w:p w14:paraId="6CCC6A8C" w14:textId="77777777" w:rsidR="00DE6089" w:rsidRPr="00E66739" w:rsidRDefault="00DE6089" w:rsidP="00E66739">
      <w:pPr>
        <w:keepNext/>
        <w:spacing w:after="0" w:line="240" w:lineRule="auto"/>
        <w:ind w:left="0" w:firstLine="0"/>
        <w:rPr>
          <w:color w:val="000000" w:themeColor="text1"/>
        </w:rPr>
      </w:pPr>
    </w:p>
    <w:p w14:paraId="7920751E" w14:textId="77777777" w:rsidR="00DE6089" w:rsidRPr="00E66739" w:rsidRDefault="00DE6089" w:rsidP="00E66739">
      <w:pPr>
        <w:spacing w:after="0" w:line="240" w:lineRule="auto"/>
        <w:ind w:left="0" w:firstLine="0"/>
        <w:rPr>
          <w:color w:val="000000" w:themeColor="text1"/>
        </w:rPr>
      </w:pPr>
    </w:p>
    <w:p w14:paraId="6D39EE44"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b/>
          <w:color w:val="000000" w:themeColor="text1"/>
        </w:rPr>
      </w:pPr>
      <w:r w:rsidRPr="00E66739">
        <w:rPr>
          <w:b/>
          <w:color w:val="000000" w:themeColor="text1"/>
        </w:rPr>
        <w:t>1.</w:t>
      </w:r>
      <w:r w:rsidRPr="00E66739">
        <w:rPr>
          <w:b/>
          <w:color w:val="000000" w:themeColor="text1"/>
        </w:rPr>
        <w:tab/>
        <w:t>HEITI LYFS</w:t>
      </w:r>
    </w:p>
    <w:p w14:paraId="627695F8" w14:textId="77777777" w:rsidR="00DE6089" w:rsidRPr="00E66739" w:rsidRDefault="00DE6089" w:rsidP="00E66739">
      <w:pPr>
        <w:keepNext/>
        <w:spacing w:after="0" w:line="240" w:lineRule="auto"/>
        <w:ind w:left="0" w:firstLine="0"/>
        <w:rPr>
          <w:color w:val="000000" w:themeColor="text1"/>
        </w:rPr>
      </w:pPr>
    </w:p>
    <w:p w14:paraId="7A644141" w14:textId="1B0221A2" w:rsidR="00DE6089" w:rsidRPr="00E66739" w:rsidRDefault="00DE6089" w:rsidP="00E66739">
      <w:pPr>
        <w:spacing w:after="0" w:line="240" w:lineRule="auto"/>
        <w:ind w:left="0" w:right="11"/>
        <w:rPr>
          <w:color w:val="000000" w:themeColor="text1"/>
        </w:rPr>
      </w:pPr>
      <w:r w:rsidRPr="00E66739">
        <w:rPr>
          <w:color w:val="000000" w:themeColor="text1"/>
        </w:rPr>
        <w:t>Aripiprazole Zentiva 15 mg töflur</w:t>
      </w:r>
    </w:p>
    <w:p w14:paraId="7328459C" w14:textId="77777777" w:rsidR="00DE6089" w:rsidRPr="00E66739" w:rsidRDefault="00DE6089" w:rsidP="00E66739">
      <w:pPr>
        <w:spacing w:after="0" w:line="240" w:lineRule="auto"/>
        <w:ind w:left="0" w:right="11"/>
        <w:rPr>
          <w:color w:val="000000" w:themeColor="text1"/>
        </w:rPr>
      </w:pPr>
      <w:r w:rsidRPr="00E66739">
        <w:rPr>
          <w:color w:val="000000" w:themeColor="text1"/>
        </w:rPr>
        <w:t>aripíprazól</w:t>
      </w:r>
    </w:p>
    <w:p w14:paraId="6B035A32" w14:textId="77777777" w:rsidR="00DE6089" w:rsidRPr="00E66739" w:rsidRDefault="00DE6089" w:rsidP="00E66739">
      <w:pPr>
        <w:spacing w:after="0" w:line="240" w:lineRule="auto"/>
        <w:ind w:left="0" w:firstLine="0"/>
        <w:rPr>
          <w:color w:val="000000" w:themeColor="text1"/>
        </w:rPr>
      </w:pPr>
    </w:p>
    <w:p w14:paraId="7AA818FC" w14:textId="77777777" w:rsidR="00DE6089" w:rsidRPr="00E66739" w:rsidRDefault="00DE6089" w:rsidP="00E66739">
      <w:pPr>
        <w:spacing w:after="0" w:line="240" w:lineRule="auto"/>
        <w:ind w:left="0" w:firstLine="0"/>
        <w:rPr>
          <w:color w:val="000000" w:themeColor="text1"/>
        </w:rPr>
      </w:pPr>
    </w:p>
    <w:p w14:paraId="1DD3803F"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b/>
          <w:color w:val="000000" w:themeColor="text1"/>
        </w:rPr>
      </w:pPr>
      <w:r w:rsidRPr="00E66739">
        <w:rPr>
          <w:b/>
          <w:color w:val="000000" w:themeColor="text1"/>
        </w:rPr>
        <w:t>2.</w:t>
      </w:r>
      <w:r w:rsidRPr="00E66739">
        <w:rPr>
          <w:b/>
          <w:color w:val="000000" w:themeColor="text1"/>
        </w:rPr>
        <w:tab/>
        <w:t>VIRK(T) EFNI</w:t>
      </w:r>
    </w:p>
    <w:p w14:paraId="55EBBEBC" w14:textId="77777777" w:rsidR="00DE6089" w:rsidRPr="00E66739" w:rsidRDefault="00DE6089" w:rsidP="00E66739">
      <w:pPr>
        <w:keepNext/>
        <w:spacing w:after="0" w:line="240" w:lineRule="auto"/>
        <w:ind w:left="0" w:firstLine="0"/>
        <w:rPr>
          <w:color w:val="000000" w:themeColor="text1"/>
        </w:rPr>
      </w:pPr>
    </w:p>
    <w:p w14:paraId="500127EF" w14:textId="471EAAA8" w:rsidR="00DE6089" w:rsidRPr="00E66739" w:rsidRDefault="00DE6089" w:rsidP="00E66739">
      <w:pPr>
        <w:spacing w:after="0" w:line="240" w:lineRule="auto"/>
        <w:ind w:left="0" w:right="11"/>
        <w:rPr>
          <w:color w:val="000000" w:themeColor="text1"/>
        </w:rPr>
      </w:pPr>
      <w:r w:rsidRPr="00E66739">
        <w:rPr>
          <w:color w:val="000000" w:themeColor="text1"/>
        </w:rPr>
        <w:t>Hver tafla inniheldur 15 mg aripíprazól.</w:t>
      </w:r>
    </w:p>
    <w:p w14:paraId="5765DC68" w14:textId="77777777" w:rsidR="00DE6089" w:rsidRPr="00E66739" w:rsidRDefault="00DE6089" w:rsidP="00E66739">
      <w:pPr>
        <w:spacing w:after="0" w:line="240" w:lineRule="auto"/>
        <w:ind w:left="0" w:firstLine="0"/>
        <w:rPr>
          <w:color w:val="000000" w:themeColor="text1"/>
        </w:rPr>
      </w:pPr>
    </w:p>
    <w:p w14:paraId="79C560CA" w14:textId="77777777" w:rsidR="00DE6089" w:rsidRPr="00E66739" w:rsidRDefault="00DE6089" w:rsidP="00E66739">
      <w:pPr>
        <w:spacing w:after="0" w:line="240" w:lineRule="auto"/>
        <w:ind w:left="0" w:firstLine="0"/>
        <w:rPr>
          <w:color w:val="000000" w:themeColor="text1"/>
        </w:rPr>
      </w:pPr>
    </w:p>
    <w:p w14:paraId="241F0B83"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color w:val="000000" w:themeColor="text1"/>
        </w:rPr>
      </w:pPr>
      <w:r w:rsidRPr="00E66739">
        <w:rPr>
          <w:b/>
          <w:color w:val="000000" w:themeColor="text1"/>
        </w:rPr>
        <w:t>3.</w:t>
      </w:r>
      <w:r w:rsidRPr="00E66739">
        <w:rPr>
          <w:b/>
          <w:color w:val="000000" w:themeColor="text1"/>
        </w:rPr>
        <w:tab/>
        <w:t>HJÁLPAREFNI</w:t>
      </w:r>
    </w:p>
    <w:p w14:paraId="56096A3E" w14:textId="77777777" w:rsidR="00DE6089" w:rsidRPr="00E66739" w:rsidRDefault="00DE6089" w:rsidP="00E66739">
      <w:pPr>
        <w:keepNext/>
        <w:spacing w:after="0" w:line="240" w:lineRule="auto"/>
        <w:ind w:left="0" w:firstLine="0"/>
        <w:rPr>
          <w:color w:val="000000" w:themeColor="text1"/>
        </w:rPr>
      </w:pPr>
    </w:p>
    <w:p w14:paraId="48C1BE11" w14:textId="0BF2AF16" w:rsidR="00CE78E6" w:rsidRPr="00E66739" w:rsidRDefault="00CE78E6" w:rsidP="00E66739">
      <w:pPr>
        <w:spacing w:after="0" w:line="240" w:lineRule="auto"/>
        <w:ind w:left="0" w:right="11"/>
        <w:rPr>
          <w:color w:val="000000" w:themeColor="text1"/>
        </w:rPr>
      </w:pPr>
      <w:r w:rsidRPr="00E66739">
        <w:rPr>
          <w:color w:val="000000" w:themeColor="text1"/>
        </w:rPr>
        <w:t>Inniheldur mjólkursykureinhýdrat</w:t>
      </w:r>
      <w:r w:rsidR="001A776F" w:rsidRPr="00E66739">
        <w:rPr>
          <w:color w:val="000000" w:themeColor="text1"/>
        </w:rPr>
        <w:t>.</w:t>
      </w:r>
      <w:r w:rsidRPr="00E66739">
        <w:rPr>
          <w:color w:val="000000" w:themeColor="text1"/>
        </w:rPr>
        <w:t xml:space="preserve"> </w:t>
      </w:r>
      <w:r w:rsidRPr="00E66739">
        <w:t>Fyrir frekari upplýsingar sjá fylgiseðil.</w:t>
      </w:r>
    </w:p>
    <w:p w14:paraId="55518ADB" w14:textId="77777777" w:rsidR="00DE6089" w:rsidRPr="00E66739" w:rsidRDefault="00DE6089" w:rsidP="00E66739">
      <w:pPr>
        <w:spacing w:after="0" w:line="240" w:lineRule="auto"/>
        <w:ind w:left="0" w:right="11"/>
        <w:rPr>
          <w:color w:val="000000" w:themeColor="text1"/>
        </w:rPr>
      </w:pPr>
    </w:p>
    <w:p w14:paraId="3448E3F4" w14:textId="77777777" w:rsidR="00DE6089" w:rsidRPr="00E66739" w:rsidRDefault="00DE6089" w:rsidP="00E66739">
      <w:pPr>
        <w:spacing w:after="0" w:line="240" w:lineRule="auto"/>
        <w:ind w:left="0" w:firstLine="0"/>
        <w:rPr>
          <w:color w:val="000000" w:themeColor="text1"/>
        </w:rPr>
      </w:pPr>
    </w:p>
    <w:p w14:paraId="6B5DCCCC"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b/>
          <w:color w:val="000000" w:themeColor="text1"/>
        </w:rPr>
      </w:pPr>
      <w:r w:rsidRPr="00E66739">
        <w:rPr>
          <w:b/>
          <w:color w:val="000000" w:themeColor="text1"/>
        </w:rPr>
        <w:t>4.</w:t>
      </w:r>
      <w:r w:rsidRPr="00E66739">
        <w:rPr>
          <w:b/>
          <w:color w:val="000000" w:themeColor="text1"/>
        </w:rPr>
        <w:tab/>
        <w:t>LYFJAFORM OG INNIHALD</w:t>
      </w:r>
    </w:p>
    <w:p w14:paraId="0886A10E" w14:textId="77777777" w:rsidR="00DE6089" w:rsidRPr="00E66739" w:rsidRDefault="00DE6089" w:rsidP="00E66739">
      <w:pPr>
        <w:keepNext/>
        <w:spacing w:after="0" w:line="240" w:lineRule="auto"/>
        <w:ind w:left="0" w:firstLine="0"/>
        <w:rPr>
          <w:color w:val="000000" w:themeColor="text1"/>
        </w:rPr>
      </w:pPr>
    </w:p>
    <w:p w14:paraId="2FDD3BC7" w14:textId="6B9A6625" w:rsidR="00DE6089" w:rsidRPr="00E66739" w:rsidRDefault="00DE6089" w:rsidP="00E66739">
      <w:pPr>
        <w:spacing w:after="0" w:line="240" w:lineRule="auto"/>
        <w:ind w:left="0" w:right="11"/>
        <w:rPr>
          <w:color w:val="000000" w:themeColor="text1"/>
        </w:rPr>
      </w:pPr>
      <w:r w:rsidRPr="00E66739">
        <w:rPr>
          <w:color w:val="000000" w:themeColor="text1"/>
        </w:rPr>
        <w:t>Töflur</w:t>
      </w:r>
    </w:p>
    <w:p w14:paraId="554B02C8" w14:textId="77777777" w:rsidR="00DE6089" w:rsidRPr="00E66739" w:rsidRDefault="00DE6089" w:rsidP="00E66739">
      <w:pPr>
        <w:spacing w:after="0" w:line="240" w:lineRule="auto"/>
        <w:ind w:left="0" w:right="11"/>
        <w:rPr>
          <w:color w:val="000000" w:themeColor="text1"/>
        </w:rPr>
      </w:pPr>
    </w:p>
    <w:p w14:paraId="39B6830E" w14:textId="77777777" w:rsidR="00DE6089" w:rsidRPr="00E66739" w:rsidRDefault="00DE6089" w:rsidP="00E66739">
      <w:pPr>
        <w:spacing w:after="0" w:line="240" w:lineRule="auto"/>
        <w:ind w:left="0" w:right="11"/>
        <w:rPr>
          <w:color w:val="000000" w:themeColor="text1"/>
        </w:rPr>
      </w:pPr>
      <w:r w:rsidRPr="00E66739">
        <w:rPr>
          <w:color w:val="000000" w:themeColor="text1"/>
        </w:rPr>
        <w:t>14 töflur</w:t>
      </w:r>
    </w:p>
    <w:p w14:paraId="29CE861B" w14:textId="77777777" w:rsidR="00DE6089" w:rsidRPr="00E66739" w:rsidRDefault="00DE6089" w:rsidP="00E66739">
      <w:pPr>
        <w:spacing w:after="0" w:line="240" w:lineRule="auto"/>
        <w:ind w:left="0" w:right="11"/>
        <w:rPr>
          <w:color w:val="000000" w:themeColor="text1"/>
          <w:highlight w:val="lightGray"/>
        </w:rPr>
      </w:pPr>
      <w:r w:rsidRPr="00E66739">
        <w:rPr>
          <w:color w:val="000000" w:themeColor="text1"/>
          <w:highlight w:val="lightGray"/>
        </w:rPr>
        <w:t>28 töflur</w:t>
      </w:r>
    </w:p>
    <w:p w14:paraId="72FB815D" w14:textId="77777777" w:rsidR="00DE6089" w:rsidRPr="00E66739" w:rsidRDefault="00DE6089" w:rsidP="00E66739">
      <w:pPr>
        <w:spacing w:after="0" w:line="240" w:lineRule="auto"/>
        <w:ind w:left="0" w:right="7801"/>
        <w:rPr>
          <w:color w:val="000000" w:themeColor="text1"/>
          <w:highlight w:val="lightGray"/>
        </w:rPr>
      </w:pPr>
      <w:r w:rsidRPr="00E66739">
        <w:rPr>
          <w:color w:val="000000" w:themeColor="text1"/>
          <w:highlight w:val="lightGray"/>
        </w:rPr>
        <w:t>49 töflur</w:t>
      </w:r>
    </w:p>
    <w:p w14:paraId="359EB888" w14:textId="77777777" w:rsidR="00DE6089" w:rsidRPr="00E66739" w:rsidRDefault="00DE6089" w:rsidP="00E66739">
      <w:pPr>
        <w:spacing w:after="0" w:line="240" w:lineRule="auto"/>
        <w:ind w:left="0" w:right="7801"/>
        <w:rPr>
          <w:color w:val="000000" w:themeColor="text1"/>
          <w:highlight w:val="lightGray"/>
        </w:rPr>
      </w:pPr>
      <w:r w:rsidRPr="00E66739">
        <w:rPr>
          <w:color w:val="000000" w:themeColor="text1"/>
          <w:highlight w:val="lightGray"/>
        </w:rPr>
        <w:t>56 töflur</w:t>
      </w:r>
    </w:p>
    <w:p w14:paraId="251A1B0A" w14:textId="77777777" w:rsidR="00DE6089" w:rsidRPr="00E66739" w:rsidRDefault="00DE6089" w:rsidP="00E66739">
      <w:pPr>
        <w:spacing w:after="0" w:line="240" w:lineRule="auto"/>
        <w:ind w:left="0" w:right="7801"/>
        <w:rPr>
          <w:color w:val="000000" w:themeColor="text1"/>
        </w:rPr>
      </w:pPr>
      <w:r w:rsidRPr="00E66739">
        <w:rPr>
          <w:color w:val="000000" w:themeColor="text1"/>
          <w:highlight w:val="lightGray"/>
        </w:rPr>
        <w:t>98 töflur</w:t>
      </w:r>
    </w:p>
    <w:p w14:paraId="758C1C1B" w14:textId="77777777" w:rsidR="00DE6089" w:rsidRPr="00E66739" w:rsidRDefault="00DE6089" w:rsidP="00E66739">
      <w:pPr>
        <w:spacing w:after="0" w:line="240" w:lineRule="auto"/>
        <w:ind w:left="0" w:firstLine="0"/>
        <w:rPr>
          <w:color w:val="000000" w:themeColor="text1"/>
        </w:rPr>
      </w:pPr>
    </w:p>
    <w:p w14:paraId="1B1F30F8" w14:textId="77777777" w:rsidR="00DE6089" w:rsidRPr="00E66739" w:rsidRDefault="00DE6089" w:rsidP="00E66739">
      <w:pPr>
        <w:spacing w:after="0" w:line="240" w:lineRule="auto"/>
        <w:ind w:left="0" w:firstLine="0"/>
        <w:rPr>
          <w:color w:val="000000" w:themeColor="text1"/>
        </w:rPr>
      </w:pPr>
    </w:p>
    <w:p w14:paraId="16A668FF"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color w:val="000000" w:themeColor="text1"/>
        </w:rPr>
      </w:pPr>
      <w:r w:rsidRPr="00E66739">
        <w:rPr>
          <w:b/>
          <w:color w:val="000000" w:themeColor="text1"/>
        </w:rPr>
        <w:t>5.</w:t>
      </w:r>
      <w:r w:rsidRPr="00E66739">
        <w:rPr>
          <w:b/>
          <w:color w:val="000000" w:themeColor="text1"/>
        </w:rPr>
        <w:tab/>
        <w:t>AÐFERÐ VIÐ LYFJAGJÖF OG ÍKOMULEIÐ(IR)</w:t>
      </w:r>
    </w:p>
    <w:p w14:paraId="0916BC62" w14:textId="77777777" w:rsidR="00DE6089" w:rsidRPr="00E66739" w:rsidRDefault="00DE6089" w:rsidP="00E66739">
      <w:pPr>
        <w:keepNext/>
        <w:spacing w:after="0" w:line="240" w:lineRule="auto"/>
        <w:ind w:left="0" w:right="11"/>
        <w:rPr>
          <w:color w:val="000000" w:themeColor="text1"/>
        </w:rPr>
      </w:pPr>
    </w:p>
    <w:p w14:paraId="4845A27D" w14:textId="77777777" w:rsidR="00DE6089" w:rsidRPr="00E66739" w:rsidRDefault="00DE6089" w:rsidP="00E66739">
      <w:pPr>
        <w:spacing w:after="0" w:line="240" w:lineRule="auto"/>
        <w:ind w:left="0" w:firstLine="0"/>
        <w:rPr>
          <w:color w:val="000000" w:themeColor="text1"/>
        </w:rPr>
      </w:pPr>
      <w:r w:rsidRPr="00E66739">
        <w:rPr>
          <w:color w:val="000000" w:themeColor="text1"/>
        </w:rPr>
        <w:t>Lesið fylgiseðilinn fyrir notkun.</w:t>
      </w:r>
    </w:p>
    <w:p w14:paraId="327779AA" w14:textId="77777777" w:rsidR="00DE6089" w:rsidRPr="00E66739" w:rsidRDefault="00DE6089" w:rsidP="00E66739">
      <w:pPr>
        <w:spacing w:after="0" w:line="240" w:lineRule="auto"/>
        <w:ind w:left="0" w:right="11"/>
        <w:rPr>
          <w:color w:val="000000" w:themeColor="text1"/>
        </w:rPr>
      </w:pPr>
      <w:r w:rsidRPr="00E66739">
        <w:rPr>
          <w:color w:val="000000" w:themeColor="text1"/>
        </w:rPr>
        <w:t>Til inntöku.</w:t>
      </w:r>
    </w:p>
    <w:p w14:paraId="2C8349F2" w14:textId="77777777" w:rsidR="00DE6089" w:rsidRPr="00E66739" w:rsidRDefault="00DE6089" w:rsidP="00E66739">
      <w:pPr>
        <w:spacing w:after="0" w:line="240" w:lineRule="auto"/>
        <w:ind w:left="0" w:firstLine="0"/>
        <w:rPr>
          <w:color w:val="000000" w:themeColor="text1"/>
        </w:rPr>
      </w:pPr>
    </w:p>
    <w:p w14:paraId="43B8A4ED" w14:textId="77777777" w:rsidR="00DE6089" w:rsidRPr="00E66739" w:rsidRDefault="00DE6089" w:rsidP="00E66739">
      <w:pPr>
        <w:spacing w:after="0" w:line="240" w:lineRule="auto"/>
        <w:ind w:left="0" w:firstLine="0"/>
        <w:rPr>
          <w:color w:val="000000" w:themeColor="text1"/>
        </w:rPr>
      </w:pPr>
    </w:p>
    <w:p w14:paraId="1D9BF409" w14:textId="77777777" w:rsidR="00DE6089" w:rsidRPr="00E66739" w:rsidRDefault="00DE6089" w:rsidP="00A91A9E">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567" w:hanging="567"/>
        <w:rPr>
          <w:b/>
          <w:color w:val="000000" w:themeColor="text1"/>
        </w:rPr>
      </w:pPr>
      <w:r w:rsidRPr="00E66739">
        <w:rPr>
          <w:b/>
          <w:color w:val="000000" w:themeColor="text1"/>
        </w:rPr>
        <w:t>6.</w:t>
      </w:r>
      <w:r w:rsidRPr="00E66739">
        <w:rPr>
          <w:b/>
          <w:color w:val="000000" w:themeColor="text1"/>
        </w:rPr>
        <w:tab/>
        <w:t>SÉRSTÖK VARNAÐARORÐ UM AÐ LYFIÐ SKULI GEYMT ÞAR SEM BÖRN HVORKI NÁ TIL NÉ SJÁ</w:t>
      </w:r>
    </w:p>
    <w:p w14:paraId="02EDD23E" w14:textId="77777777" w:rsidR="00DE6089" w:rsidRPr="00E66739" w:rsidRDefault="00DE6089" w:rsidP="00E66739">
      <w:pPr>
        <w:keepNext/>
        <w:spacing w:after="0" w:line="240" w:lineRule="auto"/>
        <w:ind w:left="0" w:firstLine="0"/>
        <w:rPr>
          <w:color w:val="000000" w:themeColor="text1"/>
        </w:rPr>
      </w:pPr>
    </w:p>
    <w:p w14:paraId="78A7473F" w14:textId="77777777" w:rsidR="00DE6089" w:rsidRPr="00E66739" w:rsidRDefault="00DE6089" w:rsidP="00E66739">
      <w:pPr>
        <w:spacing w:after="0" w:line="240" w:lineRule="auto"/>
        <w:ind w:left="0" w:right="11"/>
        <w:rPr>
          <w:color w:val="000000" w:themeColor="text1"/>
        </w:rPr>
      </w:pPr>
      <w:r w:rsidRPr="00E66739">
        <w:rPr>
          <w:color w:val="000000" w:themeColor="text1"/>
        </w:rPr>
        <w:t>Geymið þar sem börn hvorki ná til né sjá.</w:t>
      </w:r>
    </w:p>
    <w:p w14:paraId="44653AF8" w14:textId="77777777" w:rsidR="00DE6089" w:rsidRPr="00E66739" w:rsidRDefault="00DE6089" w:rsidP="00E66739">
      <w:pPr>
        <w:spacing w:after="0" w:line="240" w:lineRule="auto"/>
        <w:ind w:left="0" w:firstLine="0"/>
        <w:rPr>
          <w:color w:val="000000" w:themeColor="text1"/>
        </w:rPr>
      </w:pPr>
    </w:p>
    <w:p w14:paraId="7A94090B" w14:textId="77777777" w:rsidR="00DE6089" w:rsidRPr="00E66739" w:rsidRDefault="00DE6089" w:rsidP="00E66739">
      <w:pPr>
        <w:spacing w:after="0" w:line="240" w:lineRule="auto"/>
        <w:ind w:left="0" w:firstLine="0"/>
        <w:rPr>
          <w:color w:val="000000" w:themeColor="text1"/>
        </w:rPr>
      </w:pPr>
    </w:p>
    <w:p w14:paraId="1C2BD9BE"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b/>
          <w:color w:val="000000" w:themeColor="text1"/>
        </w:rPr>
      </w:pPr>
      <w:r w:rsidRPr="00E66739">
        <w:rPr>
          <w:b/>
          <w:color w:val="000000" w:themeColor="text1"/>
        </w:rPr>
        <w:t>7.</w:t>
      </w:r>
      <w:r w:rsidRPr="00E66739">
        <w:rPr>
          <w:b/>
          <w:color w:val="000000" w:themeColor="text1"/>
        </w:rPr>
        <w:tab/>
        <w:t>ÖNNUR SÉRSTÖK VARNAÐARORÐ, EF MEÐ ÞARF</w:t>
      </w:r>
    </w:p>
    <w:p w14:paraId="594D137B" w14:textId="77777777" w:rsidR="00DE6089" w:rsidRPr="00E66739" w:rsidRDefault="00DE6089" w:rsidP="00E66739">
      <w:pPr>
        <w:keepNext/>
        <w:spacing w:after="0" w:line="240" w:lineRule="auto"/>
        <w:ind w:left="0" w:firstLine="0"/>
        <w:rPr>
          <w:color w:val="000000" w:themeColor="text1"/>
        </w:rPr>
      </w:pPr>
    </w:p>
    <w:p w14:paraId="7CF13E21" w14:textId="77777777" w:rsidR="00DE6089" w:rsidRPr="00E66739" w:rsidRDefault="00DE6089" w:rsidP="00E66739">
      <w:pPr>
        <w:spacing w:after="0" w:line="240" w:lineRule="auto"/>
        <w:ind w:left="0" w:firstLine="0"/>
        <w:rPr>
          <w:color w:val="000000" w:themeColor="text1"/>
        </w:rPr>
      </w:pPr>
    </w:p>
    <w:p w14:paraId="4DE98022"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color w:val="000000" w:themeColor="text1"/>
        </w:rPr>
      </w:pPr>
      <w:r w:rsidRPr="00E66739">
        <w:rPr>
          <w:b/>
          <w:color w:val="000000" w:themeColor="text1"/>
        </w:rPr>
        <w:t>8.</w:t>
      </w:r>
      <w:r w:rsidRPr="00E66739">
        <w:rPr>
          <w:b/>
          <w:color w:val="000000" w:themeColor="text1"/>
        </w:rPr>
        <w:tab/>
        <w:t>FYRNINGARDAGSETNING</w:t>
      </w:r>
    </w:p>
    <w:p w14:paraId="11E573D8" w14:textId="77777777" w:rsidR="00DE6089" w:rsidRPr="00E66739" w:rsidRDefault="00DE6089" w:rsidP="00E66739">
      <w:pPr>
        <w:keepNext/>
        <w:spacing w:after="0" w:line="240" w:lineRule="auto"/>
        <w:ind w:left="0" w:firstLine="0"/>
        <w:rPr>
          <w:color w:val="000000" w:themeColor="text1"/>
        </w:rPr>
      </w:pPr>
    </w:p>
    <w:p w14:paraId="2A99D0A1" w14:textId="77777777" w:rsidR="00DE6089" w:rsidRPr="00E66739" w:rsidRDefault="00DE6089" w:rsidP="00E66739">
      <w:pPr>
        <w:spacing w:after="0" w:line="240" w:lineRule="auto"/>
        <w:ind w:left="0" w:right="11"/>
        <w:rPr>
          <w:color w:val="000000" w:themeColor="text1"/>
        </w:rPr>
      </w:pPr>
      <w:r w:rsidRPr="00E66739">
        <w:rPr>
          <w:color w:val="000000" w:themeColor="text1"/>
        </w:rPr>
        <w:t>EXP</w:t>
      </w:r>
    </w:p>
    <w:p w14:paraId="69E57BF0" w14:textId="77777777" w:rsidR="00DE6089" w:rsidRPr="00E66739" w:rsidRDefault="00DE6089" w:rsidP="00E66739">
      <w:pPr>
        <w:spacing w:after="0" w:line="240" w:lineRule="auto"/>
        <w:ind w:left="0" w:firstLine="0"/>
        <w:rPr>
          <w:color w:val="000000" w:themeColor="text1"/>
        </w:rPr>
      </w:pPr>
    </w:p>
    <w:p w14:paraId="23D0A305" w14:textId="77777777" w:rsidR="00DE6089" w:rsidRPr="00E66739" w:rsidRDefault="00DE6089" w:rsidP="00E66739">
      <w:pPr>
        <w:spacing w:after="0" w:line="240" w:lineRule="auto"/>
        <w:ind w:left="0" w:firstLine="0"/>
        <w:rPr>
          <w:color w:val="000000" w:themeColor="text1"/>
        </w:rPr>
      </w:pPr>
    </w:p>
    <w:p w14:paraId="160AC1D3"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b/>
          <w:color w:val="000000" w:themeColor="text1"/>
        </w:rPr>
      </w:pPr>
      <w:r w:rsidRPr="00E66739">
        <w:rPr>
          <w:b/>
          <w:color w:val="000000" w:themeColor="text1"/>
        </w:rPr>
        <w:lastRenderedPageBreak/>
        <w:t>9.</w:t>
      </w:r>
      <w:r w:rsidRPr="00E66739">
        <w:rPr>
          <w:b/>
          <w:color w:val="000000" w:themeColor="text1"/>
        </w:rPr>
        <w:tab/>
        <w:t>SÉRSTÖK GEYMSLUSKILYRÐI</w:t>
      </w:r>
    </w:p>
    <w:p w14:paraId="35BA6850" w14:textId="77777777" w:rsidR="00DE6089" w:rsidRPr="00E66739" w:rsidRDefault="00DE6089" w:rsidP="00E66739">
      <w:pPr>
        <w:keepNext/>
        <w:spacing w:after="0" w:line="240" w:lineRule="auto"/>
        <w:ind w:left="0" w:firstLine="0"/>
        <w:rPr>
          <w:color w:val="000000" w:themeColor="text1"/>
        </w:rPr>
      </w:pPr>
    </w:p>
    <w:p w14:paraId="4B40826E" w14:textId="77777777" w:rsidR="00DE6089" w:rsidRPr="00E66739" w:rsidRDefault="00DE6089" w:rsidP="00E66739">
      <w:pPr>
        <w:keepNext/>
        <w:spacing w:after="0" w:line="240" w:lineRule="auto"/>
        <w:ind w:left="0" w:firstLine="0"/>
        <w:rPr>
          <w:color w:val="000000" w:themeColor="text1"/>
        </w:rPr>
      </w:pPr>
    </w:p>
    <w:p w14:paraId="04D886BD" w14:textId="77777777" w:rsidR="00DE6089" w:rsidRPr="00E66739" w:rsidRDefault="00DE6089" w:rsidP="00A91A9E">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567" w:hanging="567"/>
        <w:rPr>
          <w:b/>
          <w:color w:val="000000" w:themeColor="text1"/>
        </w:rPr>
      </w:pPr>
      <w:r w:rsidRPr="00E66739">
        <w:rPr>
          <w:b/>
          <w:color w:val="000000" w:themeColor="text1"/>
        </w:rPr>
        <w:t>10.</w:t>
      </w:r>
      <w:r w:rsidRPr="00E66739">
        <w:rPr>
          <w:b/>
          <w:color w:val="000000" w:themeColor="text1"/>
        </w:rPr>
        <w:tab/>
        <w:t>SÉRSTAKAR VARÚÐARRÁÐSTAFANIR VIÐ FÖRGUN LYFJALEIFA EÐA ÚRGANGS VEGNA LYFSINS ÞAR SEM VIÐ Á</w:t>
      </w:r>
    </w:p>
    <w:p w14:paraId="01B5ACCC" w14:textId="77777777" w:rsidR="00DE6089" w:rsidRPr="00E66739" w:rsidRDefault="00DE6089" w:rsidP="00E66739">
      <w:pPr>
        <w:keepNext/>
        <w:spacing w:after="0" w:line="240" w:lineRule="auto"/>
        <w:ind w:left="0" w:firstLine="0"/>
        <w:rPr>
          <w:color w:val="000000" w:themeColor="text1"/>
        </w:rPr>
      </w:pPr>
    </w:p>
    <w:p w14:paraId="31B2C110" w14:textId="77777777" w:rsidR="00DE6089" w:rsidRPr="00E66739" w:rsidRDefault="00DE6089" w:rsidP="00E66739">
      <w:pPr>
        <w:spacing w:after="0" w:line="240" w:lineRule="auto"/>
        <w:ind w:left="0" w:firstLine="0"/>
        <w:rPr>
          <w:color w:val="000000" w:themeColor="text1"/>
        </w:rPr>
      </w:pPr>
    </w:p>
    <w:p w14:paraId="31A54A13"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color w:val="000000" w:themeColor="text1"/>
        </w:rPr>
      </w:pPr>
      <w:r w:rsidRPr="00E66739">
        <w:rPr>
          <w:b/>
          <w:color w:val="000000" w:themeColor="text1"/>
        </w:rPr>
        <w:t>11.</w:t>
      </w:r>
      <w:r w:rsidRPr="00E66739">
        <w:rPr>
          <w:b/>
          <w:color w:val="000000" w:themeColor="text1"/>
        </w:rPr>
        <w:tab/>
        <w:t>NAFN OG HEIMILISFANG MARKAÐSLEYFISHAFA</w:t>
      </w:r>
    </w:p>
    <w:p w14:paraId="2D177B6B" w14:textId="77777777" w:rsidR="00DE6089" w:rsidRPr="00E66739" w:rsidRDefault="00DE6089" w:rsidP="00E66739">
      <w:pPr>
        <w:keepNext/>
        <w:spacing w:after="0" w:line="240" w:lineRule="auto"/>
        <w:ind w:left="0" w:firstLine="0"/>
        <w:rPr>
          <w:b/>
          <w:color w:val="000000" w:themeColor="text1"/>
        </w:rPr>
      </w:pPr>
    </w:p>
    <w:p w14:paraId="78E67A67" w14:textId="77777777" w:rsidR="00DE6089" w:rsidRPr="00E66739" w:rsidRDefault="00DE6089" w:rsidP="00E66739">
      <w:pPr>
        <w:spacing w:after="0" w:line="240" w:lineRule="auto"/>
        <w:ind w:left="0" w:right="11"/>
        <w:rPr>
          <w:color w:val="000000" w:themeColor="text1"/>
        </w:rPr>
      </w:pPr>
      <w:r w:rsidRPr="00E66739">
        <w:rPr>
          <w:color w:val="000000" w:themeColor="text1"/>
        </w:rPr>
        <w:t>Zentiva, k.s.</w:t>
      </w:r>
    </w:p>
    <w:p w14:paraId="3CF2CD03" w14:textId="77777777" w:rsidR="00DE6089" w:rsidRPr="00E66739" w:rsidRDefault="00DE6089" w:rsidP="00E66739">
      <w:pPr>
        <w:spacing w:after="0" w:line="240" w:lineRule="auto"/>
        <w:ind w:left="0" w:right="11"/>
        <w:rPr>
          <w:color w:val="000000" w:themeColor="text1"/>
        </w:rPr>
      </w:pPr>
      <w:r w:rsidRPr="00E66739">
        <w:rPr>
          <w:color w:val="000000" w:themeColor="text1"/>
        </w:rPr>
        <w:t>U Kabelovny 130</w:t>
      </w:r>
    </w:p>
    <w:p w14:paraId="49AFAEDA" w14:textId="77777777" w:rsidR="00DE6089" w:rsidRPr="00E66739" w:rsidRDefault="00DE6089" w:rsidP="00E66739">
      <w:pPr>
        <w:spacing w:after="0" w:line="240" w:lineRule="auto"/>
        <w:ind w:left="0" w:right="11"/>
        <w:rPr>
          <w:color w:val="000000" w:themeColor="text1"/>
        </w:rPr>
      </w:pPr>
      <w:r w:rsidRPr="00E66739">
        <w:rPr>
          <w:color w:val="000000" w:themeColor="text1"/>
        </w:rPr>
        <w:t>102 37 Prague 10</w:t>
      </w:r>
    </w:p>
    <w:p w14:paraId="73D3B4F6" w14:textId="77777777" w:rsidR="00DE6089" w:rsidRPr="00E66739" w:rsidRDefault="00DE6089" w:rsidP="00E66739">
      <w:pPr>
        <w:spacing w:after="0" w:line="240" w:lineRule="auto"/>
        <w:ind w:left="0" w:right="11"/>
        <w:rPr>
          <w:color w:val="000000" w:themeColor="text1"/>
        </w:rPr>
      </w:pPr>
      <w:r w:rsidRPr="00E66739">
        <w:rPr>
          <w:color w:val="000000" w:themeColor="text1"/>
        </w:rPr>
        <w:t>Tékkland</w:t>
      </w:r>
    </w:p>
    <w:p w14:paraId="1BD2446B" w14:textId="77777777" w:rsidR="00DE6089" w:rsidRPr="00E66739" w:rsidRDefault="00DE6089" w:rsidP="00E66739">
      <w:pPr>
        <w:spacing w:after="0" w:line="240" w:lineRule="auto"/>
        <w:ind w:left="0" w:firstLine="0"/>
        <w:rPr>
          <w:color w:val="000000" w:themeColor="text1"/>
        </w:rPr>
      </w:pPr>
    </w:p>
    <w:p w14:paraId="6C978ADE" w14:textId="77777777" w:rsidR="00DE6089" w:rsidRPr="00E66739" w:rsidRDefault="00DE6089" w:rsidP="00E66739">
      <w:pPr>
        <w:spacing w:after="0" w:line="240" w:lineRule="auto"/>
        <w:ind w:left="0" w:firstLine="0"/>
        <w:rPr>
          <w:color w:val="000000" w:themeColor="text1"/>
        </w:rPr>
      </w:pPr>
    </w:p>
    <w:p w14:paraId="0CB76A3A"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color w:val="000000" w:themeColor="text1"/>
        </w:rPr>
      </w:pPr>
      <w:r w:rsidRPr="00E66739">
        <w:rPr>
          <w:b/>
          <w:color w:val="000000" w:themeColor="text1"/>
        </w:rPr>
        <w:t>12.</w:t>
      </w:r>
      <w:r w:rsidRPr="00E66739">
        <w:rPr>
          <w:b/>
          <w:color w:val="000000" w:themeColor="text1"/>
        </w:rPr>
        <w:tab/>
        <w:t>MARKAÐSLEYFISNÚMER</w:t>
      </w:r>
    </w:p>
    <w:p w14:paraId="7372E50B" w14:textId="77777777" w:rsidR="00DE6089" w:rsidRPr="00E66739" w:rsidRDefault="00DE6089" w:rsidP="00E66739">
      <w:pPr>
        <w:keepNext/>
        <w:spacing w:after="0" w:line="240" w:lineRule="auto"/>
        <w:ind w:left="0" w:firstLine="0"/>
        <w:rPr>
          <w:color w:val="000000" w:themeColor="text1"/>
        </w:rPr>
      </w:pPr>
    </w:p>
    <w:p w14:paraId="25151AF3" w14:textId="77777777" w:rsidR="00DE6089" w:rsidRPr="00E66739" w:rsidRDefault="00DE6089" w:rsidP="00E66739">
      <w:pPr>
        <w:spacing w:after="0" w:line="240" w:lineRule="auto"/>
        <w:ind w:left="0"/>
        <w:rPr>
          <w:noProof/>
          <w:color w:val="000000" w:themeColor="text1"/>
          <w:highlight w:val="lightGray"/>
        </w:rPr>
      </w:pPr>
      <w:r w:rsidRPr="00E66739">
        <w:rPr>
          <w:noProof/>
          <w:color w:val="000000" w:themeColor="text1"/>
        </w:rPr>
        <w:t>EU/1/15/1009/011</w:t>
      </w:r>
    </w:p>
    <w:p w14:paraId="35B7B37F" w14:textId="77777777" w:rsidR="00DE6089" w:rsidRPr="00E66739" w:rsidRDefault="00DE6089" w:rsidP="00E66739">
      <w:pPr>
        <w:spacing w:after="0" w:line="240" w:lineRule="auto"/>
        <w:ind w:left="0"/>
        <w:rPr>
          <w:noProof/>
          <w:color w:val="000000" w:themeColor="text1"/>
          <w:highlight w:val="lightGray"/>
        </w:rPr>
      </w:pPr>
      <w:r w:rsidRPr="00E66739">
        <w:rPr>
          <w:noProof/>
          <w:color w:val="000000" w:themeColor="text1"/>
          <w:highlight w:val="lightGray"/>
        </w:rPr>
        <w:t>EU/1/15/1009/012</w:t>
      </w:r>
    </w:p>
    <w:p w14:paraId="636DD318" w14:textId="77777777" w:rsidR="00DE6089" w:rsidRPr="00E66739" w:rsidRDefault="00DE6089" w:rsidP="00E66739">
      <w:pPr>
        <w:spacing w:after="0" w:line="240" w:lineRule="auto"/>
        <w:ind w:left="0"/>
        <w:rPr>
          <w:noProof/>
          <w:color w:val="000000" w:themeColor="text1"/>
          <w:highlight w:val="lightGray"/>
        </w:rPr>
      </w:pPr>
      <w:r w:rsidRPr="00E66739">
        <w:rPr>
          <w:noProof/>
          <w:color w:val="000000" w:themeColor="text1"/>
          <w:highlight w:val="lightGray"/>
        </w:rPr>
        <w:t>EU/1/15/1009/013</w:t>
      </w:r>
    </w:p>
    <w:p w14:paraId="07483642" w14:textId="77777777" w:rsidR="00DE6089" w:rsidRPr="00E66739" w:rsidRDefault="00DE6089" w:rsidP="00E66739">
      <w:pPr>
        <w:spacing w:after="0" w:line="240" w:lineRule="auto"/>
        <w:ind w:left="0"/>
        <w:rPr>
          <w:noProof/>
          <w:color w:val="000000" w:themeColor="text1"/>
          <w:highlight w:val="lightGray"/>
        </w:rPr>
      </w:pPr>
      <w:r w:rsidRPr="00E66739">
        <w:rPr>
          <w:noProof/>
          <w:color w:val="000000" w:themeColor="text1"/>
          <w:highlight w:val="lightGray"/>
        </w:rPr>
        <w:t>EU/1/15/1009/014</w:t>
      </w:r>
    </w:p>
    <w:p w14:paraId="78564316" w14:textId="77777777" w:rsidR="00DE6089" w:rsidRPr="00E66739" w:rsidRDefault="00DE6089" w:rsidP="00E66739">
      <w:pPr>
        <w:spacing w:after="0" w:line="240" w:lineRule="auto"/>
        <w:ind w:left="0"/>
        <w:rPr>
          <w:noProof/>
          <w:color w:val="000000" w:themeColor="text1"/>
          <w:highlight w:val="lightGray"/>
        </w:rPr>
      </w:pPr>
      <w:r w:rsidRPr="00E66739">
        <w:rPr>
          <w:noProof/>
          <w:color w:val="000000" w:themeColor="text1"/>
          <w:highlight w:val="lightGray"/>
        </w:rPr>
        <w:t>EU/1/15/1009/015</w:t>
      </w:r>
    </w:p>
    <w:p w14:paraId="7048CB58" w14:textId="77777777" w:rsidR="00DE6089" w:rsidRPr="00E66739" w:rsidRDefault="00DE6089" w:rsidP="00E66739">
      <w:pPr>
        <w:spacing w:after="0" w:line="240" w:lineRule="auto"/>
        <w:ind w:left="0"/>
        <w:rPr>
          <w:noProof/>
          <w:color w:val="000000" w:themeColor="text1"/>
        </w:rPr>
      </w:pPr>
    </w:p>
    <w:p w14:paraId="33ADEEA6" w14:textId="77777777" w:rsidR="00DE6089" w:rsidRPr="00E66739" w:rsidRDefault="00DE6089" w:rsidP="00E66739">
      <w:pPr>
        <w:spacing w:after="0" w:line="240" w:lineRule="auto"/>
        <w:ind w:left="0"/>
        <w:rPr>
          <w:noProof/>
          <w:color w:val="000000" w:themeColor="text1"/>
        </w:rPr>
      </w:pPr>
    </w:p>
    <w:p w14:paraId="32A91D90"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b/>
          <w:color w:val="000000" w:themeColor="text1"/>
        </w:rPr>
      </w:pPr>
      <w:r w:rsidRPr="00E66739">
        <w:rPr>
          <w:b/>
          <w:color w:val="000000" w:themeColor="text1"/>
        </w:rPr>
        <w:t>13.</w:t>
      </w:r>
      <w:r w:rsidRPr="00E66739">
        <w:rPr>
          <w:b/>
          <w:color w:val="000000" w:themeColor="text1"/>
        </w:rPr>
        <w:tab/>
      </w:r>
      <w:r w:rsidRPr="00E66739">
        <w:rPr>
          <w:b/>
          <w:noProof/>
          <w:color w:val="000000" w:themeColor="text1"/>
        </w:rPr>
        <w:t>LOTUNÚMER</w:t>
      </w:r>
    </w:p>
    <w:p w14:paraId="1CDFED30" w14:textId="77777777" w:rsidR="00DE6089" w:rsidRPr="00E66739" w:rsidRDefault="00DE6089" w:rsidP="00E66739">
      <w:pPr>
        <w:keepNext/>
        <w:spacing w:after="0" w:line="240" w:lineRule="auto"/>
        <w:ind w:left="0" w:firstLine="0"/>
        <w:rPr>
          <w:color w:val="000000" w:themeColor="text1"/>
        </w:rPr>
      </w:pPr>
    </w:p>
    <w:p w14:paraId="559B160A" w14:textId="77777777" w:rsidR="00DE6089" w:rsidRPr="00E66739" w:rsidRDefault="00DE6089" w:rsidP="00E66739">
      <w:pPr>
        <w:spacing w:after="0" w:line="240" w:lineRule="auto"/>
        <w:ind w:left="0"/>
        <w:rPr>
          <w:noProof/>
          <w:color w:val="000000" w:themeColor="text1"/>
        </w:rPr>
      </w:pPr>
      <w:r w:rsidRPr="00E66739">
        <w:rPr>
          <w:noProof/>
          <w:color w:val="000000" w:themeColor="text1"/>
        </w:rPr>
        <w:t>Lot</w:t>
      </w:r>
    </w:p>
    <w:p w14:paraId="39A9620A" w14:textId="77777777" w:rsidR="00DE6089" w:rsidRPr="00E66739" w:rsidRDefault="00DE6089" w:rsidP="00E66739">
      <w:pPr>
        <w:spacing w:after="0" w:line="240" w:lineRule="auto"/>
        <w:ind w:left="0"/>
        <w:rPr>
          <w:noProof/>
          <w:color w:val="000000" w:themeColor="text1"/>
        </w:rPr>
      </w:pPr>
    </w:p>
    <w:p w14:paraId="3222DC65" w14:textId="77777777" w:rsidR="00DE6089" w:rsidRPr="00E66739" w:rsidRDefault="00DE6089" w:rsidP="00E66739">
      <w:pPr>
        <w:spacing w:after="0" w:line="240" w:lineRule="auto"/>
        <w:ind w:left="0"/>
        <w:rPr>
          <w:noProof/>
          <w:color w:val="000000" w:themeColor="text1"/>
        </w:rPr>
      </w:pPr>
    </w:p>
    <w:p w14:paraId="7E6DE275"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b/>
          <w:color w:val="000000" w:themeColor="text1"/>
        </w:rPr>
      </w:pPr>
      <w:r w:rsidRPr="00E66739">
        <w:rPr>
          <w:b/>
          <w:color w:val="000000" w:themeColor="text1"/>
        </w:rPr>
        <w:t>14.</w:t>
      </w:r>
      <w:r w:rsidRPr="00E66739">
        <w:rPr>
          <w:b/>
          <w:color w:val="000000" w:themeColor="text1"/>
        </w:rPr>
        <w:tab/>
      </w:r>
      <w:r w:rsidRPr="00E66739">
        <w:rPr>
          <w:b/>
          <w:noProof/>
          <w:color w:val="000000" w:themeColor="text1"/>
        </w:rPr>
        <w:t>AFGREIÐSLUTILHÖGUN</w:t>
      </w:r>
    </w:p>
    <w:p w14:paraId="5895A58D" w14:textId="77777777" w:rsidR="00DE6089" w:rsidRPr="00E66739" w:rsidRDefault="00DE6089" w:rsidP="00E66739">
      <w:pPr>
        <w:keepNext/>
        <w:spacing w:after="0" w:line="240" w:lineRule="auto"/>
        <w:ind w:left="0" w:firstLine="0"/>
        <w:rPr>
          <w:color w:val="000000" w:themeColor="text1"/>
        </w:rPr>
      </w:pPr>
    </w:p>
    <w:p w14:paraId="4F413FB1" w14:textId="77777777" w:rsidR="00DE6089" w:rsidRPr="00E66739" w:rsidRDefault="00DE6089" w:rsidP="00E66739">
      <w:pPr>
        <w:spacing w:after="0" w:line="240" w:lineRule="auto"/>
        <w:ind w:left="0" w:firstLine="0"/>
        <w:rPr>
          <w:color w:val="000000" w:themeColor="text1"/>
        </w:rPr>
      </w:pPr>
    </w:p>
    <w:p w14:paraId="1535488A"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b/>
          <w:color w:val="000000" w:themeColor="text1"/>
        </w:rPr>
      </w:pPr>
      <w:r w:rsidRPr="00E66739">
        <w:rPr>
          <w:b/>
          <w:color w:val="000000" w:themeColor="text1"/>
        </w:rPr>
        <w:t>15.</w:t>
      </w:r>
      <w:r w:rsidRPr="00E66739">
        <w:rPr>
          <w:b/>
          <w:color w:val="000000" w:themeColor="text1"/>
        </w:rPr>
        <w:tab/>
        <w:t>NOTKUNARLEIÐBEININGAR</w:t>
      </w:r>
    </w:p>
    <w:p w14:paraId="382C8470" w14:textId="77777777" w:rsidR="00DE6089" w:rsidRPr="00E66739" w:rsidRDefault="00DE6089" w:rsidP="00E66739">
      <w:pPr>
        <w:keepNext/>
        <w:spacing w:after="0" w:line="240" w:lineRule="auto"/>
        <w:ind w:left="0" w:firstLine="0"/>
        <w:rPr>
          <w:color w:val="000000" w:themeColor="text1"/>
        </w:rPr>
      </w:pPr>
    </w:p>
    <w:p w14:paraId="1EE1A045" w14:textId="77777777" w:rsidR="00DE6089" w:rsidRPr="00E66739" w:rsidRDefault="00DE6089" w:rsidP="00E66739">
      <w:pPr>
        <w:spacing w:after="0" w:line="240" w:lineRule="auto"/>
        <w:ind w:left="0" w:firstLine="0"/>
        <w:rPr>
          <w:color w:val="000000" w:themeColor="text1"/>
        </w:rPr>
      </w:pPr>
    </w:p>
    <w:p w14:paraId="50CE39E7"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b/>
          <w:color w:val="000000" w:themeColor="text1"/>
        </w:rPr>
      </w:pPr>
      <w:r w:rsidRPr="00E66739">
        <w:rPr>
          <w:b/>
          <w:color w:val="000000" w:themeColor="text1"/>
        </w:rPr>
        <w:t>16.</w:t>
      </w:r>
      <w:r w:rsidRPr="00E66739">
        <w:rPr>
          <w:b/>
          <w:color w:val="000000" w:themeColor="text1"/>
        </w:rPr>
        <w:tab/>
        <w:t>UPPLÝSINGAR MEÐ BLINDRALETRI</w:t>
      </w:r>
    </w:p>
    <w:p w14:paraId="12902DA9" w14:textId="77777777" w:rsidR="00DE6089" w:rsidRPr="00E66739" w:rsidRDefault="00DE6089" w:rsidP="00E66739">
      <w:pPr>
        <w:keepNext/>
        <w:spacing w:after="0" w:line="240" w:lineRule="auto"/>
        <w:ind w:left="0" w:firstLine="0"/>
        <w:rPr>
          <w:color w:val="000000" w:themeColor="text1"/>
        </w:rPr>
      </w:pPr>
    </w:p>
    <w:p w14:paraId="40345E99" w14:textId="34823A8B" w:rsidR="00DE6089" w:rsidRPr="00E66739" w:rsidRDefault="00DE6089" w:rsidP="00E66739">
      <w:pPr>
        <w:widowControl w:val="0"/>
        <w:spacing w:after="0" w:line="240" w:lineRule="auto"/>
        <w:ind w:left="0"/>
        <w:rPr>
          <w:color w:val="000000" w:themeColor="text1"/>
        </w:rPr>
      </w:pPr>
      <w:r w:rsidRPr="00E66739">
        <w:rPr>
          <w:color w:val="000000" w:themeColor="text1"/>
        </w:rPr>
        <w:t>Aripiprazole Zentiva 15 mg töflur</w:t>
      </w:r>
    </w:p>
    <w:p w14:paraId="341DE1E2" w14:textId="77777777" w:rsidR="00DE6089" w:rsidRPr="00E66739" w:rsidRDefault="00DE6089" w:rsidP="00E66739">
      <w:pPr>
        <w:spacing w:after="0" w:line="240" w:lineRule="auto"/>
        <w:ind w:left="0"/>
        <w:rPr>
          <w:color w:val="000000" w:themeColor="text1"/>
        </w:rPr>
      </w:pPr>
    </w:p>
    <w:p w14:paraId="796F6DD2" w14:textId="77777777" w:rsidR="00DE6089" w:rsidRPr="00E66739" w:rsidRDefault="00DE6089" w:rsidP="00E66739">
      <w:pPr>
        <w:spacing w:after="0" w:line="240" w:lineRule="auto"/>
        <w:ind w:left="0"/>
        <w:rPr>
          <w:color w:val="000000" w:themeColor="text1"/>
        </w:rPr>
      </w:pPr>
    </w:p>
    <w:p w14:paraId="42D4FF82"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color w:val="000000" w:themeColor="text1"/>
        </w:rPr>
      </w:pPr>
      <w:r w:rsidRPr="00E66739">
        <w:rPr>
          <w:b/>
          <w:color w:val="000000" w:themeColor="text1"/>
        </w:rPr>
        <w:t>17.</w:t>
      </w:r>
      <w:r w:rsidRPr="00E66739">
        <w:rPr>
          <w:b/>
          <w:color w:val="000000" w:themeColor="text1"/>
        </w:rPr>
        <w:tab/>
      </w:r>
      <w:r w:rsidRPr="00E66739">
        <w:rPr>
          <w:b/>
          <w:noProof/>
          <w:color w:val="000000" w:themeColor="text1"/>
        </w:rPr>
        <w:t>EINKVÆMT AUÐKENNI – TVÍVÍTT STRIKAMERKI</w:t>
      </w:r>
    </w:p>
    <w:p w14:paraId="005AFF90" w14:textId="77777777" w:rsidR="00DE6089" w:rsidRPr="00E66739" w:rsidRDefault="00DE6089" w:rsidP="00E66739">
      <w:pPr>
        <w:keepNext/>
        <w:spacing w:after="0" w:line="240" w:lineRule="auto"/>
        <w:ind w:left="0"/>
        <w:rPr>
          <w:noProof/>
          <w:color w:val="000000" w:themeColor="text1"/>
        </w:rPr>
      </w:pPr>
    </w:p>
    <w:p w14:paraId="3E0AE8EA" w14:textId="77777777" w:rsidR="00DE6089" w:rsidRPr="00E66739" w:rsidRDefault="00DE6089" w:rsidP="00E66739">
      <w:pPr>
        <w:spacing w:after="0" w:line="240" w:lineRule="auto"/>
        <w:ind w:left="0"/>
        <w:rPr>
          <w:color w:val="000000" w:themeColor="text1"/>
        </w:rPr>
      </w:pPr>
      <w:r w:rsidRPr="00E66739">
        <w:rPr>
          <w:color w:val="000000" w:themeColor="text1"/>
          <w:highlight w:val="lightGray"/>
        </w:rPr>
        <w:t>Á pakkningunni er tvívítt strikamerki með einkvæmu auðkenni.</w:t>
      </w:r>
    </w:p>
    <w:p w14:paraId="43963C4A" w14:textId="77777777" w:rsidR="00DE6089" w:rsidRPr="00E66739" w:rsidRDefault="00DE6089" w:rsidP="00E66739">
      <w:pPr>
        <w:spacing w:after="0" w:line="240" w:lineRule="auto"/>
        <w:ind w:left="0"/>
        <w:rPr>
          <w:noProof/>
          <w:color w:val="000000" w:themeColor="text1"/>
        </w:rPr>
      </w:pPr>
    </w:p>
    <w:p w14:paraId="7593BE98" w14:textId="77777777" w:rsidR="00DE6089" w:rsidRPr="00E66739" w:rsidRDefault="00DE6089" w:rsidP="00E66739">
      <w:pPr>
        <w:spacing w:after="0" w:line="240" w:lineRule="auto"/>
        <w:ind w:left="0"/>
        <w:rPr>
          <w:noProof/>
          <w:color w:val="000000" w:themeColor="text1"/>
        </w:rPr>
      </w:pPr>
    </w:p>
    <w:p w14:paraId="4003B3A5"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b/>
          <w:color w:val="000000" w:themeColor="text1"/>
        </w:rPr>
      </w:pPr>
      <w:r w:rsidRPr="00E66739">
        <w:rPr>
          <w:b/>
          <w:color w:val="000000" w:themeColor="text1"/>
        </w:rPr>
        <w:t>18.</w:t>
      </w:r>
      <w:r w:rsidRPr="00E66739">
        <w:rPr>
          <w:b/>
          <w:color w:val="000000" w:themeColor="text1"/>
        </w:rPr>
        <w:tab/>
      </w:r>
      <w:r w:rsidRPr="00E66739">
        <w:rPr>
          <w:b/>
          <w:noProof/>
          <w:color w:val="000000" w:themeColor="text1"/>
        </w:rPr>
        <w:t>EINKVÆMT AUÐKENNI – UPPLÝSINGAR SEM FÓLK GETUR LESIÐ</w:t>
      </w:r>
    </w:p>
    <w:p w14:paraId="690FA678" w14:textId="77777777" w:rsidR="00DE6089" w:rsidRPr="00E66739" w:rsidRDefault="00DE6089" w:rsidP="00E66739">
      <w:pPr>
        <w:keepNext/>
        <w:spacing w:after="0" w:line="240" w:lineRule="auto"/>
        <w:ind w:left="0" w:firstLine="0"/>
        <w:rPr>
          <w:color w:val="000000" w:themeColor="text1"/>
        </w:rPr>
      </w:pPr>
    </w:p>
    <w:p w14:paraId="18722828" w14:textId="6C6A4411" w:rsidR="00DE6089" w:rsidRPr="00E66739" w:rsidRDefault="00DE6089" w:rsidP="00E66739">
      <w:pPr>
        <w:spacing w:after="0" w:line="240" w:lineRule="auto"/>
        <w:ind w:left="0"/>
        <w:rPr>
          <w:noProof/>
          <w:color w:val="000000" w:themeColor="text1"/>
        </w:rPr>
      </w:pPr>
      <w:r w:rsidRPr="00E66739">
        <w:rPr>
          <w:noProof/>
          <w:color w:val="000000" w:themeColor="text1"/>
        </w:rPr>
        <w:t>PC</w:t>
      </w:r>
    </w:p>
    <w:p w14:paraId="6E7B42D9" w14:textId="43C231FE" w:rsidR="00DE6089" w:rsidRPr="00E66739" w:rsidRDefault="00DE6089" w:rsidP="00E66739">
      <w:pPr>
        <w:spacing w:after="0" w:line="240" w:lineRule="auto"/>
        <w:ind w:left="0"/>
        <w:rPr>
          <w:noProof/>
          <w:color w:val="000000" w:themeColor="text1"/>
        </w:rPr>
      </w:pPr>
      <w:r w:rsidRPr="00E66739">
        <w:rPr>
          <w:noProof/>
          <w:color w:val="000000" w:themeColor="text1"/>
        </w:rPr>
        <w:t>SN</w:t>
      </w:r>
    </w:p>
    <w:p w14:paraId="09C06124" w14:textId="0C04B3D2" w:rsidR="00DE6089" w:rsidRPr="00E66739" w:rsidRDefault="00DE6089" w:rsidP="00E66739">
      <w:pPr>
        <w:spacing w:after="0" w:line="240" w:lineRule="auto"/>
        <w:ind w:left="0"/>
        <w:rPr>
          <w:noProof/>
          <w:color w:val="000000" w:themeColor="text1"/>
        </w:rPr>
      </w:pPr>
      <w:r w:rsidRPr="00E66739">
        <w:rPr>
          <w:noProof/>
          <w:color w:val="000000" w:themeColor="text1"/>
        </w:rPr>
        <w:t>NN</w:t>
      </w:r>
    </w:p>
    <w:p w14:paraId="345B618B" w14:textId="77777777" w:rsidR="00DE6089" w:rsidRPr="00E66739" w:rsidRDefault="00DE6089" w:rsidP="00E66739">
      <w:pPr>
        <w:spacing w:after="0" w:line="240" w:lineRule="auto"/>
        <w:ind w:left="0" w:right="11"/>
        <w:rPr>
          <w:color w:val="000000" w:themeColor="text1"/>
        </w:rPr>
      </w:pPr>
      <w:r w:rsidRPr="00E66739">
        <w:rPr>
          <w:noProof/>
          <w:color w:val="000000" w:themeColor="text1"/>
          <w:shd w:val="clear" w:color="auto" w:fill="CCCCCC"/>
        </w:rPr>
        <w:br w:type="page"/>
      </w:r>
    </w:p>
    <w:p w14:paraId="30B9E591" w14:textId="77777777" w:rsidR="00DE6089" w:rsidRPr="00E66739" w:rsidRDefault="00DE6089" w:rsidP="00A91A9E">
      <w:pPr>
        <w:keepNext/>
        <w:pBdr>
          <w:top w:val="single" w:sz="4" w:space="1" w:color="auto"/>
          <w:left w:val="single" w:sz="4" w:space="4" w:color="auto"/>
          <w:bottom w:val="single" w:sz="4" w:space="1" w:color="auto"/>
          <w:right w:val="single" w:sz="4" w:space="4" w:color="auto"/>
        </w:pBdr>
        <w:spacing w:after="0" w:line="240" w:lineRule="auto"/>
        <w:ind w:left="10"/>
        <w:rPr>
          <w:b/>
          <w:color w:val="000000" w:themeColor="text1"/>
        </w:rPr>
      </w:pPr>
      <w:r w:rsidRPr="00E66739">
        <w:rPr>
          <w:b/>
          <w:color w:val="000000" w:themeColor="text1"/>
        </w:rPr>
        <w:lastRenderedPageBreak/>
        <w:t>LÁGMARKS UPPLÝSINGAR SEM SKULU KOMA FRAM Á ÞYNNUM EÐA STRIMLUM</w:t>
      </w:r>
    </w:p>
    <w:p w14:paraId="66A8BDDF" w14:textId="77777777" w:rsidR="00DE6089" w:rsidRPr="00E66739" w:rsidRDefault="00DE6089" w:rsidP="00E66739">
      <w:pPr>
        <w:keepNext/>
        <w:pBdr>
          <w:top w:val="single" w:sz="4" w:space="1" w:color="auto"/>
          <w:left w:val="single" w:sz="4" w:space="4" w:color="auto"/>
          <w:bottom w:val="single" w:sz="4" w:space="1" w:color="auto"/>
          <w:right w:val="single" w:sz="4" w:space="4" w:color="auto"/>
        </w:pBdr>
        <w:spacing w:after="0" w:line="240" w:lineRule="auto"/>
        <w:ind w:left="0" w:firstLine="0"/>
        <w:rPr>
          <w:b/>
          <w:color w:val="000000" w:themeColor="text1"/>
        </w:rPr>
      </w:pPr>
    </w:p>
    <w:p w14:paraId="7288F7D0" w14:textId="77777777" w:rsidR="00DE6089" w:rsidRPr="00E66739" w:rsidRDefault="00DE6089" w:rsidP="00A91A9E">
      <w:pPr>
        <w:keepNext/>
        <w:pBdr>
          <w:top w:val="single" w:sz="4" w:space="1" w:color="auto"/>
          <w:left w:val="single" w:sz="4" w:space="4" w:color="auto"/>
          <w:bottom w:val="single" w:sz="4" w:space="1" w:color="auto"/>
          <w:right w:val="single" w:sz="4" w:space="4" w:color="auto"/>
        </w:pBdr>
        <w:spacing w:after="0" w:line="240" w:lineRule="auto"/>
        <w:ind w:left="10"/>
        <w:rPr>
          <w:b/>
          <w:color w:val="000000" w:themeColor="text1"/>
        </w:rPr>
      </w:pPr>
      <w:r w:rsidRPr="00E66739">
        <w:rPr>
          <w:b/>
          <w:color w:val="000000" w:themeColor="text1"/>
        </w:rPr>
        <w:t>ÞYNNUR</w:t>
      </w:r>
    </w:p>
    <w:p w14:paraId="0B97E4AC" w14:textId="77777777" w:rsidR="00DE6089" w:rsidRPr="00E66739" w:rsidRDefault="00DE6089" w:rsidP="00E66739">
      <w:pPr>
        <w:keepNext/>
        <w:spacing w:after="0" w:line="240" w:lineRule="auto"/>
        <w:ind w:left="0" w:firstLine="0"/>
        <w:rPr>
          <w:color w:val="000000" w:themeColor="text1"/>
        </w:rPr>
      </w:pPr>
    </w:p>
    <w:p w14:paraId="5D2C4292" w14:textId="77777777" w:rsidR="00DE6089" w:rsidRPr="00E66739" w:rsidRDefault="00DE6089" w:rsidP="00E66739">
      <w:pPr>
        <w:spacing w:after="0" w:line="240" w:lineRule="auto"/>
        <w:ind w:left="0" w:firstLine="0"/>
        <w:rPr>
          <w:color w:val="000000" w:themeColor="text1"/>
        </w:rPr>
      </w:pPr>
    </w:p>
    <w:p w14:paraId="0602BBB3"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b/>
          <w:color w:val="000000" w:themeColor="text1"/>
        </w:rPr>
      </w:pPr>
      <w:r w:rsidRPr="00E66739">
        <w:rPr>
          <w:b/>
          <w:color w:val="000000" w:themeColor="text1"/>
        </w:rPr>
        <w:t>1.</w:t>
      </w:r>
      <w:r w:rsidRPr="00E66739">
        <w:rPr>
          <w:b/>
          <w:color w:val="000000" w:themeColor="text1"/>
        </w:rPr>
        <w:tab/>
        <w:t>HEITI LYFS</w:t>
      </w:r>
    </w:p>
    <w:p w14:paraId="31E781A5" w14:textId="77777777" w:rsidR="00DE6089" w:rsidRPr="00E66739" w:rsidRDefault="00DE6089" w:rsidP="00E66739">
      <w:pPr>
        <w:keepNext/>
        <w:spacing w:after="0" w:line="240" w:lineRule="auto"/>
        <w:ind w:left="0" w:firstLine="0"/>
        <w:rPr>
          <w:color w:val="000000" w:themeColor="text1"/>
        </w:rPr>
      </w:pPr>
    </w:p>
    <w:p w14:paraId="19655296" w14:textId="77777777" w:rsidR="00DE6089" w:rsidRPr="00E66739" w:rsidRDefault="00DE6089" w:rsidP="00E66739">
      <w:pPr>
        <w:widowControl w:val="0"/>
        <w:spacing w:after="0" w:line="240" w:lineRule="auto"/>
        <w:ind w:left="0"/>
        <w:rPr>
          <w:color w:val="000000" w:themeColor="text1"/>
        </w:rPr>
      </w:pPr>
      <w:r w:rsidRPr="00E66739">
        <w:rPr>
          <w:color w:val="000000" w:themeColor="text1"/>
        </w:rPr>
        <w:t>Aripiprazole Zentiva 5 mg töflur</w:t>
      </w:r>
    </w:p>
    <w:p w14:paraId="5F1E0E72" w14:textId="77777777" w:rsidR="00DE6089" w:rsidRPr="00E66739" w:rsidRDefault="00DE6089" w:rsidP="00E66739">
      <w:pPr>
        <w:spacing w:after="0" w:line="240" w:lineRule="auto"/>
        <w:ind w:left="0" w:right="6151"/>
        <w:rPr>
          <w:color w:val="000000" w:themeColor="text1"/>
        </w:rPr>
      </w:pPr>
      <w:r w:rsidRPr="00E66739">
        <w:rPr>
          <w:color w:val="000000" w:themeColor="text1"/>
        </w:rPr>
        <w:t>aripíprazól</w:t>
      </w:r>
    </w:p>
    <w:p w14:paraId="1F1D0FF8" w14:textId="77777777" w:rsidR="00DE6089" w:rsidRPr="00E66739" w:rsidRDefault="00DE6089" w:rsidP="00E66739">
      <w:pPr>
        <w:spacing w:after="0" w:line="240" w:lineRule="auto"/>
        <w:ind w:left="0" w:firstLine="0"/>
        <w:rPr>
          <w:color w:val="000000" w:themeColor="text1"/>
        </w:rPr>
      </w:pPr>
    </w:p>
    <w:p w14:paraId="38FA6DCB" w14:textId="77777777" w:rsidR="00DE6089" w:rsidRPr="00E66739" w:rsidRDefault="00DE6089" w:rsidP="00E66739">
      <w:pPr>
        <w:spacing w:after="0" w:line="240" w:lineRule="auto"/>
        <w:ind w:left="0" w:firstLine="0"/>
        <w:rPr>
          <w:color w:val="000000" w:themeColor="text1"/>
        </w:rPr>
      </w:pPr>
    </w:p>
    <w:p w14:paraId="7A52D045"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b/>
          <w:color w:val="000000" w:themeColor="text1"/>
        </w:rPr>
      </w:pPr>
      <w:r w:rsidRPr="00E66739">
        <w:rPr>
          <w:b/>
          <w:color w:val="000000" w:themeColor="text1"/>
        </w:rPr>
        <w:t>2.</w:t>
      </w:r>
      <w:r w:rsidRPr="00E66739">
        <w:rPr>
          <w:b/>
          <w:color w:val="000000" w:themeColor="text1"/>
        </w:rPr>
        <w:tab/>
        <w:t>NAFN MARKAÐSLEYFISHAFA</w:t>
      </w:r>
    </w:p>
    <w:p w14:paraId="560CEADD" w14:textId="77777777" w:rsidR="00DE6089" w:rsidRPr="00E66739" w:rsidRDefault="00DE6089" w:rsidP="00E66739">
      <w:pPr>
        <w:keepNext/>
        <w:spacing w:after="0" w:line="240" w:lineRule="auto"/>
        <w:ind w:left="0" w:firstLine="0"/>
        <w:rPr>
          <w:color w:val="000000" w:themeColor="text1"/>
        </w:rPr>
      </w:pPr>
    </w:p>
    <w:p w14:paraId="489B0D9B" w14:textId="77777777" w:rsidR="00DE6089" w:rsidRPr="00E66739" w:rsidRDefault="00DE6089" w:rsidP="00E66739">
      <w:pPr>
        <w:spacing w:after="0" w:line="240" w:lineRule="auto"/>
        <w:ind w:left="0"/>
        <w:rPr>
          <w:noProof/>
          <w:color w:val="000000" w:themeColor="text1"/>
        </w:rPr>
      </w:pPr>
      <w:r w:rsidRPr="00E66739">
        <w:rPr>
          <w:noProof/>
          <w:color w:val="000000" w:themeColor="text1"/>
        </w:rPr>
        <w:t>Zentiva logo</w:t>
      </w:r>
    </w:p>
    <w:p w14:paraId="7F65CDAB" w14:textId="77777777" w:rsidR="00DE6089" w:rsidRPr="00E66739" w:rsidRDefault="00DE6089" w:rsidP="00E66739">
      <w:pPr>
        <w:spacing w:after="0" w:line="240" w:lineRule="auto"/>
        <w:ind w:left="0"/>
        <w:rPr>
          <w:noProof/>
          <w:color w:val="000000" w:themeColor="text1"/>
        </w:rPr>
      </w:pPr>
    </w:p>
    <w:p w14:paraId="7F901B91" w14:textId="77777777" w:rsidR="00DE6089" w:rsidRPr="00E66739" w:rsidRDefault="00DE6089" w:rsidP="00E66739">
      <w:pPr>
        <w:spacing w:after="0" w:line="240" w:lineRule="auto"/>
        <w:ind w:left="0" w:firstLine="0"/>
        <w:rPr>
          <w:color w:val="000000" w:themeColor="text1"/>
        </w:rPr>
      </w:pPr>
    </w:p>
    <w:p w14:paraId="567E9305"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b/>
          <w:color w:val="000000" w:themeColor="text1"/>
        </w:rPr>
      </w:pPr>
      <w:r w:rsidRPr="00E66739">
        <w:rPr>
          <w:b/>
          <w:color w:val="000000" w:themeColor="text1"/>
        </w:rPr>
        <w:t>3.</w:t>
      </w:r>
      <w:r w:rsidRPr="00E66739">
        <w:rPr>
          <w:b/>
          <w:color w:val="000000" w:themeColor="text1"/>
        </w:rPr>
        <w:tab/>
        <w:t>FYRNINGARDAGSETNING</w:t>
      </w:r>
    </w:p>
    <w:p w14:paraId="50DAFEB5" w14:textId="77777777" w:rsidR="00DE6089" w:rsidRPr="00E66739" w:rsidRDefault="00DE6089" w:rsidP="00E66739">
      <w:pPr>
        <w:keepNext/>
        <w:spacing w:after="0" w:line="240" w:lineRule="auto"/>
        <w:ind w:left="0" w:firstLine="0"/>
        <w:rPr>
          <w:color w:val="000000" w:themeColor="text1"/>
        </w:rPr>
      </w:pPr>
    </w:p>
    <w:p w14:paraId="7C6A4210" w14:textId="77777777" w:rsidR="00DE6089" w:rsidRPr="00E66739" w:rsidRDefault="00DE6089" w:rsidP="00E66739">
      <w:pPr>
        <w:spacing w:after="0" w:line="240" w:lineRule="auto"/>
        <w:ind w:left="0" w:right="11"/>
        <w:rPr>
          <w:color w:val="000000" w:themeColor="text1"/>
        </w:rPr>
      </w:pPr>
      <w:r w:rsidRPr="00E66739">
        <w:rPr>
          <w:color w:val="000000" w:themeColor="text1"/>
        </w:rPr>
        <w:t>EXP</w:t>
      </w:r>
    </w:p>
    <w:p w14:paraId="137557A0" w14:textId="77777777" w:rsidR="00DE6089" w:rsidRPr="00E66739" w:rsidRDefault="00DE6089" w:rsidP="00E66739">
      <w:pPr>
        <w:spacing w:after="0" w:line="240" w:lineRule="auto"/>
        <w:ind w:left="0"/>
        <w:rPr>
          <w:noProof/>
          <w:color w:val="000000" w:themeColor="text1"/>
        </w:rPr>
      </w:pPr>
    </w:p>
    <w:p w14:paraId="17AF59B0" w14:textId="77777777" w:rsidR="00DE6089" w:rsidRPr="00E66739" w:rsidRDefault="00DE6089" w:rsidP="00E66739">
      <w:pPr>
        <w:spacing w:after="0" w:line="240" w:lineRule="auto"/>
        <w:ind w:left="0"/>
        <w:rPr>
          <w:noProof/>
          <w:color w:val="000000" w:themeColor="text1"/>
        </w:rPr>
      </w:pPr>
    </w:p>
    <w:p w14:paraId="3D107022" w14:textId="77777777" w:rsidR="00DE6089" w:rsidRPr="00E66739" w:rsidRDefault="00DE6089" w:rsidP="00E66739">
      <w:pPr>
        <w:pStyle w:val="LAB"/>
        <w:keepNext/>
        <w:rPr>
          <w:color w:val="000000" w:themeColor="text1"/>
          <w:szCs w:val="22"/>
          <w:lang w:val="is-IS"/>
        </w:rPr>
      </w:pPr>
      <w:r w:rsidRPr="00E66739">
        <w:rPr>
          <w:color w:val="000000" w:themeColor="text1"/>
          <w:szCs w:val="22"/>
          <w:lang w:val="is-IS"/>
        </w:rPr>
        <w:t>4.</w:t>
      </w:r>
      <w:r w:rsidRPr="00E66739">
        <w:rPr>
          <w:color w:val="000000" w:themeColor="text1"/>
          <w:szCs w:val="22"/>
          <w:lang w:val="is-IS"/>
        </w:rPr>
        <w:tab/>
        <w:t>LOTUNÚMER</w:t>
      </w:r>
    </w:p>
    <w:p w14:paraId="3AAA8EDC" w14:textId="77777777" w:rsidR="00DE6089" w:rsidRPr="00E66739" w:rsidRDefault="00DE6089" w:rsidP="00E66739">
      <w:pPr>
        <w:keepNext/>
        <w:spacing w:after="0" w:line="240" w:lineRule="auto"/>
        <w:ind w:left="0"/>
        <w:rPr>
          <w:noProof/>
          <w:color w:val="000000" w:themeColor="text1"/>
        </w:rPr>
      </w:pPr>
    </w:p>
    <w:p w14:paraId="3C3764D7" w14:textId="77777777" w:rsidR="00DE6089" w:rsidRPr="00E66739" w:rsidRDefault="00DE6089" w:rsidP="00E66739">
      <w:pPr>
        <w:spacing w:after="0" w:line="240" w:lineRule="auto"/>
        <w:ind w:left="0"/>
        <w:rPr>
          <w:noProof/>
          <w:color w:val="000000" w:themeColor="text1"/>
        </w:rPr>
      </w:pPr>
      <w:r w:rsidRPr="00E66739">
        <w:rPr>
          <w:noProof/>
          <w:color w:val="000000" w:themeColor="text1"/>
        </w:rPr>
        <w:t>Lot</w:t>
      </w:r>
    </w:p>
    <w:p w14:paraId="34245A8E" w14:textId="77777777" w:rsidR="00DE6089" w:rsidRPr="00E66739" w:rsidRDefault="00DE6089" w:rsidP="00E66739">
      <w:pPr>
        <w:spacing w:after="0" w:line="240" w:lineRule="auto"/>
        <w:ind w:left="0"/>
        <w:rPr>
          <w:noProof/>
          <w:color w:val="000000" w:themeColor="text1"/>
        </w:rPr>
      </w:pPr>
    </w:p>
    <w:p w14:paraId="71B2DA3E" w14:textId="77777777" w:rsidR="00DE6089" w:rsidRPr="00E66739" w:rsidRDefault="00DE6089" w:rsidP="00E66739">
      <w:pPr>
        <w:spacing w:after="0" w:line="240" w:lineRule="auto"/>
        <w:ind w:left="0"/>
        <w:rPr>
          <w:noProof/>
          <w:color w:val="000000" w:themeColor="text1"/>
        </w:rPr>
      </w:pPr>
    </w:p>
    <w:p w14:paraId="756B627F" w14:textId="77777777" w:rsidR="00DE6089" w:rsidRPr="00E66739" w:rsidRDefault="00DE6089" w:rsidP="00E66739">
      <w:pPr>
        <w:pStyle w:val="LAB"/>
        <w:keepNext/>
        <w:rPr>
          <w:color w:val="000000" w:themeColor="text1"/>
          <w:szCs w:val="22"/>
          <w:lang w:val="is-IS"/>
        </w:rPr>
      </w:pPr>
      <w:r w:rsidRPr="00E66739">
        <w:rPr>
          <w:color w:val="000000" w:themeColor="text1"/>
          <w:szCs w:val="22"/>
          <w:lang w:val="is-IS"/>
        </w:rPr>
        <w:t>5.</w:t>
      </w:r>
      <w:r w:rsidRPr="00E66739">
        <w:rPr>
          <w:color w:val="000000" w:themeColor="text1"/>
          <w:szCs w:val="22"/>
          <w:lang w:val="is-IS"/>
        </w:rPr>
        <w:tab/>
        <w:t>ANNAÐ</w:t>
      </w:r>
    </w:p>
    <w:p w14:paraId="33AEAA95" w14:textId="77777777" w:rsidR="00DE6089" w:rsidRPr="00E66739" w:rsidRDefault="00DE6089" w:rsidP="00E66739">
      <w:pPr>
        <w:keepNext/>
        <w:spacing w:after="0" w:line="240" w:lineRule="auto"/>
        <w:ind w:left="0"/>
        <w:rPr>
          <w:noProof/>
          <w:color w:val="000000" w:themeColor="text1"/>
        </w:rPr>
      </w:pPr>
    </w:p>
    <w:p w14:paraId="4ED2E720" w14:textId="77777777" w:rsidR="00DE6089" w:rsidRPr="00E66739" w:rsidRDefault="00DE6089" w:rsidP="00E66739">
      <w:pPr>
        <w:spacing w:after="0" w:line="240" w:lineRule="auto"/>
        <w:ind w:left="0"/>
        <w:rPr>
          <w:noProof/>
          <w:color w:val="000000" w:themeColor="text1"/>
        </w:rPr>
      </w:pPr>
    </w:p>
    <w:p w14:paraId="0BF99E08" w14:textId="77777777" w:rsidR="00DE6089" w:rsidRPr="00E66739" w:rsidRDefault="00DE6089" w:rsidP="00E66739">
      <w:pPr>
        <w:spacing w:after="0" w:line="240" w:lineRule="auto"/>
        <w:ind w:left="0" w:firstLine="0"/>
        <w:rPr>
          <w:color w:val="000000" w:themeColor="text1"/>
        </w:rPr>
      </w:pPr>
    </w:p>
    <w:p w14:paraId="02303F80" w14:textId="77777777" w:rsidR="00DE6089" w:rsidRPr="00E66739" w:rsidRDefault="00DE6089" w:rsidP="00E66739">
      <w:pPr>
        <w:spacing w:after="0" w:line="240" w:lineRule="auto"/>
        <w:ind w:left="0"/>
        <w:rPr>
          <w:noProof/>
          <w:color w:val="000000" w:themeColor="text1"/>
        </w:rPr>
      </w:pPr>
      <w:r w:rsidRPr="00E66739">
        <w:rPr>
          <w:noProof/>
          <w:color w:val="000000" w:themeColor="text1"/>
        </w:rPr>
        <w:br w:type="page"/>
      </w:r>
    </w:p>
    <w:p w14:paraId="057DE2E0" w14:textId="77777777" w:rsidR="00DE6089" w:rsidRPr="00E66739" w:rsidRDefault="00DE6089" w:rsidP="00A91A9E">
      <w:pPr>
        <w:keepNext/>
        <w:pBdr>
          <w:top w:val="single" w:sz="4" w:space="1" w:color="auto"/>
          <w:left w:val="single" w:sz="4" w:space="4" w:color="auto"/>
          <w:bottom w:val="single" w:sz="4" w:space="1" w:color="auto"/>
          <w:right w:val="single" w:sz="4" w:space="4" w:color="auto"/>
        </w:pBdr>
        <w:spacing w:after="0" w:line="240" w:lineRule="auto"/>
        <w:ind w:left="10"/>
        <w:rPr>
          <w:b/>
          <w:color w:val="000000" w:themeColor="text1"/>
        </w:rPr>
      </w:pPr>
      <w:r w:rsidRPr="00E66739">
        <w:rPr>
          <w:b/>
          <w:color w:val="000000" w:themeColor="text1"/>
        </w:rPr>
        <w:lastRenderedPageBreak/>
        <w:t>UPPLÝSINGAR SEM EIGA AÐ KOMA FRAM Á YTRI UMBÚÐUM</w:t>
      </w:r>
    </w:p>
    <w:p w14:paraId="49756B37" w14:textId="77777777" w:rsidR="00DE6089" w:rsidRPr="00E66739" w:rsidRDefault="00DE6089" w:rsidP="00E66739">
      <w:pPr>
        <w:keepNext/>
        <w:pBdr>
          <w:top w:val="single" w:sz="4" w:space="1" w:color="auto"/>
          <w:left w:val="single" w:sz="4" w:space="4" w:color="auto"/>
          <w:bottom w:val="single" w:sz="4" w:space="1" w:color="auto"/>
          <w:right w:val="single" w:sz="4" w:space="4" w:color="auto"/>
        </w:pBdr>
        <w:spacing w:after="0" w:line="240" w:lineRule="auto"/>
        <w:ind w:left="0" w:firstLine="0"/>
        <w:rPr>
          <w:b/>
          <w:color w:val="000000" w:themeColor="text1"/>
        </w:rPr>
      </w:pPr>
    </w:p>
    <w:p w14:paraId="389EED87" w14:textId="77777777" w:rsidR="00DE6089" w:rsidRPr="00E66739" w:rsidRDefault="00DE6089" w:rsidP="00A91A9E">
      <w:pPr>
        <w:keepNext/>
        <w:pBdr>
          <w:top w:val="single" w:sz="4" w:space="1" w:color="auto"/>
          <w:left w:val="single" w:sz="4" w:space="4" w:color="auto"/>
          <w:bottom w:val="single" w:sz="4" w:space="1" w:color="auto"/>
          <w:right w:val="single" w:sz="4" w:space="4" w:color="auto"/>
        </w:pBdr>
        <w:spacing w:after="0" w:line="240" w:lineRule="auto"/>
        <w:ind w:left="10"/>
        <w:rPr>
          <w:b/>
          <w:color w:val="000000" w:themeColor="text1"/>
        </w:rPr>
      </w:pPr>
      <w:r w:rsidRPr="00E66739">
        <w:rPr>
          <w:b/>
          <w:color w:val="000000" w:themeColor="text1"/>
        </w:rPr>
        <w:t>YTRI UMBÚÐIR</w:t>
      </w:r>
    </w:p>
    <w:p w14:paraId="440B37FF" w14:textId="77777777" w:rsidR="00DE6089" w:rsidRPr="00E66739" w:rsidRDefault="00DE6089" w:rsidP="00E66739">
      <w:pPr>
        <w:keepNext/>
        <w:spacing w:after="0" w:line="240" w:lineRule="auto"/>
        <w:ind w:left="0" w:firstLine="0"/>
        <w:rPr>
          <w:color w:val="000000" w:themeColor="text1"/>
        </w:rPr>
      </w:pPr>
    </w:p>
    <w:p w14:paraId="7D701750" w14:textId="77777777" w:rsidR="00DE6089" w:rsidRPr="00E66739" w:rsidRDefault="00DE6089" w:rsidP="00E66739">
      <w:pPr>
        <w:spacing w:after="0" w:line="240" w:lineRule="auto"/>
        <w:ind w:left="0" w:firstLine="0"/>
        <w:rPr>
          <w:color w:val="000000" w:themeColor="text1"/>
        </w:rPr>
      </w:pPr>
    </w:p>
    <w:p w14:paraId="503B448F"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b/>
          <w:color w:val="000000" w:themeColor="text1"/>
        </w:rPr>
      </w:pPr>
      <w:r w:rsidRPr="00E66739">
        <w:rPr>
          <w:b/>
          <w:color w:val="000000" w:themeColor="text1"/>
        </w:rPr>
        <w:t>1.</w:t>
      </w:r>
      <w:r w:rsidRPr="00E66739">
        <w:rPr>
          <w:b/>
          <w:color w:val="000000" w:themeColor="text1"/>
        </w:rPr>
        <w:tab/>
        <w:t>HEITI LYFS</w:t>
      </w:r>
    </w:p>
    <w:p w14:paraId="0CC1FC64" w14:textId="77777777" w:rsidR="00DE6089" w:rsidRPr="00E66739" w:rsidRDefault="00DE6089" w:rsidP="00E66739">
      <w:pPr>
        <w:keepNext/>
        <w:spacing w:after="0" w:line="240" w:lineRule="auto"/>
        <w:ind w:left="0" w:firstLine="0"/>
        <w:rPr>
          <w:color w:val="000000" w:themeColor="text1"/>
        </w:rPr>
      </w:pPr>
    </w:p>
    <w:p w14:paraId="08FC4506" w14:textId="31D56663" w:rsidR="00DE6089" w:rsidRPr="00E66739" w:rsidRDefault="00DE6089" w:rsidP="00E66739">
      <w:pPr>
        <w:spacing w:after="0" w:line="240" w:lineRule="auto"/>
        <w:ind w:left="0" w:right="11"/>
        <w:rPr>
          <w:color w:val="000000" w:themeColor="text1"/>
        </w:rPr>
      </w:pPr>
      <w:r w:rsidRPr="00E66739">
        <w:rPr>
          <w:color w:val="000000" w:themeColor="text1"/>
        </w:rPr>
        <w:t>Aripiprazole Zentiva 30 mg töflur</w:t>
      </w:r>
    </w:p>
    <w:p w14:paraId="50F0AF9A" w14:textId="77777777" w:rsidR="00DE6089" w:rsidRPr="00E66739" w:rsidRDefault="00DE6089" w:rsidP="00E66739">
      <w:pPr>
        <w:spacing w:after="0" w:line="240" w:lineRule="auto"/>
        <w:ind w:left="0" w:right="11"/>
        <w:rPr>
          <w:color w:val="000000" w:themeColor="text1"/>
        </w:rPr>
      </w:pPr>
      <w:r w:rsidRPr="00E66739">
        <w:rPr>
          <w:color w:val="000000" w:themeColor="text1"/>
        </w:rPr>
        <w:t>aripíprazól</w:t>
      </w:r>
    </w:p>
    <w:p w14:paraId="3C8D782B" w14:textId="77777777" w:rsidR="00DE6089" w:rsidRPr="00E66739" w:rsidRDefault="00DE6089" w:rsidP="00E66739">
      <w:pPr>
        <w:spacing w:after="0" w:line="240" w:lineRule="auto"/>
        <w:ind w:left="0" w:firstLine="0"/>
        <w:rPr>
          <w:color w:val="000000" w:themeColor="text1"/>
        </w:rPr>
      </w:pPr>
    </w:p>
    <w:p w14:paraId="1A47DF91" w14:textId="77777777" w:rsidR="00DE6089" w:rsidRPr="00E66739" w:rsidRDefault="00DE6089" w:rsidP="00E66739">
      <w:pPr>
        <w:spacing w:after="0" w:line="240" w:lineRule="auto"/>
        <w:ind w:left="0" w:firstLine="0"/>
        <w:rPr>
          <w:color w:val="000000" w:themeColor="text1"/>
        </w:rPr>
      </w:pPr>
    </w:p>
    <w:p w14:paraId="52587E43"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b/>
          <w:color w:val="000000" w:themeColor="text1"/>
        </w:rPr>
      </w:pPr>
      <w:r w:rsidRPr="00E66739">
        <w:rPr>
          <w:b/>
          <w:color w:val="000000" w:themeColor="text1"/>
        </w:rPr>
        <w:t>2.</w:t>
      </w:r>
      <w:r w:rsidRPr="00E66739">
        <w:rPr>
          <w:b/>
          <w:color w:val="000000" w:themeColor="text1"/>
        </w:rPr>
        <w:tab/>
        <w:t>VIRK(T) EFNI</w:t>
      </w:r>
    </w:p>
    <w:p w14:paraId="27F0C036" w14:textId="77777777" w:rsidR="00DE6089" w:rsidRPr="00E66739" w:rsidRDefault="00DE6089" w:rsidP="00E66739">
      <w:pPr>
        <w:keepNext/>
        <w:spacing w:after="0" w:line="240" w:lineRule="auto"/>
        <w:ind w:left="0" w:firstLine="0"/>
        <w:rPr>
          <w:color w:val="000000" w:themeColor="text1"/>
        </w:rPr>
      </w:pPr>
    </w:p>
    <w:p w14:paraId="5A0A925C" w14:textId="33E227B4" w:rsidR="00DE6089" w:rsidRPr="00E66739" w:rsidRDefault="00DE6089" w:rsidP="00E66739">
      <w:pPr>
        <w:spacing w:after="0" w:line="240" w:lineRule="auto"/>
        <w:ind w:left="0" w:right="11"/>
        <w:rPr>
          <w:color w:val="000000" w:themeColor="text1"/>
        </w:rPr>
      </w:pPr>
      <w:r w:rsidRPr="00E66739">
        <w:rPr>
          <w:color w:val="000000" w:themeColor="text1"/>
        </w:rPr>
        <w:t>Hver tafla inniheldur 30 mg aripíprazól.</w:t>
      </w:r>
    </w:p>
    <w:p w14:paraId="629DBCD8" w14:textId="77777777" w:rsidR="00DE6089" w:rsidRPr="00E66739" w:rsidRDefault="00DE6089" w:rsidP="00E66739">
      <w:pPr>
        <w:spacing w:after="0" w:line="240" w:lineRule="auto"/>
        <w:ind w:left="0" w:firstLine="0"/>
        <w:rPr>
          <w:color w:val="000000" w:themeColor="text1"/>
        </w:rPr>
      </w:pPr>
    </w:p>
    <w:p w14:paraId="58629A1C" w14:textId="77777777" w:rsidR="00DE6089" w:rsidRPr="00E66739" w:rsidRDefault="00DE6089" w:rsidP="00E66739">
      <w:pPr>
        <w:spacing w:after="0" w:line="240" w:lineRule="auto"/>
        <w:ind w:left="0" w:firstLine="0"/>
        <w:rPr>
          <w:color w:val="000000" w:themeColor="text1"/>
        </w:rPr>
      </w:pPr>
    </w:p>
    <w:p w14:paraId="59BF16BC"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color w:val="000000" w:themeColor="text1"/>
        </w:rPr>
      </w:pPr>
      <w:r w:rsidRPr="00E66739">
        <w:rPr>
          <w:b/>
          <w:color w:val="000000" w:themeColor="text1"/>
        </w:rPr>
        <w:t>3.</w:t>
      </w:r>
      <w:r w:rsidRPr="00E66739">
        <w:rPr>
          <w:b/>
          <w:color w:val="000000" w:themeColor="text1"/>
        </w:rPr>
        <w:tab/>
        <w:t>HJÁLPAREFNI</w:t>
      </w:r>
    </w:p>
    <w:p w14:paraId="12D82016" w14:textId="77777777" w:rsidR="00DE6089" w:rsidRPr="00E66739" w:rsidRDefault="00DE6089" w:rsidP="00E66739">
      <w:pPr>
        <w:keepNext/>
        <w:spacing w:after="0" w:line="240" w:lineRule="auto"/>
        <w:ind w:left="0" w:firstLine="0"/>
        <w:rPr>
          <w:color w:val="000000" w:themeColor="text1"/>
        </w:rPr>
      </w:pPr>
    </w:p>
    <w:p w14:paraId="4B7B88A8" w14:textId="2B732AE6" w:rsidR="00CE78E6" w:rsidRPr="00E66739" w:rsidRDefault="00CE78E6" w:rsidP="00E66739">
      <w:pPr>
        <w:spacing w:after="0" w:line="240" w:lineRule="auto"/>
        <w:ind w:left="0" w:right="11"/>
        <w:rPr>
          <w:color w:val="000000" w:themeColor="text1"/>
        </w:rPr>
      </w:pPr>
      <w:r w:rsidRPr="00E66739">
        <w:rPr>
          <w:color w:val="000000" w:themeColor="text1"/>
        </w:rPr>
        <w:t>Inniheldur mjólkursykureinhýdrat</w:t>
      </w:r>
      <w:r w:rsidR="00F7526F" w:rsidRPr="00E66739">
        <w:rPr>
          <w:color w:val="000000" w:themeColor="text1"/>
        </w:rPr>
        <w:t>.</w:t>
      </w:r>
      <w:r w:rsidRPr="00E66739">
        <w:rPr>
          <w:color w:val="000000" w:themeColor="text1"/>
        </w:rPr>
        <w:t xml:space="preserve"> </w:t>
      </w:r>
      <w:r w:rsidRPr="00E66739">
        <w:t>Fyrir frekari upplýsingar sjá fylgiseðil.</w:t>
      </w:r>
    </w:p>
    <w:p w14:paraId="0E32EC93" w14:textId="77777777" w:rsidR="00DE6089" w:rsidRPr="00E66739" w:rsidRDefault="00DE6089" w:rsidP="00E66739">
      <w:pPr>
        <w:spacing w:after="0" w:line="240" w:lineRule="auto"/>
        <w:ind w:left="0" w:firstLine="0"/>
        <w:rPr>
          <w:color w:val="000000" w:themeColor="text1"/>
        </w:rPr>
      </w:pPr>
    </w:p>
    <w:p w14:paraId="52AA83EA" w14:textId="77777777" w:rsidR="00DE6089" w:rsidRPr="00E66739" w:rsidRDefault="00DE6089" w:rsidP="00E66739">
      <w:pPr>
        <w:spacing w:after="0" w:line="240" w:lineRule="auto"/>
        <w:ind w:left="0" w:firstLine="0"/>
        <w:rPr>
          <w:color w:val="000000" w:themeColor="text1"/>
        </w:rPr>
      </w:pPr>
    </w:p>
    <w:p w14:paraId="729390E8"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b/>
          <w:color w:val="000000" w:themeColor="text1"/>
        </w:rPr>
      </w:pPr>
      <w:r w:rsidRPr="00E66739">
        <w:rPr>
          <w:b/>
          <w:color w:val="000000" w:themeColor="text1"/>
        </w:rPr>
        <w:t>4.</w:t>
      </w:r>
      <w:r w:rsidRPr="00E66739">
        <w:rPr>
          <w:b/>
          <w:color w:val="000000" w:themeColor="text1"/>
        </w:rPr>
        <w:tab/>
        <w:t>LYFJAFORM OG INNIHALD</w:t>
      </w:r>
    </w:p>
    <w:p w14:paraId="222AF983" w14:textId="77777777" w:rsidR="00DE6089" w:rsidRPr="00E66739" w:rsidRDefault="00DE6089" w:rsidP="00E66739">
      <w:pPr>
        <w:keepNext/>
        <w:spacing w:after="0" w:line="240" w:lineRule="auto"/>
        <w:ind w:left="0" w:firstLine="0"/>
        <w:rPr>
          <w:color w:val="000000" w:themeColor="text1"/>
        </w:rPr>
      </w:pPr>
    </w:p>
    <w:p w14:paraId="65B2D959" w14:textId="1D4D881D" w:rsidR="00DE6089" w:rsidRPr="00E66739" w:rsidRDefault="00DE6089" w:rsidP="00E66739">
      <w:pPr>
        <w:spacing w:after="0" w:line="240" w:lineRule="auto"/>
        <w:ind w:left="0" w:right="11"/>
        <w:rPr>
          <w:color w:val="000000" w:themeColor="text1"/>
        </w:rPr>
      </w:pPr>
      <w:r w:rsidRPr="00E66739">
        <w:rPr>
          <w:color w:val="000000" w:themeColor="text1"/>
        </w:rPr>
        <w:t>Töflur</w:t>
      </w:r>
    </w:p>
    <w:p w14:paraId="19492578" w14:textId="77777777" w:rsidR="00DE6089" w:rsidRPr="00E66739" w:rsidRDefault="00DE6089" w:rsidP="00E66739">
      <w:pPr>
        <w:spacing w:after="0" w:line="240" w:lineRule="auto"/>
        <w:ind w:left="0" w:right="11"/>
        <w:rPr>
          <w:color w:val="000000" w:themeColor="text1"/>
        </w:rPr>
      </w:pPr>
    </w:p>
    <w:p w14:paraId="262F22EB" w14:textId="77777777" w:rsidR="00DE6089" w:rsidRPr="00E66739" w:rsidRDefault="00DE6089" w:rsidP="00E66739">
      <w:pPr>
        <w:spacing w:after="0" w:line="240" w:lineRule="auto"/>
        <w:ind w:left="0" w:right="11"/>
        <w:rPr>
          <w:color w:val="000000" w:themeColor="text1"/>
        </w:rPr>
      </w:pPr>
      <w:r w:rsidRPr="00E66739">
        <w:rPr>
          <w:color w:val="000000" w:themeColor="text1"/>
        </w:rPr>
        <w:t>14 töflur</w:t>
      </w:r>
    </w:p>
    <w:p w14:paraId="795B5F4B" w14:textId="77777777" w:rsidR="00DE6089" w:rsidRPr="00E66739" w:rsidRDefault="00DE6089" w:rsidP="00E66739">
      <w:pPr>
        <w:spacing w:after="0" w:line="240" w:lineRule="auto"/>
        <w:ind w:left="0" w:right="11"/>
        <w:rPr>
          <w:color w:val="000000" w:themeColor="text1"/>
          <w:highlight w:val="lightGray"/>
        </w:rPr>
      </w:pPr>
      <w:r w:rsidRPr="00E66739">
        <w:rPr>
          <w:color w:val="000000" w:themeColor="text1"/>
          <w:highlight w:val="lightGray"/>
        </w:rPr>
        <w:t>28 töflur</w:t>
      </w:r>
    </w:p>
    <w:p w14:paraId="4163BCDA" w14:textId="77777777" w:rsidR="00DE6089" w:rsidRPr="00E66739" w:rsidRDefault="00DE6089" w:rsidP="00E66739">
      <w:pPr>
        <w:spacing w:after="0" w:line="240" w:lineRule="auto"/>
        <w:ind w:left="0" w:right="7801"/>
        <w:rPr>
          <w:color w:val="000000" w:themeColor="text1"/>
          <w:highlight w:val="lightGray"/>
        </w:rPr>
      </w:pPr>
      <w:r w:rsidRPr="00E66739">
        <w:rPr>
          <w:color w:val="000000" w:themeColor="text1"/>
          <w:highlight w:val="lightGray"/>
        </w:rPr>
        <w:t>49 töflur</w:t>
      </w:r>
    </w:p>
    <w:p w14:paraId="2A50D3BC" w14:textId="77777777" w:rsidR="00DE6089" w:rsidRPr="00E66739" w:rsidRDefault="00DE6089" w:rsidP="00E66739">
      <w:pPr>
        <w:spacing w:after="0" w:line="240" w:lineRule="auto"/>
        <w:ind w:left="0" w:right="7801"/>
        <w:rPr>
          <w:color w:val="000000" w:themeColor="text1"/>
          <w:highlight w:val="lightGray"/>
        </w:rPr>
      </w:pPr>
      <w:r w:rsidRPr="00E66739">
        <w:rPr>
          <w:color w:val="000000" w:themeColor="text1"/>
          <w:highlight w:val="lightGray"/>
        </w:rPr>
        <w:t>56 töflur</w:t>
      </w:r>
    </w:p>
    <w:p w14:paraId="79D79348" w14:textId="77777777" w:rsidR="00DE6089" w:rsidRPr="00E66739" w:rsidRDefault="00DE6089" w:rsidP="00E66739">
      <w:pPr>
        <w:spacing w:after="0" w:line="240" w:lineRule="auto"/>
        <w:ind w:left="0" w:right="7801"/>
        <w:rPr>
          <w:color w:val="000000" w:themeColor="text1"/>
        </w:rPr>
      </w:pPr>
      <w:r w:rsidRPr="00E66739">
        <w:rPr>
          <w:color w:val="000000" w:themeColor="text1"/>
          <w:highlight w:val="lightGray"/>
        </w:rPr>
        <w:t>98 töflur</w:t>
      </w:r>
    </w:p>
    <w:p w14:paraId="5E3A3601" w14:textId="77777777" w:rsidR="00DE6089" w:rsidRPr="00E66739" w:rsidRDefault="00DE6089" w:rsidP="00E66739">
      <w:pPr>
        <w:spacing w:after="0" w:line="240" w:lineRule="auto"/>
        <w:ind w:left="0" w:firstLine="0"/>
        <w:rPr>
          <w:color w:val="000000" w:themeColor="text1"/>
        </w:rPr>
      </w:pPr>
    </w:p>
    <w:p w14:paraId="7A36A026" w14:textId="77777777" w:rsidR="00DE6089" w:rsidRPr="00E66739" w:rsidRDefault="00DE6089" w:rsidP="00E66739">
      <w:pPr>
        <w:spacing w:after="0" w:line="240" w:lineRule="auto"/>
        <w:ind w:left="0" w:firstLine="0"/>
        <w:rPr>
          <w:color w:val="000000" w:themeColor="text1"/>
        </w:rPr>
      </w:pPr>
    </w:p>
    <w:p w14:paraId="1CAABF34"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color w:val="000000" w:themeColor="text1"/>
        </w:rPr>
      </w:pPr>
      <w:r w:rsidRPr="00E66739">
        <w:rPr>
          <w:b/>
          <w:color w:val="000000" w:themeColor="text1"/>
        </w:rPr>
        <w:t>5.</w:t>
      </w:r>
      <w:r w:rsidRPr="00E66739">
        <w:rPr>
          <w:b/>
          <w:color w:val="000000" w:themeColor="text1"/>
        </w:rPr>
        <w:tab/>
        <w:t>AÐFERÐ VIÐ LYFJAGJÖF OG ÍKOMULEIÐ(IR)</w:t>
      </w:r>
    </w:p>
    <w:p w14:paraId="5D75E8DC" w14:textId="77777777" w:rsidR="00DE6089" w:rsidRPr="00E66739" w:rsidRDefault="00DE6089" w:rsidP="00E66739">
      <w:pPr>
        <w:keepNext/>
        <w:spacing w:after="0" w:line="240" w:lineRule="auto"/>
        <w:ind w:left="0" w:right="11"/>
        <w:rPr>
          <w:color w:val="000000" w:themeColor="text1"/>
        </w:rPr>
      </w:pPr>
    </w:p>
    <w:p w14:paraId="0F7317E4" w14:textId="77777777" w:rsidR="00DE6089" w:rsidRPr="00E66739" w:rsidRDefault="00DE6089" w:rsidP="00E66739">
      <w:pPr>
        <w:spacing w:after="0" w:line="240" w:lineRule="auto"/>
        <w:ind w:left="0" w:firstLine="0"/>
        <w:rPr>
          <w:color w:val="000000" w:themeColor="text1"/>
        </w:rPr>
      </w:pPr>
      <w:r w:rsidRPr="00E66739">
        <w:rPr>
          <w:color w:val="000000" w:themeColor="text1"/>
        </w:rPr>
        <w:t>Lesið fylgiseðilinn fyrir notkun.</w:t>
      </w:r>
    </w:p>
    <w:p w14:paraId="4D6842BF" w14:textId="77777777" w:rsidR="00DE6089" w:rsidRPr="00E66739" w:rsidRDefault="00DE6089" w:rsidP="00E66739">
      <w:pPr>
        <w:spacing w:after="0" w:line="240" w:lineRule="auto"/>
        <w:ind w:left="0" w:right="11"/>
        <w:rPr>
          <w:color w:val="000000" w:themeColor="text1"/>
        </w:rPr>
      </w:pPr>
      <w:r w:rsidRPr="00E66739">
        <w:rPr>
          <w:color w:val="000000" w:themeColor="text1"/>
        </w:rPr>
        <w:t>Til inntöku.</w:t>
      </w:r>
    </w:p>
    <w:p w14:paraId="33D566B7" w14:textId="77777777" w:rsidR="00DE6089" w:rsidRPr="00E66739" w:rsidRDefault="00DE6089" w:rsidP="00E66739">
      <w:pPr>
        <w:spacing w:after="0" w:line="240" w:lineRule="auto"/>
        <w:ind w:left="0" w:firstLine="0"/>
        <w:rPr>
          <w:color w:val="000000" w:themeColor="text1"/>
        </w:rPr>
      </w:pPr>
    </w:p>
    <w:p w14:paraId="1CD23F58" w14:textId="77777777" w:rsidR="00DE6089" w:rsidRPr="00E66739" w:rsidRDefault="00DE6089" w:rsidP="00E66739">
      <w:pPr>
        <w:spacing w:after="0" w:line="240" w:lineRule="auto"/>
        <w:ind w:left="0" w:firstLine="0"/>
        <w:rPr>
          <w:color w:val="000000" w:themeColor="text1"/>
        </w:rPr>
      </w:pPr>
    </w:p>
    <w:p w14:paraId="48D4C3AC" w14:textId="77777777" w:rsidR="00DE6089" w:rsidRPr="00E66739" w:rsidRDefault="00DE6089" w:rsidP="00A91A9E">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567" w:hanging="567"/>
        <w:rPr>
          <w:b/>
          <w:color w:val="000000" w:themeColor="text1"/>
        </w:rPr>
      </w:pPr>
      <w:r w:rsidRPr="00E66739">
        <w:rPr>
          <w:b/>
          <w:color w:val="000000" w:themeColor="text1"/>
        </w:rPr>
        <w:t>6.</w:t>
      </w:r>
      <w:r w:rsidRPr="00E66739">
        <w:rPr>
          <w:b/>
          <w:color w:val="000000" w:themeColor="text1"/>
        </w:rPr>
        <w:tab/>
        <w:t>SÉRSTÖK VARNAÐARORÐ UM AÐ LYFIÐ SKULI GEYMT ÞAR SEM BÖRN HVORKI NÁ TIL NÉ SJÁ</w:t>
      </w:r>
    </w:p>
    <w:p w14:paraId="256379DF" w14:textId="77777777" w:rsidR="00DE6089" w:rsidRPr="00E66739" w:rsidRDefault="00DE6089" w:rsidP="00E66739">
      <w:pPr>
        <w:keepNext/>
        <w:spacing w:after="0" w:line="240" w:lineRule="auto"/>
        <w:ind w:left="0" w:firstLine="0"/>
        <w:rPr>
          <w:color w:val="000000" w:themeColor="text1"/>
        </w:rPr>
      </w:pPr>
    </w:p>
    <w:p w14:paraId="7447386D" w14:textId="77777777" w:rsidR="00DE6089" w:rsidRPr="00E66739" w:rsidRDefault="00DE6089" w:rsidP="00E66739">
      <w:pPr>
        <w:spacing w:after="0" w:line="240" w:lineRule="auto"/>
        <w:ind w:left="0" w:right="11"/>
        <w:rPr>
          <w:color w:val="000000" w:themeColor="text1"/>
        </w:rPr>
      </w:pPr>
      <w:r w:rsidRPr="00E66739">
        <w:rPr>
          <w:color w:val="000000" w:themeColor="text1"/>
        </w:rPr>
        <w:t>Geymið þar sem börn hvorki ná til né sjá.</w:t>
      </w:r>
    </w:p>
    <w:p w14:paraId="6B4C9452" w14:textId="77777777" w:rsidR="00DE6089" w:rsidRPr="00E66739" w:rsidRDefault="00DE6089" w:rsidP="00E66739">
      <w:pPr>
        <w:spacing w:after="0" w:line="240" w:lineRule="auto"/>
        <w:ind w:left="0" w:firstLine="0"/>
        <w:rPr>
          <w:color w:val="000000" w:themeColor="text1"/>
        </w:rPr>
      </w:pPr>
    </w:p>
    <w:p w14:paraId="73E30F30" w14:textId="77777777" w:rsidR="00DE6089" w:rsidRPr="00E66739" w:rsidRDefault="00DE6089" w:rsidP="00E66739">
      <w:pPr>
        <w:spacing w:after="0" w:line="240" w:lineRule="auto"/>
        <w:ind w:left="0" w:firstLine="0"/>
        <w:rPr>
          <w:color w:val="000000" w:themeColor="text1"/>
        </w:rPr>
      </w:pPr>
    </w:p>
    <w:p w14:paraId="68CA98F3"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b/>
          <w:color w:val="000000" w:themeColor="text1"/>
        </w:rPr>
      </w:pPr>
      <w:r w:rsidRPr="00E66739">
        <w:rPr>
          <w:b/>
          <w:color w:val="000000" w:themeColor="text1"/>
        </w:rPr>
        <w:t>7.</w:t>
      </w:r>
      <w:r w:rsidRPr="00E66739">
        <w:rPr>
          <w:b/>
          <w:color w:val="000000" w:themeColor="text1"/>
        </w:rPr>
        <w:tab/>
        <w:t>ÖNNUR SÉRSTÖK VARNAÐARORÐ, EF MEÐ ÞARF</w:t>
      </w:r>
    </w:p>
    <w:p w14:paraId="3F5A8D80" w14:textId="77777777" w:rsidR="00DE6089" w:rsidRPr="00E66739" w:rsidRDefault="00DE6089" w:rsidP="00E66739">
      <w:pPr>
        <w:keepNext/>
        <w:spacing w:after="0" w:line="240" w:lineRule="auto"/>
        <w:ind w:left="0" w:firstLine="0"/>
        <w:rPr>
          <w:color w:val="000000" w:themeColor="text1"/>
        </w:rPr>
      </w:pPr>
    </w:p>
    <w:p w14:paraId="0FF33E92" w14:textId="77777777" w:rsidR="00DE6089" w:rsidRPr="00E66739" w:rsidRDefault="00DE6089" w:rsidP="00E66739">
      <w:pPr>
        <w:spacing w:after="0" w:line="240" w:lineRule="auto"/>
        <w:ind w:left="0" w:firstLine="0"/>
        <w:rPr>
          <w:color w:val="000000" w:themeColor="text1"/>
        </w:rPr>
      </w:pPr>
    </w:p>
    <w:p w14:paraId="01B41D11"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color w:val="000000" w:themeColor="text1"/>
        </w:rPr>
      </w:pPr>
      <w:r w:rsidRPr="00E66739">
        <w:rPr>
          <w:b/>
          <w:color w:val="000000" w:themeColor="text1"/>
        </w:rPr>
        <w:t>8.</w:t>
      </w:r>
      <w:r w:rsidRPr="00E66739">
        <w:rPr>
          <w:b/>
          <w:color w:val="000000" w:themeColor="text1"/>
        </w:rPr>
        <w:tab/>
        <w:t>FYRNINGARDAGSETNING</w:t>
      </w:r>
    </w:p>
    <w:p w14:paraId="75CBC73A" w14:textId="77777777" w:rsidR="00DE6089" w:rsidRPr="00E66739" w:rsidRDefault="00DE6089" w:rsidP="00E66739">
      <w:pPr>
        <w:keepNext/>
        <w:spacing w:after="0" w:line="240" w:lineRule="auto"/>
        <w:ind w:left="0" w:firstLine="0"/>
        <w:rPr>
          <w:color w:val="000000" w:themeColor="text1"/>
        </w:rPr>
      </w:pPr>
    </w:p>
    <w:p w14:paraId="25A6E2CD" w14:textId="77777777" w:rsidR="00DE6089" w:rsidRPr="00E66739" w:rsidRDefault="00DE6089" w:rsidP="00E66739">
      <w:pPr>
        <w:spacing w:after="0" w:line="240" w:lineRule="auto"/>
        <w:ind w:left="0" w:right="11"/>
        <w:rPr>
          <w:color w:val="000000" w:themeColor="text1"/>
        </w:rPr>
      </w:pPr>
      <w:r w:rsidRPr="00E66739">
        <w:rPr>
          <w:color w:val="000000" w:themeColor="text1"/>
        </w:rPr>
        <w:t>EXP</w:t>
      </w:r>
    </w:p>
    <w:p w14:paraId="0E579E14" w14:textId="77777777" w:rsidR="00DE6089" w:rsidRPr="00E66739" w:rsidRDefault="00DE6089" w:rsidP="00E66739">
      <w:pPr>
        <w:spacing w:after="0" w:line="240" w:lineRule="auto"/>
        <w:ind w:left="0" w:firstLine="0"/>
        <w:rPr>
          <w:color w:val="000000" w:themeColor="text1"/>
        </w:rPr>
      </w:pPr>
    </w:p>
    <w:p w14:paraId="5258234E" w14:textId="77777777" w:rsidR="00DE6089" w:rsidRPr="00E66739" w:rsidRDefault="00DE6089" w:rsidP="00E66739">
      <w:pPr>
        <w:spacing w:after="0" w:line="240" w:lineRule="auto"/>
        <w:ind w:left="0" w:firstLine="0"/>
        <w:rPr>
          <w:color w:val="000000" w:themeColor="text1"/>
        </w:rPr>
      </w:pPr>
    </w:p>
    <w:p w14:paraId="1A4F5077"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b/>
          <w:color w:val="000000" w:themeColor="text1"/>
        </w:rPr>
      </w:pPr>
      <w:r w:rsidRPr="00E66739">
        <w:rPr>
          <w:b/>
          <w:color w:val="000000" w:themeColor="text1"/>
        </w:rPr>
        <w:lastRenderedPageBreak/>
        <w:t>9.</w:t>
      </w:r>
      <w:r w:rsidRPr="00E66739">
        <w:rPr>
          <w:b/>
          <w:color w:val="000000" w:themeColor="text1"/>
        </w:rPr>
        <w:tab/>
        <w:t>SÉRSTÖK GEYMSLUSKILYRÐI</w:t>
      </w:r>
    </w:p>
    <w:p w14:paraId="6FCE92A2" w14:textId="77777777" w:rsidR="00DE6089" w:rsidRPr="00E66739" w:rsidRDefault="00DE6089" w:rsidP="00E66739">
      <w:pPr>
        <w:keepNext/>
        <w:spacing w:after="0" w:line="240" w:lineRule="auto"/>
        <w:ind w:left="0" w:firstLine="0"/>
        <w:rPr>
          <w:color w:val="000000" w:themeColor="text1"/>
        </w:rPr>
      </w:pPr>
    </w:p>
    <w:p w14:paraId="62DC53E6" w14:textId="77777777" w:rsidR="00DE6089" w:rsidRPr="00E66739" w:rsidRDefault="00DE6089" w:rsidP="00E66739">
      <w:pPr>
        <w:keepNext/>
        <w:spacing w:after="0" w:line="240" w:lineRule="auto"/>
        <w:ind w:left="0" w:firstLine="0"/>
        <w:rPr>
          <w:color w:val="000000" w:themeColor="text1"/>
        </w:rPr>
      </w:pPr>
    </w:p>
    <w:p w14:paraId="398B92EB" w14:textId="77777777" w:rsidR="00DE6089" w:rsidRPr="00E66739" w:rsidRDefault="00DE6089" w:rsidP="00A91A9E">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567" w:hanging="567"/>
        <w:rPr>
          <w:b/>
          <w:color w:val="000000" w:themeColor="text1"/>
        </w:rPr>
      </w:pPr>
      <w:r w:rsidRPr="00E66739">
        <w:rPr>
          <w:b/>
          <w:color w:val="000000" w:themeColor="text1"/>
        </w:rPr>
        <w:t>10.</w:t>
      </w:r>
      <w:r w:rsidRPr="00E66739">
        <w:rPr>
          <w:b/>
          <w:color w:val="000000" w:themeColor="text1"/>
        </w:rPr>
        <w:tab/>
        <w:t>SÉRSTAKAR VARÚÐARRÁÐSTAFANIR VIÐ FÖRGUN LYFJALEIFA EÐA ÚRGANGS VEGNA LYFSINS ÞAR SEM VIÐ Á</w:t>
      </w:r>
    </w:p>
    <w:p w14:paraId="3A901E95" w14:textId="77777777" w:rsidR="00DE6089" w:rsidRPr="00E66739" w:rsidRDefault="00DE6089" w:rsidP="00E66739">
      <w:pPr>
        <w:keepNext/>
        <w:spacing w:after="0" w:line="240" w:lineRule="auto"/>
        <w:ind w:left="0" w:firstLine="0"/>
        <w:rPr>
          <w:color w:val="000000" w:themeColor="text1"/>
        </w:rPr>
      </w:pPr>
    </w:p>
    <w:p w14:paraId="45F21278" w14:textId="77777777" w:rsidR="00DE6089" w:rsidRPr="00E66739" w:rsidRDefault="00DE6089" w:rsidP="00E66739">
      <w:pPr>
        <w:spacing w:after="0" w:line="240" w:lineRule="auto"/>
        <w:ind w:left="0" w:firstLine="0"/>
        <w:rPr>
          <w:color w:val="000000" w:themeColor="text1"/>
        </w:rPr>
      </w:pPr>
    </w:p>
    <w:p w14:paraId="72BB6559"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color w:val="000000" w:themeColor="text1"/>
        </w:rPr>
      </w:pPr>
      <w:r w:rsidRPr="00E66739">
        <w:rPr>
          <w:b/>
          <w:color w:val="000000" w:themeColor="text1"/>
        </w:rPr>
        <w:t>11.</w:t>
      </w:r>
      <w:r w:rsidRPr="00E66739">
        <w:rPr>
          <w:b/>
          <w:color w:val="000000" w:themeColor="text1"/>
        </w:rPr>
        <w:tab/>
        <w:t>NAFN OG HEIMILISFANG MARKAÐSLEYFISHAFA</w:t>
      </w:r>
    </w:p>
    <w:p w14:paraId="1A2C0CC8" w14:textId="77777777" w:rsidR="00DE6089" w:rsidRPr="00E66739" w:rsidRDefault="00DE6089" w:rsidP="00E66739">
      <w:pPr>
        <w:keepNext/>
        <w:spacing w:after="0" w:line="240" w:lineRule="auto"/>
        <w:ind w:left="0" w:firstLine="0"/>
        <w:rPr>
          <w:b/>
          <w:color w:val="000000" w:themeColor="text1"/>
        </w:rPr>
      </w:pPr>
    </w:p>
    <w:p w14:paraId="26F31B77" w14:textId="77777777" w:rsidR="00DE6089" w:rsidRPr="00E66739" w:rsidRDefault="00DE6089" w:rsidP="00E66739">
      <w:pPr>
        <w:spacing w:after="0" w:line="240" w:lineRule="auto"/>
        <w:ind w:left="0" w:right="11"/>
        <w:rPr>
          <w:color w:val="000000" w:themeColor="text1"/>
        </w:rPr>
      </w:pPr>
      <w:r w:rsidRPr="00E66739">
        <w:rPr>
          <w:color w:val="000000" w:themeColor="text1"/>
        </w:rPr>
        <w:t>Zentiva, k.s.</w:t>
      </w:r>
    </w:p>
    <w:p w14:paraId="577170A8" w14:textId="77777777" w:rsidR="00DE6089" w:rsidRPr="00E66739" w:rsidRDefault="00DE6089" w:rsidP="00E66739">
      <w:pPr>
        <w:spacing w:after="0" w:line="240" w:lineRule="auto"/>
        <w:ind w:left="0" w:right="11"/>
        <w:rPr>
          <w:color w:val="000000" w:themeColor="text1"/>
        </w:rPr>
      </w:pPr>
      <w:r w:rsidRPr="00E66739">
        <w:rPr>
          <w:color w:val="000000" w:themeColor="text1"/>
        </w:rPr>
        <w:t>U Kabelovny 130</w:t>
      </w:r>
    </w:p>
    <w:p w14:paraId="35FBC15C" w14:textId="77777777" w:rsidR="00DE6089" w:rsidRPr="00E66739" w:rsidRDefault="00DE6089" w:rsidP="00E66739">
      <w:pPr>
        <w:spacing w:after="0" w:line="240" w:lineRule="auto"/>
        <w:ind w:left="0" w:right="11"/>
        <w:rPr>
          <w:color w:val="000000" w:themeColor="text1"/>
        </w:rPr>
      </w:pPr>
      <w:r w:rsidRPr="00E66739">
        <w:rPr>
          <w:color w:val="000000" w:themeColor="text1"/>
        </w:rPr>
        <w:t>102 37 Prague 10</w:t>
      </w:r>
    </w:p>
    <w:p w14:paraId="1635C895" w14:textId="77777777" w:rsidR="00DE6089" w:rsidRPr="00E66739" w:rsidRDefault="00DE6089" w:rsidP="00E66739">
      <w:pPr>
        <w:spacing w:after="0" w:line="240" w:lineRule="auto"/>
        <w:ind w:left="0" w:right="11"/>
        <w:rPr>
          <w:color w:val="000000" w:themeColor="text1"/>
        </w:rPr>
      </w:pPr>
      <w:r w:rsidRPr="00E66739">
        <w:rPr>
          <w:color w:val="000000" w:themeColor="text1"/>
        </w:rPr>
        <w:t>Tékkland</w:t>
      </w:r>
    </w:p>
    <w:p w14:paraId="285CADA9" w14:textId="77777777" w:rsidR="00DE6089" w:rsidRPr="00E66739" w:rsidRDefault="00DE6089" w:rsidP="00E66739">
      <w:pPr>
        <w:spacing w:after="0" w:line="240" w:lineRule="auto"/>
        <w:ind w:left="0" w:firstLine="0"/>
        <w:rPr>
          <w:color w:val="000000" w:themeColor="text1"/>
        </w:rPr>
      </w:pPr>
    </w:p>
    <w:p w14:paraId="067EE259" w14:textId="77777777" w:rsidR="00DE6089" w:rsidRPr="00E66739" w:rsidRDefault="00DE6089" w:rsidP="00E66739">
      <w:pPr>
        <w:spacing w:after="0" w:line="240" w:lineRule="auto"/>
        <w:ind w:left="0" w:firstLine="0"/>
        <w:rPr>
          <w:color w:val="000000" w:themeColor="text1"/>
        </w:rPr>
      </w:pPr>
    </w:p>
    <w:p w14:paraId="4CBE1B6A"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color w:val="000000" w:themeColor="text1"/>
        </w:rPr>
      </w:pPr>
      <w:r w:rsidRPr="00E66739">
        <w:rPr>
          <w:b/>
          <w:color w:val="000000" w:themeColor="text1"/>
        </w:rPr>
        <w:t>12.</w:t>
      </w:r>
      <w:r w:rsidRPr="00E66739">
        <w:rPr>
          <w:b/>
          <w:color w:val="000000" w:themeColor="text1"/>
        </w:rPr>
        <w:tab/>
        <w:t>MARKAÐSLEYFISNÚMER</w:t>
      </w:r>
    </w:p>
    <w:p w14:paraId="342E9C5B" w14:textId="77777777" w:rsidR="00DE6089" w:rsidRPr="00E66739" w:rsidRDefault="00DE6089" w:rsidP="00E66739">
      <w:pPr>
        <w:keepNext/>
        <w:spacing w:after="0" w:line="240" w:lineRule="auto"/>
        <w:ind w:left="0" w:firstLine="0"/>
        <w:rPr>
          <w:color w:val="000000" w:themeColor="text1"/>
        </w:rPr>
      </w:pPr>
    </w:p>
    <w:p w14:paraId="526B11EC" w14:textId="77777777" w:rsidR="00DE6089" w:rsidRPr="00E66739" w:rsidRDefault="00DE6089" w:rsidP="00E66739">
      <w:pPr>
        <w:spacing w:after="0" w:line="240" w:lineRule="auto"/>
        <w:ind w:left="0"/>
        <w:rPr>
          <w:noProof/>
          <w:color w:val="000000" w:themeColor="text1"/>
          <w:highlight w:val="lightGray"/>
        </w:rPr>
      </w:pPr>
      <w:r w:rsidRPr="00E66739">
        <w:rPr>
          <w:noProof/>
          <w:color w:val="000000" w:themeColor="text1"/>
        </w:rPr>
        <w:t>EU/1/15/1009/016</w:t>
      </w:r>
    </w:p>
    <w:p w14:paraId="709B7102" w14:textId="77777777" w:rsidR="00DE6089" w:rsidRPr="00E66739" w:rsidRDefault="00DE6089" w:rsidP="00E66739">
      <w:pPr>
        <w:spacing w:after="0" w:line="240" w:lineRule="auto"/>
        <w:ind w:left="0"/>
        <w:rPr>
          <w:noProof/>
          <w:color w:val="000000" w:themeColor="text1"/>
          <w:highlight w:val="lightGray"/>
        </w:rPr>
      </w:pPr>
      <w:r w:rsidRPr="00E66739">
        <w:rPr>
          <w:noProof/>
          <w:color w:val="000000" w:themeColor="text1"/>
          <w:highlight w:val="lightGray"/>
        </w:rPr>
        <w:t>EU/1/15/1009/017</w:t>
      </w:r>
    </w:p>
    <w:p w14:paraId="164B579C" w14:textId="77777777" w:rsidR="00DE6089" w:rsidRPr="00E66739" w:rsidRDefault="00DE6089" w:rsidP="00E66739">
      <w:pPr>
        <w:spacing w:after="0" w:line="240" w:lineRule="auto"/>
        <w:ind w:left="0"/>
        <w:rPr>
          <w:noProof/>
          <w:color w:val="000000" w:themeColor="text1"/>
          <w:highlight w:val="lightGray"/>
        </w:rPr>
      </w:pPr>
      <w:r w:rsidRPr="00E66739">
        <w:rPr>
          <w:noProof/>
          <w:color w:val="000000" w:themeColor="text1"/>
          <w:highlight w:val="lightGray"/>
        </w:rPr>
        <w:t>EU/1/15/1009/018</w:t>
      </w:r>
    </w:p>
    <w:p w14:paraId="636CB524" w14:textId="77777777" w:rsidR="00DE6089" w:rsidRPr="00E66739" w:rsidRDefault="00DE6089" w:rsidP="00E66739">
      <w:pPr>
        <w:spacing w:after="0" w:line="240" w:lineRule="auto"/>
        <w:ind w:left="0"/>
        <w:rPr>
          <w:noProof/>
          <w:color w:val="000000" w:themeColor="text1"/>
          <w:highlight w:val="lightGray"/>
        </w:rPr>
      </w:pPr>
      <w:r w:rsidRPr="00E66739">
        <w:rPr>
          <w:noProof/>
          <w:color w:val="000000" w:themeColor="text1"/>
          <w:highlight w:val="lightGray"/>
        </w:rPr>
        <w:t>EU/1/15/1009/019</w:t>
      </w:r>
    </w:p>
    <w:p w14:paraId="5C6E0C21" w14:textId="77777777" w:rsidR="00DE6089" w:rsidRPr="00E66739" w:rsidRDefault="00DE6089" w:rsidP="00E66739">
      <w:pPr>
        <w:spacing w:after="0" w:line="240" w:lineRule="auto"/>
        <w:ind w:left="0"/>
        <w:rPr>
          <w:noProof/>
          <w:color w:val="000000" w:themeColor="text1"/>
          <w:highlight w:val="lightGray"/>
        </w:rPr>
      </w:pPr>
      <w:r w:rsidRPr="00E66739">
        <w:rPr>
          <w:noProof/>
          <w:color w:val="000000" w:themeColor="text1"/>
          <w:highlight w:val="lightGray"/>
        </w:rPr>
        <w:t>EU/1/15/1009/020</w:t>
      </w:r>
    </w:p>
    <w:p w14:paraId="0A3A5701" w14:textId="77777777" w:rsidR="00DE6089" w:rsidRPr="00E66739" w:rsidRDefault="00DE6089" w:rsidP="00E66739">
      <w:pPr>
        <w:spacing w:after="0" w:line="240" w:lineRule="auto"/>
        <w:ind w:left="0"/>
        <w:rPr>
          <w:noProof/>
          <w:color w:val="000000" w:themeColor="text1"/>
        </w:rPr>
      </w:pPr>
    </w:p>
    <w:p w14:paraId="7B28683F" w14:textId="77777777" w:rsidR="00DE6089" w:rsidRPr="00E66739" w:rsidRDefault="00DE6089" w:rsidP="00E66739">
      <w:pPr>
        <w:spacing w:after="0" w:line="240" w:lineRule="auto"/>
        <w:ind w:left="0"/>
        <w:rPr>
          <w:noProof/>
          <w:color w:val="000000" w:themeColor="text1"/>
        </w:rPr>
      </w:pPr>
    </w:p>
    <w:p w14:paraId="58344381"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b/>
          <w:color w:val="000000" w:themeColor="text1"/>
        </w:rPr>
      </w:pPr>
      <w:r w:rsidRPr="00E66739">
        <w:rPr>
          <w:b/>
          <w:color w:val="000000" w:themeColor="text1"/>
        </w:rPr>
        <w:t>13.</w:t>
      </w:r>
      <w:r w:rsidRPr="00E66739">
        <w:rPr>
          <w:b/>
          <w:color w:val="000000" w:themeColor="text1"/>
        </w:rPr>
        <w:tab/>
      </w:r>
      <w:r w:rsidRPr="00E66739">
        <w:rPr>
          <w:b/>
          <w:noProof/>
          <w:color w:val="000000" w:themeColor="text1"/>
        </w:rPr>
        <w:t>LOTUNÚMER</w:t>
      </w:r>
    </w:p>
    <w:p w14:paraId="680E8733" w14:textId="77777777" w:rsidR="00DE6089" w:rsidRPr="00E66739" w:rsidRDefault="00DE6089" w:rsidP="00E66739">
      <w:pPr>
        <w:keepNext/>
        <w:spacing w:after="0" w:line="240" w:lineRule="auto"/>
        <w:ind w:left="0" w:firstLine="0"/>
        <w:rPr>
          <w:color w:val="000000" w:themeColor="text1"/>
        </w:rPr>
      </w:pPr>
    </w:p>
    <w:p w14:paraId="1065997B" w14:textId="77777777" w:rsidR="00DE6089" w:rsidRPr="00E66739" w:rsidRDefault="00DE6089" w:rsidP="00E66739">
      <w:pPr>
        <w:spacing w:after="0" w:line="240" w:lineRule="auto"/>
        <w:ind w:left="0"/>
        <w:rPr>
          <w:noProof/>
          <w:color w:val="000000" w:themeColor="text1"/>
        </w:rPr>
      </w:pPr>
      <w:r w:rsidRPr="00E66739">
        <w:rPr>
          <w:noProof/>
          <w:color w:val="000000" w:themeColor="text1"/>
        </w:rPr>
        <w:t>Lot</w:t>
      </w:r>
    </w:p>
    <w:p w14:paraId="24BDB104" w14:textId="77777777" w:rsidR="00DE6089" w:rsidRPr="00E66739" w:rsidRDefault="00DE6089" w:rsidP="00E66739">
      <w:pPr>
        <w:spacing w:after="0" w:line="240" w:lineRule="auto"/>
        <w:ind w:left="0"/>
        <w:rPr>
          <w:noProof/>
          <w:color w:val="000000" w:themeColor="text1"/>
        </w:rPr>
      </w:pPr>
    </w:p>
    <w:p w14:paraId="1C3CBC2C" w14:textId="77777777" w:rsidR="00DE6089" w:rsidRPr="00E66739" w:rsidRDefault="00DE6089" w:rsidP="00E66739">
      <w:pPr>
        <w:spacing w:after="0" w:line="240" w:lineRule="auto"/>
        <w:ind w:left="0"/>
        <w:rPr>
          <w:noProof/>
          <w:color w:val="000000" w:themeColor="text1"/>
        </w:rPr>
      </w:pPr>
    </w:p>
    <w:p w14:paraId="610BB607"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b/>
          <w:color w:val="000000" w:themeColor="text1"/>
        </w:rPr>
      </w:pPr>
      <w:r w:rsidRPr="00E66739">
        <w:rPr>
          <w:b/>
          <w:color w:val="000000" w:themeColor="text1"/>
        </w:rPr>
        <w:t>14.</w:t>
      </w:r>
      <w:r w:rsidRPr="00E66739">
        <w:rPr>
          <w:b/>
          <w:color w:val="000000" w:themeColor="text1"/>
        </w:rPr>
        <w:tab/>
      </w:r>
      <w:r w:rsidRPr="00E66739">
        <w:rPr>
          <w:b/>
          <w:noProof/>
          <w:color w:val="000000" w:themeColor="text1"/>
        </w:rPr>
        <w:t>AFGREIÐSLUTILHÖGUN</w:t>
      </w:r>
    </w:p>
    <w:p w14:paraId="195326C7" w14:textId="77777777" w:rsidR="00DE6089" w:rsidRPr="00E66739" w:rsidRDefault="00DE6089" w:rsidP="00E66739">
      <w:pPr>
        <w:keepNext/>
        <w:spacing w:after="0" w:line="240" w:lineRule="auto"/>
        <w:ind w:left="0" w:firstLine="0"/>
        <w:rPr>
          <w:color w:val="000000" w:themeColor="text1"/>
        </w:rPr>
      </w:pPr>
    </w:p>
    <w:p w14:paraId="03807714" w14:textId="77777777" w:rsidR="00DE6089" w:rsidRPr="00E66739" w:rsidRDefault="00DE6089" w:rsidP="00E66739">
      <w:pPr>
        <w:spacing w:after="0" w:line="240" w:lineRule="auto"/>
        <w:ind w:left="0" w:firstLine="0"/>
        <w:rPr>
          <w:color w:val="000000" w:themeColor="text1"/>
        </w:rPr>
      </w:pPr>
    </w:p>
    <w:p w14:paraId="7264F1C9"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b/>
          <w:color w:val="000000" w:themeColor="text1"/>
        </w:rPr>
      </w:pPr>
      <w:r w:rsidRPr="00E66739">
        <w:rPr>
          <w:b/>
          <w:color w:val="000000" w:themeColor="text1"/>
        </w:rPr>
        <w:t>15.</w:t>
      </w:r>
      <w:r w:rsidRPr="00E66739">
        <w:rPr>
          <w:b/>
          <w:color w:val="000000" w:themeColor="text1"/>
        </w:rPr>
        <w:tab/>
        <w:t>NOTKUNARLEIÐBEININGAR</w:t>
      </w:r>
    </w:p>
    <w:p w14:paraId="259C9CB7" w14:textId="77777777" w:rsidR="00DE6089" w:rsidRPr="00E66739" w:rsidRDefault="00DE6089" w:rsidP="00E66739">
      <w:pPr>
        <w:keepNext/>
        <w:spacing w:after="0" w:line="240" w:lineRule="auto"/>
        <w:ind w:left="0" w:firstLine="0"/>
        <w:rPr>
          <w:color w:val="000000" w:themeColor="text1"/>
        </w:rPr>
      </w:pPr>
    </w:p>
    <w:p w14:paraId="0434D327" w14:textId="77777777" w:rsidR="00DE6089" w:rsidRPr="00E66739" w:rsidRDefault="00DE6089" w:rsidP="00E66739">
      <w:pPr>
        <w:spacing w:after="0" w:line="240" w:lineRule="auto"/>
        <w:ind w:left="0" w:firstLine="0"/>
        <w:rPr>
          <w:color w:val="000000" w:themeColor="text1"/>
        </w:rPr>
      </w:pPr>
    </w:p>
    <w:p w14:paraId="79953B42"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b/>
          <w:color w:val="000000" w:themeColor="text1"/>
        </w:rPr>
      </w:pPr>
      <w:r w:rsidRPr="00E66739">
        <w:rPr>
          <w:b/>
          <w:color w:val="000000" w:themeColor="text1"/>
        </w:rPr>
        <w:t>16.</w:t>
      </w:r>
      <w:r w:rsidRPr="00E66739">
        <w:rPr>
          <w:b/>
          <w:color w:val="000000" w:themeColor="text1"/>
        </w:rPr>
        <w:tab/>
        <w:t>UPPLÝSINGAR MEÐ BLINDRALETRI</w:t>
      </w:r>
    </w:p>
    <w:p w14:paraId="6D0F46BD" w14:textId="77777777" w:rsidR="00DE6089" w:rsidRPr="00E66739" w:rsidRDefault="00DE6089" w:rsidP="00E66739">
      <w:pPr>
        <w:keepNext/>
        <w:spacing w:after="0" w:line="240" w:lineRule="auto"/>
        <w:ind w:left="0" w:firstLine="0"/>
        <w:rPr>
          <w:color w:val="000000" w:themeColor="text1"/>
        </w:rPr>
      </w:pPr>
    </w:p>
    <w:p w14:paraId="7E19B2EC" w14:textId="347E53CB" w:rsidR="00DE6089" w:rsidRPr="00E66739" w:rsidRDefault="00DE6089" w:rsidP="00E66739">
      <w:pPr>
        <w:widowControl w:val="0"/>
        <w:spacing w:after="0" w:line="240" w:lineRule="auto"/>
        <w:ind w:left="0"/>
        <w:rPr>
          <w:color w:val="000000" w:themeColor="text1"/>
        </w:rPr>
      </w:pPr>
      <w:r w:rsidRPr="00E66739">
        <w:rPr>
          <w:color w:val="000000" w:themeColor="text1"/>
        </w:rPr>
        <w:t>Aripiprazole Zentiva 30 mg töflur</w:t>
      </w:r>
    </w:p>
    <w:p w14:paraId="3AF20816" w14:textId="77777777" w:rsidR="00DE6089" w:rsidRPr="00E66739" w:rsidRDefault="00DE6089" w:rsidP="00E66739">
      <w:pPr>
        <w:spacing w:after="0" w:line="240" w:lineRule="auto"/>
        <w:ind w:left="0"/>
        <w:rPr>
          <w:color w:val="000000" w:themeColor="text1"/>
        </w:rPr>
      </w:pPr>
    </w:p>
    <w:p w14:paraId="722D13AC" w14:textId="77777777" w:rsidR="00DE6089" w:rsidRPr="00E66739" w:rsidRDefault="00DE6089" w:rsidP="00E66739">
      <w:pPr>
        <w:spacing w:after="0" w:line="240" w:lineRule="auto"/>
        <w:ind w:left="0"/>
        <w:rPr>
          <w:color w:val="000000" w:themeColor="text1"/>
        </w:rPr>
      </w:pPr>
    </w:p>
    <w:p w14:paraId="4658ABF7"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color w:val="000000" w:themeColor="text1"/>
        </w:rPr>
      </w:pPr>
      <w:r w:rsidRPr="00E66739">
        <w:rPr>
          <w:b/>
          <w:color w:val="000000" w:themeColor="text1"/>
        </w:rPr>
        <w:t>17.</w:t>
      </w:r>
      <w:r w:rsidRPr="00E66739">
        <w:rPr>
          <w:b/>
          <w:color w:val="000000" w:themeColor="text1"/>
        </w:rPr>
        <w:tab/>
      </w:r>
      <w:r w:rsidRPr="00E66739">
        <w:rPr>
          <w:b/>
          <w:noProof/>
          <w:color w:val="000000" w:themeColor="text1"/>
        </w:rPr>
        <w:t>EINKVÆMT AUÐKENNI – TVÍVÍTT STRIKAMERKI</w:t>
      </w:r>
    </w:p>
    <w:p w14:paraId="52C9ED95" w14:textId="77777777" w:rsidR="00DE6089" w:rsidRPr="00E66739" w:rsidRDefault="00DE6089" w:rsidP="00E66739">
      <w:pPr>
        <w:keepNext/>
        <w:spacing w:after="0" w:line="240" w:lineRule="auto"/>
        <w:ind w:left="0"/>
        <w:rPr>
          <w:noProof/>
          <w:color w:val="000000" w:themeColor="text1"/>
        </w:rPr>
      </w:pPr>
    </w:p>
    <w:p w14:paraId="27AC5894" w14:textId="77777777" w:rsidR="00DE6089" w:rsidRPr="00E66739" w:rsidRDefault="00DE6089" w:rsidP="00E66739">
      <w:pPr>
        <w:spacing w:after="0" w:line="240" w:lineRule="auto"/>
        <w:ind w:left="0"/>
        <w:rPr>
          <w:color w:val="000000" w:themeColor="text1"/>
        </w:rPr>
      </w:pPr>
      <w:r w:rsidRPr="00E66739">
        <w:rPr>
          <w:color w:val="000000" w:themeColor="text1"/>
          <w:highlight w:val="lightGray"/>
        </w:rPr>
        <w:t>Á pakkningunni er tvívítt strikamerki með einkvæmu auðkenni.</w:t>
      </w:r>
    </w:p>
    <w:p w14:paraId="19CEEB60" w14:textId="77777777" w:rsidR="00DE6089" w:rsidRPr="00E66739" w:rsidRDefault="00DE6089" w:rsidP="00E66739">
      <w:pPr>
        <w:spacing w:after="0" w:line="240" w:lineRule="auto"/>
        <w:ind w:left="0"/>
        <w:rPr>
          <w:noProof/>
          <w:color w:val="000000" w:themeColor="text1"/>
        </w:rPr>
      </w:pPr>
    </w:p>
    <w:p w14:paraId="322891E6" w14:textId="77777777" w:rsidR="00DE6089" w:rsidRPr="00E66739" w:rsidRDefault="00DE6089" w:rsidP="00E66739">
      <w:pPr>
        <w:spacing w:after="0" w:line="240" w:lineRule="auto"/>
        <w:ind w:left="0"/>
        <w:rPr>
          <w:noProof/>
          <w:color w:val="000000" w:themeColor="text1"/>
        </w:rPr>
      </w:pPr>
    </w:p>
    <w:p w14:paraId="5971FE18"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b/>
          <w:color w:val="000000" w:themeColor="text1"/>
        </w:rPr>
      </w:pPr>
      <w:r w:rsidRPr="00E66739">
        <w:rPr>
          <w:b/>
          <w:color w:val="000000" w:themeColor="text1"/>
        </w:rPr>
        <w:t>18.</w:t>
      </w:r>
      <w:r w:rsidRPr="00E66739">
        <w:rPr>
          <w:b/>
          <w:color w:val="000000" w:themeColor="text1"/>
        </w:rPr>
        <w:tab/>
      </w:r>
      <w:r w:rsidRPr="00E66739">
        <w:rPr>
          <w:b/>
          <w:noProof/>
          <w:color w:val="000000" w:themeColor="text1"/>
        </w:rPr>
        <w:t>EINKVÆMT AUÐKENNI – UPPLÝSINGAR SEM FÓLK GETUR LESIÐ</w:t>
      </w:r>
    </w:p>
    <w:p w14:paraId="052DBAE2" w14:textId="77777777" w:rsidR="00DE6089" w:rsidRPr="00E66739" w:rsidRDefault="00DE6089" w:rsidP="00E66739">
      <w:pPr>
        <w:keepNext/>
        <w:spacing w:after="0" w:line="240" w:lineRule="auto"/>
        <w:ind w:left="0" w:firstLine="0"/>
        <w:rPr>
          <w:color w:val="000000" w:themeColor="text1"/>
        </w:rPr>
      </w:pPr>
    </w:p>
    <w:p w14:paraId="4667339D" w14:textId="791CAE3E" w:rsidR="00DE6089" w:rsidRPr="00E66739" w:rsidRDefault="00DE6089" w:rsidP="00E66739">
      <w:pPr>
        <w:spacing w:after="0" w:line="240" w:lineRule="auto"/>
        <w:ind w:left="0"/>
        <w:rPr>
          <w:noProof/>
          <w:color w:val="000000" w:themeColor="text1"/>
        </w:rPr>
      </w:pPr>
      <w:r w:rsidRPr="00E66739">
        <w:rPr>
          <w:noProof/>
          <w:color w:val="000000" w:themeColor="text1"/>
        </w:rPr>
        <w:t>PC</w:t>
      </w:r>
    </w:p>
    <w:p w14:paraId="0033DAC4" w14:textId="5C557423" w:rsidR="00DE6089" w:rsidRPr="00E66739" w:rsidRDefault="00DE6089" w:rsidP="00E66739">
      <w:pPr>
        <w:spacing w:after="0" w:line="240" w:lineRule="auto"/>
        <w:ind w:left="0"/>
        <w:rPr>
          <w:noProof/>
          <w:color w:val="000000" w:themeColor="text1"/>
        </w:rPr>
      </w:pPr>
      <w:r w:rsidRPr="00E66739">
        <w:rPr>
          <w:noProof/>
          <w:color w:val="000000" w:themeColor="text1"/>
        </w:rPr>
        <w:t>SN</w:t>
      </w:r>
    </w:p>
    <w:p w14:paraId="605C44AD" w14:textId="5555470B" w:rsidR="00DE6089" w:rsidRPr="00E66739" w:rsidRDefault="00DE6089" w:rsidP="00E66739">
      <w:pPr>
        <w:spacing w:after="0" w:line="240" w:lineRule="auto"/>
        <w:ind w:left="0"/>
        <w:rPr>
          <w:noProof/>
          <w:color w:val="000000" w:themeColor="text1"/>
        </w:rPr>
      </w:pPr>
      <w:r w:rsidRPr="00E66739">
        <w:rPr>
          <w:noProof/>
          <w:color w:val="000000" w:themeColor="text1"/>
        </w:rPr>
        <w:t>NN</w:t>
      </w:r>
    </w:p>
    <w:p w14:paraId="4EC398E2" w14:textId="77777777" w:rsidR="00DE6089" w:rsidRPr="00E66739" w:rsidRDefault="00DE6089" w:rsidP="00E66739">
      <w:pPr>
        <w:spacing w:after="0" w:line="240" w:lineRule="auto"/>
        <w:ind w:left="0" w:right="11"/>
        <w:rPr>
          <w:color w:val="000000" w:themeColor="text1"/>
        </w:rPr>
      </w:pPr>
      <w:r w:rsidRPr="00E66739">
        <w:rPr>
          <w:noProof/>
          <w:color w:val="000000" w:themeColor="text1"/>
          <w:shd w:val="clear" w:color="auto" w:fill="CCCCCC"/>
        </w:rPr>
        <w:br w:type="page"/>
      </w:r>
    </w:p>
    <w:p w14:paraId="40CCFDE1" w14:textId="77777777" w:rsidR="00DE6089" w:rsidRPr="00E66739" w:rsidRDefault="00DE6089" w:rsidP="00A91A9E">
      <w:pPr>
        <w:keepNext/>
        <w:pBdr>
          <w:top w:val="single" w:sz="4" w:space="1" w:color="auto"/>
          <w:left w:val="single" w:sz="4" w:space="4" w:color="auto"/>
          <w:bottom w:val="single" w:sz="4" w:space="1" w:color="auto"/>
          <w:right w:val="single" w:sz="4" w:space="4" w:color="auto"/>
        </w:pBdr>
        <w:spacing w:after="0" w:line="240" w:lineRule="auto"/>
        <w:ind w:left="10"/>
        <w:rPr>
          <w:b/>
          <w:color w:val="000000" w:themeColor="text1"/>
        </w:rPr>
      </w:pPr>
      <w:r w:rsidRPr="00E66739">
        <w:rPr>
          <w:b/>
          <w:color w:val="000000" w:themeColor="text1"/>
        </w:rPr>
        <w:lastRenderedPageBreak/>
        <w:t>LÁGMARKS UPPLÝSINGAR SEM SKULU KOMA FRAM Á ÞYNNUM EÐA STRIMLUM</w:t>
      </w:r>
    </w:p>
    <w:p w14:paraId="13346A2C" w14:textId="77777777" w:rsidR="00DE6089" w:rsidRPr="00E66739" w:rsidRDefault="00DE6089" w:rsidP="00E66739">
      <w:pPr>
        <w:keepNext/>
        <w:pBdr>
          <w:top w:val="single" w:sz="4" w:space="1" w:color="auto"/>
          <w:left w:val="single" w:sz="4" w:space="4" w:color="auto"/>
          <w:bottom w:val="single" w:sz="4" w:space="1" w:color="auto"/>
          <w:right w:val="single" w:sz="4" w:space="4" w:color="auto"/>
        </w:pBdr>
        <w:spacing w:after="0" w:line="240" w:lineRule="auto"/>
        <w:ind w:left="0" w:firstLine="0"/>
        <w:rPr>
          <w:b/>
          <w:color w:val="000000" w:themeColor="text1"/>
        </w:rPr>
      </w:pPr>
    </w:p>
    <w:p w14:paraId="5CD9CDC2" w14:textId="77777777" w:rsidR="00DE6089" w:rsidRPr="00E66739" w:rsidRDefault="00DE6089" w:rsidP="00A91A9E">
      <w:pPr>
        <w:keepNext/>
        <w:pBdr>
          <w:top w:val="single" w:sz="4" w:space="1" w:color="auto"/>
          <w:left w:val="single" w:sz="4" w:space="4" w:color="auto"/>
          <w:bottom w:val="single" w:sz="4" w:space="1" w:color="auto"/>
          <w:right w:val="single" w:sz="4" w:space="4" w:color="auto"/>
        </w:pBdr>
        <w:spacing w:after="0" w:line="240" w:lineRule="auto"/>
        <w:ind w:left="10"/>
        <w:rPr>
          <w:b/>
          <w:color w:val="000000" w:themeColor="text1"/>
        </w:rPr>
      </w:pPr>
      <w:r w:rsidRPr="00E66739">
        <w:rPr>
          <w:b/>
          <w:color w:val="000000" w:themeColor="text1"/>
        </w:rPr>
        <w:t>ÞYNNUR</w:t>
      </w:r>
    </w:p>
    <w:p w14:paraId="2AB77906" w14:textId="77777777" w:rsidR="00DE6089" w:rsidRPr="00E66739" w:rsidRDefault="00DE6089" w:rsidP="00E66739">
      <w:pPr>
        <w:keepNext/>
        <w:spacing w:after="0" w:line="240" w:lineRule="auto"/>
        <w:ind w:left="0" w:firstLine="0"/>
        <w:rPr>
          <w:color w:val="000000" w:themeColor="text1"/>
        </w:rPr>
      </w:pPr>
    </w:p>
    <w:p w14:paraId="5BAAA415" w14:textId="77777777" w:rsidR="00DE6089" w:rsidRPr="00E66739" w:rsidRDefault="00DE6089" w:rsidP="00E66739">
      <w:pPr>
        <w:spacing w:after="0" w:line="240" w:lineRule="auto"/>
        <w:ind w:left="0" w:firstLine="0"/>
        <w:rPr>
          <w:color w:val="000000" w:themeColor="text1"/>
        </w:rPr>
      </w:pPr>
    </w:p>
    <w:p w14:paraId="3C65AFB7"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b/>
          <w:color w:val="000000" w:themeColor="text1"/>
        </w:rPr>
      </w:pPr>
      <w:r w:rsidRPr="00E66739">
        <w:rPr>
          <w:b/>
          <w:color w:val="000000" w:themeColor="text1"/>
        </w:rPr>
        <w:t>1.</w:t>
      </w:r>
      <w:r w:rsidRPr="00E66739">
        <w:rPr>
          <w:b/>
          <w:color w:val="000000" w:themeColor="text1"/>
        </w:rPr>
        <w:tab/>
        <w:t>HEITI LYFS</w:t>
      </w:r>
    </w:p>
    <w:p w14:paraId="2412E383" w14:textId="77777777" w:rsidR="00DE6089" w:rsidRPr="00E66739" w:rsidRDefault="00DE6089" w:rsidP="00E66739">
      <w:pPr>
        <w:keepNext/>
        <w:spacing w:after="0" w:line="240" w:lineRule="auto"/>
        <w:ind w:left="0" w:firstLine="0"/>
        <w:rPr>
          <w:color w:val="000000" w:themeColor="text1"/>
        </w:rPr>
      </w:pPr>
    </w:p>
    <w:p w14:paraId="03AEDEE0" w14:textId="4A856618" w:rsidR="00DE6089" w:rsidRPr="00E66739" w:rsidRDefault="00DE6089" w:rsidP="00E66739">
      <w:pPr>
        <w:widowControl w:val="0"/>
        <w:spacing w:after="0" w:line="240" w:lineRule="auto"/>
        <w:ind w:left="0"/>
        <w:rPr>
          <w:color w:val="000000" w:themeColor="text1"/>
        </w:rPr>
      </w:pPr>
      <w:r w:rsidRPr="00E66739">
        <w:rPr>
          <w:color w:val="000000" w:themeColor="text1"/>
        </w:rPr>
        <w:t>Aripiprazole Zentiva 30 mg töflur</w:t>
      </w:r>
    </w:p>
    <w:p w14:paraId="66A8F963" w14:textId="77777777" w:rsidR="00DE6089" w:rsidRPr="00E66739" w:rsidRDefault="00DE6089" w:rsidP="00E66739">
      <w:pPr>
        <w:spacing w:after="0" w:line="240" w:lineRule="auto"/>
        <w:ind w:left="0" w:right="6151"/>
        <w:rPr>
          <w:color w:val="000000" w:themeColor="text1"/>
        </w:rPr>
      </w:pPr>
      <w:r w:rsidRPr="00E66739">
        <w:rPr>
          <w:color w:val="000000" w:themeColor="text1"/>
        </w:rPr>
        <w:t>aripíprazól</w:t>
      </w:r>
    </w:p>
    <w:p w14:paraId="7B7425C6" w14:textId="77777777" w:rsidR="00DE6089" w:rsidRPr="00E66739" w:rsidRDefault="00DE6089" w:rsidP="00E66739">
      <w:pPr>
        <w:spacing w:after="0" w:line="240" w:lineRule="auto"/>
        <w:ind w:left="0" w:firstLine="0"/>
        <w:rPr>
          <w:color w:val="000000" w:themeColor="text1"/>
        </w:rPr>
      </w:pPr>
    </w:p>
    <w:p w14:paraId="31DA22D4" w14:textId="77777777" w:rsidR="00DE6089" w:rsidRPr="00E66739" w:rsidRDefault="00DE6089" w:rsidP="00E66739">
      <w:pPr>
        <w:spacing w:after="0" w:line="240" w:lineRule="auto"/>
        <w:ind w:left="0" w:firstLine="0"/>
        <w:rPr>
          <w:color w:val="000000" w:themeColor="text1"/>
        </w:rPr>
      </w:pPr>
    </w:p>
    <w:p w14:paraId="1876E946"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b/>
          <w:color w:val="000000" w:themeColor="text1"/>
        </w:rPr>
      </w:pPr>
      <w:r w:rsidRPr="00E66739">
        <w:rPr>
          <w:b/>
          <w:color w:val="000000" w:themeColor="text1"/>
        </w:rPr>
        <w:t>2.</w:t>
      </w:r>
      <w:r w:rsidRPr="00E66739">
        <w:rPr>
          <w:b/>
          <w:color w:val="000000" w:themeColor="text1"/>
        </w:rPr>
        <w:tab/>
        <w:t>NAFN MARKAÐSLEYFISHAFA</w:t>
      </w:r>
    </w:p>
    <w:p w14:paraId="24DFD622" w14:textId="77777777" w:rsidR="00DE6089" w:rsidRPr="00E66739" w:rsidRDefault="00DE6089" w:rsidP="00E66739">
      <w:pPr>
        <w:keepNext/>
        <w:spacing w:after="0" w:line="240" w:lineRule="auto"/>
        <w:ind w:left="0" w:firstLine="0"/>
        <w:rPr>
          <w:color w:val="000000" w:themeColor="text1"/>
        </w:rPr>
      </w:pPr>
    </w:p>
    <w:p w14:paraId="3A269691" w14:textId="77777777" w:rsidR="00DE6089" w:rsidRPr="00E66739" w:rsidRDefault="00DE6089" w:rsidP="00E66739">
      <w:pPr>
        <w:spacing w:after="0" w:line="240" w:lineRule="auto"/>
        <w:ind w:left="0"/>
        <w:rPr>
          <w:noProof/>
          <w:color w:val="000000" w:themeColor="text1"/>
        </w:rPr>
      </w:pPr>
      <w:r w:rsidRPr="00E66739">
        <w:rPr>
          <w:noProof/>
          <w:color w:val="000000" w:themeColor="text1"/>
        </w:rPr>
        <w:t>Zentiva logo</w:t>
      </w:r>
    </w:p>
    <w:p w14:paraId="756B05B3" w14:textId="77777777" w:rsidR="00DE6089" w:rsidRPr="00E66739" w:rsidRDefault="00DE6089" w:rsidP="00E66739">
      <w:pPr>
        <w:spacing w:after="0" w:line="240" w:lineRule="auto"/>
        <w:ind w:left="0"/>
        <w:rPr>
          <w:noProof/>
          <w:color w:val="000000" w:themeColor="text1"/>
        </w:rPr>
      </w:pPr>
    </w:p>
    <w:p w14:paraId="25C699BE" w14:textId="77777777" w:rsidR="00DE6089" w:rsidRPr="00E66739" w:rsidRDefault="00DE6089" w:rsidP="00E66739">
      <w:pPr>
        <w:spacing w:after="0" w:line="240" w:lineRule="auto"/>
        <w:ind w:left="0" w:firstLine="0"/>
        <w:rPr>
          <w:color w:val="000000" w:themeColor="text1"/>
        </w:rPr>
      </w:pPr>
    </w:p>
    <w:p w14:paraId="4F04CF49" w14:textId="77777777" w:rsidR="00DE6089" w:rsidRPr="00E66739" w:rsidRDefault="00DE6089" w:rsidP="00E66739">
      <w:pPr>
        <w:keepNext/>
        <w:pBdr>
          <w:top w:val="single" w:sz="4" w:space="1" w:color="000000" w:themeColor="text1"/>
          <w:left w:val="single" w:sz="4" w:space="4" w:color="000000" w:themeColor="text1"/>
          <w:bottom w:val="single" w:sz="4" w:space="1" w:color="000000" w:themeColor="text1"/>
          <w:right w:val="single" w:sz="4" w:space="4" w:color="000000" w:themeColor="text1"/>
        </w:pBdr>
        <w:spacing w:after="0" w:line="240" w:lineRule="auto"/>
        <w:ind w:left="0" w:firstLine="0"/>
        <w:rPr>
          <w:b/>
          <w:color w:val="000000" w:themeColor="text1"/>
        </w:rPr>
      </w:pPr>
      <w:r w:rsidRPr="00E66739">
        <w:rPr>
          <w:b/>
          <w:color w:val="000000" w:themeColor="text1"/>
        </w:rPr>
        <w:t>3.</w:t>
      </w:r>
      <w:r w:rsidRPr="00E66739">
        <w:rPr>
          <w:b/>
          <w:color w:val="000000" w:themeColor="text1"/>
        </w:rPr>
        <w:tab/>
        <w:t>FYRNINGARDAGSETNING</w:t>
      </w:r>
    </w:p>
    <w:p w14:paraId="06910561" w14:textId="77777777" w:rsidR="00DE6089" w:rsidRPr="00E66739" w:rsidRDefault="00DE6089" w:rsidP="00E66739">
      <w:pPr>
        <w:keepNext/>
        <w:spacing w:after="0" w:line="240" w:lineRule="auto"/>
        <w:ind w:left="0" w:firstLine="0"/>
        <w:rPr>
          <w:color w:val="000000" w:themeColor="text1"/>
        </w:rPr>
      </w:pPr>
    </w:p>
    <w:p w14:paraId="04881643" w14:textId="77777777" w:rsidR="00DE6089" w:rsidRPr="00E66739" w:rsidRDefault="00DE6089" w:rsidP="00E66739">
      <w:pPr>
        <w:spacing w:after="0" w:line="240" w:lineRule="auto"/>
        <w:ind w:left="0" w:right="11"/>
        <w:rPr>
          <w:color w:val="000000" w:themeColor="text1"/>
        </w:rPr>
      </w:pPr>
      <w:r w:rsidRPr="00E66739">
        <w:rPr>
          <w:color w:val="000000" w:themeColor="text1"/>
        </w:rPr>
        <w:t>EXP</w:t>
      </w:r>
    </w:p>
    <w:p w14:paraId="73CAA868" w14:textId="77777777" w:rsidR="00DE6089" w:rsidRPr="00E66739" w:rsidRDefault="00DE6089" w:rsidP="00E66739">
      <w:pPr>
        <w:spacing w:after="0" w:line="240" w:lineRule="auto"/>
        <w:ind w:left="0"/>
        <w:rPr>
          <w:noProof/>
          <w:color w:val="000000" w:themeColor="text1"/>
        </w:rPr>
      </w:pPr>
    </w:p>
    <w:p w14:paraId="40AB9418" w14:textId="77777777" w:rsidR="00DE6089" w:rsidRPr="00E66739" w:rsidRDefault="00DE6089" w:rsidP="00E66739">
      <w:pPr>
        <w:spacing w:after="0" w:line="240" w:lineRule="auto"/>
        <w:ind w:left="0"/>
        <w:rPr>
          <w:noProof/>
          <w:color w:val="000000" w:themeColor="text1"/>
        </w:rPr>
      </w:pPr>
    </w:p>
    <w:p w14:paraId="115D2F5E" w14:textId="77777777" w:rsidR="00DE6089" w:rsidRPr="00E66739" w:rsidRDefault="00DE6089" w:rsidP="00E66739">
      <w:pPr>
        <w:pStyle w:val="LAB"/>
        <w:keepNext/>
        <w:rPr>
          <w:color w:val="000000" w:themeColor="text1"/>
          <w:szCs w:val="22"/>
          <w:lang w:val="is-IS"/>
        </w:rPr>
      </w:pPr>
      <w:r w:rsidRPr="00E66739">
        <w:rPr>
          <w:color w:val="000000" w:themeColor="text1"/>
          <w:szCs w:val="22"/>
          <w:lang w:val="is-IS"/>
        </w:rPr>
        <w:t>4.</w:t>
      </w:r>
      <w:r w:rsidRPr="00E66739">
        <w:rPr>
          <w:color w:val="000000" w:themeColor="text1"/>
          <w:szCs w:val="22"/>
          <w:lang w:val="is-IS"/>
        </w:rPr>
        <w:tab/>
        <w:t>LOTUNÚMER</w:t>
      </w:r>
    </w:p>
    <w:p w14:paraId="3EEEEA09" w14:textId="77777777" w:rsidR="00DE6089" w:rsidRPr="00E66739" w:rsidRDefault="00DE6089" w:rsidP="00E66739">
      <w:pPr>
        <w:keepNext/>
        <w:spacing w:after="0" w:line="240" w:lineRule="auto"/>
        <w:ind w:left="0"/>
        <w:rPr>
          <w:noProof/>
          <w:color w:val="000000" w:themeColor="text1"/>
        </w:rPr>
      </w:pPr>
    </w:p>
    <w:p w14:paraId="6E9540A5" w14:textId="77777777" w:rsidR="00DE6089" w:rsidRPr="00E66739" w:rsidRDefault="00DE6089" w:rsidP="00E66739">
      <w:pPr>
        <w:spacing w:after="0" w:line="240" w:lineRule="auto"/>
        <w:ind w:left="0"/>
        <w:rPr>
          <w:noProof/>
          <w:color w:val="000000" w:themeColor="text1"/>
        </w:rPr>
      </w:pPr>
      <w:r w:rsidRPr="00E66739">
        <w:rPr>
          <w:noProof/>
          <w:color w:val="000000" w:themeColor="text1"/>
        </w:rPr>
        <w:t>Lot</w:t>
      </w:r>
    </w:p>
    <w:p w14:paraId="6EDDF0ED" w14:textId="77777777" w:rsidR="00DE6089" w:rsidRPr="00E66739" w:rsidRDefault="00DE6089" w:rsidP="00E66739">
      <w:pPr>
        <w:spacing w:after="0" w:line="240" w:lineRule="auto"/>
        <w:ind w:left="0"/>
        <w:rPr>
          <w:noProof/>
          <w:color w:val="000000" w:themeColor="text1"/>
        </w:rPr>
      </w:pPr>
    </w:p>
    <w:p w14:paraId="53709F05" w14:textId="77777777" w:rsidR="00DE6089" w:rsidRPr="00E66739" w:rsidRDefault="00DE6089" w:rsidP="00E66739">
      <w:pPr>
        <w:spacing w:after="0" w:line="240" w:lineRule="auto"/>
        <w:ind w:left="0"/>
        <w:rPr>
          <w:noProof/>
          <w:color w:val="000000" w:themeColor="text1"/>
        </w:rPr>
      </w:pPr>
    </w:p>
    <w:p w14:paraId="22916473" w14:textId="77777777" w:rsidR="00DE6089" w:rsidRPr="00E66739" w:rsidRDefault="00DE6089" w:rsidP="00E66739">
      <w:pPr>
        <w:pStyle w:val="LAB"/>
        <w:keepNext/>
        <w:rPr>
          <w:color w:val="000000" w:themeColor="text1"/>
          <w:szCs w:val="22"/>
          <w:lang w:val="is-IS"/>
        </w:rPr>
      </w:pPr>
      <w:r w:rsidRPr="00E66739">
        <w:rPr>
          <w:color w:val="000000" w:themeColor="text1"/>
          <w:szCs w:val="22"/>
          <w:lang w:val="is-IS"/>
        </w:rPr>
        <w:t>5.</w:t>
      </w:r>
      <w:r w:rsidRPr="00E66739">
        <w:rPr>
          <w:color w:val="000000" w:themeColor="text1"/>
          <w:szCs w:val="22"/>
          <w:lang w:val="is-IS"/>
        </w:rPr>
        <w:tab/>
        <w:t>ANNAÐ</w:t>
      </w:r>
    </w:p>
    <w:p w14:paraId="3EC75D41" w14:textId="77777777" w:rsidR="00DE6089" w:rsidRPr="00E66739" w:rsidRDefault="00DE6089" w:rsidP="00E66739">
      <w:pPr>
        <w:keepNext/>
        <w:spacing w:after="0" w:line="240" w:lineRule="auto"/>
        <w:ind w:left="0"/>
        <w:rPr>
          <w:noProof/>
          <w:color w:val="000000" w:themeColor="text1"/>
        </w:rPr>
      </w:pPr>
    </w:p>
    <w:p w14:paraId="0151596A" w14:textId="77777777" w:rsidR="00DE6089" w:rsidRPr="00E66739" w:rsidRDefault="00DE6089" w:rsidP="00E66739">
      <w:pPr>
        <w:spacing w:after="0" w:line="240" w:lineRule="auto"/>
        <w:ind w:left="0"/>
        <w:rPr>
          <w:noProof/>
          <w:color w:val="000000" w:themeColor="text1"/>
        </w:rPr>
      </w:pPr>
    </w:p>
    <w:p w14:paraId="28DFDFF9" w14:textId="77777777" w:rsidR="00DE6089" w:rsidRPr="00E66739" w:rsidRDefault="00DE6089" w:rsidP="00E66739">
      <w:pPr>
        <w:spacing w:after="0" w:line="240" w:lineRule="auto"/>
        <w:ind w:left="0" w:firstLine="0"/>
        <w:rPr>
          <w:color w:val="000000" w:themeColor="text1"/>
        </w:rPr>
      </w:pPr>
    </w:p>
    <w:p w14:paraId="2FA00A3B" w14:textId="77777777" w:rsidR="00DE6089" w:rsidRPr="00E66739" w:rsidRDefault="00DE6089" w:rsidP="00E66739">
      <w:pPr>
        <w:spacing w:after="0" w:line="240" w:lineRule="auto"/>
        <w:ind w:left="0"/>
        <w:rPr>
          <w:noProof/>
          <w:color w:val="000000" w:themeColor="text1"/>
        </w:rPr>
      </w:pPr>
      <w:r w:rsidRPr="00E66739">
        <w:rPr>
          <w:noProof/>
          <w:color w:val="000000" w:themeColor="text1"/>
        </w:rPr>
        <w:br w:type="page"/>
      </w:r>
    </w:p>
    <w:p w14:paraId="32E36D33" w14:textId="6D53D0D2" w:rsidR="00134A8F" w:rsidRPr="00E66739" w:rsidRDefault="00134A8F" w:rsidP="00E66739">
      <w:pPr>
        <w:spacing w:after="0" w:line="240" w:lineRule="auto"/>
        <w:ind w:left="0"/>
        <w:rPr>
          <w:color w:val="000000" w:themeColor="text1"/>
          <w:shd w:val="clear" w:color="auto" w:fill="CCCCCC"/>
        </w:rPr>
      </w:pPr>
    </w:p>
    <w:p w14:paraId="59E0FBA4" w14:textId="77777777" w:rsidR="00134A8F" w:rsidRPr="00E66739" w:rsidRDefault="00134A8F" w:rsidP="00E66739">
      <w:pPr>
        <w:spacing w:after="0" w:line="240" w:lineRule="auto"/>
        <w:ind w:left="0" w:right="4484" w:firstLine="0"/>
        <w:jc w:val="right"/>
        <w:rPr>
          <w:color w:val="000000" w:themeColor="text1"/>
        </w:rPr>
      </w:pPr>
    </w:p>
    <w:p w14:paraId="2722B2AC" w14:textId="77777777" w:rsidR="00134A8F" w:rsidRPr="00E66739" w:rsidRDefault="00134A8F" w:rsidP="00E66739">
      <w:pPr>
        <w:spacing w:after="0" w:line="240" w:lineRule="auto"/>
        <w:ind w:left="0" w:right="4484" w:firstLine="0"/>
        <w:jc w:val="right"/>
        <w:rPr>
          <w:color w:val="000000" w:themeColor="text1"/>
        </w:rPr>
      </w:pPr>
    </w:p>
    <w:p w14:paraId="792D4021" w14:textId="77777777" w:rsidR="00134A8F" w:rsidRPr="00E66739" w:rsidRDefault="00134A8F" w:rsidP="00E66739">
      <w:pPr>
        <w:spacing w:after="0" w:line="240" w:lineRule="auto"/>
        <w:ind w:left="0" w:right="4484" w:firstLine="0"/>
        <w:jc w:val="right"/>
        <w:rPr>
          <w:color w:val="000000" w:themeColor="text1"/>
        </w:rPr>
      </w:pPr>
    </w:p>
    <w:p w14:paraId="58023569" w14:textId="77777777" w:rsidR="00134A8F" w:rsidRPr="00E66739" w:rsidRDefault="00134A8F" w:rsidP="00E66739">
      <w:pPr>
        <w:spacing w:after="0" w:line="240" w:lineRule="auto"/>
        <w:ind w:left="0" w:right="4484" w:firstLine="0"/>
        <w:jc w:val="right"/>
        <w:rPr>
          <w:color w:val="000000" w:themeColor="text1"/>
        </w:rPr>
      </w:pPr>
    </w:p>
    <w:p w14:paraId="67C7EE0F" w14:textId="77777777" w:rsidR="00134A8F" w:rsidRPr="00E66739" w:rsidRDefault="00134A8F" w:rsidP="00E66739">
      <w:pPr>
        <w:spacing w:after="0" w:line="240" w:lineRule="auto"/>
        <w:ind w:left="0" w:right="4484" w:firstLine="0"/>
        <w:jc w:val="right"/>
        <w:rPr>
          <w:color w:val="000000" w:themeColor="text1"/>
        </w:rPr>
      </w:pPr>
    </w:p>
    <w:p w14:paraId="7C04AB62" w14:textId="77777777" w:rsidR="00134A8F" w:rsidRPr="00E66739" w:rsidRDefault="00134A8F" w:rsidP="00E66739">
      <w:pPr>
        <w:spacing w:after="0" w:line="240" w:lineRule="auto"/>
        <w:ind w:left="0" w:right="4484" w:firstLine="0"/>
        <w:jc w:val="right"/>
        <w:rPr>
          <w:color w:val="000000" w:themeColor="text1"/>
        </w:rPr>
      </w:pPr>
    </w:p>
    <w:p w14:paraId="5A2FCB0E" w14:textId="77777777" w:rsidR="00134A8F" w:rsidRPr="00E66739" w:rsidRDefault="00134A8F" w:rsidP="00E66739">
      <w:pPr>
        <w:spacing w:after="0" w:line="240" w:lineRule="auto"/>
        <w:ind w:left="0" w:right="4484" w:firstLine="0"/>
        <w:jc w:val="right"/>
        <w:rPr>
          <w:color w:val="000000" w:themeColor="text1"/>
        </w:rPr>
      </w:pPr>
    </w:p>
    <w:p w14:paraId="768DCD0C" w14:textId="77777777" w:rsidR="00134A8F" w:rsidRPr="00E66739" w:rsidRDefault="00134A8F" w:rsidP="00E66739">
      <w:pPr>
        <w:spacing w:after="0" w:line="240" w:lineRule="auto"/>
        <w:ind w:left="0" w:right="4484" w:firstLine="0"/>
        <w:jc w:val="right"/>
        <w:rPr>
          <w:color w:val="000000" w:themeColor="text1"/>
        </w:rPr>
      </w:pPr>
    </w:p>
    <w:p w14:paraId="390033F4" w14:textId="77777777" w:rsidR="00134A8F" w:rsidRPr="00E66739" w:rsidRDefault="00134A8F" w:rsidP="00E66739">
      <w:pPr>
        <w:spacing w:after="0" w:line="240" w:lineRule="auto"/>
        <w:ind w:left="0" w:right="4484" w:firstLine="0"/>
        <w:jc w:val="right"/>
        <w:rPr>
          <w:color w:val="000000" w:themeColor="text1"/>
        </w:rPr>
      </w:pPr>
    </w:p>
    <w:p w14:paraId="57D5F560" w14:textId="77777777" w:rsidR="00134A8F" w:rsidRPr="00E66739" w:rsidRDefault="00134A8F" w:rsidP="00E66739">
      <w:pPr>
        <w:spacing w:after="0" w:line="240" w:lineRule="auto"/>
        <w:ind w:left="0" w:right="4484" w:firstLine="0"/>
        <w:jc w:val="right"/>
        <w:rPr>
          <w:color w:val="000000" w:themeColor="text1"/>
        </w:rPr>
      </w:pPr>
    </w:p>
    <w:p w14:paraId="463346A1" w14:textId="77777777" w:rsidR="00134A8F" w:rsidRPr="00E66739" w:rsidRDefault="00134A8F" w:rsidP="00E66739">
      <w:pPr>
        <w:spacing w:after="0" w:line="240" w:lineRule="auto"/>
        <w:ind w:left="0" w:right="4484" w:firstLine="0"/>
        <w:jc w:val="right"/>
        <w:rPr>
          <w:color w:val="000000" w:themeColor="text1"/>
        </w:rPr>
      </w:pPr>
    </w:p>
    <w:p w14:paraId="382977C3" w14:textId="77777777" w:rsidR="00134A8F" w:rsidRPr="00E66739" w:rsidRDefault="00134A8F" w:rsidP="00E66739">
      <w:pPr>
        <w:spacing w:after="0" w:line="240" w:lineRule="auto"/>
        <w:ind w:left="0" w:right="4484" w:firstLine="0"/>
        <w:jc w:val="right"/>
        <w:rPr>
          <w:color w:val="000000" w:themeColor="text1"/>
        </w:rPr>
      </w:pPr>
    </w:p>
    <w:p w14:paraId="29E4558C" w14:textId="77777777" w:rsidR="00134A8F" w:rsidRPr="00E66739" w:rsidRDefault="00134A8F" w:rsidP="00E66739">
      <w:pPr>
        <w:spacing w:after="0" w:line="240" w:lineRule="auto"/>
        <w:ind w:left="0" w:right="4484" w:firstLine="0"/>
        <w:jc w:val="right"/>
        <w:rPr>
          <w:color w:val="000000" w:themeColor="text1"/>
        </w:rPr>
      </w:pPr>
    </w:p>
    <w:p w14:paraId="37B2B04E" w14:textId="77777777" w:rsidR="00134A8F" w:rsidRPr="00E66739" w:rsidRDefault="00134A8F" w:rsidP="00E66739">
      <w:pPr>
        <w:spacing w:after="0" w:line="240" w:lineRule="auto"/>
        <w:ind w:left="0" w:right="4484" w:firstLine="0"/>
        <w:jc w:val="right"/>
        <w:rPr>
          <w:color w:val="000000" w:themeColor="text1"/>
        </w:rPr>
      </w:pPr>
    </w:p>
    <w:p w14:paraId="5D226F02" w14:textId="77777777" w:rsidR="00134A8F" w:rsidRPr="00E66739" w:rsidRDefault="00134A8F" w:rsidP="00E66739">
      <w:pPr>
        <w:spacing w:after="0" w:line="240" w:lineRule="auto"/>
        <w:ind w:left="0" w:right="4484" w:firstLine="0"/>
        <w:jc w:val="right"/>
        <w:rPr>
          <w:color w:val="000000" w:themeColor="text1"/>
        </w:rPr>
      </w:pPr>
    </w:p>
    <w:p w14:paraId="0D09954B" w14:textId="77777777" w:rsidR="00134A8F" w:rsidRPr="00E66739" w:rsidRDefault="00134A8F" w:rsidP="00E66739">
      <w:pPr>
        <w:spacing w:after="0" w:line="240" w:lineRule="auto"/>
        <w:ind w:left="0" w:right="4484" w:firstLine="0"/>
        <w:jc w:val="right"/>
        <w:rPr>
          <w:color w:val="000000" w:themeColor="text1"/>
        </w:rPr>
      </w:pPr>
    </w:p>
    <w:p w14:paraId="43B1117F" w14:textId="77777777" w:rsidR="00134A8F" w:rsidRPr="00E66739" w:rsidRDefault="00134A8F" w:rsidP="00E66739">
      <w:pPr>
        <w:spacing w:after="0" w:line="240" w:lineRule="auto"/>
        <w:ind w:left="0" w:right="4484" w:firstLine="0"/>
        <w:jc w:val="right"/>
        <w:rPr>
          <w:color w:val="000000" w:themeColor="text1"/>
        </w:rPr>
      </w:pPr>
    </w:p>
    <w:p w14:paraId="7AF91843" w14:textId="77777777" w:rsidR="00134A8F" w:rsidRPr="00E66739" w:rsidRDefault="00134A8F" w:rsidP="00E66739">
      <w:pPr>
        <w:spacing w:after="0" w:line="240" w:lineRule="auto"/>
        <w:ind w:left="0" w:right="4484" w:firstLine="0"/>
        <w:jc w:val="right"/>
        <w:rPr>
          <w:color w:val="000000" w:themeColor="text1"/>
        </w:rPr>
      </w:pPr>
    </w:p>
    <w:p w14:paraId="4124CE75" w14:textId="77777777" w:rsidR="00134A8F" w:rsidRPr="00E66739" w:rsidRDefault="00134A8F" w:rsidP="00E66739">
      <w:pPr>
        <w:spacing w:after="0" w:line="240" w:lineRule="auto"/>
        <w:ind w:left="0" w:right="4484" w:firstLine="0"/>
        <w:jc w:val="right"/>
        <w:rPr>
          <w:color w:val="000000" w:themeColor="text1"/>
        </w:rPr>
      </w:pPr>
    </w:p>
    <w:p w14:paraId="3C112BC1" w14:textId="77777777" w:rsidR="00134A8F" w:rsidRPr="00E66739" w:rsidRDefault="00134A8F" w:rsidP="00E66739">
      <w:pPr>
        <w:spacing w:after="0" w:line="240" w:lineRule="auto"/>
        <w:ind w:left="0" w:right="4484" w:firstLine="0"/>
        <w:jc w:val="right"/>
        <w:rPr>
          <w:color w:val="000000" w:themeColor="text1"/>
        </w:rPr>
      </w:pPr>
    </w:p>
    <w:p w14:paraId="79C86F5D" w14:textId="77777777" w:rsidR="00134A8F" w:rsidRPr="00E66739" w:rsidRDefault="00134A8F" w:rsidP="00E66739">
      <w:pPr>
        <w:spacing w:after="0" w:line="240" w:lineRule="auto"/>
        <w:ind w:left="0" w:right="4484" w:firstLine="0"/>
        <w:jc w:val="right"/>
        <w:rPr>
          <w:color w:val="000000" w:themeColor="text1"/>
        </w:rPr>
      </w:pPr>
    </w:p>
    <w:p w14:paraId="28BFBB91" w14:textId="77777777" w:rsidR="006512A4" w:rsidRPr="00E66739" w:rsidRDefault="006512A4" w:rsidP="00E66739">
      <w:pPr>
        <w:spacing w:after="0" w:line="240" w:lineRule="auto"/>
        <w:ind w:left="0" w:right="4484" w:firstLine="0"/>
        <w:jc w:val="right"/>
        <w:rPr>
          <w:color w:val="000000" w:themeColor="text1"/>
        </w:rPr>
      </w:pPr>
    </w:p>
    <w:p w14:paraId="25BA993C" w14:textId="77777777" w:rsidR="006512A4" w:rsidRPr="00E66739" w:rsidRDefault="00134A8F" w:rsidP="00E66739">
      <w:pPr>
        <w:pStyle w:val="EMA1"/>
        <w:rPr>
          <w:rFonts w:cs="Times New Roman"/>
          <w:color w:val="000000" w:themeColor="text1"/>
          <w:lang w:val="is-IS"/>
        </w:rPr>
      </w:pPr>
      <w:r w:rsidRPr="00E66739">
        <w:rPr>
          <w:rFonts w:cs="Times New Roman"/>
          <w:color w:val="000000" w:themeColor="text1"/>
          <w:lang w:val="is-IS"/>
        </w:rPr>
        <w:t>B. FYLGISEÐILL</w:t>
      </w:r>
    </w:p>
    <w:p w14:paraId="201450EA" w14:textId="5E8B6BFC" w:rsidR="00134A8F" w:rsidRPr="00E66739" w:rsidRDefault="00134A8F" w:rsidP="00E66739">
      <w:pPr>
        <w:spacing w:after="0" w:line="240" w:lineRule="auto"/>
        <w:ind w:left="0"/>
        <w:rPr>
          <w:color w:val="000000" w:themeColor="text1"/>
        </w:rPr>
      </w:pPr>
      <w:r w:rsidRPr="00E66739">
        <w:rPr>
          <w:color w:val="000000" w:themeColor="text1"/>
        </w:rPr>
        <w:t xml:space="preserve"> </w:t>
      </w:r>
      <w:r w:rsidRPr="00E66739">
        <w:rPr>
          <w:color w:val="000000" w:themeColor="text1"/>
        </w:rPr>
        <w:br w:type="page"/>
      </w:r>
    </w:p>
    <w:p w14:paraId="37D78D83" w14:textId="77777777" w:rsidR="006512A4" w:rsidRPr="00E66739" w:rsidRDefault="00134A8F" w:rsidP="00A91A9E">
      <w:pPr>
        <w:keepNext/>
        <w:spacing w:after="0" w:line="240" w:lineRule="auto"/>
        <w:ind w:left="0"/>
        <w:jc w:val="center"/>
        <w:rPr>
          <w:b/>
          <w:color w:val="000000" w:themeColor="text1"/>
        </w:rPr>
      </w:pPr>
      <w:r w:rsidRPr="00E66739">
        <w:rPr>
          <w:b/>
          <w:color w:val="000000" w:themeColor="text1"/>
        </w:rPr>
        <w:lastRenderedPageBreak/>
        <w:t>Fylgiseðill: Upplýsingar fyrir notanda lyfsins</w:t>
      </w:r>
    </w:p>
    <w:p w14:paraId="635C9F99" w14:textId="77777777" w:rsidR="006512A4" w:rsidRPr="00E66739" w:rsidRDefault="006512A4" w:rsidP="00872BB7">
      <w:pPr>
        <w:keepNext/>
        <w:spacing w:after="0" w:line="240" w:lineRule="auto"/>
        <w:ind w:left="0" w:firstLine="0"/>
        <w:jc w:val="center"/>
        <w:rPr>
          <w:b/>
          <w:color w:val="000000" w:themeColor="text1"/>
        </w:rPr>
      </w:pPr>
    </w:p>
    <w:p w14:paraId="51E0E7EF" w14:textId="77777777" w:rsidR="006512A4" w:rsidRPr="00E66739" w:rsidRDefault="004E1C8F">
      <w:pPr>
        <w:keepNext/>
        <w:spacing w:after="0" w:line="240" w:lineRule="auto"/>
        <w:ind w:left="0" w:right="7"/>
        <w:jc w:val="center"/>
        <w:rPr>
          <w:b/>
          <w:color w:val="000000" w:themeColor="text1"/>
        </w:rPr>
      </w:pPr>
      <w:r w:rsidRPr="00E66739">
        <w:rPr>
          <w:b/>
          <w:color w:val="000000" w:themeColor="text1"/>
        </w:rPr>
        <w:t>Aripiprazole Zentiva</w:t>
      </w:r>
      <w:r w:rsidR="00134A8F" w:rsidRPr="00E66739">
        <w:rPr>
          <w:b/>
          <w:color w:val="000000" w:themeColor="text1"/>
        </w:rPr>
        <w:t xml:space="preserve"> 5</w:t>
      </w:r>
      <w:r w:rsidR="00835BF6" w:rsidRPr="00E66739">
        <w:rPr>
          <w:b/>
          <w:color w:val="000000" w:themeColor="text1"/>
        </w:rPr>
        <w:t> mg</w:t>
      </w:r>
      <w:r w:rsidR="00134A8F" w:rsidRPr="00E66739">
        <w:rPr>
          <w:b/>
          <w:color w:val="000000" w:themeColor="text1"/>
        </w:rPr>
        <w:t xml:space="preserve"> töflur</w:t>
      </w:r>
    </w:p>
    <w:p w14:paraId="623BEBE9" w14:textId="77777777" w:rsidR="006512A4" w:rsidRPr="00E66739" w:rsidRDefault="00D0779C">
      <w:pPr>
        <w:keepNext/>
        <w:spacing w:after="0" w:line="240" w:lineRule="auto"/>
        <w:ind w:left="0" w:right="7"/>
        <w:jc w:val="center"/>
        <w:rPr>
          <w:b/>
          <w:color w:val="000000" w:themeColor="text1"/>
        </w:rPr>
      </w:pPr>
      <w:r w:rsidRPr="00E66739">
        <w:rPr>
          <w:b/>
          <w:color w:val="000000" w:themeColor="text1"/>
        </w:rPr>
        <w:t>Aripiprazole Zentiva 10 mg töflur</w:t>
      </w:r>
    </w:p>
    <w:p w14:paraId="485238BB" w14:textId="77777777" w:rsidR="006512A4" w:rsidRPr="00E66739" w:rsidRDefault="00D0779C">
      <w:pPr>
        <w:keepNext/>
        <w:spacing w:after="0" w:line="240" w:lineRule="auto"/>
        <w:ind w:left="0" w:right="7"/>
        <w:jc w:val="center"/>
        <w:rPr>
          <w:b/>
          <w:color w:val="000000" w:themeColor="text1"/>
        </w:rPr>
      </w:pPr>
      <w:r w:rsidRPr="00E66739">
        <w:rPr>
          <w:b/>
          <w:color w:val="000000" w:themeColor="text1"/>
        </w:rPr>
        <w:t>Aripiprazole Zentiva 15 mg töflur</w:t>
      </w:r>
    </w:p>
    <w:p w14:paraId="4F8A6703" w14:textId="77777777" w:rsidR="006512A4" w:rsidRPr="00E66739" w:rsidRDefault="00D0779C">
      <w:pPr>
        <w:keepNext/>
        <w:spacing w:after="0" w:line="240" w:lineRule="auto"/>
        <w:ind w:left="0" w:right="7"/>
        <w:jc w:val="center"/>
        <w:rPr>
          <w:b/>
          <w:color w:val="000000" w:themeColor="text1"/>
        </w:rPr>
      </w:pPr>
      <w:r w:rsidRPr="00E66739">
        <w:rPr>
          <w:b/>
          <w:color w:val="000000" w:themeColor="text1"/>
        </w:rPr>
        <w:t>Aripiprazole Zentiva 30 mg töflur</w:t>
      </w:r>
    </w:p>
    <w:p w14:paraId="65309E0B" w14:textId="77777777" w:rsidR="006512A4" w:rsidRPr="00E66739" w:rsidRDefault="004E1C8F" w:rsidP="00A91A9E">
      <w:pPr>
        <w:keepNext/>
        <w:spacing w:after="0" w:line="240" w:lineRule="auto"/>
        <w:ind w:left="0" w:right="-2"/>
        <w:jc w:val="center"/>
        <w:rPr>
          <w:color w:val="000000" w:themeColor="text1"/>
        </w:rPr>
      </w:pPr>
      <w:r w:rsidRPr="00E66739">
        <w:rPr>
          <w:color w:val="000000" w:themeColor="text1"/>
        </w:rPr>
        <w:t>aripíprazól</w:t>
      </w:r>
    </w:p>
    <w:p w14:paraId="152BEB88" w14:textId="77777777" w:rsidR="006512A4" w:rsidRPr="00E66739" w:rsidRDefault="006512A4" w:rsidP="00E66739">
      <w:pPr>
        <w:spacing w:after="0" w:line="240" w:lineRule="auto"/>
        <w:ind w:left="0" w:firstLine="0"/>
        <w:rPr>
          <w:b/>
          <w:color w:val="000000" w:themeColor="text1"/>
        </w:rPr>
      </w:pPr>
    </w:p>
    <w:p w14:paraId="438C6F96" w14:textId="77777777" w:rsidR="006512A4" w:rsidRPr="00E66739" w:rsidRDefault="00134A8F" w:rsidP="00E66739">
      <w:pPr>
        <w:keepNext/>
        <w:spacing w:after="0" w:line="240" w:lineRule="auto"/>
        <w:ind w:left="0"/>
        <w:rPr>
          <w:b/>
          <w:color w:val="000000" w:themeColor="text1"/>
        </w:rPr>
      </w:pPr>
      <w:r w:rsidRPr="00E66739">
        <w:rPr>
          <w:b/>
          <w:color w:val="000000" w:themeColor="text1"/>
        </w:rPr>
        <w:t>Lesið allan fylgiseðilinn vandlega áður en byrjað er að nota lyfið. Í honum eru mikilvægar upplýsingar.</w:t>
      </w:r>
    </w:p>
    <w:p w14:paraId="4023FC74" w14:textId="77777777" w:rsidR="006512A4" w:rsidRPr="00E66739" w:rsidRDefault="00134A8F" w:rsidP="00B5151F">
      <w:pPr>
        <w:numPr>
          <w:ilvl w:val="0"/>
          <w:numId w:val="12"/>
        </w:numPr>
        <w:tabs>
          <w:tab w:val="clear" w:pos="720"/>
        </w:tabs>
        <w:spacing w:after="0" w:line="240" w:lineRule="auto"/>
        <w:ind w:left="567" w:right="11" w:hanging="567"/>
        <w:rPr>
          <w:color w:val="000000" w:themeColor="text1"/>
        </w:rPr>
      </w:pPr>
      <w:r w:rsidRPr="00E66739">
        <w:rPr>
          <w:color w:val="000000" w:themeColor="text1"/>
        </w:rPr>
        <w:t>Geymið fylgiseðilinn. Nauðsynlegt getur verið að lesa hann síðar.</w:t>
      </w:r>
    </w:p>
    <w:p w14:paraId="623445C0" w14:textId="77777777" w:rsidR="006512A4" w:rsidRPr="00E66739" w:rsidRDefault="00134A8F" w:rsidP="00B5151F">
      <w:pPr>
        <w:numPr>
          <w:ilvl w:val="0"/>
          <w:numId w:val="12"/>
        </w:numPr>
        <w:tabs>
          <w:tab w:val="clear" w:pos="720"/>
        </w:tabs>
        <w:spacing w:after="0" w:line="240" w:lineRule="auto"/>
        <w:ind w:left="567" w:right="11" w:hanging="567"/>
        <w:rPr>
          <w:color w:val="000000" w:themeColor="text1"/>
        </w:rPr>
      </w:pPr>
      <w:r w:rsidRPr="00E66739">
        <w:rPr>
          <w:color w:val="000000" w:themeColor="text1"/>
        </w:rPr>
        <w:t>Leitið til læknisins eða lyfjafræðings ef þörf er á frekari upplýsingum.</w:t>
      </w:r>
    </w:p>
    <w:p w14:paraId="58D968D9" w14:textId="77777777" w:rsidR="006512A4" w:rsidRPr="00E66739" w:rsidRDefault="00134A8F" w:rsidP="00B5151F">
      <w:pPr>
        <w:numPr>
          <w:ilvl w:val="0"/>
          <w:numId w:val="12"/>
        </w:numPr>
        <w:tabs>
          <w:tab w:val="clear" w:pos="720"/>
        </w:tabs>
        <w:spacing w:after="0" w:line="240" w:lineRule="auto"/>
        <w:ind w:left="567" w:right="11" w:hanging="567"/>
        <w:rPr>
          <w:color w:val="000000" w:themeColor="text1"/>
        </w:rPr>
      </w:pPr>
      <w:r w:rsidRPr="00E66739">
        <w:rPr>
          <w:color w:val="000000" w:themeColor="text1"/>
        </w:rPr>
        <w:t>Þessu lyfi hefur verið ávísað til persónulegra nota. Ekki má gefa það öðrum. Það getur valdið þeim skaða, jafnvel þótt um sömu sjúkdómseinkenni sé að ræða.</w:t>
      </w:r>
    </w:p>
    <w:p w14:paraId="138360FC" w14:textId="77777777" w:rsidR="006512A4" w:rsidRPr="00E66739" w:rsidRDefault="00134A8F" w:rsidP="00B5151F">
      <w:pPr>
        <w:numPr>
          <w:ilvl w:val="0"/>
          <w:numId w:val="12"/>
        </w:numPr>
        <w:tabs>
          <w:tab w:val="clear" w:pos="720"/>
        </w:tabs>
        <w:spacing w:after="0" w:line="240" w:lineRule="auto"/>
        <w:ind w:left="567" w:right="11" w:hanging="567"/>
        <w:rPr>
          <w:b/>
          <w:color w:val="000000" w:themeColor="text1"/>
        </w:rPr>
      </w:pPr>
      <w:r w:rsidRPr="00E66739">
        <w:rPr>
          <w:color w:val="000000" w:themeColor="text1"/>
        </w:rPr>
        <w:t xml:space="preserve">Látið lækninn eða lyfjafræðing vita um allar aukaverkanir. Þetta gildir einnig um aukaverkanir sem ekki er minnst á í þessum fylgiseðli. Sjá </w:t>
      </w:r>
      <w:r w:rsidR="0042569B" w:rsidRPr="00E66739">
        <w:rPr>
          <w:color w:val="000000" w:themeColor="text1"/>
        </w:rPr>
        <w:t>kafla </w:t>
      </w:r>
      <w:r w:rsidRPr="00E66739">
        <w:rPr>
          <w:color w:val="000000" w:themeColor="text1"/>
        </w:rPr>
        <w:t>4.</w:t>
      </w:r>
    </w:p>
    <w:p w14:paraId="322C718C" w14:textId="77777777" w:rsidR="006512A4" w:rsidRPr="00E66739" w:rsidRDefault="006512A4" w:rsidP="00E66739">
      <w:pPr>
        <w:spacing w:after="0" w:line="240" w:lineRule="auto"/>
        <w:ind w:left="0" w:firstLine="0"/>
        <w:rPr>
          <w:color w:val="000000" w:themeColor="text1"/>
        </w:rPr>
      </w:pPr>
    </w:p>
    <w:p w14:paraId="7FBCBBE0" w14:textId="26B2D91F" w:rsidR="006512A4" w:rsidRPr="00E66739" w:rsidRDefault="00134A8F" w:rsidP="00E66739">
      <w:pPr>
        <w:keepNext/>
        <w:spacing w:after="0" w:line="240" w:lineRule="auto"/>
        <w:ind w:left="0"/>
        <w:rPr>
          <w:b/>
          <w:color w:val="000000" w:themeColor="text1"/>
        </w:rPr>
      </w:pPr>
      <w:r w:rsidRPr="00E66739">
        <w:rPr>
          <w:b/>
          <w:color w:val="000000" w:themeColor="text1"/>
        </w:rPr>
        <w:t>Í fylgiseðlinum eru eftirfarandi kaflar:</w:t>
      </w:r>
    </w:p>
    <w:p w14:paraId="3640336F" w14:textId="77777777" w:rsidR="00D44358" w:rsidRPr="00E66739" w:rsidRDefault="00D44358" w:rsidP="00D558A5">
      <w:pPr>
        <w:keepNext/>
        <w:spacing w:after="0" w:line="240" w:lineRule="auto"/>
        <w:ind w:left="567" w:hanging="567"/>
        <w:rPr>
          <w:b/>
          <w:color w:val="000000" w:themeColor="text1"/>
        </w:rPr>
      </w:pPr>
    </w:p>
    <w:p w14:paraId="328EFAB4" w14:textId="6E0CE511" w:rsidR="00134A8F" w:rsidRPr="00D558A5" w:rsidRDefault="00134A8F" w:rsidP="00B5151F">
      <w:pPr>
        <w:numPr>
          <w:ilvl w:val="0"/>
          <w:numId w:val="13"/>
        </w:numPr>
        <w:tabs>
          <w:tab w:val="clear" w:pos="720"/>
        </w:tabs>
        <w:spacing w:after="0" w:line="240" w:lineRule="auto"/>
        <w:ind w:left="567" w:right="11" w:hanging="567"/>
        <w:rPr>
          <w:color w:val="000000" w:themeColor="text1"/>
        </w:rPr>
      </w:pPr>
      <w:r w:rsidRPr="009604C4">
        <w:rPr>
          <w:color w:val="000000" w:themeColor="text1"/>
        </w:rPr>
        <w:t xml:space="preserve">Upplýsingar um </w:t>
      </w:r>
      <w:r w:rsidR="004E1C8F" w:rsidRPr="009604C4">
        <w:rPr>
          <w:color w:val="000000" w:themeColor="text1"/>
        </w:rPr>
        <w:t>Aripiprazole Zentiva</w:t>
      </w:r>
      <w:r w:rsidR="009E15B3" w:rsidRPr="009604C4">
        <w:rPr>
          <w:color w:val="000000" w:themeColor="text1"/>
        </w:rPr>
        <w:t xml:space="preserve"> </w:t>
      </w:r>
      <w:r w:rsidRPr="00D558A5">
        <w:rPr>
          <w:color w:val="000000" w:themeColor="text1"/>
        </w:rPr>
        <w:t xml:space="preserve">og við hverju </w:t>
      </w:r>
      <w:r w:rsidR="00670381" w:rsidRPr="00D558A5">
        <w:rPr>
          <w:color w:val="000000" w:themeColor="text1"/>
        </w:rPr>
        <w:t>það er notað</w:t>
      </w:r>
    </w:p>
    <w:p w14:paraId="32349220" w14:textId="24D73267" w:rsidR="00134A8F" w:rsidRPr="00D558A5" w:rsidRDefault="00134A8F" w:rsidP="00B5151F">
      <w:pPr>
        <w:numPr>
          <w:ilvl w:val="0"/>
          <w:numId w:val="13"/>
        </w:numPr>
        <w:tabs>
          <w:tab w:val="clear" w:pos="720"/>
        </w:tabs>
        <w:spacing w:after="0" w:line="240" w:lineRule="auto"/>
        <w:ind w:left="567" w:right="11" w:hanging="567"/>
        <w:rPr>
          <w:color w:val="000000" w:themeColor="text1"/>
        </w:rPr>
      </w:pPr>
      <w:r w:rsidRPr="00D558A5">
        <w:rPr>
          <w:color w:val="000000" w:themeColor="text1"/>
        </w:rPr>
        <w:t xml:space="preserve">Áður en byrjað er að nota </w:t>
      </w:r>
      <w:r w:rsidR="004E1C8F" w:rsidRPr="00D558A5">
        <w:rPr>
          <w:color w:val="000000" w:themeColor="text1"/>
        </w:rPr>
        <w:t>Aripiprazole Zentiva</w:t>
      </w:r>
    </w:p>
    <w:p w14:paraId="25D69B16" w14:textId="3E4DA81A" w:rsidR="00134A8F" w:rsidRPr="00D558A5" w:rsidRDefault="00134A8F" w:rsidP="00B5151F">
      <w:pPr>
        <w:numPr>
          <w:ilvl w:val="0"/>
          <w:numId w:val="13"/>
        </w:numPr>
        <w:tabs>
          <w:tab w:val="clear" w:pos="720"/>
        </w:tabs>
        <w:spacing w:after="0" w:line="240" w:lineRule="auto"/>
        <w:ind w:left="567" w:right="11" w:hanging="567"/>
        <w:rPr>
          <w:color w:val="000000" w:themeColor="text1"/>
        </w:rPr>
      </w:pPr>
      <w:r w:rsidRPr="00D558A5">
        <w:rPr>
          <w:color w:val="000000" w:themeColor="text1"/>
        </w:rPr>
        <w:t xml:space="preserve">Hvernig nota á </w:t>
      </w:r>
      <w:r w:rsidR="004E1C8F" w:rsidRPr="00D558A5">
        <w:rPr>
          <w:color w:val="000000" w:themeColor="text1"/>
        </w:rPr>
        <w:t>Aripiprazole Zentiva</w:t>
      </w:r>
    </w:p>
    <w:p w14:paraId="0BB7752B" w14:textId="77777777" w:rsidR="006512A4" w:rsidRPr="00D558A5" w:rsidRDefault="00134A8F" w:rsidP="00B5151F">
      <w:pPr>
        <w:numPr>
          <w:ilvl w:val="0"/>
          <w:numId w:val="13"/>
        </w:numPr>
        <w:tabs>
          <w:tab w:val="clear" w:pos="720"/>
        </w:tabs>
        <w:spacing w:after="0" w:line="240" w:lineRule="auto"/>
        <w:ind w:left="567" w:right="11" w:hanging="567"/>
        <w:rPr>
          <w:color w:val="000000" w:themeColor="text1"/>
        </w:rPr>
      </w:pPr>
      <w:r w:rsidRPr="00D558A5">
        <w:rPr>
          <w:color w:val="000000" w:themeColor="text1"/>
        </w:rPr>
        <w:t>Hugsanlegar aukaverkanir</w:t>
      </w:r>
    </w:p>
    <w:p w14:paraId="1CE7AA0D" w14:textId="06808693" w:rsidR="00134A8F" w:rsidRPr="00D558A5" w:rsidRDefault="00134A8F" w:rsidP="00B5151F">
      <w:pPr>
        <w:numPr>
          <w:ilvl w:val="0"/>
          <w:numId w:val="13"/>
        </w:numPr>
        <w:tabs>
          <w:tab w:val="clear" w:pos="720"/>
        </w:tabs>
        <w:spacing w:after="0" w:line="240" w:lineRule="auto"/>
        <w:ind w:left="567" w:right="11" w:hanging="567"/>
        <w:rPr>
          <w:color w:val="000000" w:themeColor="text1"/>
        </w:rPr>
      </w:pPr>
      <w:r w:rsidRPr="00D558A5">
        <w:rPr>
          <w:color w:val="000000" w:themeColor="text1"/>
        </w:rPr>
        <w:t xml:space="preserve">Hvernig geyma á </w:t>
      </w:r>
      <w:r w:rsidR="004E1C8F" w:rsidRPr="00D558A5">
        <w:rPr>
          <w:color w:val="000000" w:themeColor="text1"/>
        </w:rPr>
        <w:t>Aripiprazole Zentiva</w:t>
      </w:r>
    </w:p>
    <w:p w14:paraId="3B3ED89A" w14:textId="77777777" w:rsidR="006512A4" w:rsidRPr="00E66739" w:rsidRDefault="00134A8F" w:rsidP="00B5151F">
      <w:pPr>
        <w:numPr>
          <w:ilvl w:val="0"/>
          <w:numId w:val="13"/>
        </w:numPr>
        <w:tabs>
          <w:tab w:val="clear" w:pos="720"/>
        </w:tabs>
        <w:spacing w:after="0" w:line="240" w:lineRule="auto"/>
        <w:ind w:left="567" w:right="11" w:hanging="567"/>
        <w:rPr>
          <w:color w:val="000000" w:themeColor="text1"/>
        </w:rPr>
      </w:pPr>
      <w:r w:rsidRPr="00D558A5">
        <w:rPr>
          <w:color w:val="000000" w:themeColor="text1"/>
        </w:rPr>
        <w:t>Pakkningar</w:t>
      </w:r>
      <w:r w:rsidRPr="00E66739">
        <w:rPr>
          <w:color w:val="000000" w:themeColor="text1"/>
        </w:rPr>
        <w:t xml:space="preserve"> og aðrar upplýsingar</w:t>
      </w:r>
    </w:p>
    <w:p w14:paraId="7508713F" w14:textId="77777777" w:rsidR="006512A4" w:rsidRPr="00E66739" w:rsidRDefault="006512A4" w:rsidP="00E66739">
      <w:pPr>
        <w:spacing w:after="0" w:line="240" w:lineRule="auto"/>
        <w:ind w:left="0" w:firstLine="0"/>
        <w:rPr>
          <w:color w:val="000000" w:themeColor="text1"/>
        </w:rPr>
      </w:pPr>
    </w:p>
    <w:p w14:paraId="5FED6DE7" w14:textId="77777777" w:rsidR="006512A4" w:rsidRPr="00E66739" w:rsidRDefault="006512A4" w:rsidP="00E66739">
      <w:pPr>
        <w:spacing w:after="0" w:line="240" w:lineRule="auto"/>
        <w:ind w:left="0" w:firstLine="0"/>
        <w:rPr>
          <w:color w:val="000000" w:themeColor="text1"/>
        </w:rPr>
      </w:pPr>
    </w:p>
    <w:p w14:paraId="032490BB" w14:textId="1BD109A9" w:rsidR="00134A8F" w:rsidRPr="00E66739" w:rsidRDefault="00134A8F" w:rsidP="00B5151F">
      <w:pPr>
        <w:numPr>
          <w:ilvl w:val="0"/>
          <w:numId w:val="14"/>
        </w:numPr>
        <w:tabs>
          <w:tab w:val="clear" w:pos="720"/>
        </w:tabs>
        <w:spacing w:after="0" w:line="240" w:lineRule="auto"/>
        <w:ind w:left="567" w:hanging="567"/>
        <w:rPr>
          <w:color w:val="000000" w:themeColor="text1"/>
        </w:rPr>
      </w:pPr>
      <w:r w:rsidRPr="00E66739">
        <w:rPr>
          <w:b/>
          <w:color w:val="000000" w:themeColor="text1"/>
        </w:rPr>
        <w:t xml:space="preserve">Upplýsingar um </w:t>
      </w:r>
      <w:r w:rsidR="004E1C8F" w:rsidRPr="00E66739">
        <w:rPr>
          <w:b/>
          <w:color w:val="000000" w:themeColor="text1"/>
        </w:rPr>
        <w:t>Aripiprazole Zentiva</w:t>
      </w:r>
      <w:r w:rsidRPr="00E66739">
        <w:rPr>
          <w:b/>
          <w:color w:val="000000" w:themeColor="text1"/>
        </w:rPr>
        <w:t xml:space="preserve"> </w:t>
      </w:r>
      <w:r w:rsidR="00670381" w:rsidRPr="00E66739">
        <w:rPr>
          <w:b/>
          <w:color w:val="000000" w:themeColor="text1"/>
        </w:rPr>
        <w:t>og við hverju það er notað</w:t>
      </w:r>
    </w:p>
    <w:p w14:paraId="329E260A" w14:textId="77777777" w:rsidR="006512A4" w:rsidRPr="00E66739" w:rsidRDefault="006512A4" w:rsidP="00E66739">
      <w:pPr>
        <w:keepNext/>
        <w:spacing w:after="0" w:line="240" w:lineRule="auto"/>
        <w:ind w:left="0" w:firstLine="0"/>
        <w:rPr>
          <w:b/>
          <w:color w:val="000000" w:themeColor="text1"/>
        </w:rPr>
      </w:pPr>
    </w:p>
    <w:p w14:paraId="672A6824" w14:textId="77777777" w:rsidR="006512A4" w:rsidRPr="00E66739" w:rsidRDefault="004E1C8F" w:rsidP="00E66739">
      <w:pPr>
        <w:spacing w:after="0" w:line="240" w:lineRule="auto"/>
        <w:ind w:left="0" w:right="11"/>
        <w:rPr>
          <w:color w:val="000000" w:themeColor="text1"/>
        </w:rPr>
      </w:pPr>
      <w:r w:rsidRPr="00E66739">
        <w:rPr>
          <w:color w:val="000000" w:themeColor="text1"/>
        </w:rPr>
        <w:t>Aripiprazole Zentiva</w:t>
      </w:r>
      <w:r w:rsidR="009E15B3" w:rsidRPr="00E66739">
        <w:rPr>
          <w:color w:val="000000" w:themeColor="text1"/>
        </w:rPr>
        <w:t xml:space="preserve"> </w:t>
      </w:r>
      <w:r w:rsidR="00670381" w:rsidRPr="00E66739">
        <w:rPr>
          <w:color w:val="000000" w:themeColor="text1"/>
        </w:rPr>
        <w:t xml:space="preserve">inniheldur </w:t>
      </w:r>
      <w:r w:rsidR="00134A8F" w:rsidRPr="00E66739">
        <w:rPr>
          <w:color w:val="000000" w:themeColor="text1"/>
        </w:rPr>
        <w:t xml:space="preserve">virka efnið </w:t>
      </w:r>
      <w:r w:rsidRPr="00E66739">
        <w:rPr>
          <w:color w:val="000000" w:themeColor="text1"/>
        </w:rPr>
        <w:t>aripíprazól</w:t>
      </w:r>
      <w:r w:rsidR="00134A8F" w:rsidRPr="00E66739">
        <w:rPr>
          <w:color w:val="000000" w:themeColor="text1"/>
        </w:rPr>
        <w:t xml:space="preserve"> sem tilheyrir lyfjahópi sem kallast geðrofslyf.</w:t>
      </w:r>
    </w:p>
    <w:p w14:paraId="0FCFD7C0" w14:textId="33422F1D" w:rsidR="006512A4" w:rsidRPr="00E66739" w:rsidRDefault="00134A8F" w:rsidP="00E66739">
      <w:pPr>
        <w:spacing w:after="0" w:line="240" w:lineRule="auto"/>
        <w:ind w:left="0" w:right="11"/>
        <w:rPr>
          <w:color w:val="000000" w:themeColor="text1"/>
        </w:rPr>
      </w:pPr>
      <w:r w:rsidRPr="00E66739">
        <w:rPr>
          <w:color w:val="000000" w:themeColor="text1"/>
        </w:rPr>
        <w:t>Þ</w:t>
      </w:r>
      <w:r w:rsidR="00D77EFE" w:rsidRPr="00E66739">
        <w:rPr>
          <w:color w:val="000000" w:themeColor="text1"/>
        </w:rPr>
        <w:t>að</w:t>
      </w:r>
      <w:r w:rsidRPr="00E66739">
        <w:rPr>
          <w:color w:val="000000" w:themeColor="text1"/>
        </w:rPr>
        <w:t xml:space="preserve"> er notað handa fullorðnum og unglingum 15</w:t>
      </w:r>
      <w:r w:rsidR="00D77EFE" w:rsidRPr="00E66739">
        <w:rPr>
          <w:color w:val="000000" w:themeColor="text1"/>
        </w:rPr>
        <w:t> </w:t>
      </w:r>
      <w:r w:rsidRPr="00E66739">
        <w:rPr>
          <w:color w:val="000000" w:themeColor="text1"/>
        </w:rPr>
        <w:t>ára og eldri með sjúkdóm sem einkennist af ofheyrn, ofsjónum eða ofskynjunum, tortryggni, ranghugmyndum, samhengislausu tali og hegðun og tilfinningalegri flatneskju. Fólk með þennan sjúkdóm getur einnig fundið fyrir depurð, sektarkennd, kvíða eða spennu.</w:t>
      </w:r>
    </w:p>
    <w:p w14:paraId="339493ED" w14:textId="77777777" w:rsidR="006512A4" w:rsidRPr="00E66739" w:rsidRDefault="006512A4" w:rsidP="00E66739">
      <w:pPr>
        <w:spacing w:after="0" w:line="240" w:lineRule="auto"/>
        <w:ind w:left="0" w:firstLine="0"/>
        <w:rPr>
          <w:color w:val="000000" w:themeColor="text1"/>
        </w:rPr>
      </w:pPr>
    </w:p>
    <w:p w14:paraId="071818DB" w14:textId="0D162EE6" w:rsidR="006512A4" w:rsidRPr="00E66739" w:rsidRDefault="004E1C8F" w:rsidP="00E66739">
      <w:pPr>
        <w:spacing w:after="0" w:line="240" w:lineRule="auto"/>
        <w:ind w:left="0" w:right="11"/>
        <w:rPr>
          <w:color w:val="000000" w:themeColor="text1"/>
        </w:rPr>
      </w:pPr>
      <w:r w:rsidRPr="00E66739">
        <w:rPr>
          <w:color w:val="000000" w:themeColor="text1"/>
        </w:rPr>
        <w:t>Aripiprazole Zentiva</w:t>
      </w:r>
      <w:r w:rsidR="00134A8F" w:rsidRPr="00E66739">
        <w:rPr>
          <w:color w:val="000000" w:themeColor="text1"/>
        </w:rPr>
        <w:t xml:space="preserve"> </w:t>
      </w:r>
      <w:r w:rsidR="00670381" w:rsidRPr="00E66739">
        <w:rPr>
          <w:color w:val="000000" w:themeColor="text1"/>
        </w:rPr>
        <w:t>er</w:t>
      </w:r>
      <w:r w:rsidR="00134A8F" w:rsidRPr="00E66739">
        <w:rPr>
          <w:color w:val="000000" w:themeColor="text1"/>
        </w:rPr>
        <w:t xml:space="preserve"> notað</w:t>
      </w:r>
      <w:r w:rsidR="00670381" w:rsidRPr="00E66739">
        <w:rPr>
          <w:color w:val="000000" w:themeColor="text1"/>
        </w:rPr>
        <w:t xml:space="preserve"> til að meðhöndla</w:t>
      </w:r>
      <w:r w:rsidR="00134A8F" w:rsidRPr="00E66739">
        <w:rPr>
          <w:color w:val="000000" w:themeColor="text1"/>
        </w:rPr>
        <w:t xml:space="preserve"> fullorðn</w:t>
      </w:r>
      <w:r w:rsidR="0050533F" w:rsidRPr="00E66739">
        <w:rPr>
          <w:color w:val="000000" w:themeColor="text1"/>
        </w:rPr>
        <w:t>a</w:t>
      </w:r>
      <w:r w:rsidR="00134A8F" w:rsidRPr="00E66739">
        <w:rPr>
          <w:color w:val="000000" w:themeColor="text1"/>
        </w:rPr>
        <w:t xml:space="preserve"> og ungling</w:t>
      </w:r>
      <w:r w:rsidR="0050533F" w:rsidRPr="00E66739">
        <w:rPr>
          <w:color w:val="000000" w:themeColor="text1"/>
        </w:rPr>
        <w:t>a</w:t>
      </w:r>
      <w:r w:rsidR="00134A8F" w:rsidRPr="00E66739">
        <w:rPr>
          <w:color w:val="000000" w:themeColor="text1"/>
        </w:rPr>
        <w:t xml:space="preserve"> 13</w:t>
      </w:r>
      <w:r w:rsidR="00925CDA" w:rsidRPr="00E66739">
        <w:rPr>
          <w:color w:val="000000" w:themeColor="text1"/>
        </w:rPr>
        <w:t> </w:t>
      </w:r>
      <w:r w:rsidR="00134A8F" w:rsidRPr="00E66739">
        <w:rPr>
          <w:color w:val="000000" w:themeColor="text1"/>
        </w:rPr>
        <w:t xml:space="preserve">ára og eldri með sjúkdóm sem einkennist af tilfinningu um að vera „hátt uppi“, hafa mjög mikla orku, þurfa miklu minni svefn en venjulega, tala mjög hratt með mikið hugmyndaflug og sýna stundum mikið bráðlyndi. Það er einnig notað til að koma í veg fyrir að þessi einkenni komi aftur hjá fullorðnum sjúklingum sem hafa svarað meðferð með </w:t>
      </w:r>
      <w:r w:rsidRPr="00E66739">
        <w:rPr>
          <w:color w:val="000000" w:themeColor="text1"/>
        </w:rPr>
        <w:t>Aripiprazole Zentiva</w:t>
      </w:r>
      <w:r w:rsidR="00134A8F" w:rsidRPr="00E66739">
        <w:rPr>
          <w:color w:val="000000" w:themeColor="text1"/>
        </w:rPr>
        <w:t>.</w:t>
      </w:r>
    </w:p>
    <w:p w14:paraId="427E2FEC" w14:textId="77777777" w:rsidR="006512A4" w:rsidRPr="00E66739" w:rsidRDefault="006512A4" w:rsidP="00E66739">
      <w:pPr>
        <w:spacing w:after="0" w:line="240" w:lineRule="auto"/>
        <w:ind w:left="0" w:firstLine="0"/>
        <w:rPr>
          <w:b/>
          <w:color w:val="000000" w:themeColor="text1"/>
        </w:rPr>
      </w:pPr>
    </w:p>
    <w:p w14:paraId="7E014A92" w14:textId="77777777" w:rsidR="006512A4" w:rsidRPr="00E66739" w:rsidRDefault="006512A4" w:rsidP="00E66739">
      <w:pPr>
        <w:spacing w:after="0" w:line="240" w:lineRule="auto"/>
        <w:ind w:left="0" w:firstLine="0"/>
        <w:rPr>
          <w:b/>
          <w:color w:val="000000" w:themeColor="text1"/>
        </w:rPr>
      </w:pPr>
    </w:p>
    <w:p w14:paraId="3B93A171" w14:textId="77777777" w:rsidR="006512A4" w:rsidRPr="00E66739" w:rsidRDefault="00134A8F" w:rsidP="00B5151F">
      <w:pPr>
        <w:keepNext/>
        <w:numPr>
          <w:ilvl w:val="0"/>
          <w:numId w:val="14"/>
        </w:numPr>
        <w:tabs>
          <w:tab w:val="clear" w:pos="720"/>
        </w:tabs>
        <w:spacing w:after="0" w:line="240" w:lineRule="auto"/>
        <w:ind w:left="567" w:hanging="567"/>
        <w:rPr>
          <w:b/>
          <w:color w:val="000000" w:themeColor="text1"/>
        </w:rPr>
      </w:pPr>
      <w:r w:rsidRPr="00E66739">
        <w:rPr>
          <w:b/>
          <w:color w:val="000000" w:themeColor="text1"/>
        </w:rPr>
        <w:t xml:space="preserve">Áður en byrjað er að nota </w:t>
      </w:r>
      <w:r w:rsidR="004E1C8F" w:rsidRPr="00E66739">
        <w:rPr>
          <w:b/>
          <w:color w:val="000000" w:themeColor="text1"/>
        </w:rPr>
        <w:t>Aripiprazole Zentiva</w:t>
      </w:r>
    </w:p>
    <w:p w14:paraId="29A54837" w14:textId="77777777" w:rsidR="006512A4" w:rsidRPr="00E66739" w:rsidRDefault="006512A4" w:rsidP="00E66739">
      <w:pPr>
        <w:keepNext/>
        <w:spacing w:after="0" w:line="240" w:lineRule="auto"/>
        <w:ind w:left="0" w:firstLine="0"/>
        <w:rPr>
          <w:b/>
          <w:color w:val="000000" w:themeColor="text1"/>
        </w:rPr>
      </w:pPr>
    </w:p>
    <w:p w14:paraId="00D49381" w14:textId="77777777" w:rsidR="006512A4" w:rsidRPr="00E66739" w:rsidRDefault="00134A8F" w:rsidP="00E66739">
      <w:pPr>
        <w:keepNext/>
        <w:spacing w:after="0" w:line="240" w:lineRule="auto"/>
        <w:ind w:left="0"/>
        <w:rPr>
          <w:b/>
          <w:color w:val="000000" w:themeColor="text1"/>
        </w:rPr>
      </w:pPr>
      <w:r w:rsidRPr="00E66739">
        <w:rPr>
          <w:b/>
          <w:color w:val="000000" w:themeColor="text1"/>
        </w:rPr>
        <w:t xml:space="preserve">Ekki má nota </w:t>
      </w:r>
      <w:r w:rsidR="004E1C8F" w:rsidRPr="00E66739">
        <w:rPr>
          <w:b/>
          <w:color w:val="000000" w:themeColor="text1"/>
        </w:rPr>
        <w:t>Aripiprazole Zentiva</w:t>
      </w:r>
    </w:p>
    <w:p w14:paraId="7B5B2E46" w14:textId="77777777" w:rsidR="006512A4" w:rsidRPr="00E66739" w:rsidRDefault="00134A8F" w:rsidP="00B5151F">
      <w:pPr>
        <w:numPr>
          <w:ilvl w:val="0"/>
          <w:numId w:val="2"/>
        </w:numPr>
        <w:spacing w:after="0" w:line="240" w:lineRule="auto"/>
        <w:ind w:left="567" w:right="11"/>
        <w:rPr>
          <w:color w:val="000000" w:themeColor="text1"/>
        </w:rPr>
      </w:pPr>
      <w:r w:rsidRPr="00E66739">
        <w:rPr>
          <w:color w:val="000000" w:themeColor="text1"/>
        </w:rPr>
        <w:t xml:space="preserve">ef um er að ræða ofnæmi fyrir </w:t>
      </w:r>
      <w:r w:rsidR="004E1C8F" w:rsidRPr="00E66739">
        <w:rPr>
          <w:color w:val="000000" w:themeColor="text1"/>
        </w:rPr>
        <w:t>aripíprazól</w:t>
      </w:r>
      <w:r w:rsidR="00D77EFE" w:rsidRPr="00E66739">
        <w:rPr>
          <w:color w:val="000000" w:themeColor="text1"/>
        </w:rPr>
        <w:t>i</w:t>
      </w:r>
      <w:r w:rsidRPr="00E66739">
        <w:rPr>
          <w:color w:val="000000" w:themeColor="text1"/>
        </w:rPr>
        <w:t xml:space="preserve"> eða einhverju öðru innihaldsefni lyfsins (talin upp í </w:t>
      </w:r>
      <w:r w:rsidR="0042569B" w:rsidRPr="00E66739">
        <w:rPr>
          <w:color w:val="000000" w:themeColor="text1"/>
        </w:rPr>
        <w:t>kafla </w:t>
      </w:r>
      <w:r w:rsidRPr="00E66739">
        <w:rPr>
          <w:color w:val="000000" w:themeColor="text1"/>
        </w:rPr>
        <w:t>6).</w:t>
      </w:r>
    </w:p>
    <w:p w14:paraId="740B3EB8" w14:textId="77777777" w:rsidR="006512A4" w:rsidRPr="00E66739" w:rsidRDefault="006512A4" w:rsidP="00E66739">
      <w:pPr>
        <w:spacing w:after="0" w:line="240" w:lineRule="auto"/>
        <w:ind w:left="0" w:firstLine="0"/>
        <w:rPr>
          <w:color w:val="000000" w:themeColor="text1"/>
        </w:rPr>
      </w:pPr>
    </w:p>
    <w:p w14:paraId="2854C8D6" w14:textId="77777777" w:rsidR="006512A4" w:rsidRPr="00E66739" w:rsidRDefault="00134A8F" w:rsidP="00E66739">
      <w:pPr>
        <w:keepNext/>
        <w:spacing w:after="0" w:line="240" w:lineRule="auto"/>
        <w:ind w:left="0"/>
        <w:rPr>
          <w:b/>
          <w:color w:val="000000" w:themeColor="text1"/>
        </w:rPr>
      </w:pPr>
      <w:r w:rsidRPr="00E66739">
        <w:rPr>
          <w:b/>
          <w:color w:val="000000" w:themeColor="text1"/>
        </w:rPr>
        <w:t>Varnaðarorð og varúðarreglur</w:t>
      </w:r>
    </w:p>
    <w:p w14:paraId="1B15674E" w14:textId="6E720C75" w:rsidR="00134A8F" w:rsidRPr="00E66739" w:rsidRDefault="00134A8F" w:rsidP="00E66739">
      <w:pPr>
        <w:spacing w:after="0" w:line="240" w:lineRule="auto"/>
        <w:ind w:left="0" w:right="11"/>
        <w:rPr>
          <w:color w:val="000000" w:themeColor="text1"/>
        </w:rPr>
      </w:pPr>
      <w:r w:rsidRPr="00E66739">
        <w:rPr>
          <w:color w:val="000000" w:themeColor="text1"/>
        </w:rPr>
        <w:t xml:space="preserve">Leitið ráða hjá lækninum áður en </w:t>
      </w:r>
      <w:r w:rsidR="004E1C8F" w:rsidRPr="00E66739">
        <w:rPr>
          <w:color w:val="000000" w:themeColor="text1"/>
        </w:rPr>
        <w:t>Aripiprazole Zentiva</w:t>
      </w:r>
      <w:r w:rsidR="00E354CA" w:rsidRPr="00E66739">
        <w:rPr>
          <w:color w:val="000000" w:themeColor="text1"/>
        </w:rPr>
        <w:t xml:space="preserve"> er notað</w:t>
      </w:r>
      <w:r w:rsidR="00670381" w:rsidRPr="00E66739">
        <w:rPr>
          <w:color w:val="000000" w:themeColor="text1"/>
        </w:rPr>
        <w:t>.</w:t>
      </w:r>
    </w:p>
    <w:p w14:paraId="4C0C670A" w14:textId="0D226C04" w:rsidR="00670381" w:rsidRPr="00E66739" w:rsidRDefault="00670381" w:rsidP="00E66739">
      <w:pPr>
        <w:pStyle w:val="Default"/>
        <w:rPr>
          <w:color w:val="000000" w:themeColor="text1"/>
          <w:sz w:val="22"/>
          <w:szCs w:val="22"/>
        </w:rPr>
      </w:pPr>
      <w:r w:rsidRPr="00E66739">
        <w:rPr>
          <w:color w:val="000000" w:themeColor="text1"/>
          <w:sz w:val="22"/>
          <w:szCs w:val="22"/>
        </w:rPr>
        <w:t>Greint hefur verið frá sjálfsvígshugsunum og sjálfsvígshegðun meðan á meðferð með aripíprazóli stendur. Látið lækninn vita tafarlaust ef vart verður tilfinninga eða hugsa</w:t>
      </w:r>
      <w:r w:rsidR="003F353C" w:rsidRPr="00E66739">
        <w:rPr>
          <w:color w:val="000000" w:themeColor="text1"/>
          <w:sz w:val="22"/>
          <w:szCs w:val="22"/>
        </w:rPr>
        <w:t>na í þá veru að vinna þér mein.</w:t>
      </w:r>
    </w:p>
    <w:p w14:paraId="7C96900B" w14:textId="77777777" w:rsidR="003F353C" w:rsidRPr="00E66739" w:rsidRDefault="003F353C" w:rsidP="00E66739">
      <w:pPr>
        <w:pStyle w:val="Default"/>
        <w:rPr>
          <w:color w:val="000000" w:themeColor="text1"/>
          <w:sz w:val="22"/>
          <w:szCs w:val="22"/>
        </w:rPr>
      </w:pPr>
    </w:p>
    <w:p w14:paraId="1B11C089" w14:textId="77777777" w:rsidR="006512A4" w:rsidRPr="00E66739" w:rsidRDefault="00670381" w:rsidP="00E66739">
      <w:pPr>
        <w:pStyle w:val="Default"/>
        <w:keepNext/>
        <w:rPr>
          <w:color w:val="000000" w:themeColor="text1"/>
          <w:sz w:val="22"/>
          <w:szCs w:val="22"/>
        </w:rPr>
      </w:pPr>
      <w:r w:rsidRPr="00E66739">
        <w:rPr>
          <w:color w:val="000000" w:themeColor="text1"/>
          <w:sz w:val="22"/>
          <w:szCs w:val="22"/>
        </w:rPr>
        <w:t xml:space="preserve">Áður en meðferð með </w:t>
      </w:r>
      <w:r w:rsidR="00D570D6" w:rsidRPr="00E66739">
        <w:rPr>
          <w:color w:val="000000" w:themeColor="text1"/>
          <w:sz w:val="22"/>
          <w:szCs w:val="22"/>
        </w:rPr>
        <w:t xml:space="preserve">Aripiprazole Zentiva </w:t>
      </w:r>
      <w:r w:rsidRPr="00E66739">
        <w:rPr>
          <w:color w:val="000000" w:themeColor="text1"/>
          <w:sz w:val="22"/>
          <w:szCs w:val="22"/>
        </w:rPr>
        <w:t>hefst skal láta lækninn vita ef eitthvert eftirtalinna atriða á við</w:t>
      </w:r>
      <w:r w:rsidR="00192D67" w:rsidRPr="00E66739">
        <w:rPr>
          <w:color w:val="000000" w:themeColor="text1"/>
          <w:sz w:val="22"/>
          <w:szCs w:val="22"/>
        </w:rPr>
        <w:t>:</w:t>
      </w:r>
    </w:p>
    <w:p w14:paraId="3701F7CE" w14:textId="66300817" w:rsidR="00370780" w:rsidRDefault="00370780" w:rsidP="00370780">
      <w:pPr>
        <w:pStyle w:val="EMEABodyTextIndent"/>
        <w:widowControl w:val="0"/>
        <w:numPr>
          <w:ilvl w:val="0"/>
          <w:numId w:val="0"/>
        </w:numPr>
        <w:ind w:left="567" w:hanging="567"/>
      </w:pPr>
      <w:r>
        <w:rPr>
          <w:color w:val="000000"/>
        </w:rPr>
        <w:t>•</w:t>
      </w:r>
      <w:r>
        <w:rPr>
          <w:color w:val="000000"/>
        </w:rPr>
        <w:tab/>
      </w:r>
      <w:r>
        <w:t xml:space="preserve">hár blóðsykur (sem einkennist m.a. af óhóflegum þorsta, miklum þvaglátum, aukinni matarlyst </w:t>
      </w:r>
      <w:r>
        <w:lastRenderedPageBreak/>
        <w:t>og máttleysi) eða fjölskyldusaga um sykursýki</w:t>
      </w:r>
    </w:p>
    <w:p w14:paraId="618C6CC8" w14:textId="77777777" w:rsidR="00370780" w:rsidRDefault="00370780" w:rsidP="00370780">
      <w:pPr>
        <w:pStyle w:val="EMEABodyTextIndent"/>
        <w:widowControl w:val="0"/>
        <w:numPr>
          <w:ilvl w:val="0"/>
          <w:numId w:val="0"/>
        </w:numPr>
        <w:ind w:left="567" w:hanging="567"/>
      </w:pPr>
      <w:r>
        <w:rPr>
          <w:color w:val="000000"/>
        </w:rPr>
        <w:t>•</w:t>
      </w:r>
      <w:r>
        <w:rPr>
          <w:color w:val="000000"/>
        </w:rPr>
        <w:tab/>
      </w:r>
      <w:r>
        <w:rPr>
          <w:iCs/>
        </w:rPr>
        <w:t>flogaköst (krampar) því læknirinn kann að vilja fylgjast betur með þér</w:t>
      </w:r>
    </w:p>
    <w:p w14:paraId="6336116A" w14:textId="1A2621D7" w:rsidR="00370780" w:rsidRDefault="00370780" w:rsidP="00370780">
      <w:pPr>
        <w:pStyle w:val="EMEABodyTextIndent"/>
        <w:widowControl w:val="0"/>
        <w:numPr>
          <w:ilvl w:val="0"/>
          <w:numId w:val="0"/>
        </w:numPr>
        <w:ind w:left="567" w:hanging="567"/>
      </w:pPr>
      <w:r>
        <w:rPr>
          <w:color w:val="000000"/>
        </w:rPr>
        <w:t>•</w:t>
      </w:r>
      <w:r>
        <w:rPr>
          <w:color w:val="000000"/>
        </w:rPr>
        <w:tab/>
      </w:r>
      <w:r>
        <w:t>ósjálfráðar, óreglulegar vöðvahreyfingar, einkum í andliti</w:t>
      </w:r>
    </w:p>
    <w:p w14:paraId="2C470AC4" w14:textId="77777777" w:rsidR="00370780" w:rsidRDefault="00370780" w:rsidP="00370780">
      <w:pPr>
        <w:pStyle w:val="EMEABodyTextIndent"/>
        <w:widowControl w:val="0"/>
        <w:numPr>
          <w:ilvl w:val="0"/>
          <w:numId w:val="0"/>
        </w:numPr>
        <w:ind w:left="567" w:hanging="567"/>
      </w:pPr>
      <w:r>
        <w:rPr>
          <w:color w:val="000000"/>
        </w:rPr>
        <w:t>•</w:t>
      </w:r>
      <w:r>
        <w:rPr>
          <w:color w:val="000000"/>
        </w:rPr>
        <w:tab/>
      </w:r>
      <w:r>
        <w:rPr>
          <w:iCs/>
        </w:rPr>
        <w:t>hjarta- og æðasjúkdómar (sjúkdómar í hjarta og blóðrás), fjölskyldusaga um hjarta- og æðasjúkdóma, heilaslag eða skammvinn blóðþurrð í heila, óeðlilegur blóðþrýstingur</w:t>
      </w:r>
    </w:p>
    <w:p w14:paraId="3C74D353" w14:textId="49698472" w:rsidR="00370780" w:rsidRDefault="00370780" w:rsidP="00370780">
      <w:pPr>
        <w:pStyle w:val="EMEABodyTextIndent"/>
        <w:widowControl w:val="0"/>
        <w:numPr>
          <w:ilvl w:val="0"/>
          <w:numId w:val="0"/>
        </w:numPr>
        <w:ind w:left="567" w:hanging="567"/>
      </w:pPr>
      <w:r>
        <w:rPr>
          <w:color w:val="000000"/>
        </w:rPr>
        <w:t>•</w:t>
      </w:r>
      <w:r>
        <w:rPr>
          <w:color w:val="000000"/>
        </w:rPr>
        <w:tab/>
      </w:r>
      <w:r>
        <w:t>blóðtappi eða fjölskyldusaga um blóðtappa, þar sem geðlyf hafa tengst blóðtappamyndun</w:t>
      </w:r>
    </w:p>
    <w:p w14:paraId="68DBF3FD" w14:textId="77777777" w:rsidR="00370780" w:rsidRDefault="00370780" w:rsidP="00370780">
      <w:pPr>
        <w:pStyle w:val="EMEABodyTextIndent"/>
        <w:widowControl w:val="0"/>
        <w:numPr>
          <w:ilvl w:val="0"/>
          <w:numId w:val="0"/>
        </w:numPr>
        <w:ind w:left="567" w:hanging="567"/>
      </w:pPr>
      <w:r>
        <w:rPr>
          <w:color w:val="000000"/>
        </w:rPr>
        <w:t>•</w:t>
      </w:r>
      <w:r>
        <w:rPr>
          <w:color w:val="000000"/>
        </w:rPr>
        <w:tab/>
      </w:r>
      <w:r>
        <w:rPr>
          <w:iCs/>
        </w:rPr>
        <w:t>fyrri reynsla af spilafíkn</w:t>
      </w:r>
    </w:p>
    <w:p w14:paraId="1CF2DA8B" w14:textId="77777777" w:rsidR="00370780" w:rsidRPr="00E66739" w:rsidRDefault="00370780" w:rsidP="00D558A5">
      <w:pPr>
        <w:spacing w:after="0" w:line="240" w:lineRule="auto"/>
        <w:ind w:left="567" w:hanging="567"/>
        <w:rPr>
          <w:color w:val="000000" w:themeColor="text1"/>
        </w:rPr>
      </w:pPr>
    </w:p>
    <w:p w14:paraId="55D10604" w14:textId="77777777" w:rsidR="006512A4" w:rsidRPr="00E66739" w:rsidRDefault="00134A8F" w:rsidP="00E66739">
      <w:pPr>
        <w:spacing w:after="0" w:line="240" w:lineRule="auto"/>
        <w:ind w:left="0" w:right="11"/>
        <w:rPr>
          <w:color w:val="000000" w:themeColor="text1"/>
        </w:rPr>
      </w:pPr>
      <w:r w:rsidRPr="00E66739">
        <w:rPr>
          <w:color w:val="000000" w:themeColor="text1"/>
        </w:rPr>
        <w:t>Ef þú þyngist, ef hreyfingar verða óeðlilegar eða finnur fyrir syfju sem truflar daglegar athafnir, átt erfitt með að kyngja eða færð ofnæmiseinkenni skaltu láta lækninn vita.</w:t>
      </w:r>
    </w:p>
    <w:p w14:paraId="4EE09C32" w14:textId="77777777" w:rsidR="006512A4" w:rsidRPr="00E66739" w:rsidRDefault="006512A4" w:rsidP="00E66739">
      <w:pPr>
        <w:spacing w:after="0" w:line="240" w:lineRule="auto"/>
        <w:ind w:left="0" w:firstLine="0"/>
        <w:rPr>
          <w:color w:val="000000" w:themeColor="text1"/>
        </w:rPr>
      </w:pPr>
    </w:p>
    <w:p w14:paraId="1E886F33" w14:textId="77777777" w:rsidR="006512A4" w:rsidRPr="00E66739" w:rsidRDefault="00134A8F" w:rsidP="00E66739">
      <w:pPr>
        <w:spacing w:after="0" w:line="240" w:lineRule="auto"/>
        <w:ind w:left="0" w:right="11"/>
        <w:rPr>
          <w:color w:val="000000" w:themeColor="text1"/>
        </w:rPr>
      </w:pPr>
      <w:r w:rsidRPr="00E66739">
        <w:rPr>
          <w:color w:val="000000" w:themeColor="text1"/>
        </w:rPr>
        <w:t>Ef þú ert öldruð/aldraður með vitglöp (minnisleysi eða aðra vitsmunaskerðingu) átt þú eða aðstandandi þinn að láta lækninn vita ef þú hefur fengið heilablóðfall eða skammvinna blóðþurrð í heila.</w:t>
      </w:r>
    </w:p>
    <w:p w14:paraId="731EAC46" w14:textId="77777777" w:rsidR="006512A4" w:rsidRPr="00E66739" w:rsidRDefault="006512A4" w:rsidP="00E66739">
      <w:pPr>
        <w:spacing w:after="0" w:line="240" w:lineRule="auto"/>
        <w:ind w:left="0" w:firstLine="0"/>
        <w:rPr>
          <w:color w:val="000000" w:themeColor="text1"/>
        </w:rPr>
      </w:pPr>
    </w:p>
    <w:p w14:paraId="4A9495E0" w14:textId="77777777" w:rsidR="006512A4" w:rsidRPr="00E66739" w:rsidRDefault="00134A8F" w:rsidP="00E66739">
      <w:pPr>
        <w:spacing w:after="0" w:line="240" w:lineRule="auto"/>
        <w:ind w:left="0" w:right="11"/>
        <w:rPr>
          <w:color w:val="000000" w:themeColor="text1"/>
        </w:rPr>
      </w:pPr>
      <w:r w:rsidRPr="00E66739">
        <w:rPr>
          <w:color w:val="000000" w:themeColor="text1"/>
        </w:rPr>
        <w:t>Láttu lækninn strax vita ef þú ert með sjálfskaðahugsanir.</w:t>
      </w:r>
    </w:p>
    <w:p w14:paraId="4AC2E88C" w14:textId="77777777" w:rsidR="006512A4" w:rsidRPr="00E66739" w:rsidRDefault="00134A8F" w:rsidP="00E66739">
      <w:pPr>
        <w:spacing w:after="0" w:line="240" w:lineRule="auto"/>
        <w:ind w:left="0" w:right="11"/>
        <w:rPr>
          <w:b/>
          <w:color w:val="000000" w:themeColor="text1"/>
        </w:rPr>
      </w:pPr>
      <w:r w:rsidRPr="00E66739">
        <w:rPr>
          <w:color w:val="000000" w:themeColor="text1"/>
        </w:rPr>
        <w:t xml:space="preserve">Greint hefur verið frá sjálfsvígshugsunum og sjálfsvígshegðun meðan á meðferð með </w:t>
      </w:r>
      <w:r w:rsidR="004E1C8F" w:rsidRPr="00E66739">
        <w:rPr>
          <w:color w:val="000000" w:themeColor="text1"/>
        </w:rPr>
        <w:t>aripíprazól</w:t>
      </w:r>
      <w:r w:rsidR="00132684" w:rsidRPr="00E66739">
        <w:rPr>
          <w:color w:val="000000" w:themeColor="text1"/>
        </w:rPr>
        <w:t>i</w:t>
      </w:r>
      <w:r w:rsidRPr="00E66739">
        <w:rPr>
          <w:color w:val="000000" w:themeColor="text1"/>
        </w:rPr>
        <w:t xml:space="preserve"> stendur.</w:t>
      </w:r>
    </w:p>
    <w:p w14:paraId="32602C6F" w14:textId="77777777" w:rsidR="006512A4" w:rsidRPr="00E66739" w:rsidRDefault="006512A4" w:rsidP="00E66739">
      <w:pPr>
        <w:spacing w:after="0" w:line="240" w:lineRule="auto"/>
        <w:ind w:left="0" w:firstLine="0"/>
        <w:rPr>
          <w:color w:val="000000" w:themeColor="text1"/>
        </w:rPr>
      </w:pPr>
    </w:p>
    <w:p w14:paraId="36CB1975" w14:textId="77777777" w:rsidR="006512A4" w:rsidRPr="00E66739" w:rsidRDefault="00134A8F" w:rsidP="00E66739">
      <w:pPr>
        <w:spacing w:after="0" w:line="240" w:lineRule="auto"/>
        <w:ind w:left="0" w:right="11"/>
        <w:rPr>
          <w:color w:val="000000" w:themeColor="text1"/>
        </w:rPr>
      </w:pPr>
      <w:r w:rsidRPr="00E66739">
        <w:rPr>
          <w:color w:val="000000" w:themeColor="text1"/>
        </w:rPr>
        <w:t>Láttu lækninn tafarlaust vita ef þú finnur fyrir stífleika eða ósveigjanleika í vöðvum ásamt hita, aukinni svitamyndun, breyttu andlegu ástandi eða mjög hröðum eða óreglulegum hjartslætti.</w:t>
      </w:r>
    </w:p>
    <w:p w14:paraId="289C6DAE" w14:textId="77777777" w:rsidR="006512A4" w:rsidRPr="00E66739" w:rsidRDefault="006512A4" w:rsidP="00E66739">
      <w:pPr>
        <w:spacing w:after="0" w:line="240" w:lineRule="auto"/>
        <w:ind w:left="0" w:firstLine="0"/>
        <w:rPr>
          <w:color w:val="000000" w:themeColor="text1"/>
        </w:rPr>
      </w:pPr>
    </w:p>
    <w:p w14:paraId="6DF6DD12" w14:textId="77777777" w:rsidR="006512A4" w:rsidRPr="00E66739" w:rsidRDefault="003F353C" w:rsidP="00E66739">
      <w:pPr>
        <w:pStyle w:val="Default"/>
        <w:rPr>
          <w:color w:val="000000" w:themeColor="text1"/>
          <w:sz w:val="22"/>
          <w:szCs w:val="22"/>
        </w:rPr>
      </w:pPr>
      <w:r w:rsidRPr="00E66739">
        <w:rPr>
          <w:color w:val="000000" w:themeColor="text1"/>
          <w:sz w:val="22"/>
          <w:szCs w:val="22"/>
        </w:rPr>
        <w:t>Láttu lækninn vita ef þú eða fjölskylda þín/umönnunaraðili takið eftir sterkri og sífelldri löngun hjá þér til þess að hegða þér á þann hátt sem er ólíkt þér og að þú getir ekki staðist þær skyndihvatir eða freistingu til athafna sem gætu skaðað þig eða aðra. Þetta er kallað hvatastjórnunarröskun og getur m.a. falið í sér hegðun eins og spilafíkn, óhóflegt át eða eyðslu, óeðlilega mikla kynhvöt eða það að vera upptekinn af auknum kynferðislegum hugsunum eða tilfinningum.</w:t>
      </w:r>
    </w:p>
    <w:p w14:paraId="2F456C1F" w14:textId="14286D54" w:rsidR="003F353C" w:rsidRPr="00E66739" w:rsidRDefault="003F353C" w:rsidP="00E66739">
      <w:pPr>
        <w:spacing w:after="0" w:line="240" w:lineRule="auto"/>
        <w:ind w:left="0" w:firstLine="0"/>
        <w:rPr>
          <w:color w:val="000000" w:themeColor="text1"/>
        </w:rPr>
      </w:pPr>
      <w:r w:rsidRPr="00E66739">
        <w:rPr>
          <w:color w:val="000000" w:themeColor="text1"/>
        </w:rPr>
        <w:t>Læknirinn gæti þurft að aðlaga skammtinn eða gera hlé á meðferðinni.</w:t>
      </w:r>
    </w:p>
    <w:p w14:paraId="434C89B8" w14:textId="77777777" w:rsidR="00AE2E2F" w:rsidRPr="00E66739" w:rsidRDefault="00AE2E2F" w:rsidP="00E66739">
      <w:pPr>
        <w:pStyle w:val="EMEABodyText"/>
        <w:widowControl w:val="0"/>
        <w:rPr>
          <w:color w:val="000000" w:themeColor="text1"/>
          <w:szCs w:val="22"/>
          <w:lang w:val="is-IS"/>
        </w:rPr>
      </w:pPr>
    </w:p>
    <w:p w14:paraId="0AD87C93" w14:textId="677C2940" w:rsidR="00AE2E2F" w:rsidRPr="00E66739" w:rsidRDefault="00AE2E2F" w:rsidP="00E66739">
      <w:pPr>
        <w:pStyle w:val="EMEABodyText"/>
        <w:widowControl w:val="0"/>
        <w:rPr>
          <w:color w:val="000000" w:themeColor="text1"/>
          <w:szCs w:val="22"/>
          <w:lang w:val="is-IS"/>
        </w:rPr>
      </w:pPr>
      <w:bookmarkStart w:id="11" w:name="_Hlk7019139"/>
      <w:r w:rsidRPr="00E66739">
        <w:rPr>
          <w:color w:val="000000" w:themeColor="text1"/>
          <w:szCs w:val="22"/>
          <w:lang w:val="is-IS"/>
        </w:rPr>
        <w:t>Aripíprazól getur valdið syfju, blóðþrýstingsfalli þegar staðið er upp, sundli og breytingum á hreyfigetu og jafnvægi, sem getur orsakað byltur. Gæta skal varúðar, einkum ef þú ert aldraður/öldruð eða átt við fötlun að stríða.</w:t>
      </w:r>
    </w:p>
    <w:bookmarkEnd w:id="11"/>
    <w:p w14:paraId="37B84E4D" w14:textId="77777777" w:rsidR="003F353C" w:rsidRPr="00E66739" w:rsidRDefault="003F353C" w:rsidP="00E66739">
      <w:pPr>
        <w:spacing w:after="0" w:line="240" w:lineRule="auto"/>
        <w:ind w:left="0"/>
        <w:rPr>
          <w:b/>
          <w:color w:val="000000" w:themeColor="text1"/>
        </w:rPr>
      </w:pPr>
    </w:p>
    <w:p w14:paraId="3C099F04" w14:textId="77777777" w:rsidR="006512A4" w:rsidRPr="00E66739" w:rsidRDefault="00134A8F" w:rsidP="00E66739">
      <w:pPr>
        <w:keepNext/>
        <w:spacing w:after="0" w:line="240" w:lineRule="auto"/>
        <w:ind w:left="0"/>
        <w:rPr>
          <w:b/>
          <w:color w:val="000000" w:themeColor="text1"/>
        </w:rPr>
      </w:pPr>
      <w:r w:rsidRPr="00E66739">
        <w:rPr>
          <w:b/>
          <w:color w:val="000000" w:themeColor="text1"/>
        </w:rPr>
        <w:t>Börn og unglingar</w:t>
      </w:r>
    </w:p>
    <w:p w14:paraId="70FF1D0A" w14:textId="328BE62A" w:rsidR="009E15B3" w:rsidRPr="00E66739" w:rsidRDefault="009E15B3" w:rsidP="00E66739">
      <w:pPr>
        <w:spacing w:after="0" w:line="240" w:lineRule="auto"/>
        <w:ind w:left="0"/>
        <w:rPr>
          <w:rFonts w:eastAsia="MS Mincho"/>
          <w:iCs/>
          <w:color w:val="000000" w:themeColor="text1"/>
        </w:rPr>
      </w:pPr>
      <w:r w:rsidRPr="00E66739">
        <w:rPr>
          <w:rFonts w:eastAsia="MS Mincho"/>
          <w:iCs/>
          <w:color w:val="000000" w:themeColor="text1"/>
        </w:rPr>
        <w:t>Ekki á að nota lyfið hjá börnum og unglingum undir 13 ára aldri. Ekki er vitað hvort það er öruggt og árangursríkt hjá þessum sjúklingum.</w:t>
      </w:r>
    </w:p>
    <w:p w14:paraId="58263A69" w14:textId="77777777" w:rsidR="006512A4" w:rsidRPr="00E66739" w:rsidRDefault="006512A4" w:rsidP="00E66739">
      <w:pPr>
        <w:spacing w:after="0" w:line="240" w:lineRule="auto"/>
        <w:ind w:left="0" w:firstLine="0"/>
        <w:rPr>
          <w:b/>
          <w:color w:val="000000" w:themeColor="text1"/>
        </w:rPr>
      </w:pPr>
    </w:p>
    <w:p w14:paraId="7353ECF5" w14:textId="57E15B60" w:rsidR="00134A8F" w:rsidRPr="00E66739" w:rsidRDefault="00134A8F" w:rsidP="00E66739">
      <w:pPr>
        <w:keepNext/>
        <w:spacing w:after="0" w:line="240" w:lineRule="auto"/>
        <w:ind w:left="0"/>
        <w:rPr>
          <w:color w:val="000000" w:themeColor="text1"/>
        </w:rPr>
      </w:pPr>
      <w:r w:rsidRPr="00E66739">
        <w:rPr>
          <w:b/>
          <w:color w:val="000000" w:themeColor="text1"/>
        </w:rPr>
        <w:t xml:space="preserve">Notkun annarra lyfja samhliða </w:t>
      </w:r>
      <w:r w:rsidR="004E1C8F" w:rsidRPr="00E66739">
        <w:rPr>
          <w:b/>
          <w:color w:val="000000" w:themeColor="text1"/>
        </w:rPr>
        <w:t>Aripiprazole Zentiva</w:t>
      </w:r>
    </w:p>
    <w:p w14:paraId="6C004CBF" w14:textId="77777777" w:rsidR="006512A4" w:rsidRPr="00E66739" w:rsidRDefault="00134A8F" w:rsidP="00E66739">
      <w:pPr>
        <w:spacing w:after="0" w:line="240" w:lineRule="auto"/>
        <w:ind w:left="0" w:right="11"/>
        <w:rPr>
          <w:color w:val="000000" w:themeColor="text1"/>
        </w:rPr>
      </w:pPr>
      <w:r w:rsidRPr="00E66739">
        <w:rPr>
          <w:color w:val="000000" w:themeColor="text1"/>
        </w:rPr>
        <w:t>Látið lækninn eða lyfjafræðing vita um öll önnur lyf sem eru notuð, hafa nýlega verið notuð eða kynnu að verða notuð</w:t>
      </w:r>
      <w:r w:rsidR="00C32637" w:rsidRPr="00E66739">
        <w:rPr>
          <w:color w:val="000000" w:themeColor="text1"/>
        </w:rPr>
        <w:t>, einnig þau sem fengin eru án lyfseðils.</w:t>
      </w:r>
    </w:p>
    <w:p w14:paraId="628D1E37" w14:textId="77777777" w:rsidR="006512A4" w:rsidRPr="00E66739" w:rsidRDefault="006512A4" w:rsidP="00E66739">
      <w:pPr>
        <w:spacing w:after="0" w:line="240" w:lineRule="auto"/>
        <w:ind w:left="0" w:firstLine="0"/>
        <w:rPr>
          <w:color w:val="000000" w:themeColor="text1"/>
        </w:rPr>
      </w:pPr>
    </w:p>
    <w:p w14:paraId="08908C2B" w14:textId="75A4CE0C" w:rsidR="006512A4" w:rsidRPr="00E66739" w:rsidRDefault="00134A8F" w:rsidP="00E66739">
      <w:pPr>
        <w:spacing w:after="0" w:line="240" w:lineRule="auto"/>
        <w:ind w:left="0" w:right="11"/>
        <w:rPr>
          <w:color w:val="000000" w:themeColor="text1"/>
        </w:rPr>
      </w:pPr>
      <w:r w:rsidRPr="00E66739">
        <w:rPr>
          <w:color w:val="000000" w:themeColor="text1"/>
        </w:rPr>
        <w:t xml:space="preserve">Blóðþrýstingslækkandi lyf: </w:t>
      </w:r>
      <w:r w:rsidR="004E1C8F" w:rsidRPr="00E66739">
        <w:rPr>
          <w:color w:val="000000" w:themeColor="text1"/>
        </w:rPr>
        <w:t>Aripiprazole Zentiva</w:t>
      </w:r>
      <w:r w:rsidRPr="00E66739">
        <w:rPr>
          <w:color w:val="000000" w:themeColor="text1"/>
        </w:rPr>
        <w:t xml:space="preserve"> get</w:t>
      </w:r>
      <w:r w:rsidR="00D77EFE" w:rsidRPr="00E66739">
        <w:rPr>
          <w:color w:val="000000" w:themeColor="text1"/>
        </w:rPr>
        <w:t>ur</w:t>
      </w:r>
      <w:r w:rsidRPr="00E66739">
        <w:rPr>
          <w:color w:val="000000" w:themeColor="text1"/>
        </w:rPr>
        <w:t xml:space="preserve"> aukið áhrif lyfja sem notuð eru til að lækka blóðþrýsting. Því á að láta lækninn vita ef lyf sem hafa stjórn á blóðþrýstingi eru notuð.</w:t>
      </w:r>
    </w:p>
    <w:p w14:paraId="2C5DF7F5" w14:textId="77777777" w:rsidR="006512A4" w:rsidRPr="00E66739" w:rsidRDefault="006512A4" w:rsidP="00E66739">
      <w:pPr>
        <w:spacing w:after="0" w:line="240" w:lineRule="auto"/>
        <w:ind w:left="0" w:firstLine="0"/>
        <w:rPr>
          <w:color w:val="000000" w:themeColor="text1"/>
        </w:rPr>
      </w:pPr>
    </w:p>
    <w:p w14:paraId="538B67D7" w14:textId="77777777" w:rsidR="006512A4" w:rsidRPr="00E66739" w:rsidRDefault="003F353C" w:rsidP="00E66739">
      <w:pPr>
        <w:keepNext/>
        <w:spacing w:after="0" w:line="240" w:lineRule="auto"/>
        <w:ind w:left="0" w:right="530"/>
        <w:rPr>
          <w:color w:val="000000" w:themeColor="text1"/>
        </w:rPr>
      </w:pPr>
      <w:r w:rsidRPr="00E66739">
        <w:rPr>
          <w:color w:val="000000" w:themeColor="text1"/>
        </w:rPr>
        <w:t xml:space="preserve">Notkun Aripiprazole Zentiva ásamt sumum lyfjum getur þýtt að læknirinn þurfi að breyta skammti Aripiprazole Zentiva eða hinna lyfjanna. </w:t>
      </w:r>
      <w:r w:rsidR="00134A8F" w:rsidRPr="00E66739">
        <w:rPr>
          <w:color w:val="000000" w:themeColor="text1"/>
        </w:rPr>
        <w:t>Einkum er mikilvægt að nefna eftirfarandi við lækninn:</w:t>
      </w:r>
    </w:p>
    <w:p w14:paraId="4577BB52" w14:textId="700AF2D6" w:rsidR="00134A8F" w:rsidRPr="00E66739" w:rsidRDefault="00AD5C6F" w:rsidP="00B5151F">
      <w:pPr>
        <w:numPr>
          <w:ilvl w:val="0"/>
          <w:numId w:val="15"/>
        </w:numPr>
        <w:tabs>
          <w:tab w:val="clear" w:pos="720"/>
        </w:tabs>
        <w:spacing w:after="0" w:line="240" w:lineRule="auto"/>
        <w:ind w:left="567" w:right="11" w:hanging="567"/>
        <w:rPr>
          <w:color w:val="000000" w:themeColor="text1"/>
        </w:rPr>
      </w:pPr>
      <w:r>
        <w:rPr>
          <w:color w:val="000000" w:themeColor="text1"/>
        </w:rPr>
        <w:t>l</w:t>
      </w:r>
      <w:r w:rsidR="00134A8F" w:rsidRPr="00E66739">
        <w:rPr>
          <w:color w:val="000000" w:themeColor="text1"/>
        </w:rPr>
        <w:t xml:space="preserve">yf </w:t>
      </w:r>
      <w:r w:rsidR="00A526A8" w:rsidRPr="00E66739">
        <w:t xml:space="preserve">til að leiðrétta hjartsláttartakt </w:t>
      </w:r>
      <w:r w:rsidR="003F353C" w:rsidRPr="00E66739">
        <w:rPr>
          <w:color w:val="000000" w:themeColor="text1"/>
        </w:rPr>
        <w:t>(svo sem kínidín, amíódarón, flekaíníð)</w:t>
      </w:r>
    </w:p>
    <w:p w14:paraId="0A7DA018" w14:textId="044C891E" w:rsidR="006512A4" w:rsidRPr="00E66739" w:rsidRDefault="00134A8F" w:rsidP="00B5151F">
      <w:pPr>
        <w:numPr>
          <w:ilvl w:val="0"/>
          <w:numId w:val="15"/>
        </w:numPr>
        <w:tabs>
          <w:tab w:val="clear" w:pos="720"/>
        </w:tabs>
        <w:spacing w:after="0" w:line="240" w:lineRule="auto"/>
        <w:ind w:left="567" w:right="11" w:hanging="567"/>
        <w:rPr>
          <w:color w:val="000000" w:themeColor="text1"/>
        </w:rPr>
      </w:pPr>
      <w:r w:rsidRPr="00E66739">
        <w:rPr>
          <w:color w:val="000000" w:themeColor="text1"/>
        </w:rPr>
        <w:t xml:space="preserve">Þunglyndislyf eða náttúrulyf </w:t>
      </w:r>
      <w:r w:rsidR="00A526A8" w:rsidRPr="00E66739">
        <w:t>sem notuð eru til að meðhöndla</w:t>
      </w:r>
      <w:r w:rsidRPr="00E66739">
        <w:rPr>
          <w:color w:val="000000" w:themeColor="text1"/>
        </w:rPr>
        <w:t xml:space="preserve"> þunglyndi og kvíða</w:t>
      </w:r>
      <w:r w:rsidR="003F353C" w:rsidRPr="00E66739">
        <w:rPr>
          <w:color w:val="000000" w:themeColor="text1"/>
        </w:rPr>
        <w:t xml:space="preserve"> (svo sem flúoxetín, paroxetín, jóhannesarjurt)</w:t>
      </w:r>
    </w:p>
    <w:p w14:paraId="252A4969" w14:textId="6F12EB62" w:rsidR="00134A8F" w:rsidRPr="00E66739" w:rsidRDefault="00AD5C6F" w:rsidP="00B5151F">
      <w:pPr>
        <w:numPr>
          <w:ilvl w:val="0"/>
          <w:numId w:val="15"/>
        </w:numPr>
        <w:tabs>
          <w:tab w:val="clear" w:pos="720"/>
        </w:tabs>
        <w:spacing w:after="0" w:line="240" w:lineRule="auto"/>
        <w:ind w:left="567" w:right="11" w:hanging="567"/>
        <w:rPr>
          <w:color w:val="000000" w:themeColor="text1"/>
        </w:rPr>
      </w:pPr>
      <w:r>
        <w:rPr>
          <w:color w:val="000000" w:themeColor="text1"/>
        </w:rPr>
        <w:t>s</w:t>
      </w:r>
      <w:r w:rsidR="00134A8F" w:rsidRPr="00E66739">
        <w:rPr>
          <w:color w:val="000000" w:themeColor="text1"/>
        </w:rPr>
        <w:t xml:space="preserve">veppalyf </w:t>
      </w:r>
      <w:r w:rsidR="003F353C" w:rsidRPr="00E66739">
        <w:rPr>
          <w:color w:val="000000" w:themeColor="text1"/>
        </w:rPr>
        <w:t>(svo sem ketókónazól, ítrakónazól)</w:t>
      </w:r>
    </w:p>
    <w:p w14:paraId="624F046E" w14:textId="43DD0151" w:rsidR="00134A8F" w:rsidRPr="00E66739" w:rsidRDefault="00AD5C6F" w:rsidP="00B5151F">
      <w:pPr>
        <w:numPr>
          <w:ilvl w:val="0"/>
          <w:numId w:val="15"/>
        </w:numPr>
        <w:tabs>
          <w:tab w:val="clear" w:pos="720"/>
        </w:tabs>
        <w:spacing w:after="0" w:line="240" w:lineRule="auto"/>
        <w:ind w:left="567" w:right="11" w:hanging="567"/>
        <w:rPr>
          <w:color w:val="000000" w:themeColor="text1"/>
        </w:rPr>
      </w:pPr>
      <w:r w:rsidRPr="00AD5C6F">
        <w:rPr>
          <w:color w:val="000000" w:themeColor="text1"/>
        </w:rPr>
        <w:t>á</w:t>
      </w:r>
      <w:r w:rsidR="00134A8F" w:rsidRPr="00E66739">
        <w:rPr>
          <w:color w:val="000000" w:themeColor="text1"/>
        </w:rPr>
        <w:t xml:space="preserve">kveðin lyf við HIV sýkingu </w:t>
      </w:r>
      <w:r w:rsidR="003F353C" w:rsidRPr="00E66739">
        <w:rPr>
          <w:color w:val="000000" w:themeColor="text1"/>
        </w:rPr>
        <w:t>(svo sem efavírens, nevírapín, próteasahemlar t.d. indínavír, rítónavír)</w:t>
      </w:r>
    </w:p>
    <w:p w14:paraId="0C69CE26" w14:textId="10885DDD" w:rsidR="00134A8F" w:rsidRPr="00E66739" w:rsidRDefault="00AD5C6F" w:rsidP="00B5151F">
      <w:pPr>
        <w:numPr>
          <w:ilvl w:val="0"/>
          <w:numId w:val="15"/>
        </w:numPr>
        <w:tabs>
          <w:tab w:val="clear" w:pos="720"/>
        </w:tabs>
        <w:spacing w:after="0" w:line="240" w:lineRule="auto"/>
        <w:ind w:left="567" w:right="11" w:hanging="567"/>
        <w:rPr>
          <w:color w:val="000000" w:themeColor="text1"/>
        </w:rPr>
      </w:pPr>
      <w:r>
        <w:rPr>
          <w:color w:val="000000" w:themeColor="text1"/>
        </w:rPr>
        <w:t>k</w:t>
      </w:r>
      <w:r w:rsidR="00134A8F" w:rsidRPr="00E66739">
        <w:rPr>
          <w:color w:val="000000" w:themeColor="text1"/>
        </w:rPr>
        <w:t>rampa</w:t>
      </w:r>
      <w:r w:rsidR="009310BC" w:rsidRPr="00E66739">
        <w:rPr>
          <w:color w:val="000000" w:themeColor="text1"/>
        </w:rPr>
        <w:t>still</w:t>
      </w:r>
      <w:r w:rsidR="00134A8F" w:rsidRPr="00E66739">
        <w:rPr>
          <w:color w:val="000000" w:themeColor="text1"/>
        </w:rPr>
        <w:t xml:space="preserve">andi lyf </w:t>
      </w:r>
      <w:r w:rsidR="00A526A8" w:rsidRPr="00E66739">
        <w:rPr>
          <w:color w:val="000000" w:themeColor="text1"/>
        </w:rPr>
        <w:t xml:space="preserve">notuð til að meðhöndla </w:t>
      </w:r>
      <w:r w:rsidR="00134A8F" w:rsidRPr="00E66739">
        <w:rPr>
          <w:color w:val="000000" w:themeColor="text1"/>
        </w:rPr>
        <w:t xml:space="preserve">flogaveiki </w:t>
      </w:r>
      <w:r w:rsidR="003F353C" w:rsidRPr="00E66739">
        <w:rPr>
          <w:color w:val="000000" w:themeColor="text1"/>
        </w:rPr>
        <w:t>(svo sem karbamazepín, fenýtóín, fenóbarbítal)</w:t>
      </w:r>
    </w:p>
    <w:p w14:paraId="16F7AB48" w14:textId="5A85AE2B" w:rsidR="003F353C" w:rsidRPr="00E66739" w:rsidRDefault="00AD5C6F" w:rsidP="00B5151F">
      <w:pPr>
        <w:numPr>
          <w:ilvl w:val="0"/>
          <w:numId w:val="15"/>
        </w:numPr>
        <w:tabs>
          <w:tab w:val="clear" w:pos="720"/>
        </w:tabs>
        <w:spacing w:after="0" w:line="240" w:lineRule="auto"/>
        <w:ind w:left="567" w:right="11" w:hanging="567"/>
        <w:rPr>
          <w:color w:val="000000" w:themeColor="text1"/>
        </w:rPr>
      </w:pPr>
      <w:r w:rsidRPr="00AD5C6F">
        <w:rPr>
          <w:color w:val="000000" w:themeColor="text1"/>
        </w:rPr>
        <w:t>á</w:t>
      </w:r>
      <w:r w:rsidR="003F353C" w:rsidRPr="00E66739">
        <w:rPr>
          <w:color w:val="000000" w:themeColor="text1"/>
        </w:rPr>
        <w:t>kveðin sýklalyf sem notuð eru sem meðferð við berklum (rífabútín, rífampísín)</w:t>
      </w:r>
      <w:r w:rsidR="007D6359">
        <w:rPr>
          <w:color w:val="000000" w:themeColor="text1"/>
        </w:rPr>
        <w:t>.</w:t>
      </w:r>
    </w:p>
    <w:p w14:paraId="10737291" w14:textId="77777777" w:rsidR="006512A4" w:rsidRPr="00E66739" w:rsidRDefault="006512A4" w:rsidP="00E66739">
      <w:pPr>
        <w:spacing w:after="0" w:line="240" w:lineRule="auto"/>
        <w:ind w:left="0" w:firstLine="0"/>
        <w:rPr>
          <w:color w:val="000000" w:themeColor="text1"/>
        </w:rPr>
      </w:pPr>
    </w:p>
    <w:p w14:paraId="5E997582" w14:textId="77777777" w:rsidR="001615D1" w:rsidRPr="00E66739" w:rsidRDefault="003F353C" w:rsidP="00E66739">
      <w:pPr>
        <w:spacing w:after="0" w:line="240" w:lineRule="auto"/>
        <w:ind w:left="0" w:firstLine="0"/>
        <w:rPr>
          <w:color w:val="000000" w:themeColor="text1"/>
        </w:rPr>
      </w:pPr>
      <w:r w:rsidRPr="00E66739">
        <w:rPr>
          <w:color w:val="000000" w:themeColor="text1"/>
        </w:rPr>
        <w:lastRenderedPageBreak/>
        <w:t>Þessi lyf geta aukið hættuna á aukaverkunum eða dregið úr verkun Aripiprazole Zentiva; ef vart verður einhverra óeðlilegra einkenna þegar einhver þessara lyfja eru tekin ásamt Aripiprazole Zentiva skal hafa samband við lækni.</w:t>
      </w:r>
    </w:p>
    <w:p w14:paraId="5F55FFA3" w14:textId="77777777" w:rsidR="003F353C" w:rsidRPr="00E66739" w:rsidRDefault="003F353C" w:rsidP="00E66739">
      <w:pPr>
        <w:spacing w:after="0" w:line="240" w:lineRule="auto"/>
        <w:ind w:left="0" w:firstLine="0"/>
        <w:rPr>
          <w:color w:val="000000" w:themeColor="text1"/>
        </w:rPr>
      </w:pPr>
    </w:p>
    <w:p w14:paraId="12DC8F85" w14:textId="2FC8BB5A" w:rsidR="003F353C" w:rsidRPr="00E66739" w:rsidRDefault="003F353C" w:rsidP="00E66739">
      <w:pPr>
        <w:keepNext/>
        <w:spacing w:after="0" w:line="240" w:lineRule="auto"/>
        <w:ind w:left="0" w:firstLine="0"/>
        <w:rPr>
          <w:color w:val="000000" w:themeColor="text1"/>
        </w:rPr>
      </w:pPr>
      <w:r w:rsidRPr="00E66739">
        <w:rPr>
          <w:color w:val="000000" w:themeColor="text1"/>
        </w:rPr>
        <w:t>Lyf sem auka styrk serótóníns eru oft notuð við sjúkdómsástandi svo sem þunglyndi, almennri kvíðaröskun, áráttu-þráhyggjuröskun (OCD) og félagsfælni sem og mígreni og verkjum:</w:t>
      </w:r>
    </w:p>
    <w:p w14:paraId="480492D6" w14:textId="170E4386" w:rsidR="006512A4" w:rsidRPr="00E66739" w:rsidRDefault="003F353C" w:rsidP="00B5151F">
      <w:pPr>
        <w:pStyle w:val="Default"/>
        <w:numPr>
          <w:ilvl w:val="0"/>
          <w:numId w:val="16"/>
        </w:numPr>
        <w:ind w:left="567" w:hanging="567"/>
        <w:rPr>
          <w:color w:val="000000" w:themeColor="text1"/>
          <w:sz w:val="22"/>
          <w:szCs w:val="22"/>
        </w:rPr>
      </w:pPr>
      <w:r w:rsidRPr="00E66739">
        <w:rPr>
          <w:color w:val="000000" w:themeColor="text1"/>
          <w:sz w:val="22"/>
          <w:szCs w:val="22"/>
        </w:rPr>
        <w:t>triptanar, tramadól og tryptófan sem notuð eru við sjúkdómsástandi svo sem þunglyndi, almennri kvíðaröskun, áráttu-þráhyggjuröskun (OCD) og félagsfælni sem og mígreni og verkjum</w:t>
      </w:r>
    </w:p>
    <w:p w14:paraId="01BF43E3" w14:textId="19411F15" w:rsidR="006512A4" w:rsidRPr="00E66739" w:rsidRDefault="003F353C" w:rsidP="00B5151F">
      <w:pPr>
        <w:pStyle w:val="Default"/>
        <w:numPr>
          <w:ilvl w:val="0"/>
          <w:numId w:val="16"/>
        </w:numPr>
        <w:ind w:left="567" w:hanging="567"/>
        <w:rPr>
          <w:color w:val="000000" w:themeColor="text1"/>
          <w:sz w:val="22"/>
          <w:szCs w:val="22"/>
        </w:rPr>
      </w:pPr>
      <w:r w:rsidRPr="00E66739">
        <w:rPr>
          <w:color w:val="000000" w:themeColor="text1"/>
          <w:sz w:val="22"/>
          <w:szCs w:val="22"/>
        </w:rPr>
        <w:t>sérhæfðir serótónín endurupptökuhemlar (SSRI-lyf, svo sem paroxetín og flúoxetín) sem notuð eru við þunglyndi, áráttu-þráhyggjuröskun, felmtursköstum og kvíða</w:t>
      </w:r>
    </w:p>
    <w:p w14:paraId="7ADF0642" w14:textId="55777B04" w:rsidR="006512A4" w:rsidRPr="00E66739" w:rsidRDefault="00B93D52" w:rsidP="00B5151F">
      <w:pPr>
        <w:pStyle w:val="Default"/>
        <w:numPr>
          <w:ilvl w:val="0"/>
          <w:numId w:val="16"/>
        </w:numPr>
        <w:ind w:left="567" w:hanging="567"/>
        <w:rPr>
          <w:color w:val="000000" w:themeColor="text1"/>
          <w:sz w:val="22"/>
          <w:szCs w:val="22"/>
        </w:rPr>
      </w:pPr>
      <w:r w:rsidRPr="00B93D52">
        <w:rPr>
          <w:color w:val="000000" w:themeColor="text1"/>
          <w:sz w:val="22"/>
          <w:szCs w:val="22"/>
        </w:rPr>
        <w:t xml:space="preserve">notaðir </w:t>
      </w:r>
      <w:r w:rsidR="003F353C" w:rsidRPr="00E66739">
        <w:rPr>
          <w:color w:val="000000" w:themeColor="text1"/>
          <w:sz w:val="22"/>
          <w:szCs w:val="22"/>
        </w:rPr>
        <w:t>þunglyndislyf (svo sem venlafaxín og tryptófan) sem notuð eru við alvarlegu þunglyndi</w:t>
      </w:r>
    </w:p>
    <w:p w14:paraId="6F98C4FB" w14:textId="56882163" w:rsidR="006512A4" w:rsidRPr="00E66739" w:rsidRDefault="003F353C" w:rsidP="00B5151F">
      <w:pPr>
        <w:pStyle w:val="Default"/>
        <w:numPr>
          <w:ilvl w:val="0"/>
          <w:numId w:val="16"/>
        </w:numPr>
        <w:ind w:left="567" w:hanging="567"/>
        <w:rPr>
          <w:color w:val="000000" w:themeColor="text1"/>
          <w:sz w:val="22"/>
          <w:szCs w:val="22"/>
        </w:rPr>
      </w:pPr>
      <w:r w:rsidRPr="00E66739">
        <w:rPr>
          <w:color w:val="000000" w:themeColor="text1"/>
          <w:sz w:val="22"/>
          <w:szCs w:val="22"/>
        </w:rPr>
        <w:t>þríhringlaga lyf (svo sem klómípramín og amítriptýlín) sem notuð eru við þunglyndissjúkdómum</w:t>
      </w:r>
    </w:p>
    <w:p w14:paraId="1FEEDD45" w14:textId="3F75C72E" w:rsidR="006512A4" w:rsidRPr="00E66739" w:rsidRDefault="003F353C" w:rsidP="00B5151F">
      <w:pPr>
        <w:pStyle w:val="Default"/>
        <w:numPr>
          <w:ilvl w:val="0"/>
          <w:numId w:val="16"/>
        </w:numPr>
        <w:ind w:left="567" w:hanging="567"/>
        <w:rPr>
          <w:color w:val="000000" w:themeColor="text1"/>
          <w:sz w:val="22"/>
          <w:szCs w:val="22"/>
        </w:rPr>
      </w:pPr>
      <w:r w:rsidRPr="00E66739">
        <w:rPr>
          <w:color w:val="000000" w:themeColor="text1"/>
          <w:sz w:val="22"/>
          <w:szCs w:val="22"/>
        </w:rPr>
        <w:t>jóhannesarjurt (</w:t>
      </w:r>
      <w:r w:rsidRPr="00E66739">
        <w:rPr>
          <w:i/>
          <w:iCs/>
          <w:color w:val="000000" w:themeColor="text1"/>
          <w:sz w:val="22"/>
          <w:szCs w:val="22"/>
        </w:rPr>
        <w:t>Hypericum perforatum</w:t>
      </w:r>
      <w:r w:rsidRPr="00E66739">
        <w:rPr>
          <w:color w:val="000000" w:themeColor="text1"/>
          <w:sz w:val="22"/>
          <w:szCs w:val="22"/>
        </w:rPr>
        <w:t>) sem notuð er sem náttúrulyf við vægu þunglyndi</w:t>
      </w:r>
    </w:p>
    <w:p w14:paraId="2C8B6EDA" w14:textId="2466FEFD" w:rsidR="006512A4" w:rsidRPr="00E66739" w:rsidRDefault="003F353C" w:rsidP="00B5151F">
      <w:pPr>
        <w:pStyle w:val="Default"/>
        <w:numPr>
          <w:ilvl w:val="0"/>
          <w:numId w:val="16"/>
        </w:numPr>
        <w:ind w:left="567" w:hanging="567"/>
        <w:rPr>
          <w:color w:val="000000" w:themeColor="text1"/>
          <w:sz w:val="22"/>
          <w:szCs w:val="22"/>
        </w:rPr>
      </w:pPr>
      <w:r w:rsidRPr="00E66739">
        <w:rPr>
          <w:color w:val="000000" w:themeColor="text1"/>
          <w:sz w:val="22"/>
          <w:szCs w:val="22"/>
        </w:rPr>
        <w:t>verkjastillandi lyf (svo sem tramadól og petidín) sem notuð eru við verkjum</w:t>
      </w:r>
    </w:p>
    <w:p w14:paraId="347B62AE" w14:textId="63B728A9" w:rsidR="006512A4" w:rsidRPr="00A91A9E" w:rsidRDefault="003F353C" w:rsidP="00B5151F">
      <w:pPr>
        <w:pStyle w:val="Odstavecseseznamem"/>
        <w:numPr>
          <w:ilvl w:val="0"/>
          <w:numId w:val="16"/>
        </w:numPr>
        <w:spacing w:after="0" w:line="240" w:lineRule="auto"/>
        <w:ind w:left="567" w:hanging="567"/>
        <w:rPr>
          <w:color w:val="000000" w:themeColor="text1"/>
        </w:rPr>
      </w:pPr>
      <w:r w:rsidRPr="00A91A9E">
        <w:rPr>
          <w:color w:val="000000" w:themeColor="text1"/>
        </w:rPr>
        <w:t xml:space="preserve">triptanar (svo sem súmatriptan og zolmitrípítan) sem </w:t>
      </w:r>
      <w:r w:rsidR="00CC1EE2">
        <w:t xml:space="preserve">notaðir </w:t>
      </w:r>
      <w:r w:rsidRPr="00A91A9E">
        <w:rPr>
          <w:color w:val="000000" w:themeColor="text1"/>
        </w:rPr>
        <w:t>eru til að meðhöndla mígreni</w:t>
      </w:r>
    </w:p>
    <w:p w14:paraId="7BD4A447" w14:textId="7C28636E" w:rsidR="003F353C" w:rsidRPr="00E66739" w:rsidRDefault="003F353C" w:rsidP="00E66739">
      <w:pPr>
        <w:spacing w:after="0" w:line="240" w:lineRule="auto"/>
        <w:ind w:left="0"/>
        <w:rPr>
          <w:b/>
          <w:color w:val="000000" w:themeColor="text1"/>
        </w:rPr>
      </w:pPr>
    </w:p>
    <w:p w14:paraId="62E1B890" w14:textId="7F460177" w:rsidR="003F353C" w:rsidRPr="00E66739" w:rsidRDefault="003F353C" w:rsidP="00E66739">
      <w:pPr>
        <w:spacing w:after="0" w:line="240" w:lineRule="auto"/>
        <w:ind w:left="0"/>
        <w:rPr>
          <w:b/>
          <w:color w:val="000000" w:themeColor="text1"/>
        </w:rPr>
      </w:pPr>
      <w:r w:rsidRPr="00E66739">
        <w:rPr>
          <w:color w:val="000000" w:themeColor="text1"/>
        </w:rPr>
        <w:t xml:space="preserve">Þessi lyf geta aukið hættuna á aukaverkunum; ef vart verður einhverra </w:t>
      </w:r>
      <w:r w:rsidR="00B17246">
        <w:rPr>
          <w:iCs/>
        </w:rPr>
        <w:t xml:space="preserve">óvenjulegra </w:t>
      </w:r>
      <w:r w:rsidRPr="00E66739">
        <w:rPr>
          <w:color w:val="000000" w:themeColor="text1"/>
        </w:rPr>
        <w:t xml:space="preserve">einkenna þegar einhver þessara lyfja eru tekin ásamt </w:t>
      </w:r>
      <w:r w:rsidR="0050533F" w:rsidRPr="00E66739">
        <w:rPr>
          <w:color w:val="000000" w:themeColor="text1"/>
        </w:rPr>
        <w:t xml:space="preserve">Aripiprazole Zentiva </w:t>
      </w:r>
      <w:r w:rsidRPr="00E66739">
        <w:rPr>
          <w:color w:val="000000" w:themeColor="text1"/>
        </w:rPr>
        <w:t>skal hafa samband við lækni.</w:t>
      </w:r>
    </w:p>
    <w:p w14:paraId="13E61C85" w14:textId="77777777" w:rsidR="003F353C" w:rsidRPr="00E66739" w:rsidRDefault="003F353C" w:rsidP="00E66739">
      <w:pPr>
        <w:spacing w:after="0" w:line="240" w:lineRule="auto"/>
        <w:ind w:left="0"/>
        <w:rPr>
          <w:b/>
          <w:color w:val="000000" w:themeColor="text1"/>
        </w:rPr>
      </w:pPr>
    </w:p>
    <w:p w14:paraId="289DDAC7" w14:textId="77777777" w:rsidR="006512A4" w:rsidRPr="00E66739" w:rsidRDefault="00134A8F" w:rsidP="00E66739">
      <w:pPr>
        <w:keepNext/>
        <w:spacing w:after="0" w:line="240" w:lineRule="auto"/>
        <w:ind w:left="0"/>
        <w:rPr>
          <w:b/>
          <w:color w:val="000000" w:themeColor="text1"/>
        </w:rPr>
      </w:pPr>
      <w:r w:rsidRPr="00E66739">
        <w:rPr>
          <w:b/>
          <w:color w:val="000000" w:themeColor="text1"/>
        </w:rPr>
        <w:t xml:space="preserve">Notkun </w:t>
      </w:r>
      <w:r w:rsidR="009E15B3" w:rsidRPr="00E66739">
        <w:rPr>
          <w:b/>
          <w:color w:val="000000" w:themeColor="text1"/>
        </w:rPr>
        <w:t xml:space="preserve">á </w:t>
      </w:r>
      <w:r w:rsidR="004E1C8F" w:rsidRPr="00E66739">
        <w:rPr>
          <w:b/>
          <w:color w:val="000000" w:themeColor="text1"/>
        </w:rPr>
        <w:t>Aripiprazole Zentiva</w:t>
      </w:r>
      <w:r w:rsidR="009E15B3" w:rsidRPr="00E66739">
        <w:rPr>
          <w:b/>
          <w:color w:val="000000" w:themeColor="text1"/>
        </w:rPr>
        <w:t xml:space="preserve"> </w:t>
      </w:r>
      <w:r w:rsidRPr="00E66739">
        <w:rPr>
          <w:b/>
          <w:color w:val="000000" w:themeColor="text1"/>
        </w:rPr>
        <w:t>með mat, drykk eða áfengi</w:t>
      </w:r>
    </w:p>
    <w:p w14:paraId="5FCC34C0" w14:textId="77777777" w:rsidR="006512A4" w:rsidRPr="00E66739" w:rsidRDefault="003F353C" w:rsidP="00E66739">
      <w:pPr>
        <w:spacing w:after="0" w:line="240" w:lineRule="auto"/>
        <w:ind w:left="0" w:right="11"/>
        <w:rPr>
          <w:color w:val="000000" w:themeColor="text1"/>
        </w:rPr>
      </w:pPr>
      <w:r w:rsidRPr="00E66739">
        <w:rPr>
          <w:color w:val="000000" w:themeColor="text1"/>
        </w:rPr>
        <w:t>Lyfið</w:t>
      </w:r>
      <w:r w:rsidR="009E15B3" w:rsidRPr="00E66739">
        <w:rPr>
          <w:color w:val="000000" w:themeColor="text1"/>
        </w:rPr>
        <w:t xml:space="preserve"> </w:t>
      </w:r>
      <w:r w:rsidR="00134A8F" w:rsidRPr="00E66739">
        <w:rPr>
          <w:color w:val="000000" w:themeColor="text1"/>
        </w:rPr>
        <w:t>má taka með mat eða án.</w:t>
      </w:r>
    </w:p>
    <w:p w14:paraId="40F12BC3" w14:textId="4ADEC8DA" w:rsidR="00134A8F" w:rsidRPr="00E66739" w:rsidRDefault="009E15B3" w:rsidP="00E66739">
      <w:pPr>
        <w:spacing w:after="0" w:line="240" w:lineRule="auto"/>
        <w:ind w:left="0" w:right="11"/>
        <w:rPr>
          <w:color w:val="000000" w:themeColor="text1"/>
        </w:rPr>
      </w:pPr>
      <w:r w:rsidRPr="00E66739">
        <w:rPr>
          <w:color w:val="000000" w:themeColor="text1"/>
        </w:rPr>
        <w:t>Forðast ber notkun áfengis.</w:t>
      </w:r>
    </w:p>
    <w:p w14:paraId="3810969F" w14:textId="77777777" w:rsidR="006512A4" w:rsidRPr="00E66739" w:rsidRDefault="006512A4" w:rsidP="00E66739">
      <w:pPr>
        <w:spacing w:after="0" w:line="240" w:lineRule="auto"/>
        <w:ind w:left="0" w:firstLine="0"/>
        <w:rPr>
          <w:color w:val="000000" w:themeColor="text1"/>
        </w:rPr>
      </w:pPr>
    </w:p>
    <w:p w14:paraId="57F8A916" w14:textId="1B0A96E9" w:rsidR="00134A8F" w:rsidRPr="00E66739" w:rsidRDefault="00134A8F" w:rsidP="00E66739">
      <w:pPr>
        <w:keepNext/>
        <w:spacing w:after="0" w:line="240" w:lineRule="auto"/>
        <w:ind w:left="0" w:hanging="11"/>
        <w:rPr>
          <w:color w:val="000000" w:themeColor="text1"/>
        </w:rPr>
      </w:pPr>
      <w:r w:rsidRPr="00E66739">
        <w:rPr>
          <w:b/>
          <w:color w:val="000000" w:themeColor="text1"/>
        </w:rPr>
        <w:t>Meðganga</w:t>
      </w:r>
      <w:r w:rsidR="003F353C" w:rsidRPr="00E66739">
        <w:rPr>
          <w:b/>
          <w:color w:val="000000" w:themeColor="text1"/>
        </w:rPr>
        <w:t>,</w:t>
      </w:r>
      <w:r w:rsidRPr="00E66739">
        <w:rPr>
          <w:b/>
          <w:color w:val="000000" w:themeColor="text1"/>
        </w:rPr>
        <w:t xml:space="preserve"> brjóstagjöf </w:t>
      </w:r>
      <w:r w:rsidR="003F353C" w:rsidRPr="00E66739">
        <w:rPr>
          <w:b/>
          <w:color w:val="000000" w:themeColor="text1"/>
        </w:rPr>
        <w:t>og frjósemi</w:t>
      </w:r>
    </w:p>
    <w:p w14:paraId="167869AA" w14:textId="77777777" w:rsidR="006512A4" w:rsidRPr="00E66739" w:rsidRDefault="00134A8F" w:rsidP="00E66739">
      <w:pPr>
        <w:spacing w:after="0" w:line="240" w:lineRule="auto"/>
        <w:ind w:left="0" w:right="11"/>
        <w:rPr>
          <w:color w:val="000000" w:themeColor="text1"/>
        </w:rPr>
      </w:pPr>
      <w:r w:rsidRPr="00E66739">
        <w:rPr>
          <w:color w:val="000000" w:themeColor="text1"/>
        </w:rPr>
        <w:t>Við meðgöngu, brjóstagjöf, grun um þungun eða ef þungun er fyrirhuguð skal leita ráða hjá lækninum áður en lyfið er notað.</w:t>
      </w:r>
    </w:p>
    <w:p w14:paraId="04BA0D93" w14:textId="1B76B2F9" w:rsidR="006512A4" w:rsidRPr="00E66739" w:rsidRDefault="00134A8F" w:rsidP="00E66739">
      <w:pPr>
        <w:spacing w:after="0" w:line="240" w:lineRule="auto"/>
        <w:ind w:left="0" w:firstLine="0"/>
        <w:rPr>
          <w:color w:val="000000" w:themeColor="text1"/>
        </w:rPr>
      </w:pPr>
      <w:r w:rsidRPr="00E66739">
        <w:rPr>
          <w:color w:val="000000" w:themeColor="text1"/>
        </w:rPr>
        <w:t xml:space="preserve">Eftirtalin einkenni geta komið fram hjá nýburum mæðra sem hafa notað </w:t>
      </w:r>
      <w:r w:rsidR="004E1C8F" w:rsidRPr="00E66739">
        <w:rPr>
          <w:color w:val="000000" w:themeColor="text1"/>
        </w:rPr>
        <w:t>Aripiprazole Zentiva</w:t>
      </w:r>
      <w:r w:rsidR="009E15B3" w:rsidRPr="00E66739">
        <w:rPr>
          <w:color w:val="000000" w:themeColor="text1"/>
        </w:rPr>
        <w:t xml:space="preserve"> </w:t>
      </w:r>
      <w:r w:rsidRPr="00E66739">
        <w:rPr>
          <w:color w:val="000000" w:themeColor="text1"/>
        </w:rPr>
        <w:t>síðustu þrjá mánuði meðgöngu: skjálfti, stífleiki og/eða máttleysi í vöðvum, syfja, óróleiki, öndunarerfiðleikar og erfiðleikar við að matast. Ef ei</w:t>
      </w:r>
      <w:r w:rsidR="0022778F" w:rsidRPr="00E66739">
        <w:rPr>
          <w:color w:val="000000" w:themeColor="text1"/>
        </w:rPr>
        <w:t>n</w:t>
      </w:r>
      <w:r w:rsidRPr="00E66739">
        <w:rPr>
          <w:color w:val="000000" w:themeColor="text1"/>
        </w:rPr>
        <w:t>hver þessara einkenna koma fram hjá barninu getur verið nauðsynlegt að hafa samband við lækninn.</w:t>
      </w:r>
    </w:p>
    <w:p w14:paraId="10238C28" w14:textId="3BB3204D" w:rsidR="00134A8F" w:rsidRPr="00E66739" w:rsidRDefault="003F353C" w:rsidP="00E66739">
      <w:pPr>
        <w:spacing w:after="0" w:line="240" w:lineRule="auto"/>
        <w:ind w:left="0" w:firstLine="0"/>
        <w:rPr>
          <w:color w:val="000000" w:themeColor="text1"/>
        </w:rPr>
      </w:pPr>
      <w:r w:rsidRPr="00E66739">
        <w:rPr>
          <w:color w:val="000000" w:themeColor="text1"/>
        </w:rPr>
        <w:t xml:space="preserve">Ef þú tekur Aripiprazole Zentiva mun læknirinn ræða við þig hvort hætta skuli brjóstagjöf og hafa í huga ávinning af meðferð fyrir þig og ávinning barnsins af brjóstagjöf. Ekki skyldi gera hvort tveggja. Ræða skal við lækninn hvernig best sé að næra barnið þegar </w:t>
      </w:r>
      <w:r w:rsidR="006049D3">
        <w:t xml:space="preserve">lyfið </w:t>
      </w:r>
      <w:r w:rsidRPr="00E66739">
        <w:rPr>
          <w:color w:val="000000" w:themeColor="text1"/>
        </w:rPr>
        <w:t>er tekið.</w:t>
      </w:r>
    </w:p>
    <w:p w14:paraId="70A777EC" w14:textId="77777777" w:rsidR="006512A4" w:rsidRPr="00E66739" w:rsidRDefault="006512A4" w:rsidP="00E66739">
      <w:pPr>
        <w:spacing w:after="0" w:line="240" w:lineRule="auto"/>
        <w:ind w:left="0" w:firstLine="0"/>
        <w:rPr>
          <w:b/>
          <w:color w:val="000000" w:themeColor="text1"/>
        </w:rPr>
      </w:pPr>
    </w:p>
    <w:p w14:paraId="0694FBA2" w14:textId="77777777" w:rsidR="006512A4" w:rsidRPr="00E66739" w:rsidRDefault="00134A8F" w:rsidP="00E66739">
      <w:pPr>
        <w:keepNext/>
        <w:spacing w:after="0" w:line="240" w:lineRule="auto"/>
        <w:ind w:left="0"/>
        <w:rPr>
          <w:b/>
          <w:color w:val="000000" w:themeColor="text1"/>
        </w:rPr>
      </w:pPr>
      <w:r w:rsidRPr="00E66739">
        <w:rPr>
          <w:b/>
          <w:color w:val="000000" w:themeColor="text1"/>
        </w:rPr>
        <w:t>Akstur og notkun véla</w:t>
      </w:r>
    </w:p>
    <w:p w14:paraId="6336DE50" w14:textId="5CF02F5F" w:rsidR="006512A4" w:rsidRPr="00E66739" w:rsidRDefault="003F353C" w:rsidP="00E66739">
      <w:pPr>
        <w:spacing w:after="0" w:line="240" w:lineRule="auto"/>
        <w:ind w:left="0" w:firstLine="0"/>
        <w:rPr>
          <w:color w:val="000000" w:themeColor="text1"/>
        </w:rPr>
      </w:pPr>
      <w:r w:rsidRPr="00E66739">
        <w:rPr>
          <w:color w:val="000000" w:themeColor="text1"/>
        </w:rPr>
        <w:t>Sundl og sjóntruflanir geta komið fram meðan á meðferð með lyfinu stendur (sjá kafla</w:t>
      </w:r>
      <w:r w:rsidR="0070595E" w:rsidRPr="00E66739">
        <w:rPr>
          <w:color w:val="000000" w:themeColor="text1"/>
        </w:rPr>
        <w:t> </w:t>
      </w:r>
      <w:r w:rsidRPr="00E66739">
        <w:rPr>
          <w:color w:val="000000" w:themeColor="text1"/>
        </w:rPr>
        <w:t>4). Þetta skyldi hafa í huga þegar fullrar athygli er krafist, t.d. við akstur bifreiðar eða stjórnun véla.</w:t>
      </w:r>
    </w:p>
    <w:p w14:paraId="78AB3FBC" w14:textId="1C8631F2" w:rsidR="001615D1" w:rsidRPr="00E66739" w:rsidRDefault="001615D1" w:rsidP="00E66739">
      <w:pPr>
        <w:spacing w:after="0" w:line="240" w:lineRule="auto"/>
        <w:ind w:left="0"/>
        <w:rPr>
          <w:b/>
          <w:color w:val="000000" w:themeColor="text1"/>
        </w:rPr>
      </w:pPr>
    </w:p>
    <w:p w14:paraId="3099B18F" w14:textId="77777777" w:rsidR="006512A4" w:rsidRPr="00E66739" w:rsidRDefault="004E1C8F" w:rsidP="00E66739">
      <w:pPr>
        <w:keepNext/>
        <w:spacing w:after="0" w:line="240" w:lineRule="auto"/>
        <w:ind w:left="0"/>
        <w:rPr>
          <w:b/>
          <w:color w:val="000000" w:themeColor="text1"/>
        </w:rPr>
      </w:pPr>
      <w:r w:rsidRPr="00E66739">
        <w:rPr>
          <w:b/>
          <w:color w:val="000000" w:themeColor="text1"/>
        </w:rPr>
        <w:t>Aripiprazole Zentiva</w:t>
      </w:r>
      <w:r w:rsidR="00134A8F" w:rsidRPr="00E66739">
        <w:rPr>
          <w:b/>
          <w:color w:val="000000" w:themeColor="text1"/>
        </w:rPr>
        <w:t xml:space="preserve"> </w:t>
      </w:r>
      <w:r w:rsidR="009E15B3" w:rsidRPr="00E66739">
        <w:rPr>
          <w:b/>
          <w:color w:val="000000" w:themeColor="text1"/>
        </w:rPr>
        <w:t>inni</w:t>
      </w:r>
      <w:r w:rsidR="001615D1" w:rsidRPr="00E66739">
        <w:rPr>
          <w:b/>
          <w:color w:val="000000" w:themeColor="text1"/>
        </w:rPr>
        <w:t>heldur</w:t>
      </w:r>
      <w:r w:rsidR="009E15B3" w:rsidRPr="00E66739">
        <w:rPr>
          <w:b/>
          <w:color w:val="000000" w:themeColor="text1"/>
        </w:rPr>
        <w:t xml:space="preserve"> </w:t>
      </w:r>
      <w:r w:rsidR="00051036" w:rsidRPr="00E66739">
        <w:rPr>
          <w:b/>
          <w:color w:val="000000" w:themeColor="text1"/>
        </w:rPr>
        <w:t>mjólkursykur (l</w:t>
      </w:r>
      <w:r w:rsidR="00134A8F" w:rsidRPr="00E66739">
        <w:rPr>
          <w:b/>
          <w:color w:val="000000" w:themeColor="text1"/>
        </w:rPr>
        <w:t>aktósa</w:t>
      </w:r>
      <w:r w:rsidR="00051036" w:rsidRPr="00E66739">
        <w:rPr>
          <w:b/>
          <w:color w:val="000000" w:themeColor="text1"/>
        </w:rPr>
        <w:t>)</w:t>
      </w:r>
    </w:p>
    <w:p w14:paraId="32ED1FBA" w14:textId="4AFB9541" w:rsidR="00134A8F" w:rsidRPr="00E66739" w:rsidRDefault="00690DFA" w:rsidP="00E66739">
      <w:pPr>
        <w:spacing w:after="0" w:line="240" w:lineRule="auto"/>
        <w:ind w:left="0" w:right="11"/>
        <w:rPr>
          <w:color w:val="000000" w:themeColor="text1"/>
        </w:rPr>
      </w:pPr>
      <w:r w:rsidRPr="00E66739">
        <w:rPr>
          <w:color w:val="000000" w:themeColor="text1"/>
        </w:rPr>
        <w:t>Ef óþol fyrir sykrum hefur verið staðfest skal hafa samband við lækni áður en lyfið er tekið inn.</w:t>
      </w:r>
    </w:p>
    <w:p w14:paraId="133D97B7" w14:textId="77777777" w:rsidR="006512A4" w:rsidRPr="00E66739" w:rsidRDefault="006512A4" w:rsidP="00E66739">
      <w:pPr>
        <w:spacing w:after="0" w:line="240" w:lineRule="auto"/>
        <w:ind w:left="0" w:firstLine="0"/>
        <w:rPr>
          <w:b/>
          <w:color w:val="000000" w:themeColor="text1"/>
        </w:rPr>
      </w:pPr>
    </w:p>
    <w:p w14:paraId="3845EF3A" w14:textId="7E3DD8D1" w:rsidR="00CE78E6" w:rsidRPr="00E66739" w:rsidRDefault="00CE78E6" w:rsidP="00E66739">
      <w:pPr>
        <w:spacing w:after="0"/>
        <w:ind w:left="0"/>
      </w:pPr>
      <w:r w:rsidRPr="00E66739">
        <w:rPr>
          <w:b/>
          <w:color w:val="000000" w:themeColor="text1"/>
        </w:rPr>
        <w:t xml:space="preserve">Aripiprazole </w:t>
      </w:r>
      <w:r w:rsidRPr="00E66739">
        <w:rPr>
          <w:b/>
          <w:bCs/>
        </w:rPr>
        <w:t>Zentiva inniheldur natrium</w:t>
      </w:r>
    </w:p>
    <w:p w14:paraId="6DF7463B" w14:textId="76730E46" w:rsidR="00CE78E6" w:rsidRPr="00E66739" w:rsidRDefault="00AC4B17" w:rsidP="00E66739">
      <w:pPr>
        <w:spacing w:after="0"/>
        <w:ind w:left="0"/>
      </w:pPr>
      <w:r w:rsidRPr="00E66739">
        <w:t>Lyfið inniheldur minna en 1 mmól (23 mg) af natríum í hverri töflu, þ.e.a.s. er sem næst natríumlaust.</w:t>
      </w:r>
      <w:r w:rsidR="00CE78E6" w:rsidRPr="00E66739">
        <w:t xml:space="preserve"> </w:t>
      </w:r>
    </w:p>
    <w:p w14:paraId="35311D83" w14:textId="77777777" w:rsidR="00CE78E6" w:rsidRPr="00E66739" w:rsidRDefault="00CE78E6" w:rsidP="00E66739">
      <w:pPr>
        <w:spacing w:after="0" w:line="240" w:lineRule="auto"/>
        <w:ind w:left="0" w:firstLine="0"/>
        <w:rPr>
          <w:b/>
          <w:color w:val="000000" w:themeColor="text1"/>
        </w:rPr>
      </w:pPr>
    </w:p>
    <w:p w14:paraId="3CF1F603" w14:textId="77777777" w:rsidR="006512A4" w:rsidRPr="00E66739" w:rsidRDefault="006512A4" w:rsidP="00E66739">
      <w:pPr>
        <w:spacing w:after="0" w:line="240" w:lineRule="auto"/>
        <w:ind w:left="0" w:firstLine="0"/>
        <w:rPr>
          <w:b/>
          <w:color w:val="000000" w:themeColor="text1"/>
        </w:rPr>
      </w:pPr>
    </w:p>
    <w:p w14:paraId="6DBD2B73" w14:textId="77777777" w:rsidR="006512A4" w:rsidRPr="00E66739" w:rsidRDefault="00134A8F" w:rsidP="00E66739">
      <w:pPr>
        <w:keepNext/>
        <w:spacing w:after="0" w:line="240" w:lineRule="auto"/>
        <w:ind w:left="0" w:firstLine="0"/>
        <w:rPr>
          <w:b/>
          <w:color w:val="000000" w:themeColor="text1"/>
        </w:rPr>
      </w:pPr>
      <w:r w:rsidRPr="00E66739">
        <w:rPr>
          <w:b/>
          <w:color w:val="000000" w:themeColor="text1"/>
        </w:rPr>
        <w:t>3.</w:t>
      </w:r>
      <w:r w:rsidR="008624A8" w:rsidRPr="00E66739">
        <w:rPr>
          <w:b/>
          <w:color w:val="000000" w:themeColor="text1"/>
        </w:rPr>
        <w:tab/>
      </w:r>
      <w:r w:rsidRPr="00E66739">
        <w:rPr>
          <w:b/>
          <w:color w:val="000000" w:themeColor="text1"/>
        </w:rPr>
        <w:t xml:space="preserve">Hvernig nota á </w:t>
      </w:r>
      <w:r w:rsidR="004E1C8F" w:rsidRPr="00E66739">
        <w:rPr>
          <w:b/>
          <w:color w:val="000000" w:themeColor="text1"/>
        </w:rPr>
        <w:t>Aripiprazole Zentiva</w:t>
      </w:r>
    </w:p>
    <w:p w14:paraId="0D38DD02" w14:textId="77777777" w:rsidR="006512A4" w:rsidRPr="00E66739" w:rsidRDefault="006512A4" w:rsidP="00E66739">
      <w:pPr>
        <w:keepNext/>
        <w:spacing w:after="0" w:line="240" w:lineRule="auto"/>
        <w:ind w:left="0" w:firstLine="0"/>
        <w:rPr>
          <w:b/>
          <w:color w:val="000000" w:themeColor="text1"/>
        </w:rPr>
      </w:pPr>
    </w:p>
    <w:p w14:paraId="1ADBB5BD" w14:textId="77777777" w:rsidR="006512A4" w:rsidRPr="00E66739" w:rsidRDefault="00134A8F" w:rsidP="00E66739">
      <w:pPr>
        <w:spacing w:after="0" w:line="240" w:lineRule="auto"/>
        <w:ind w:left="0" w:right="11"/>
        <w:rPr>
          <w:color w:val="000000" w:themeColor="text1"/>
        </w:rPr>
      </w:pPr>
      <w:r w:rsidRPr="00E66739">
        <w:rPr>
          <w:color w:val="000000" w:themeColor="text1"/>
        </w:rPr>
        <w:t>Notið lyfið alltaf eins og læknirinn eða lyfjafræðingur hefur sagt til um. Ef ekki er ljóst hvernig nota á lyfið skal leita upplýsinga hjá lækninum eða lyfjafræðingi.</w:t>
      </w:r>
    </w:p>
    <w:p w14:paraId="79D7E3C1" w14:textId="77777777" w:rsidR="006512A4" w:rsidRPr="00E66739" w:rsidRDefault="006512A4" w:rsidP="00E66739">
      <w:pPr>
        <w:spacing w:after="0" w:line="240" w:lineRule="auto"/>
        <w:ind w:left="0" w:firstLine="0"/>
        <w:rPr>
          <w:color w:val="000000" w:themeColor="text1"/>
        </w:rPr>
      </w:pPr>
    </w:p>
    <w:p w14:paraId="1D73C097" w14:textId="77777777" w:rsidR="006512A4" w:rsidRPr="00E66739" w:rsidRDefault="00134A8F" w:rsidP="00E66739">
      <w:pPr>
        <w:spacing w:after="0" w:line="240" w:lineRule="auto"/>
        <w:ind w:left="0" w:right="11"/>
        <w:rPr>
          <w:color w:val="000000" w:themeColor="text1"/>
        </w:rPr>
      </w:pPr>
      <w:r w:rsidRPr="00E66739">
        <w:rPr>
          <w:color w:val="000000" w:themeColor="text1"/>
        </w:rPr>
        <w:t>Ráðlagður skammtur fyrir fullorðna er 15</w:t>
      </w:r>
      <w:r w:rsidR="00835BF6" w:rsidRPr="00E66739">
        <w:rPr>
          <w:color w:val="000000" w:themeColor="text1"/>
        </w:rPr>
        <w:t> mg</w:t>
      </w:r>
      <w:r w:rsidRPr="00E66739">
        <w:rPr>
          <w:color w:val="000000" w:themeColor="text1"/>
        </w:rPr>
        <w:t xml:space="preserve"> einu sinni á sólarhring. Læknirinn getur þó ákveðið minni eða stærri skammt, að hámarki 30</w:t>
      </w:r>
      <w:r w:rsidR="00835BF6" w:rsidRPr="00E66739">
        <w:rPr>
          <w:color w:val="000000" w:themeColor="text1"/>
        </w:rPr>
        <w:t> mg</w:t>
      </w:r>
      <w:r w:rsidRPr="00E66739">
        <w:rPr>
          <w:color w:val="000000" w:themeColor="text1"/>
        </w:rPr>
        <w:t xml:space="preserve"> einu sinni á sólarhring.</w:t>
      </w:r>
    </w:p>
    <w:p w14:paraId="7CB024BD" w14:textId="77777777" w:rsidR="006512A4" w:rsidRPr="00E66739" w:rsidRDefault="006512A4" w:rsidP="00E66739">
      <w:pPr>
        <w:spacing w:after="0" w:line="240" w:lineRule="auto"/>
        <w:ind w:left="0" w:firstLine="0"/>
        <w:rPr>
          <w:color w:val="000000" w:themeColor="text1"/>
        </w:rPr>
      </w:pPr>
    </w:p>
    <w:p w14:paraId="65BEDABE" w14:textId="77777777" w:rsidR="006512A4" w:rsidRPr="00E66739" w:rsidRDefault="00134A8F" w:rsidP="00E66739">
      <w:pPr>
        <w:keepNext/>
        <w:spacing w:after="0" w:line="240" w:lineRule="auto"/>
        <w:ind w:left="0"/>
        <w:rPr>
          <w:b/>
          <w:color w:val="000000" w:themeColor="text1"/>
        </w:rPr>
      </w:pPr>
      <w:r w:rsidRPr="00E66739">
        <w:rPr>
          <w:b/>
          <w:color w:val="000000" w:themeColor="text1"/>
        </w:rPr>
        <w:t>Notkun handa börnum og unglingum</w:t>
      </w:r>
    </w:p>
    <w:p w14:paraId="3657D858" w14:textId="61EAFD5E" w:rsidR="00CE123D" w:rsidRPr="00CE123D" w:rsidRDefault="00CE123D" w:rsidP="00CE123D">
      <w:pPr>
        <w:spacing w:after="0" w:line="240" w:lineRule="auto"/>
        <w:ind w:left="0" w:right="11"/>
        <w:rPr>
          <w:color w:val="000000" w:themeColor="text1"/>
        </w:rPr>
      </w:pPr>
      <w:r w:rsidRPr="00CE123D">
        <w:rPr>
          <w:color w:val="000000" w:themeColor="text1"/>
        </w:rPr>
        <w:t>Byrja má með litlum skammti af lyfinu sem mixtúru, lausn (vökva).</w:t>
      </w:r>
    </w:p>
    <w:p w14:paraId="0B41C2CC" w14:textId="453E4652" w:rsidR="006512A4" w:rsidRPr="00E66739" w:rsidRDefault="00134A8F" w:rsidP="00CE123D">
      <w:pPr>
        <w:spacing w:after="0" w:line="240" w:lineRule="auto"/>
        <w:ind w:right="11"/>
        <w:rPr>
          <w:color w:val="000000" w:themeColor="text1"/>
        </w:rPr>
      </w:pPr>
      <w:r w:rsidRPr="00E66739">
        <w:rPr>
          <w:color w:val="000000" w:themeColor="text1"/>
        </w:rPr>
        <w:lastRenderedPageBreak/>
        <w:t>Auka má skammtinn smám saman upp í ráðlagðan skammt fyrir unglinga, 10</w:t>
      </w:r>
      <w:r w:rsidR="00835BF6" w:rsidRPr="00E66739">
        <w:rPr>
          <w:color w:val="000000" w:themeColor="text1"/>
        </w:rPr>
        <w:t> mg</w:t>
      </w:r>
      <w:r w:rsidRPr="00E66739">
        <w:rPr>
          <w:color w:val="000000" w:themeColor="text1"/>
        </w:rPr>
        <w:t xml:space="preserve"> einu sinni á sólarhring. Læknirinn getur þó ákveðið minni eða stærri skammt, að hámarki 30</w:t>
      </w:r>
      <w:r w:rsidR="00835BF6" w:rsidRPr="00E66739">
        <w:rPr>
          <w:color w:val="000000" w:themeColor="text1"/>
        </w:rPr>
        <w:t> mg</w:t>
      </w:r>
      <w:r w:rsidRPr="00E66739">
        <w:rPr>
          <w:color w:val="000000" w:themeColor="text1"/>
        </w:rPr>
        <w:t xml:space="preserve"> einu sinni á sólarhring.</w:t>
      </w:r>
    </w:p>
    <w:p w14:paraId="74DAC068" w14:textId="77777777" w:rsidR="006512A4" w:rsidRPr="00E66739" w:rsidRDefault="006512A4" w:rsidP="00E66739">
      <w:pPr>
        <w:spacing w:after="0" w:line="240" w:lineRule="auto"/>
        <w:ind w:left="0" w:firstLine="0"/>
        <w:rPr>
          <w:color w:val="000000" w:themeColor="text1"/>
        </w:rPr>
      </w:pPr>
    </w:p>
    <w:p w14:paraId="30F74485" w14:textId="77777777" w:rsidR="006512A4" w:rsidRPr="00E66739" w:rsidRDefault="00134A8F" w:rsidP="00E66739">
      <w:pPr>
        <w:spacing w:after="0" w:line="240" w:lineRule="auto"/>
        <w:ind w:left="0" w:right="11"/>
        <w:rPr>
          <w:color w:val="000000" w:themeColor="text1"/>
        </w:rPr>
      </w:pPr>
      <w:r w:rsidRPr="00E66739">
        <w:rPr>
          <w:color w:val="000000" w:themeColor="text1"/>
        </w:rPr>
        <w:t xml:space="preserve">Leitaðu til læknisins eða lyfjafræðings ef þér finnst áhrifin af </w:t>
      </w:r>
      <w:r w:rsidR="004E1C8F" w:rsidRPr="00E66739">
        <w:rPr>
          <w:color w:val="000000" w:themeColor="text1"/>
        </w:rPr>
        <w:t>Aripiprazole Zentiva</w:t>
      </w:r>
      <w:r w:rsidR="009E15B3" w:rsidRPr="00E66739">
        <w:rPr>
          <w:color w:val="000000" w:themeColor="text1"/>
        </w:rPr>
        <w:t xml:space="preserve"> töflunum</w:t>
      </w:r>
      <w:r w:rsidRPr="00E66739">
        <w:rPr>
          <w:color w:val="000000" w:themeColor="text1"/>
        </w:rPr>
        <w:t xml:space="preserve"> vera of mikil eða of lítil.</w:t>
      </w:r>
    </w:p>
    <w:p w14:paraId="190C7BA2" w14:textId="77777777" w:rsidR="006512A4" w:rsidRPr="00E66739" w:rsidRDefault="006512A4" w:rsidP="00E66739">
      <w:pPr>
        <w:spacing w:after="0" w:line="240" w:lineRule="auto"/>
        <w:ind w:left="0" w:firstLine="0"/>
        <w:rPr>
          <w:color w:val="000000" w:themeColor="text1"/>
        </w:rPr>
      </w:pPr>
    </w:p>
    <w:p w14:paraId="1E36AB0C" w14:textId="77777777" w:rsidR="006512A4" w:rsidRPr="00E66739" w:rsidRDefault="004E1C8F" w:rsidP="00E66739">
      <w:pPr>
        <w:spacing w:after="0" w:line="240" w:lineRule="auto"/>
        <w:ind w:left="0" w:right="11"/>
        <w:rPr>
          <w:color w:val="000000" w:themeColor="text1"/>
        </w:rPr>
      </w:pPr>
      <w:r w:rsidRPr="00E66739">
        <w:rPr>
          <w:b/>
          <w:color w:val="000000" w:themeColor="text1"/>
        </w:rPr>
        <w:t>Aripiprazole Zentiva</w:t>
      </w:r>
      <w:r w:rsidR="00134A8F" w:rsidRPr="00E66739">
        <w:rPr>
          <w:b/>
          <w:color w:val="000000" w:themeColor="text1"/>
        </w:rPr>
        <w:t xml:space="preserve"> á helst alltaf að taka á sama tíma sólarhrings.</w:t>
      </w:r>
      <w:r w:rsidR="00134A8F" w:rsidRPr="00E66739">
        <w:rPr>
          <w:color w:val="000000" w:themeColor="text1"/>
        </w:rPr>
        <w:t xml:space="preserve"> Engu máli skiptir hvort lyfið er tekið með mat eða án. Töfluna á alltaf að gleypa heila með vatni.</w:t>
      </w:r>
    </w:p>
    <w:p w14:paraId="7B97DB5F" w14:textId="0EEFBD1D" w:rsidR="00134A8F" w:rsidRPr="00E66739" w:rsidRDefault="00134A8F" w:rsidP="00E66739">
      <w:pPr>
        <w:spacing w:after="0" w:line="240" w:lineRule="auto"/>
        <w:ind w:left="0" w:firstLine="0"/>
        <w:rPr>
          <w:color w:val="000000" w:themeColor="text1"/>
        </w:rPr>
      </w:pPr>
    </w:p>
    <w:p w14:paraId="748E6438" w14:textId="05FC6220" w:rsidR="00125A0B" w:rsidRPr="00E66739" w:rsidRDefault="00125A0B" w:rsidP="00E66739">
      <w:pPr>
        <w:pStyle w:val="EMEABodyText"/>
        <w:widowControl w:val="0"/>
        <w:rPr>
          <w:color w:val="000000" w:themeColor="text1"/>
          <w:szCs w:val="22"/>
          <w:lang w:val="is-IS"/>
        </w:rPr>
      </w:pPr>
      <w:r w:rsidRPr="00E66739">
        <w:rPr>
          <w:b/>
          <w:color w:val="000000" w:themeColor="text1"/>
          <w:szCs w:val="22"/>
          <w:lang w:val="is-IS"/>
        </w:rPr>
        <w:t>Jafnvel þótt líðanin sé betri</w:t>
      </w:r>
      <w:r w:rsidRPr="00E66739">
        <w:rPr>
          <w:color w:val="000000" w:themeColor="text1"/>
          <w:szCs w:val="22"/>
          <w:lang w:val="is-IS"/>
        </w:rPr>
        <w:t xml:space="preserve"> á hvorki að breyta skammtinum né hætta töku á Aripiprazole Zentiva töflum án þess að leita ráða hjá lækninum.</w:t>
      </w:r>
    </w:p>
    <w:p w14:paraId="30C444C1" w14:textId="77777777" w:rsidR="00125A0B" w:rsidRPr="00E66739" w:rsidRDefault="00125A0B" w:rsidP="00E66739">
      <w:pPr>
        <w:spacing w:after="0" w:line="240" w:lineRule="auto"/>
        <w:ind w:left="0" w:firstLine="0"/>
        <w:rPr>
          <w:color w:val="000000" w:themeColor="text1"/>
        </w:rPr>
      </w:pPr>
    </w:p>
    <w:p w14:paraId="71B57F7A" w14:textId="739CAF06" w:rsidR="00AD70B7" w:rsidRPr="00E66739" w:rsidRDefault="00AD70B7" w:rsidP="00E66739">
      <w:pPr>
        <w:spacing w:after="0" w:line="240" w:lineRule="auto"/>
        <w:ind w:left="0"/>
        <w:rPr>
          <w:color w:val="000000" w:themeColor="text1"/>
        </w:rPr>
      </w:pPr>
      <w:r w:rsidRPr="00E66739">
        <w:rPr>
          <w:color w:val="000000" w:themeColor="text1"/>
        </w:rPr>
        <w:t>Aripiprazole Zentiva 1</w:t>
      </w:r>
      <w:r w:rsidR="006512A4" w:rsidRPr="00E66739">
        <w:rPr>
          <w:color w:val="000000" w:themeColor="text1"/>
        </w:rPr>
        <w:t>0 mg</w:t>
      </w:r>
      <w:r w:rsidRPr="00E66739">
        <w:rPr>
          <w:color w:val="000000" w:themeColor="text1"/>
        </w:rPr>
        <w:t>, 3</w:t>
      </w:r>
      <w:r w:rsidR="006512A4" w:rsidRPr="00E66739">
        <w:rPr>
          <w:color w:val="000000" w:themeColor="text1"/>
        </w:rPr>
        <w:t>0 mg</w:t>
      </w:r>
      <w:r w:rsidRPr="00E66739">
        <w:rPr>
          <w:color w:val="000000" w:themeColor="text1"/>
        </w:rPr>
        <w:t xml:space="preserve"> töflur: Skoran er ekki ætluð til þess að brjóta töfluna.</w:t>
      </w:r>
    </w:p>
    <w:p w14:paraId="51E02B7C" w14:textId="77777777" w:rsidR="00AD70B7" w:rsidRPr="00E66739" w:rsidRDefault="00AD70B7" w:rsidP="00E66739">
      <w:pPr>
        <w:spacing w:after="0" w:line="240" w:lineRule="auto"/>
        <w:ind w:left="0" w:firstLine="0"/>
        <w:rPr>
          <w:color w:val="000000" w:themeColor="text1"/>
        </w:rPr>
      </w:pPr>
    </w:p>
    <w:p w14:paraId="4413DFC5" w14:textId="77777777" w:rsidR="006512A4" w:rsidRPr="00E66739" w:rsidRDefault="00134A8F" w:rsidP="00E66739">
      <w:pPr>
        <w:keepNext/>
        <w:spacing w:after="0" w:line="240" w:lineRule="auto"/>
        <w:ind w:left="0"/>
        <w:rPr>
          <w:b/>
          <w:color w:val="000000" w:themeColor="text1"/>
        </w:rPr>
      </w:pPr>
      <w:r w:rsidRPr="00E66739">
        <w:rPr>
          <w:b/>
          <w:color w:val="000000" w:themeColor="text1"/>
        </w:rPr>
        <w:t>Ef tekinn er stærri skammtur</w:t>
      </w:r>
      <w:r w:rsidR="00AD70B7" w:rsidRPr="00E66739">
        <w:rPr>
          <w:b/>
          <w:color w:val="000000" w:themeColor="text1"/>
        </w:rPr>
        <w:t xml:space="preserve"> af Aripiprazole Zentiva </w:t>
      </w:r>
      <w:r w:rsidRPr="00E66739">
        <w:rPr>
          <w:b/>
          <w:color w:val="000000" w:themeColor="text1"/>
        </w:rPr>
        <w:t>en mælt er fyrir um</w:t>
      </w:r>
    </w:p>
    <w:p w14:paraId="46226712" w14:textId="77777777" w:rsidR="006512A4" w:rsidRPr="00E66739" w:rsidRDefault="00134A8F" w:rsidP="00E66739">
      <w:pPr>
        <w:spacing w:after="0" w:line="240" w:lineRule="auto"/>
        <w:ind w:left="0" w:right="11"/>
        <w:rPr>
          <w:color w:val="000000" w:themeColor="text1"/>
        </w:rPr>
      </w:pPr>
      <w:r w:rsidRPr="00E66739">
        <w:rPr>
          <w:color w:val="000000" w:themeColor="text1"/>
        </w:rPr>
        <w:t xml:space="preserve">Hafi stærri skammtur af </w:t>
      </w:r>
      <w:r w:rsidR="004E1C8F" w:rsidRPr="00E66739">
        <w:rPr>
          <w:color w:val="000000" w:themeColor="text1"/>
        </w:rPr>
        <w:t>Aripiprazole Zentiva</w:t>
      </w:r>
      <w:r w:rsidRPr="00E66739">
        <w:rPr>
          <w:color w:val="000000" w:themeColor="text1"/>
        </w:rPr>
        <w:t xml:space="preserve"> verið tekinn en læknirinn hefur ráðlagt (eða ef einhver annar hefur tekið nokkrar </w:t>
      </w:r>
      <w:r w:rsidR="004E1C8F" w:rsidRPr="00E66739">
        <w:rPr>
          <w:color w:val="000000" w:themeColor="text1"/>
        </w:rPr>
        <w:t>Aripiprazole Zentiva</w:t>
      </w:r>
      <w:r w:rsidR="009310BC" w:rsidRPr="00E66739">
        <w:rPr>
          <w:color w:val="000000" w:themeColor="text1"/>
        </w:rPr>
        <w:t xml:space="preserve"> töflur</w:t>
      </w:r>
      <w:r w:rsidRPr="00E66739">
        <w:rPr>
          <w:color w:val="000000" w:themeColor="text1"/>
        </w:rPr>
        <w:t>) á strax að hafa samband við lækninn. Náist ekki í lækninn á að fara á næsta sjúkrahús og hafa umbúðirnar meðferðis.</w:t>
      </w:r>
    </w:p>
    <w:p w14:paraId="0F045100" w14:textId="77777777" w:rsidR="006512A4" w:rsidRPr="00E66739" w:rsidRDefault="000D7CDF" w:rsidP="00E66739">
      <w:pPr>
        <w:pStyle w:val="Default"/>
        <w:keepNext/>
        <w:rPr>
          <w:color w:val="000000" w:themeColor="text1"/>
          <w:sz w:val="22"/>
          <w:szCs w:val="22"/>
        </w:rPr>
      </w:pPr>
      <w:r w:rsidRPr="00E66739">
        <w:rPr>
          <w:color w:val="000000" w:themeColor="text1"/>
          <w:sz w:val="22"/>
          <w:szCs w:val="22"/>
        </w:rPr>
        <w:t>Sjúklingar sem tóku of mikið aripíprazól hafa fundið fyrir eftirtöldum einkennum:</w:t>
      </w:r>
    </w:p>
    <w:p w14:paraId="39F4C033" w14:textId="2132D300" w:rsidR="006512A4" w:rsidRPr="00E66739" w:rsidRDefault="000D7CDF" w:rsidP="00B5151F">
      <w:pPr>
        <w:pStyle w:val="Default"/>
        <w:numPr>
          <w:ilvl w:val="0"/>
          <w:numId w:val="17"/>
        </w:numPr>
        <w:ind w:left="567" w:hanging="567"/>
        <w:rPr>
          <w:color w:val="000000" w:themeColor="text1"/>
          <w:sz w:val="22"/>
          <w:szCs w:val="22"/>
        </w:rPr>
      </w:pPr>
      <w:r w:rsidRPr="00E66739">
        <w:rPr>
          <w:color w:val="000000" w:themeColor="text1"/>
          <w:sz w:val="22"/>
          <w:szCs w:val="22"/>
        </w:rPr>
        <w:t>hröðum hjartslætti, óróleika/árásargirni, talörðugleikum.</w:t>
      </w:r>
    </w:p>
    <w:p w14:paraId="7000243F" w14:textId="77777777" w:rsidR="006512A4" w:rsidRPr="00E66739" w:rsidRDefault="000D7CDF" w:rsidP="00B5151F">
      <w:pPr>
        <w:pStyle w:val="Default"/>
        <w:numPr>
          <w:ilvl w:val="0"/>
          <w:numId w:val="17"/>
        </w:numPr>
        <w:ind w:left="567" w:hanging="567"/>
        <w:rPr>
          <w:color w:val="000000" w:themeColor="text1"/>
          <w:sz w:val="22"/>
          <w:szCs w:val="22"/>
        </w:rPr>
      </w:pPr>
      <w:r w:rsidRPr="00E66739">
        <w:rPr>
          <w:color w:val="000000" w:themeColor="text1"/>
          <w:sz w:val="22"/>
          <w:szCs w:val="22"/>
        </w:rPr>
        <w:t>óeðlilegum hreyfingum (einkum andlits og tungu) og skertri meðvitund.</w:t>
      </w:r>
    </w:p>
    <w:p w14:paraId="02D915FB" w14:textId="7D7E43E8" w:rsidR="000D7CDF" w:rsidRPr="00E66739" w:rsidRDefault="000D7CDF" w:rsidP="00E66739">
      <w:pPr>
        <w:pStyle w:val="Default"/>
        <w:ind w:hanging="567"/>
        <w:rPr>
          <w:color w:val="000000" w:themeColor="text1"/>
          <w:sz w:val="22"/>
          <w:szCs w:val="22"/>
        </w:rPr>
      </w:pPr>
    </w:p>
    <w:p w14:paraId="2DE71284" w14:textId="77777777" w:rsidR="006512A4" w:rsidRPr="00E66739" w:rsidRDefault="000D7CDF" w:rsidP="00E66739">
      <w:pPr>
        <w:pStyle w:val="Default"/>
        <w:keepNext/>
        <w:rPr>
          <w:color w:val="000000" w:themeColor="text1"/>
          <w:sz w:val="22"/>
          <w:szCs w:val="22"/>
        </w:rPr>
      </w:pPr>
      <w:r w:rsidRPr="00E66739">
        <w:rPr>
          <w:color w:val="000000" w:themeColor="text1"/>
          <w:sz w:val="22"/>
          <w:szCs w:val="22"/>
        </w:rPr>
        <w:t>Önnur einkenni geta meðal annars verið:</w:t>
      </w:r>
    </w:p>
    <w:p w14:paraId="5EC27AFE" w14:textId="35D566C4" w:rsidR="006512A4" w:rsidRPr="00E66739" w:rsidRDefault="000D7CDF" w:rsidP="00B5151F">
      <w:pPr>
        <w:pStyle w:val="Default"/>
        <w:numPr>
          <w:ilvl w:val="0"/>
          <w:numId w:val="18"/>
        </w:numPr>
        <w:ind w:left="567" w:hanging="567"/>
        <w:rPr>
          <w:color w:val="000000" w:themeColor="text1"/>
          <w:sz w:val="22"/>
          <w:szCs w:val="22"/>
        </w:rPr>
      </w:pPr>
      <w:r w:rsidRPr="00E66739">
        <w:rPr>
          <w:color w:val="000000" w:themeColor="text1"/>
          <w:sz w:val="22"/>
          <w:szCs w:val="22"/>
        </w:rPr>
        <w:t>bráðarugl, krampar (flogaveiki), dá, blanda af hita, hraðari öndun, svita,</w:t>
      </w:r>
    </w:p>
    <w:p w14:paraId="10B320CC" w14:textId="56D436C8" w:rsidR="006512A4" w:rsidRPr="00E66739" w:rsidRDefault="000D7CDF" w:rsidP="00B5151F">
      <w:pPr>
        <w:pStyle w:val="Default"/>
        <w:numPr>
          <w:ilvl w:val="0"/>
          <w:numId w:val="18"/>
        </w:numPr>
        <w:ind w:left="567" w:hanging="567"/>
        <w:rPr>
          <w:color w:val="000000" w:themeColor="text1"/>
          <w:sz w:val="22"/>
          <w:szCs w:val="22"/>
        </w:rPr>
      </w:pPr>
      <w:r w:rsidRPr="00E66739">
        <w:rPr>
          <w:color w:val="000000" w:themeColor="text1"/>
          <w:sz w:val="22"/>
          <w:szCs w:val="22"/>
        </w:rPr>
        <w:t>vöðvastífni og svefnhöfgi eða syfja; hægari öndun, köfnunartilfinning, hár eða lágur blóðþrýstingur, óeðlilegur hjartsláttartaktur.</w:t>
      </w:r>
    </w:p>
    <w:p w14:paraId="4B4FEBEA" w14:textId="48EE0EB5" w:rsidR="000D7CDF" w:rsidRPr="00E66739" w:rsidRDefault="000D7CDF" w:rsidP="00E66739">
      <w:pPr>
        <w:spacing w:after="0" w:line="240" w:lineRule="auto"/>
        <w:ind w:left="0" w:right="11"/>
        <w:rPr>
          <w:color w:val="000000" w:themeColor="text1"/>
        </w:rPr>
      </w:pPr>
      <w:r w:rsidRPr="00E66739">
        <w:rPr>
          <w:color w:val="000000" w:themeColor="text1"/>
        </w:rPr>
        <w:t>Hafið samband við lækninn eða sjúkrahús tafarlaust ef vart verður einhverra ofangreindra einkenna.</w:t>
      </w:r>
    </w:p>
    <w:p w14:paraId="42FDFD7D" w14:textId="77777777" w:rsidR="006512A4" w:rsidRPr="00E66739" w:rsidRDefault="006512A4" w:rsidP="00E66739">
      <w:pPr>
        <w:spacing w:after="0" w:line="240" w:lineRule="auto"/>
        <w:ind w:left="0" w:firstLine="0"/>
        <w:rPr>
          <w:color w:val="000000" w:themeColor="text1"/>
        </w:rPr>
      </w:pPr>
    </w:p>
    <w:p w14:paraId="7E3D31D6" w14:textId="0F1731E9" w:rsidR="00134A8F" w:rsidRPr="00E66739" w:rsidRDefault="00134A8F" w:rsidP="00E66739">
      <w:pPr>
        <w:keepNext/>
        <w:spacing w:after="0" w:line="240" w:lineRule="auto"/>
        <w:ind w:left="0"/>
        <w:rPr>
          <w:color w:val="000000" w:themeColor="text1"/>
        </w:rPr>
      </w:pPr>
      <w:r w:rsidRPr="00E66739">
        <w:rPr>
          <w:b/>
          <w:color w:val="000000" w:themeColor="text1"/>
        </w:rPr>
        <w:t xml:space="preserve">Ef gleymist að taka </w:t>
      </w:r>
      <w:r w:rsidR="004E1C8F" w:rsidRPr="00E66739">
        <w:rPr>
          <w:b/>
          <w:color w:val="000000" w:themeColor="text1"/>
        </w:rPr>
        <w:t>Aripiprazole Zentiva</w:t>
      </w:r>
    </w:p>
    <w:p w14:paraId="045580C6" w14:textId="77777777" w:rsidR="006512A4" w:rsidRPr="00E66739" w:rsidRDefault="00134A8F" w:rsidP="00E66739">
      <w:pPr>
        <w:spacing w:after="0" w:line="240" w:lineRule="auto"/>
        <w:ind w:left="0" w:right="11"/>
        <w:rPr>
          <w:color w:val="000000" w:themeColor="text1"/>
        </w:rPr>
      </w:pPr>
      <w:r w:rsidRPr="00E66739">
        <w:rPr>
          <w:color w:val="000000" w:themeColor="text1"/>
        </w:rPr>
        <w:t>Gleymist skammtur á að taka hann eins fljótt og hægt er, þó á ekki að taka tvo skammta á sólarhring.</w:t>
      </w:r>
    </w:p>
    <w:p w14:paraId="0F1C1022" w14:textId="24F273E9" w:rsidR="00134A8F" w:rsidRPr="00E66739" w:rsidRDefault="00134A8F" w:rsidP="00E66739">
      <w:pPr>
        <w:spacing w:after="0" w:line="240" w:lineRule="auto"/>
        <w:ind w:left="0" w:right="11"/>
        <w:rPr>
          <w:color w:val="000000" w:themeColor="text1"/>
        </w:rPr>
      </w:pPr>
    </w:p>
    <w:p w14:paraId="42A39515" w14:textId="055646F4" w:rsidR="00134A8F" w:rsidRPr="00E66739" w:rsidRDefault="00134A8F" w:rsidP="00E66739">
      <w:pPr>
        <w:keepNext/>
        <w:spacing w:after="0" w:line="240" w:lineRule="auto"/>
        <w:ind w:left="0" w:right="11"/>
        <w:rPr>
          <w:b/>
          <w:color w:val="000000" w:themeColor="text1"/>
        </w:rPr>
      </w:pPr>
      <w:r w:rsidRPr="00E66739">
        <w:rPr>
          <w:b/>
          <w:color w:val="000000" w:themeColor="text1"/>
        </w:rPr>
        <w:t xml:space="preserve">Ef </w:t>
      </w:r>
      <w:r w:rsidR="006B2079" w:rsidRPr="00E66739">
        <w:rPr>
          <w:b/>
          <w:color w:val="000000" w:themeColor="text1"/>
        </w:rPr>
        <w:t xml:space="preserve">hætt er að </w:t>
      </w:r>
      <w:r w:rsidR="00497436" w:rsidRPr="00E66739">
        <w:rPr>
          <w:b/>
          <w:color w:val="000000" w:themeColor="text1"/>
        </w:rPr>
        <w:t xml:space="preserve">taka </w:t>
      </w:r>
      <w:r w:rsidR="004E1C8F" w:rsidRPr="00E66739">
        <w:rPr>
          <w:b/>
          <w:color w:val="000000" w:themeColor="text1"/>
        </w:rPr>
        <w:t>Aripiprazole Zentiva</w:t>
      </w:r>
    </w:p>
    <w:p w14:paraId="3DAE898D" w14:textId="170015BC" w:rsidR="00AD70B7" w:rsidRPr="00E66739" w:rsidRDefault="00AD70B7" w:rsidP="00E66739">
      <w:pPr>
        <w:spacing w:after="0" w:line="240" w:lineRule="auto"/>
        <w:ind w:left="0"/>
        <w:rPr>
          <w:rFonts w:eastAsia="MS Mincho"/>
          <w:iCs/>
          <w:color w:val="000000" w:themeColor="text1"/>
        </w:rPr>
      </w:pPr>
      <w:r w:rsidRPr="00E66739">
        <w:rPr>
          <w:rFonts w:eastAsia="MS Mincho"/>
          <w:iCs/>
          <w:color w:val="000000" w:themeColor="text1"/>
        </w:rPr>
        <w:t xml:space="preserve">Ekki má hætta meðferð eingöngu vegna þess að líðanin batnar. Mikilvægt er að halda áfram að nota </w:t>
      </w:r>
      <w:r w:rsidRPr="00E66739">
        <w:rPr>
          <w:color w:val="000000" w:themeColor="text1"/>
        </w:rPr>
        <w:t xml:space="preserve">Aripiprazole Zentiva </w:t>
      </w:r>
      <w:r w:rsidRPr="00E66739">
        <w:rPr>
          <w:rFonts w:eastAsia="MS Mincho"/>
          <w:iCs/>
          <w:color w:val="000000" w:themeColor="text1"/>
        </w:rPr>
        <w:t>eins lengi og læknirinn mælti fyrir um.</w:t>
      </w:r>
    </w:p>
    <w:p w14:paraId="14C0302C" w14:textId="77777777" w:rsidR="00134A8F" w:rsidRPr="00E66739" w:rsidRDefault="00134A8F" w:rsidP="00E66739">
      <w:pPr>
        <w:spacing w:after="0" w:line="240" w:lineRule="auto"/>
        <w:ind w:left="0" w:firstLine="0"/>
        <w:rPr>
          <w:color w:val="000000" w:themeColor="text1"/>
        </w:rPr>
      </w:pPr>
    </w:p>
    <w:p w14:paraId="492876DE" w14:textId="77777777" w:rsidR="006512A4" w:rsidRPr="00E66739" w:rsidRDefault="00134A8F" w:rsidP="00E66739">
      <w:pPr>
        <w:spacing w:after="0" w:line="240" w:lineRule="auto"/>
        <w:ind w:left="0" w:right="11"/>
        <w:rPr>
          <w:color w:val="000000" w:themeColor="text1"/>
        </w:rPr>
      </w:pPr>
      <w:r w:rsidRPr="00E66739">
        <w:rPr>
          <w:color w:val="000000" w:themeColor="text1"/>
        </w:rPr>
        <w:t>Leitið til læknisins eða lyfjafræðings ef þörf er á frekari upplýsingum um notkun lyfsins.</w:t>
      </w:r>
    </w:p>
    <w:p w14:paraId="30650807" w14:textId="77777777" w:rsidR="006512A4" w:rsidRPr="00E66739" w:rsidRDefault="006512A4" w:rsidP="00E66739">
      <w:pPr>
        <w:spacing w:after="0" w:line="240" w:lineRule="auto"/>
        <w:ind w:left="0" w:firstLine="0"/>
        <w:rPr>
          <w:color w:val="000000" w:themeColor="text1"/>
        </w:rPr>
      </w:pPr>
    </w:p>
    <w:p w14:paraId="2EF1C52B" w14:textId="77777777" w:rsidR="006512A4" w:rsidRPr="00E66739" w:rsidRDefault="006512A4" w:rsidP="00E66739">
      <w:pPr>
        <w:spacing w:after="0" w:line="240" w:lineRule="auto"/>
        <w:ind w:left="0" w:firstLine="0"/>
        <w:rPr>
          <w:color w:val="000000" w:themeColor="text1"/>
        </w:rPr>
      </w:pPr>
    </w:p>
    <w:p w14:paraId="20571145" w14:textId="2CC67069" w:rsidR="006512A4" w:rsidRPr="00E66739" w:rsidRDefault="00134A8F" w:rsidP="00E66739">
      <w:pPr>
        <w:keepNext/>
        <w:tabs>
          <w:tab w:val="center" w:pos="1837"/>
        </w:tabs>
        <w:spacing w:after="0" w:line="240" w:lineRule="auto"/>
        <w:ind w:left="0" w:firstLine="0"/>
        <w:rPr>
          <w:b/>
          <w:color w:val="000000" w:themeColor="text1"/>
        </w:rPr>
      </w:pPr>
      <w:r w:rsidRPr="00E66739">
        <w:rPr>
          <w:b/>
          <w:color w:val="000000" w:themeColor="text1"/>
        </w:rPr>
        <w:t>4.</w:t>
      </w:r>
      <w:r w:rsidRPr="00E66739">
        <w:rPr>
          <w:b/>
          <w:color w:val="000000" w:themeColor="text1"/>
        </w:rPr>
        <w:tab/>
        <w:t>Hugsanlegar aukaverkanir</w:t>
      </w:r>
    </w:p>
    <w:p w14:paraId="473E4A93" w14:textId="77777777" w:rsidR="006512A4" w:rsidRPr="00E66739" w:rsidRDefault="006512A4" w:rsidP="00E66739">
      <w:pPr>
        <w:keepNext/>
        <w:spacing w:after="0" w:line="240" w:lineRule="auto"/>
        <w:ind w:left="0" w:firstLine="0"/>
        <w:rPr>
          <w:b/>
          <w:color w:val="000000" w:themeColor="text1"/>
        </w:rPr>
      </w:pPr>
    </w:p>
    <w:p w14:paraId="4641D83D" w14:textId="77777777" w:rsidR="006512A4" w:rsidRPr="00E66739" w:rsidRDefault="00134A8F" w:rsidP="00E66739">
      <w:pPr>
        <w:spacing w:after="0" w:line="240" w:lineRule="auto"/>
        <w:ind w:left="0" w:right="11"/>
        <w:rPr>
          <w:color w:val="000000" w:themeColor="text1"/>
        </w:rPr>
      </w:pPr>
      <w:r w:rsidRPr="00E66739">
        <w:rPr>
          <w:color w:val="000000" w:themeColor="text1"/>
        </w:rPr>
        <w:t>Eins og við á um öll lyf getur þetta lyf valdið aukaverkunum en það gerist þó ekki hjá öllum.</w:t>
      </w:r>
    </w:p>
    <w:p w14:paraId="67117CD1" w14:textId="77777777" w:rsidR="006512A4" w:rsidRPr="00E66739" w:rsidRDefault="006512A4" w:rsidP="00E66739">
      <w:pPr>
        <w:spacing w:after="0" w:line="240" w:lineRule="auto"/>
        <w:ind w:left="0" w:firstLine="0"/>
        <w:rPr>
          <w:color w:val="000000" w:themeColor="text1"/>
        </w:rPr>
      </w:pPr>
    </w:p>
    <w:p w14:paraId="63AFD6EC" w14:textId="77777777" w:rsidR="006512A4" w:rsidRPr="00E66739" w:rsidRDefault="00134A8F" w:rsidP="00E66739">
      <w:pPr>
        <w:keepNext/>
        <w:spacing w:after="0" w:line="240" w:lineRule="auto"/>
        <w:ind w:left="0" w:right="11"/>
        <w:rPr>
          <w:color w:val="000000" w:themeColor="text1"/>
        </w:rPr>
      </w:pPr>
      <w:r w:rsidRPr="00E66739">
        <w:rPr>
          <w:b/>
          <w:color w:val="000000" w:themeColor="text1"/>
        </w:rPr>
        <w:t xml:space="preserve">Algengar aukaverkanir (geta komið fyrir hjá </w:t>
      </w:r>
      <w:r w:rsidR="00497436" w:rsidRPr="00E66739">
        <w:rPr>
          <w:b/>
          <w:color w:val="000000" w:themeColor="text1"/>
        </w:rPr>
        <w:t xml:space="preserve">allt að </w:t>
      </w:r>
      <w:r w:rsidRPr="00E66739">
        <w:rPr>
          <w:b/>
          <w:color w:val="000000" w:themeColor="text1"/>
        </w:rPr>
        <w:t>1 af hverjum 10</w:t>
      </w:r>
      <w:r w:rsidR="00497436" w:rsidRPr="00E66739">
        <w:rPr>
          <w:b/>
          <w:color w:val="000000" w:themeColor="text1"/>
        </w:rPr>
        <w:t> einstaklingum</w:t>
      </w:r>
      <w:r w:rsidRPr="00E66739">
        <w:rPr>
          <w:b/>
          <w:color w:val="000000" w:themeColor="text1"/>
        </w:rPr>
        <w:t>)</w:t>
      </w:r>
      <w:r w:rsidRPr="00E66739">
        <w:rPr>
          <w:color w:val="000000" w:themeColor="text1"/>
        </w:rPr>
        <w:t>:</w:t>
      </w:r>
    </w:p>
    <w:p w14:paraId="5221DF80" w14:textId="24EE43E8" w:rsidR="00BE26FB" w:rsidRPr="00E66739" w:rsidRDefault="00BE26FB" w:rsidP="00A91A9E">
      <w:pPr>
        <w:autoSpaceDE w:val="0"/>
        <w:autoSpaceDN w:val="0"/>
        <w:adjustRightInd w:val="0"/>
        <w:spacing w:after="0" w:line="240" w:lineRule="auto"/>
        <w:ind w:left="567" w:hanging="567"/>
        <w:rPr>
          <w:color w:val="000000" w:themeColor="text1"/>
        </w:rPr>
      </w:pPr>
      <w:r w:rsidRPr="00E66739">
        <w:rPr>
          <w:color w:val="000000" w:themeColor="text1"/>
        </w:rPr>
        <w:t>•</w:t>
      </w:r>
      <w:r w:rsidRPr="00E66739">
        <w:rPr>
          <w:color w:val="000000" w:themeColor="text1"/>
        </w:rPr>
        <w:tab/>
        <w:t>sykursýki,</w:t>
      </w:r>
    </w:p>
    <w:p w14:paraId="788818C0" w14:textId="77777777" w:rsidR="00BE26FB" w:rsidRPr="00E66739" w:rsidRDefault="00BE26FB" w:rsidP="00A91A9E">
      <w:pPr>
        <w:autoSpaceDE w:val="0"/>
        <w:autoSpaceDN w:val="0"/>
        <w:adjustRightInd w:val="0"/>
        <w:spacing w:after="0" w:line="240" w:lineRule="auto"/>
        <w:ind w:left="567" w:hanging="567"/>
        <w:rPr>
          <w:color w:val="000000" w:themeColor="text1"/>
          <w:lang w:eastAsia="en-GB"/>
        </w:rPr>
      </w:pPr>
      <w:r w:rsidRPr="00E66739">
        <w:rPr>
          <w:color w:val="000000" w:themeColor="text1"/>
        </w:rPr>
        <w:t>•</w:t>
      </w:r>
      <w:r w:rsidRPr="00E66739">
        <w:rPr>
          <w:color w:val="000000" w:themeColor="text1"/>
        </w:rPr>
        <w:tab/>
      </w:r>
      <w:r w:rsidRPr="00E66739">
        <w:rPr>
          <w:color w:val="000000" w:themeColor="text1"/>
          <w:lang w:eastAsia="en-GB"/>
        </w:rPr>
        <w:t>erfiðleikar með svefn,</w:t>
      </w:r>
    </w:p>
    <w:p w14:paraId="182A6321" w14:textId="77777777" w:rsidR="00BE26FB" w:rsidRPr="00E66739" w:rsidRDefault="00BE26FB" w:rsidP="00A91A9E">
      <w:pPr>
        <w:autoSpaceDE w:val="0"/>
        <w:autoSpaceDN w:val="0"/>
        <w:adjustRightInd w:val="0"/>
        <w:spacing w:after="0" w:line="240" w:lineRule="auto"/>
        <w:ind w:left="567" w:hanging="567"/>
        <w:rPr>
          <w:color w:val="000000" w:themeColor="text1"/>
          <w:lang w:eastAsia="en-GB"/>
        </w:rPr>
      </w:pPr>
      <w:r w:rsidRPr="00E66739">
        <w:rPr>
          <w:color w:val="000000" w:themeColor="text1"/>
        </w:rPr>
        <w:t>•</w:t>
      </w:r>
      <w:r w:rsidRPr="00E66739">
        <w:rPr>
          <w:color w:val="000000" w:themeColor="text1"/>
        </w:rPr>
        <w:tab/>
      </w:r>
      <w:r w:rsidRPr="00E66739">
        <w:rPr>
          <w:color w:val="000000" w:themeColor="text1"/>
          <w:lang w:eastAsia="en-GB"/>
        </w:rPr>
        <w:t>kvíðatilfinning,</w:t>
      </w:r>
    </w:p>
    <w:p w14:paraId="2D29B9B0" w14:textId="22932209" w:rsidR="00BE26FB" w:rsidRPr="00E66739" w:rsidRDefault="00BE26FB" w:rsidP="00A91A9E">
      <w:pPr>
        <w:autoSpaceDE w:val="0"/>
        <w:autoSpaceDN w:val="0"/>
        <w:adjustRightInd w:val="0"/>
        <w:spacing w:after="0" w:line="240" w:lineRule="auto"/>
        <w:ind w:left="567" w:hanging="567"/>
        <w:rPr>
          <w:color w:val="000000" w:themeColor="text1"/>
          <w:lang w:eastAsia="en-GB"/>
        </w:rPr>
      </w:pPr>
      <w:r w:rsidRPr="00E66739">
        <w:rPr>
          <w:color w:val="000000" w:themeColor="text1"/>
        </w:rPr>
        <w:t>•</w:t>
      </w:r>
      <w:r w:rsidRPr="00E66739">
        <w:rPr>
          <w:color w:val="000000" w:themeColor="text1"/>
        </w:rPr>
        <w:tab/>
      </w:r>
      <w:r w:rsidRPr="00E66739">
        <w:rPr>
          <w:color w:val="000000" w:themeColor="text1"/>
          <w:lang w:eastAsia="en-GB"/>
        </w:rPr>
        <w:t>eirðarleysi og ófærni með að halda kyrru fyrir, erfiðleikar við að sitja kyrr,</w:t>
      </w:r>
    </w:p>
    <w:p w14:paraId="018D865F" w14:textId="50E5C28B" w:rsidR="005D2E06" w:rsidRPr="00E66739" w:rsidRDefault="005D2E06" w:rsidP="00B5151F">
      <w:pPr>
        <w:pStyle w:val="Odstavecseseznamem"/>
        <w:widowControl w:val="0"/>
        <w:numPr>
          <w:ilvl w:val="0"/>
          <w:numId w:val="6"/>
        </w:numPr>
        <w:tabs>
          <w:tab w:val="left" w:pos="883"/>
        </w:tabs>
        <w:autoSpaceDE w:val="0"/>
        <w:autoSpaceDN w:val="0"/>
        <w:spacing w:before="1" w:after="0" w:line="240" w:lineRule="auto"/>
        <w:ind w:left="567" w:right="901" w:hanging="540"/>
        <w:contextualSpacing w:val="0"/>
        <w:rPr>
          <w:color w:val="auto"/>
        </w:rPr>
      </w:pPr>
      <w:r w:rsidRPr="00E66739">
        <w:t>hvíldaróþol (óþægileg tilfinning sem fylgir innri órói og yfirþyrmandi þörf til að hreyfa sig stanslaust),</w:t>
      </w:r>
    </w:p>
    <w:p w14:paraId="34C56077" w14:textId="0F06DF5C" w:rsidR="00BE26FB" w:rsidRPr="00E66739" w:rsidRDefault="00BE26FB" w:rsidP="00A91A9E">
      <w:pPr>
        <w:autoSpaceDE w:val="0"/>
        <w:autoSpaceDN w:val="0"/>
        <w:adjustRightInd w:val="0"/>
        <w:spacing w:after="0" w:line="240" w:lineRule="auto"/>
        <w:ind w:left="567" w:hanging="567"/>
        <w:rPr>
          <w:iCs/>
          <w:color w:val="000000" w:themeColor="text1"/>
        </w:rPr>
      </w:pPr>
      <w:r w:rsidRPr="00E66739">
        <w:rPr>
          <w:color w:val="000000" w:themeColor="text1"/>
        </w:rPr>
        <w:t>•</w:t>
      </w:r>
      <w:r w:rsidRPr="00E66739">
        <w:rPr>
          <w:color w:val="000000" w:themeColor="text1"/>
        </w:rPr>
        <w:tab/>
      </w:r>
      <w:r w:rsidR="00105A52">
        <w:t>óviðráðanlegir kippir, rykkir eða sársaukafullt ið,</w:t>
      </w:r>
    </w:p>
    <w:p w14:paraId="131292AB" w14:textId="77777777" w:rsidR="00BE26FB" w:rsidRPr="00E66739" w:rsidRDefault="00BE26FB" w:rsidP="00A91A9E">
      <w:pPr>
        <w:autoSpaceDE w:val="0"/>
        <w:autoSpaceDN w:val="0"/>
        <w:adjustRightInd w:val="0"/>
        <w:spacing w:after="0" w:line="240" w:lineRule="auto"/>
        <w:ind w:left="567" w:hanging="567"/>
        <w:rPr>
          <w:color w:val="000000" w:themeColor="text1"/>
          <w:lang w:eastAsia="en-GB"/>
        </w:rPr>
      </w:pPr>
      <w:r w:rsidRPr="00E66739">
        <w:rPr>
          <w:color w:val="000000" w:themeColor="text1"/>
        </w:rPr>
        <w:t>•</w:t>
      </w:r>
      <w:r w:rsidRPr="00E66739">
        <w:rPr>
          <w:color w:val="000000" w:themeColor="text1"/>
        </w:rPr>
        <w:tab/>
      </w:r>
      <w:r w:rsidRPr="00E66739">
        <w:rPr>
          <w:color w:val="000000" w:themeColor="text1"/>
          <w:lang w:eastAsia="en-GB"/>
        </w:rPr>
        <w:t>skjálfti,</w:t>
      </w:r>
    </w:p>
    <w:p w14:paraId="4A917101" w14:textId="77777777" w:rsidR="00BE26FB" w:rsidRPr="00E66739" w:rsidRDefault="00BE26FB" w:rsidP="00A91A9E">
      <w:pPr>
        <w:autoSpaceDE w:val="0"/>
        <w:autoSpaceDN w:val="0"/>
        <w:adjustRightInd w:val="0"/>
        <w:spacing w:after="0" w:line="240" w:lineRule="auto"/>
        <w:ind w:left="567" w:hanging="567"/>
        <w:rPr>
          <w:iCs/>
          <w:color w:val="000000" w:themeColor="text1"/>
        </w:rPr>
      </w:pPr>
      <w:r w:rsidRPr="00E66739">
        <w:rPr>
          <w:color w:val="000000" w:themeColor="text1"/>
        </w:rPr>
        <w:t>•</w:t>
      </w:r>
      <w:r w:rsidRPr="00E66739">
        <w:rPr>
          <w:color w:val="000000" w:themeColor="text1"/>
        </w:rPr>
        <w:tab/>
      </w:r>
      <w:r w:rsidRPr="00E66739">
        <w:rPr>
          <w:color w:val="000000" w:themeColor="text1"/>
          <w:lang w:eastAsia="en-GB"/>
        </w:rPr>
        <w:t>höfuðverkur,</w:t>
      </w:r>
    </w:p>
    <w:p w14:paraId="48A906C2" w14:textId="77777777" w:rsidR="00BE26FB" w:rsidRPr="00E66739" w:rsidRDefault="00BE26FB" w:rsidP="00A91A9E">
      <w:pPr>
        <w:autoSpaceDE w:val="0"/>
        <w:autoSpaceDN w:val="0"/>
        <w:adjustRightInd w:val="0"/>
        <w:spacing w:after="0" w:line="240" w:lineRule="auto"/>
        <w:ind w:left="567" w:hanging="567"/>
        <w:rPr>
          <w:color w:val="000000" w:themeColor="text1"/>
          <w:lang w:eastAsia="en-GB"/>
        </w:rPr>
      </w:pPr>
      <w:r w:rsidRPr="00E66739">
        <w:rPr>
          <w:color w:val="000000" w:themeColor="text1"/>
        </w:rPr>
        <w:t>•</w:t>
      </w:r>
      <w:r w:rsidRPr="00E66739">
        <w:rPr>
          <w:color w:val="000000" w:themeColor="text1"/>
        </w:rPr>
        <w:tab/>
      </w:r>
      <w:r w:rsidRPr="00E66739">
        <w:rPr>
          <w:color w:val="000000" w:themeColor="text1"/>
          <w:lang w:eastAsia="en-GB"/>
        </w:rPr>
        <w:t>þreyta,</w:t>
      </w:r>
    </w:p>
    <w:p w14:paraId="177520B0" w14:textId="77777777" w:rsidR="00BE26FB" w:rsidRPr="00E66739" w:rsidRDefault="00BE26FB" w:rsidP="00A91A9E">
      <w:pPr>
        <w:autoSpaceDE w:val="0"/>
        <w:autoSpaceDN w:val="0"/>
        <w:adjustRightInd w:val="0"/>
        <w:spacing w:after="0" w:line="240" w:lineRule="auto"/>
        <w:ind w:left="567" w:hanging="567"/>
        <w:rPr>
          <w:iCs/>
          <w:color w:val="000000" w:themeColor="text1"/>
        </w:rPr>
      </w:pPr>
      <w:r w:rsidRPr="00E66739">
        <w:rPr>
          <w:color w:val="000000" w:themeColor="text1"/>
        </w:rPr>
        <w:t>•</w:t>
      </w:r>
      <w:r w:rsidRPr="00E66739">
        <w:rPr>
          <w:color w:val="000000" w:themeColor="text1"/>
        </w:rPr>
        <w:tab/>
        <w:t>syfja,</w:t>
      </w:r>
    </w:p>
    <w:p w14:paraId="0373BC1C" w14:textId="77777777" w:rsidR="00BE26FB" w:rsidRPr="00E66739" w:rsidRDefault="00BE26FB" w:rsidP="00A91A9E">
      <w:pPr>
        <w:autoSpaceDE w:val="0"/>
        <w:autoSpaceDN w:val="0"/>
        <w:adjustRightInd w:val="0"/>
        <w:spacing w:after="0" w:line="240" w:lineRule="auto"/>
        <w:ind w:left="567" w:hanging="567"/>
        <w:rPr>
          <w:color w:val="000000" w:themeColor="text1"/>
          <w:lang w:eastAsia="en-GB"/>
        </w:rPr>
      </w:pPr>
      <w:r w:rsidRPr="00E66739">
        <w:rPr>
          <w:color w:val="000000" w:themeColor="text1"/>
        </w:rPr>
        <w:t>•</w:t>
      </w:r>
      <w:r w:rsidRPr="00E66739">
        <w:rPr>
          <w:color w:val="000000" w:themeColor="text1"/>
        </w:rPr>
        <w:tab/>
      </w:r>
      <w:r w:rsidRPr="00E66739">
        <w:rPr>
          <w:color w:val="000000" w:themeColor="text1"/>
          <w:lang w:eastAsia="en-GB"/>
        </w:rPr>
        <w:t>vægur svimi,</w:t>
      </w:r>
    </w:p>
    <w:p w14:paraId="0A042C2E" w14:textId="77777777" w:rsidR="00BE26FB" w:rsidRPr="00E66739" w:rsidRDefault="00BE26FB" w:rsidP="00A91A9E">
      <w:pPr>
        <w:autoSpaceDE w:val="0"/>
        <w:autoSpaceDN w:val="0"/>
        <w:adjustRightInd w:val="0"/>
        <w:spacing w:after="0" w:line="240" w:lineRule="auto"/>
        <w:ind w:left="567" w:hanging="567"/>
        <w:rPr>
          <w:color w:val="000000" w:themeColor="text1"/>
          <w:lang w:eastAsia="en-GB"/>
        </w:rPr>
      </w:pPr>
      <w:r w:rsidRPr="00E66739">
        <w:rPr>
          <w:color w:val="000000" w:themeColor="text1"/>
        </w:rPr>
        <w:t>•</w:t>
      </w:r>
      <w:r w:rsidRPr="00E66739">
        <w:rPr>
          <w:color w:val="000000" w:themeColor="text1"/>
        </w:rPr>
        <w:tab/>
      </w:r>
      <w:r w:rsidRPr="00E66739">
        <w:rPr>
          <w:color w:val="000000" w:themeColor="text1"/>
          <w:lang w:eastAsia="en-GB"/>
        </w:rPr>
        <w:t>skjálfti og þokusýn,</w:t>
      </w:r>
    </w:p>
    <w:p w14:paraId="5D1FA86A" w14:textId="77777777" w:rsidR="00BE26FB" w:rsidRPr="00E66739" w:rsidRDefault="00BE26FB" w:rsidP="00A91A9E">
      <w:pPr>
        <w:autoSpaceDE w:val="0"/>
        <w:autoSpaceDN w:val="0"/>
        <w:adjustRightInd w:val="0"/>
        <w:spacing w:after="0" w:line="240" w:lineRule="auto"/>
        <w:ind w:left="567" w:hanging="567"/>
        <w:rPr>
          <w:color w:val="000000" w:themeColor="text1"/>
        </w:rPr>
      </w:pPr>
      <w:r w:rsidRPr="00E66739">
        <w:rPr>
          <w:color w:val="000000" w:themeColor="text1"/>
        </w:rPr>
        <w:lastRenderedPageBreak/>
        <w:t>•</w:t>
      </w:r>
      <w:r w:rsidRPr="00E66739">
        <w:rPr>
          <w:color w:val="000000" w:themeColor="text1"/>
        </w:rPr>
        <w:tab/>
        <w:t>fækkun á eða erfiðleikar við saurlát,</w:t>
      </w:r>
    </w:p>
    <w:p w14:paraId="228CE432" w14:textId="77777777" w:rsidR="00BE26FB" w:rsidRPr="00E66739" w:rsidRDefault="00BE26FB" w:rsidP="00A91A9E">
      <w:pPr>
        <w:autoSpaceDE w:val="0"/>
        <w:autoSpaceDN w:val="0"/>
        <w:adjustRightInd w:val="0"/>
        <w:spacing w:after="0" w:line="240" w:lineRule="auto"/>
        <w:ind w:left="567" w:hanging="567"/>
        <w:rPr>
          <w:color w:val="000000" w:themeColor="text1"/>
        </w:rPr>
      </w:pPr>
      <w:r w:rsidRPr="00E66739">
        <w:rPr>
          <w:color w:val="000000" w:themeColor="text1"/>
        </w:rPr>
        <w:t>•</w:t>
      </w:r>
      <w:r w:rsidRPr="00E66739">
        <w:rPr>
          <w:color w:val="000000" w:themeColor="text1"/>
        </w:rPr>
        <w:tab/>
        <w:t>meltingartruflanir,</w:t>
      </w:r>
    </w:p>
    <w:p w14:paraId="121B050B" w14:textId="77777777" w:rsidR="00BE26FB" w:rsidRPr="00E66739" w:rsidRDefault="00BE26FB" w:rsidP="00A91A9E">
      <w:pPr>
        <w:autoSpaceDE w:val="0"/>
        <w:autoSpaceDN w:val="0"/>
        <w:adjustRightInd w:val="0"/>
        <w:spacing w:after="0" w:line="240" w:lineRule="auto"/>
        <w:ind w:left="567" w:hanging="567"/>
        <w:rPr>
          <w:color w:val="000000" w:themeColor="text1"/>
          <w:lang w:eastAsia="en-GB"/>
        </w:rPr>
      </w:pPr>
      <w:r w:rsidRPr="00E66739">
        <w:rPr>
          <w:color w:val="000000" w:themeColor="text1"/>
        </w:rPr>
        <w:t>•</w:t>
      </w:r>
      <w:r w:rsidRPr="00E66739">
        <w:rPr>
          <w:color w:val="000000" w:themeColor="text1"/>
        </w:rPr>
        <w:tab/>
        <w:t>ógleði,</w:t>
      </w:r>
    </w:p>
    <w:p w14:paraId="319D3749" w14:textId="77777777" w:rsidR="00BE26FB" w:rsidRPr="00E66739" w:rsidRDefault="00BE26FB" w:rsidP="00A91A9E">
      <w:pPr>
        <w:autoSpaceDE w:val="0"/>
        <w:autoSpaceDN w:val="0"/>
        <w:adjustRightInd w:val="0"/>
        <w:spacing w:after="0" w:line="240" w:lineRule="auto"/>
        <w:ind w:left="567" w:hanging="567"/>
        <w:rPr>
          <w:color w:val="000000" w:themeColor="text1"/>
          <w:lang w:eastAsia="en-GB"/>
        </w:rPr>
      </w:pPr>
      <w:r w:rsidRPr="00E66739">
        <w:rPr>
          <w:color w:val="000000" w:themeColor="text1"/>
        </w:rPr>
        <w:t>•</w:t>
      </w:r>
      <w:r w:rsidRPr="00E66739">
        <w:rPr>
          <w:color w:val="000000" w:themeColor="text1"/>
        </w:rPr>
        <w:tab/>
      </w:r>
      <w:r w:rsidRPr="00E66739">
        <w:rPr>
          <w:color w:val="000000" w:themeColor="text1"/>
          <w:lang w:eastAsia="en-GB"/>
        </w:rPr>
        <w:t>meira munnvatn í munni en venjulega,</w:t>
      </w:r>
    </w:p>
    <w:p w14:paraId="775EBF83" w14:textId="77777777" w:rsidR="00BE26FB" w:rsidRPr="00E66739" w:rsidRDefault="00BE26FB" w:rsidP="00A91A9E">
      <w:pPr>
        <w:autoSpaceDE w:val="0"/>
        <w:autoSpaceDN w:val="0"/>
        <w:adjustRightInd w:val="0"/>
        <w:spacing w:after="0" w:line="240" w:lineRule="auto"/>
        <w:ind w:left="567" w:hanging="567"/>
        <w:rPr>
          <w:color w:val="000000" w:themeColor="text1"/>
          <w:lang w:eastAsia="en-GB"/>
        </w:rPr>
      </w:pPr>
      <w:r w:rsidRPr="00E66739">
        <w:rPr>
          <w:color w:val="000000" w:themeColor="text1"/>
        </w:rPr>
        <w:t>•</w:t>
      </w:r>
      <w:r w:rsidRPr="00E66739">
        <w:rPr>
          <w:color w:val="000000" w:themeColor="text1"/>
        </w:rPr>
        <w:tab/>
      </w:r>
      <w:r w:rsidRPr="00E66739">
        <w:rPr>
          <w:color w:val="000000" w:themeColor="text1"/>
          <w:lang w:eastAsia="en-GB"/>
        </w:rPr>
        <w:t>uppköst,</w:t>
      </w:r>
    </w:p>
    <w:p w14:paraId="08E5F62F" w14:textId="77777777" w:rsidR="00BE26FB" w:rsidRPr="00E66739" w:rsidRDefault="00BE26FB" w:rsidP="00A91A9E">
      <w:pPr>
        <w:autoSpaceDE w:val="0"/>
        <w:autoSpaceDN w:val="0"/>
        <w:adjustRightInd w:val="0"/>
        <w:spacing w:after="0" w:line="240" w:lineRule="auto"/>
        <w:ind w:left="567" w:hanging="567"/>
        <w:rPr>
          <w:color w:val="000000" w:themeColor="text1"/>
          <w:lang w:eastAsia="en-GB"/>
        </w:rPr>
      </w:pPr>
      <w:r w:rsidRPr="00E66739">
        <w:rPr>
          <w:color w:val="000000" w:themeColor="text1"/>
        </w:rPr>
        <w:t>•</w:t>
      </w:r>
      <w:r w:rsidRPr="00E66739">
        <w:rPr>
          <w:color w:val="000000" w:themeColor="text1"/>
        </w:rPr>
        <w:tab/>
        <w:t>þreyta.</w:t>
      </w:r>
    </w:p>
    <w:p w14:paraId="2C81B963" w14:textId="0EBAC394" w:rsidR="00134A8F" w:rsidRPr="00E66739" w:rsidRDefault="00134A8F" w:rsidP="00E66739">
      <w:pPr>
        <w:spacing w:after="0" w:line="240" w:lineRule="auto"/>
        <w:ind w:left="0" w:right="11"/>
        <w:rPr>
          <w:color w:val="000000" w:themeColor="text1"/>
        </w:rPr>
      </w:pPr>
    </w:p>
    <w:p w14:paraId="673C3346" w14:textId="77777777" w:rsidR="006512A4" w:rsidRPr="00E66739" w:rsidRDefault="00134A8F" w:rsidP="00E66739">
      <w:pPr>
        <w:keepNext/>
        <w:spacing w:after="0" w:line="240" w:lineRule="auto"/>
        <w:ind w:left="0" w:right="11"/>
        <w:rPr>
          <w:color w:val="000000" w:themeColor="text1"/>
        </w:rPr>
      </w:pPr>
      <w:r w:rsidRPr="00E66739">
        <w:rPr>
          <w:b/>
          <w:color w:val="000000" w:themeColor="text1"/>
        </w:rPr>
        <w:t>Sjaldgæfar aukaverkanir</w:t>
      </w:r>
      <w:r w:rsidRPr="00E66739">
        <w:rPr>
          <w:color w:val="000000" w:themeColor="text1"/>
        </w:rPr>
        <w:t xml:space="preserve"> </w:t>
      </w:r>
      <w:r w:rsidRPr="00E66739">
        <w:rPr>
          <w:b/>
          <w:color w:val="000000" w:themeColor="text1"/>
        </w:rPr>
        <w:t xml:space="preserve">(geta komið fyrir hjá </w:t>
      </w:r>
      <w:r w:rsidR="00497436" w:rsidRPr="00E66739">
        <w:rPr>
          <w:b/>
          <w:color w:val="000000" w:themeColor="text1"/>
        </w:rPr>
        <w:t xml:space="preserve">allt að </w:t>
      </w:r>
      <w:r w:rsidRPr="00E66739">
        <w:rPr>
          <w:b/>
          <w:color w:val="000000" w:themeColor="text1"/>
        </w:rPr>
        <w:t>1 af hverjum 100</w:t>
      </w:r>
      <w:r w:rsidR="0070595E" w:rsidRPr="00E66739">
        <w:rPr>
          <w:b/>
          <w:color w:val="000000" w:themeColor="text1"/>
        </w:rPr>
        <w:t> </w:t>
      </w:r>
      <w:r w:rsidR="00497436" w:rsidRPr="00E66739">
        <w:rPr>
          <w:b/>
          <w:color w:val="000000" w:themeColor="text1"/>
        </w:rPr>
        <w:t>einstaklingum</w:t>
      </w:r>
      <w:r w:rsidRPr="00E66739">
        <w:rPr>
          <w:b/>
          <w:color w:val="000000" w:themeColor="text1"/>
        </w:rPr>
        <w:t>)</w:t>
      </w:r>
      <w:r w:rsidRPr="00E66739">
        <w:rPr>
          <w:color w:val="000000" w:themeColor="text1"/>
        </w:rPr>
        <w:t>:</w:t>
      </w:r>
    </w:p>
    <w:p w14:paraId="43731F82" w14:textId="15B38898" w:rsidR="00BE26FB" w:rsidRPr="00E66739" w:rsidRDefault="00BE26FB" w:rsidP="00F86C5F">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r>
      <w:r w:rsidR="00AD5C6F" w:rsidRPr="00AD5C6F">
        <w:rPr>
          <w:iCs/>
          <w:color w:val="000000" w:themeColor="text1"/>
        </w:rPr>
        <w:t>skert eða aukið magn hormónsins prólaktíns í blóði,</w:t>
      </w:r>
    </w:p>
    <w:p w14:paraId="328CA9AD" w14:textId="77777777" w:rsidR="00BE26FB" w:rsidRPr="00E66739" w:rsidRDefault="00BE26FB" w:rsidP="00A91A9E">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t>of mikill sykur í blóði,</w:t>
      </w:r>
    </w:p>
    <w:p w14:paraId="59561774" w14:textId="77777777" w:rsidR="00BE26FB" w:rsidRPr="00E66739" w:rsidRDefault="00BE26FB" w:rsidP="00A91A9E">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t>þunglyndi,</w:t>
      </w:r>
    </w:p>
    <w:p w14:paraId="56CEB387" w14:textId="77777777" w:rsidR="00BE26FB" w:rsidRPr="00E66739" w:rsidRDefault="00BE26FB" w:rsidP="00A91A9E">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t>breyttur eða aukinn kynferðislegur áhugi,</w:t>
      </w:r>
    </w:p>
    <w:p w14:paraId="52CA1B95" w14:textId="77777777" w:rsidR="00BE26FB" w:rsidRPr="00E66739" w:rsidRDefault="00BE26FB" w:rsidP="00A91A9E">
      <w:pPr>
        <w:autoSpaceDE w:val="0"/>
        <w:autoSpaceDN w:val="0"/>
        <w:adjustRightInd w:val="0"/>
        <w:spacing w:after="0" w:line="240" w:lineRule="auto"/>
        <w:ind w:left="567" w:hanging="567"/>
        <w:rPr>
          <w:color w:val="000000" w:themeColor="text1"/>
          <w:lang w:eastAsia="en-GB"/>
        </w:rPr>
      </w:pPr>
      <w:r w:rsidRPr="00E66739">
        <w:rPr>
          <w:iCs/>
          <w:color w:val="000000" w:themeColor="text1"/>
        </w:rPr>
        <w:t>•</w:t>
      </w:r>
      <w:r w:rsidRPr="00E66739">
        <w:rPr>
          <w:iCs/>
          <w:color w:val="000000" w:themeColor="text1"/>
        </w:rPr>
        <w:tab/>
      </w:r>
      <w:r w:rsidRPr="00E66739">
        <w:rPr>
          <w:color w:val="000000" w:themeColor="text1"/>
          <w:lang w:eastAsia="en-GB"/>
        </w:rPr>
        <w:t>stjórnlausar hreyfingar á munni, tungu og útlimum (síðkomin hreyfitruflun),</w:t>
      </w:r>
    </w:p>
    <w:p w14:paraId="2E90FF4B" w14:textId="238BDD3A" w:rsidR="00BE26FB" w:rsidRPr="00E66739" w:rsidRDefault="00BE26FB" w:rsidP="00A91A9E">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t xml:space="preserve">vöðvaröskun sem veldur </w:t>
      </w:r>
      <w:r w:rsidR="00D22CE6">
        <w:rPr>
          <w:iCs/>
        </w:rPr>
        <w:t xml:space="preserve">kippum </w:t>
      </w:r>
      <w:r w:rsidRPr="00E66739">
        <w:rPr>
          <w:iCs/>
          <w:color w:val="000000" w:themeColor="text1"/>
        </w:rPr>
        <w:t>(trufluð vöðvaspenna),</w:t>
      </w:r>
    </w:p>
    <w:p w14:paraId="2B6EBC12" w14:textId="5231D3BB" w:rsidR="005D2E06" w:rsidRPr="00E66739" w:rsidRDefault="005D2E06" w:rsidP="00B5151F">
      <w:pPr>
        <w:pStyle w:val="Odstavecseseznamem"/>
        <w:numPr>
          <w:ilvl w:val="0"/>
          <w:numId w:val="8"/>
        </w:numPr>
        <w:autoSpaceDE w:val="0"/>
        <w:autoSpaceDN w:val="0"/>
        <w:adjustRightInd w:val="0"/>
        <w:spacing w:after="0" w:line="240" w:lineRule="auto"/>
        <w:ind w:left="567" w:hanging="540"/>
        <w:rPr>
          <w:color w:val="000000" w:themeColor="text1"/>
          <w:lang w:eastAsia="en-GB"/>
        </w:rPr>
      </w:pPr>
      <w:r w:rsidRPr="00E66739">
        <w:rPr>
          <w:color w:val="000000" w:themeColor="text1"/>
          <w:lang w:eastAsia="en-GB"/>
        </w:rPr>
        <w:t>fótaóeirð,</w:t>
      </w:r>
    </w:p>
    <w:p w14:paraId="0CF8A13A" w14:textId="77777777" w:rsidR="00DB6A08" w:rsidRPr="00E66739" w:rsidRDefault="00BE26FB" w:rsidP="00A91A9E">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t>tvísýni,</w:t>
      </w:r>
    </w:p>
    <w:p w14:paraId="256DC3B9" w14:textId="069E964C" w:rsidR="00DB6A08" w:rsidRPr="00E66739" w:rsidRDefault="00DB6A08" w:rsidP="00B5151F">
      <w:pPr>
        <w:numPr>
          <w:ilvl w:val="0"/>
          <w:numId w:val="5"/>
        </w:numPr>
        <w:autoSpaceDE w:val="0"/>
        <w:autoSpaceDN w:val="0"/>
        <w:adjustRightInd w:val="0"/>
        <w:spacing w:after="0" w:line="240" w:lineRule="auto"/>
        <w:ind w:left="567" w:hanging="540"/>
        <w:rPr>
          <w:iCs/>
          <w:color w:val="000000" w:themeColor="text1"/>
        </w:rPr>
      </w:pPr>
      <w:r w:rsidRPr="00E66739">
        <w:rPr>
          <w:iCs/>
        </w:rPr>
        <w:t>ljósnæmi í augum,</w:t>
      </w:r>
    </w:p>
    <w:p w14:paraId="5FFD1634" w14:textId="77777777" w:rsidR="00BE26FB" w:rsidRPr="00E66739" w:rsidRDefault="00BE26FB" w:rsidP="00A91A9E">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t>hraður hjartsláttur,</w:t>
      </w:r>
    </w:p>
    <w:p w14:paraId="0B49A2BC" w14:textId="77777777" w:rsidR="00BE26FB" w:rsidRPr="00E66739" w:rsidRDefault="00BE26FB" w:rsidP="00A91A9E">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t>blóðþrýstingsfall þegar staðið er upp sem veldur sundli, vægum svima eða yfirliði,</w:t>
      </w:r>
    </w:p>
    <w:p w14:paraId="22F4B19C" w14:textId="77777777" w:rsidR="00BE26FB" w:rsidRPr="00E66739" w:rsidRDefault="00BE26FB" w:rsidP="00A91A9E">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t>hiksti.</w:t>
      </w:r>
    </w:p>
    <w:p w14:paraId="67A0FFE6" w14:textId="3944BFE0" w:rsidR="00134A8F" w:rsidRPr="00E66739" w:rsidRDefault="00134A8F" w:rsidP="00E66739">
      <w:pPr>
        <w:spacing w:after="0" w:line="240" w:lineRule="auto"/>
        <w:ind w:left="0" w:firstLine="0"/>
        <w:rPr>
          <w:color w:val="000000" w:themeColor="text1"/>
        </w:rPr>
      </w:pPr>
    </w:p>
    <w:p w14:paraId="7ACD9C0A" w14:textId="6A193282" w:rsidR="006512A4" w:rsidRPr="00E66739" w:rsidRDefault="00134A8F" w:rsidP="00E66739">
      <w:pPr>
        <w:keepNext/>
        <w:spacing w:after="0" w:line="240" w:lineRule="auto"/>
        <w:ind w:left="0" w:right="11"/>
        <w:rPr>
          <w:color w:val="000000" w:themeColor="text1"/>
        </w:rPr>
      </w:pPr>
      <w:r w:rsidRPr="00E66739">
        <w:rPr>
          <w:color w:val="000000" w:themeColor="text1"/>
        </w:rPr>
        <w:t>Greint hefur verið frá eftirf</w:t>
      </w:r>
      <w:r w:rsidR="00045081" w:rsidRPr="00E66739">
        <w:rPr>
          <w:color w:val="000000" w:themeColor="text1"/>
        </w:rPr>
        <w:t>a</w:t>
      </w:r>
      <w:r w:rsidRPr="00E66739">
        <w:rPr>
          <w:color w:val="000000" w:themeColor="text1"/>
        </w:rPr>
        <w:t xml:space="preserve">randi aukaverkunum eftir markaðssetningu </w:t>
      </w:r>
      <w:r w:rsidR="004E1C8F" w:rsidRPr="00E66739">
        <w:rPr>
          <w:color w:val="000000" w:themeColor="text1"/>
        </w:rPr>
        <w:t>aripíprazól</w:t>
      </w:r>
      <w:r w:rsidR="00045081" w:rsidRPr="00E66739">
        <w:rPr>
          <w:color w:val="000000" w:themeColor="text1"/>
        </w:rPr>
        <w:t>s</w:t>
      </w:r>
      <w:r w:rsidR="00C32637" w:rsidRPr="00E66739">
        <w:rPr>
          <w:color w:val="000000" w:themeColor="text1"/>
        </w:rPr>
        <w:t xml:space="preserve"> </w:t>
      </w:r>
      <w:r w:rsidR="0081309F" w:rsidRPr="00E66739">
        <w:rPr>
          <w:color w:val="000000" w:themeColor="text1"/>
        </w:rPr>
        <w:t xml:space="preserve">til inntöku </w:t>
      </w:r>
      <w:r w:rsidRPr="00E66739">
        <w:rPr>
          <w:color w:val="000000" w:themeColor="text1"/>
        </w:rPr>
        <w:t xml:space="preserve">en tíðni þeirra er </w:t>
      </w:r>
      <w:r w:rsidRPr="00E66739">
        <w:rPr>
          <w:b/>
          <w:color w:val="000000" w:themeColor="text1"/>
        </w:rPr>
        <w:t>ekki þekkt</w:t>
      </w:r>
      <w:r w:rsidR="00D861B1">
        <w:rPr>
          <w:b/>
          <w:color w:val="000000" w:themeColor="text1"/>
        </w:rPr>
        <w:t xml:space="preserve"> </w:t>
      </w:r>
      <w:r w:rsidR="00D861B1" w:rsidRPr="00D861B1">
        <w:rPr>
          <w:b/>
          <w:color w:val="000000" w:themeColor="text1"/>
        </w:rPr>
        <w:t>(ekki hægt að áætla tíðni út frá fyrirliggjandi gögnum</w:t>
      </w:r>
      <w:r w:rsidR="00D861B1">
        <w:rPr>
          <w:b/>
          <w:color w:val="000000" w:themeColor="text1"/>
        </w:rPr>
        <w:t>)</w:t>
      </w:r>
      <w:r w:rsidRPr="00E66739">
        <w:rPr>
          <w:color w:val="000000" w:themeColor="text1"/>
        </w:rPr>
        <w:t>:</w:t>
      </w:r>
    </w:p>
    <w:p w14:paraId="1CEC6D61" w14:textId="0B87FBA5" w:rsidR="00BE26FB" w:rsidRPr="00E66739" w:rsidRDefault="00BE26FB" w:rsidP="00A91A9E">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t>lágt gildi hvítra blóðkorna,</w:t>
      </w:r>
    </w:p>
    <w:p w14:paraId="352CE7EC" w14:textId="77777777" w:rsidR="00BE26FB" w:rsidRPr="00E66739" w:rsidRDefault="00BE26FB" w:rsidP="00A91A9E">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t>lágt blóðflagnagildi,</w:t>
      </w:r>
    </w:p>
    <w:p w14:paraId="16CA1FBB" w14:textId="77777777" w:rsidR="00BE26FB" w:rsidRPr="00E66739" w:rsidRDefault="00BE26FB" w:rsidP="00A91A9E">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t>ofnæmisviðbrögð (t.d. bólga í munni, tungu, andliti og koki, kláði, útbrot),</w:t>
      </w:r>
    </w:p>
    <w:p w14:paraId="632FF7FD" w14:textId="77777777" w:rsidR="00BE26FB" w:rsidRPr="00E66739" w:rsidRDefault="00BE26FB" w:rsidP="00A91A9E">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t>sykursýki eða versnandi sykursýki, ketónblóðsýring (ketónar í blóði og þvagi) eða dá,</w:t>
      </w:r>
    </w:p>
    <w:p w14:paraId="42498172" w14:textId="77777777" w:rsidR="00BE26FB" w:rsidRPr="00E66739" w:rsidRDefault="00BE26FB" w:rsidP="00A91A9E">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t>hár blóðsykur,</w:t>
      </w:r>
    </w:p>
    <w:p w14:paraId="18F7D8C5" w14:textId="77777777" w:rsidR="00BE26FB" w:rsidRPr="00E66739" w:rsidRDefault="00BE26FB" w:rsidP="00A91A9E">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t>ófullnægjandi magn natríums í blóði,</w:t>
      </w:r>
    </w:p>
    <w:p w14:paraId="7743B5AF" w14:textId="2FC0C29D" w:rsidR="00BE26FB" w:rsidRPr="00E66739" w:rsidRDefault="00BE26FB" w:rsidP="00A91A9E">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r>
      <w:r w:rsidR="009F59DA">
        <w:rPr>
          <w:iCs/>
        </w:rPr>
        <w:t xml:space="preserve">lystarleysi </w:t>
      </w:r>
      <w:r w:rsidRPr="00E66739">
        <w:rPr>
          <w:iCs/>
          <w:color w:val="000000" w:themeColor="text1"/>
        </w:rPr>
        <w:t>(lystarstol)</w:t>
      </w:r>
    </w:p>
    <w:p w14:paraId="7B9DFCA5" w14:textId="77777777" w:rsidR="00BE26FB" w:rsidRPr="00E66739" w:rsidRDefault="00BE26FB" w:rsidP="00A91A9E">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t>þyngdarminnkun,</w:t>
      </w:r>
    </w:p>
    <w:p w14:paraId="76F252BB" w14:textId="77777777" w:rsidR="00BE26FB" w:rsidRPr="00E66739" w:rsidRDefault="00BE26FB" w:rsidP="00A91A9E">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t>þyngdaraukning,</w:t>
      </w:r>
    </w:p>
    <w:p w14:paraId="495CB576" w14:textId="77777777" w:rsidR="00BE26FB" w:rsidRPr="00E66739" w:rsidRDefault="00BE26FB" w:rsidP="00A91A9E">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t>sjálfsvígshugsanir, sjálfsvígstilraunir og sjálfsvíg,</w:t>
      </w:r>
    </w:p>
    <w:p w14:paraId="14926E27" w14:textId="77777777" w:rsidR="00BE26FB" w:rsidRPr="00E66739" w:rsidRDefault="00BE26FB" w:rsidP="00A91A9E">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t>árásarhneigð,</w:t>
      </w:r>
    </w:p>
    <w:p w14:paraId="509885FD" w14:textId="77777777" w:rsidR="00BE26FB" w:rsidRPr="00E66739" w:rsidRDefault="00BE26FB" w:rsidP="00A91A9E">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t>æsingur,</w:t>
      </w:r>
    </w:p>
    <w:p w14:paraId="0659211E" w14:textId="77777777" w:rsidR="00BE26FB" w:rsidRPr="00E66739" w:rsidRDefault="00BE26FB" w:rsidP="00A91A9E">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t>taugaóstyrkur,</w:t>
      </w:r>
    </w:p>
    <w:p w14:paraId="24582616" w14:textId="77777777" w:rsidR="00BE26FB" w:rsidRPr="00E66739" w:rsidRDefault="00BE26FB" w:rsidP="00A91A9E">
      <w:pPr>
        <w:autoSpaceDE w:val="0"/>
        <w:autoSpaceDN w:val="0"/>
        <w:adjustRightInd w:val="0"/>
        <w:spacing w:after="0" w:line="240" w:lineRule="auto"/>
        <w:ind w:left="567" w:hanging="567"/>
        <w:rPr>
          <w:color w:val="000000" w:themeColor="text1"/>
        </w:rPr>
      </w:pPr>
      <w:r w:rsidRPr="00E66739">
        <w:rPr>
          <w:iCs/>
          <w:color w:val="000000" w:themeColor="text1"/>
        </w:rPr>
        <w:t>•</w:t>
      </w:r>
      <w:r w:rsidRPr="00E66739">
        <w:rPr>
          <w:iCs/>
          <w:color w:val="000000" w:themeColor="text1"/>
        </w:rPr>
        <w:tab/>
        <w:t>sambland af hita, vöðvastífleika, hraðri öndun, aukinni svitamyndun, minnkaðri meðvitund og skyndilegri breytingu á blóðþrýstingi og hjartslætti, yfirlið (illkynja sefunarheilkenni),</w:t>
      </w:r>
    </w:p>
    <w:p w14:paraId="64B9D795" w14:textId="77777777" w:rsidR="00BE26FB" w:rsidRPr="00E66739" w:rsidRDefault="00BE26FB" w:rsidP="00A91A9E">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t>flog,</w:t>
      </w:r>
    </w:p>
    <w:p w14:paraId="489054CE" w14:textId="77777777" w:rsidR="00BE26FB" w:rsidRPr="00E66739" w:rsidRDefault="00BE26FB" w:rsidP="00A91A9E">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t>serótónínheilkenni (viðbrögð sem geta valdið mikilli hamingjutilfinningu, deyfð, klunnahætti, eirðarleysi, ölvunartilfinningu, hita, svitamyndun eða vöðvastífleika),</w:t>
      </w:r>
    </w:p>
    <w:p w14:paraId="4E13C5CB" w14:textId="77777777" w:rsidR="00AE2E2F" w:rsidRPr="00E66739" w:rsidRDefault="00BE26FB" w:rsidP="00A91A9E">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t>taltruflanir,</w:t>
      </w:r>
    </w:p>
    <w:p w14:paraId="6ED72CB3" w14:textId="5A93E5FC" w:rsidR="00AE2E2F" w:rsidRPr="00E66739" w:rsidRDefault="00AE2E2F" w:rsidP="00A91A9E">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t>augu festast í sömu stöðu,</w:t>
      </w:r>
    </w:p>
    <w:p w14:paraId="2D7A4A52" w14:textId="77777777" w:rsidR="00BE26FB" w:rsidRPr="00E66739" w:rsidRDefault="00BE26FB" w:rsidP="00A91A9E">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t>óútskýrður skyndidauði,</w:t>
      </w:r>
    </w:p>
    <w:p w14:paraId="4781E87B" w14:textId="77777777" w:rsidR="00BE26FB" w:rsidRPr="00E66739" w:rsidRDefault="00BE26FB" w:rsidP="00A91A9E">
      <w:pPr>
        <w:autoSpaceDE w:val="0"/>
        <w:autoSpaceDN w:val="0"/>
        <w:adjustRightInd w:val="0"/>
        <w:spacing w:after="0" w:line="240" w:lineRule="auto"/>
        <w:ind w:left="567" w:hanging="567"/>
        <w:rPr>
          <w:color w:val="000000" w:themeColor="text1"/>
          <w:lang w:eastAsia="en-GB"/>
        </w:rPr>
      </w:pPr>
      <w:r w:rsidRPr="00E66739">
        <w:rPr>
          <w:iCs/>
          <w:color w:val="000000" w:themeColor="text1"/>
        </w:rPr>
        <w:t>•</w:t>
      </w:r>
      <w:r w:rsidRPr="00E66739">
        <w:rPr>
          <w:iCs/>
          <w:color w:val="000000" w:themeColor="text1"/>
        </w:rPr>
        <w:tab/>
      </w:r>
      <w:r w:rsidRPr="00E66739">
        <w:rPr>
          <w:color w:val="000000" w:themeColor="text1"/>
          <w:lang w:eastAsia="en-GB"/>
        </w:rPr>
        <w:t>lífshættulegur, óreglulegur hjartsláttur,</w:t>
      </w:r>
    </w:p>
    <w:p w14:paraId="5DC09577" w14:textId="77777777" w:rsidR="00BE26FB" w:rsidRPr="00E66739" w:rsidRDefault="00BE26FB" w:rsidP="00A91A9E">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t>hjartaáfall,</w:t>
      </w:r>
    </w:p>
    <w:p w14:paraId="4032EDD1" w14:textId="77777777" w:rsidR="00BE26FB" w:rsidRPr="00E66739" w:rsidRDefault="00BE26FB" w:rsidP="00A91A9E">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t>hægari hjartsláttur,</w:t>
      </w:r>
    </w:p>
    <w:p w14:paraId="7CDA40DD" w14:textId="77777777" w:rsidR="00BE26FB" w:rsidRPr="00E66739" w:rsidRDefault="00BE26FB" w:rsidP="00A91A9E">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t>blóðtappar í bláæðum einkum í fótum (einkenni eru m.a. bólga, verkur og roði á fæti) sem geta borist með blóðæðum til lungna og valdið brjóstverk og öndunarerfiðleikum (ef þú finnur fyrir einhverjum þessara einkenna skaltu strax leita til læknis),</w:t>
      </w:r>
    </w:p>
    <w:p w14:paraId="5BF76B99" w14:textId="77777777" w:rsidR="00BE26FB" w:rsidRPr="00E66739" w:rsidRDefault="00BE26FB" w:rsidP="00A91A9E">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t>hár blóðþrýstingur,</w:t>
      </w:r>
    </w:p>
    <w:p w14:paraId="3DE7BC9A" w14:textId="77777777" w:rsidR="00BE26FB" w:rsidRPr="00E66739" w:rsidRDefault="00BE26FB" w:rsidP="00A91A9E">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t>yfirlið,</w:t>
      </w:r>
    </w:p>
    <w:p w14:paraId="7E3B289F" w14:textId="77777777" w:rsidR="00BE26FB" w:rsidRPr="00E66739" w:rsidRDefault="00BE26FB" w:rsidP="00A91A9E">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t>ásvelging fyrir slysni með hættu á lungnabólgu (lungnasýking),</w:t>
      </w:r>
    </w:p>
    <w:p w14:paraId="3E92634F" w14:textId="77777777" w:rsidR="00BE26FB" w:rsidRPr="00E66739" w:rsidRDefault="00BE26FB" w:rsidP="00A91A9E">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t>krampi í vöðvum umhverfis raddbönd,</w:t>
      </w:r>
    </w:p>
    <w:p w14:paraId="10F897CE" w14:textId="77777777" w:rsidR="00BE26FB" w:rsidRPr="00E66739" w:rsidRDefault="00BE26FB" w:rsidP="00A91A9E">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t>brisbólga,</w:t>
      </w:r>
    </w:p>
    <w:p w14:paraId="2BE485F7" w14:textId="77777777" w:rsidR="00BE26FB" w:rsidRPr="00E66739" w:rsidRDefault="00BE26FB" w:rsidP="00A91A9E">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t>kyngingarörðugleikar,</w:t>
      </w:r>
    </w:p>
    <w:p w14:paraId="78F41D2F" w14:textId="77777777" w:rsidR="00BE26FB" w:rsidRPr="00E66739" w:rsidRDefault="00BE26FB" w:rsidP="00A91A9E">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t>niðurgangur,</w:t>
      </w:r>
    </w:p>
    <w:p w14:paraId="481086B7" w14:textId="77777777" w:rsidR="00BE26FB" w:rsidRPr="00E66739" w:rsidRDefault="00BE26FB" w:rsidP="00A91A9E">
      <w:pPr>
        <w:autoSpaceDE w:val="0"/>
        <w:autoSpaceDN w:val="0"/>
        <w:adjustRightInd w:val="0"/>
        <w:spacing w:after="0" w:line="240" w:lineRule="auto"/>
        <w:ind w:left="567" w:hanging="567"/>
        <w:rPr>
          <w:iCs/>
          <w:color w:val="000000" w:themeColor="text1"/>
        </w:rPr>
      </w:pPr>
      <w:r w:rsidRPr="00E66739">
        <w:rPr>
          <w:iCs/>
          <w:color w:val="000000" w:themeColor="text1"/>
        </w:rPr>
        <w:lastRenderedPageBreak/>
        <w:t>•</w:t>
      </w:r>
      <w:r w:rsidRPr="00E66739">
        <w:rPr>
          <w:iCs/>
          <w:color w:val="000000" w:themeColor="text1"/>
        </w:rPr>
        <w:tab/>
        <w:t>kviðóþægindi,</w:t>
      </w:r>
    </w:p>
    <w:p w14:paraId="3D0CF106" w14:textId="77777777" w:rsidR="00BE26FB" w:rsidRPr="00E66739" w:rsidRDefault="00BE26FB" w:rsidP="00A91A9E">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t>magaóþægindi,</w:t>
      </w:r>
    </w:p>
    <w:p w14:paraId="34874527" w14:textId="77777777" w:rsidR="00BE26FB" w:rsidRPr="00E66739" w:rsidRDefault="00BE26FB" w:rsidP="00A91A9E">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t>lifrarbilun,</w:t>
      </w:r>
    </w:p>
    <w:p w14:paraId="4474B811" w14:textId="77777777" w:rsidR="00BE26FB" w:rsidRPr="00E66739" w:rsidRDefault="00BE26FB" w:rsidP="00A91A9E">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t>lifrarbólga,</w:t>
      </w:r>
    </w:p>
    <w:p w14:paraId="4CC64848" w14:textId="77777777" w:rsidR="00BE26FB" w:rsidRPr="00E66739" w:rsidRDefault="00BE26FB" w:rsidP="00A91A9E">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t>gulnun húðlitar og augnhvítu,</w:t>
      </w:r>
    </w:p>
    <w:p w14:paraId="6DCFBF68" w14:textId="77777777" w:rsidR="00BE26FB" w:rsidRPr="00E66739" w:rsidRDefault="00BE26FB" w:rsidP="00A91A9E">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t>óeðlilegar niðurstöður lifrarprófa,</w:t>
      </w:r>
    </w:p>
    <w:p w14:paraId="55EEDD09" w14:textId="77777777" w:rsidR="00BE26FB" w:rsidRPr="00E66739" w:rsidRDefault="00BE26FB" w:rsidP="00A91A9E">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t>húðútbrot,</w:t>
      </w:r>
    </w:p>
    <w:p w14:paraId="47A27D9B" w14:textId="4E51C440" w:rsidR="00BE26FB" w:rsidRPr="00E66739" w:rsidRDefault="00BE26FB" w:rsidP="00A91A9E">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t>ljósnæmi</w:t>
      </w:r>
      <w:r w:rsidR="00DB6A08" w:rsidRPr="00E66739">
        <w:rPr>
          <w:iCs/>
          <w:color w:val="000000" w:themeColor="text1"/>
        </w:rPr>
        <w:t xml:space="preserve"> á húð</w:t>
      </w:r>
      <w:r w:rsidRPr="00E66739">
        <w:rPr>
          <w:iCs/>
          <w:color w:val="000000" w:themeColor="text1"/>
        </w:rPr>
        <w:t>,</w:t>
      </w:r>
    </w:p>
    <w:p w14:paraId="3FB98D42" w14:textId="77777777" w:rsidR="00BE26FB" w:rsidRPr="00E66739" w:rsidRDefault="00BE26FB" w:rsidP="00A91A9E">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t>skalli,</w:t>
      </w:r>
    </w:p>
    <w:p w14:paraId="4C6CF0AC" w14:textId="0A338870" w:rsidR="00BE26FB" w:rsidRPr="00E66739" w:rsidRDefault="00BE26FB" w:rsidP="00A91A9E">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t>gegndarlaus svitamyndun,</w:t>
      </w:r>
    </w:p>
    <w:p w14:paraId="7605F445" w14:textId="12DFF824" w:rsidR="000A7FE0" w:rsidRPr="00E66739" w:rsidRDefault="000A7FE0" w:rsidP="00B5151F">
      <w:pPr>
        <w:pStyle w:val="Odstavecseseznamem"/>
        <w:widowControl w:val="0"/>
        <w:numPr>
          <w:ilvl w:val="0"/>
          <w:numId w:val="7"/>
        </w:numPr>
        <w:tabs>
          <w:tab w:val="left" w:pos="630"/>
        </w:tabs>
        <w:autoSpaceDE w:val="0"/>
        <w:autoSpaceDN w:val="0"/>
        <w:spacing w:after="0" w:line="240" w:lineRule="auto"/>
        <w:ind w:left="567" w:right="698"/>
        <w:contextualSpacing w:val="0"/>
        <w:rPr>
          <w:color w:val="auto"/>
        </w:rPr>
      </w:pPr>
      <w:r w:rsidRPr="00E66739">
        <w:t>alvarleg ofnæmisviðbrögð á borð við lyfjaviðbrögð með fjölgun rauðkyrninga og altækum einkennum (DRESS). DRESS-einkenni koma yfirleitt fram sem flensulík einkenni með útbrotum á andliti til að byrja með og síðan sem aukin útbrot, hár líkamshiti, stækkaðir eitlar, hækkuð lifrarensím í blóðrannsóknum og fjölgun tiltekinna hvítra blóðfrumna (fjölgun rauðkyrninga),</w:t>
      </w:r>
    </w:p>
    <w:p w14:paraId="0A59CC35" w14:textId="77777777" w:rsidR="00BE26FB" w:rsidRPr="00E66739" w:rsidRDefault="00BE26FB" w:rsidP="00F86C5F">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t>óeðlilegt vöðvaniðurbrot sem getur valdið nýrnakvillum,</w:t>
      </w:r>
    </w:p>
    <w:p w14:paraId="31FBB8F0" w14:textId="77777777" w:rsidR="00BE26FB" w:rsidRPr="00E66739" w:rsidRDefault="00BE26FB" w:rsidP="00C75A4A">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t>vöðvaverkir,</w:t>
      </w:r>
    </w:p>
    <w:p w14:paraId="20F2A50F" w14:textId="77777777" w:rsidR="00BE26FB" w:rsidRPr="00E66739" w:rsidRDefault="00BE26FB" w:rsidP="00A91A9E">
      <w:pPr>
        <w:autoSpaceDE w:val="0"/>
        <w:autoSpaceDN w:val="0"/>
        <w:adjustRightInd w:val="0"/>
        <w:spacing w:after="0" w:line="240" w:lineRule="auto"/>
        <w:ind w:left="567" w:hanging="567"/>
        <w:rPr>
          <w:iCs/>
          <w:color w:val="000000" w:themeColor="text1"/>
        </w:rPr>
      </w:pPr>
      <w:r w:rsidRPr="00E66739">
        <w:rPr>
          <w:iCs/>
          <w:color w:val="000000" w:themeColor="text1"/>
        </w:rPr>
        <w:t xml:space="preserve"> •</w:t>
      </w:r>
      <w:r w:rsidRPr="00E66739">
        <w:rPr>
          <w:iCs/>
          <w:color w:val="000000" w:themeColor="text1"/>
        </w:rPr>
        <w:tab/>
        <w:t>stirðleiki,</w:t>
      </w:r>
    </w:p>
    <w:p w14:paraId="17B2EA12" w14:textId="10F6DA47" w:rsidR="00BE26FB" w:rsidRPr="00E66739" w:rsidRDefault="00BE26FB" w:rsidP="00A91A9E">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r>
      <w:r w:rsidR="005218AD">
        <w:rPr>
          <w:iCs/>
        </w:rPr>
        <w:t>ósjálfráð þvaglát (þvagleki),</w:t>
      </w:r>
    </w:p>
    <w:p w14:paraId="45CA822A" w14:textId="77777777" w:rsidR="00BE26FB" w:rsidRPr="00E66739" w:rsidRDefault="00BE26FB" w:rsidP="00A91A9E">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t>þvagtregða,</w:t>
      </w:r>
    </w:p>
    <w:p w14:paraId="04F065FF" w14:textId="77777777" w:rsidR="00BE26FB" w:rsidRPr="00E66739" w:rsidRDefault="00BE26FB" w:rsidP="00A91A9E">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t>fráhvarfseinkenni í nýburum ef útsetning á sér stað á meðgöngu,</w:t>
      </w:r>
    </w:p>
    <w:p w14:paraId="158587DC" w14:textId="77777777" w:rsidR="00BE26FB" w:rsidRPr="00E66739" w:rsidRDefault="00BE26FB" w:rsidP="00A91A9E">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t>langvarandi og/eða sársaukafull stinning getnaðarlims,</w:t>
      </w:r>
    </w:p>
    <w:p w14:paraId="3EB9BA72" w14:textId="77777777" w:rsidR="00BE26FB" w:rsidRPr="00E66739" w:rsidRDefault="00BE26FB" w:rsidP="00A91A9E">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t>erfiðleikar með stjórn líkamshita eða ofhiti,</w:t>
      </w:r>
    </w:p>
    <w:p w14:paraId="763271BD" w14:textId="69209614" w:rsidR="00BE26FB" w:rsidRPr="00B74BF8" w:rsidRDefault="00BE26FB" w:rsidP="00B74BF8">
      <w:pPr>
        <w:autoSpaceDE w:val="0"/>
        <w:autoSpaceDN w:val="0"/>
        <w:adjustRightInd w:val="0"/>
        <w:ind w:left="567" w:hanging="567"/>
        <w:rPr>
          <w:iCs/>
        </w:rPr>
      </w:pPr>
      <w:r w:rsidRPr="00E66739">
        <w:rPr>
          <w:iCs/>
          <w:color w:val="000000" w:themeColor="text1"/>
        </w:rPr>
        <w:t>•</w:t>
      </w:r>
      <w:r w:rsidRPr="00E66739">
        <w:rPr>
          <w:iCs/>
          <w:color w:val="000000" w:themeColor="text1"/>
        </w:rPr>
        <w:tab/>
      </w:r>
      <w:r w:rsidR="00B74BF8">
        <w:rPr>
          <w:iCs/>
        </w:rPr>
        <w:t>verkur fyrir brjósti,</w:t>
      </w:r>
    </w:p>
    <w:p w14:paraId="0842670F" w14:textId="77777777" w:rsidR="00BE26FB" w:rsidRPr="00E66739" w:rsidRDefault="00BE26FB" w:rsidP="00A91A9E">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t>þroti í höndum, ökklum eða fótum,</w:t>
      </w:r>
    </w:p>
    <w:p w14:paraId="58482167" w14:textId="77777777" w:rsidR="000D7CDF" w:rsidRPr="00E66739" w:rsidRDefault="00BE26FB" w:rsidP="00A91A9E">
      <w:pPr>
        <w:autoSpaceDE w:val="0"/>
        <w:autoSpaceDN w:val="0"/>
        <w:adjustRightInd w:val="0"/>
        <w:spacing w:after="0" w:line="240" w:lineRule="auto"/>
        <w:ind w:left="567" w:hanging="567"/>
        <w:rPr>
          <w:iCs/>
          <w:color w:val="000000" w:themeColor="text1"/>
        </w:rPr>
      </w:pPr>
      <w:r w:rsidRPr="00E66739">
        <w:rPr>
          <w:iCs/>
          <w:color w:val="000000" w:themeColor="text1"/>
        </w:rPr>
        <w:t>•</w:t>
      </w:r>
      <w:r w:rsidRPr="00E66739">
        <w:rPr>
          <w:iCs/>
          <w:color w:val="000000" w:themeColor="text1"/>
        </w:rPr>
        <w:tab/>
        <w:t>í blóðprufum: sveiflur í blóðsykri, aukinn sykurtengdur blóðrauði</w:t>
      </w:r>
      <w:r w:rsidR="000D7CDF" w:rsidRPr="00E66739">
        <w:rPr>
          <w:iCs/>
          <w:color w:val="000000" w:themeColor="text1"/>
        </w:rPr>
        <w:t>,</w:t>
      </w:r>
    </w:p>
    <w:p w14:paraId="7678669D" w14:textId="55108DB2" w:rsidR="00BE26FB" w:rsidRPr="00E66739" w:rsidRDefault="000D7CDF" w:rsidP="00B5151F">
      <w:pPr>
        <w:pStyle w:val="Odstavecseseznamem"/>
        <w:keepNext/>
        <w:numPr>
          <w:ilvl w:val="0"/>
          <w:numId w:val="3"/>
        </w:numPr>
        <w:autoSpaceDE w:val="0"/>
        <w:autoSpaceDN w:val="0"/>
        <w:adjustRightInd w:val="0"/>
        <w:spacing w:after="0" w:line="240" w:lineRule="auto"/>
        <w:ind w:left="567" w:hanging="567"/>
        <w:rPr>
          <w:iCs/>
          <w:color w:val="000000" w:themeColor="text1"/>
        </w:rPr>
      </w:pPr>
      <w:r w:rsidRPr="00E66739">
        <w:rPr>
          <w:color w:val="000000" w:themeColor="text1"/>
        </w:rPr>
        <w:t>erfitt að standast skyndihvatir eða freistingu til athafna sem gætu skaðað þig eða aðra, eins og til dæmis:</w:t>
      </w:r>
    </w:p>
    <w:p w14:paraId="31344A82" w14:textId="77777777" w:rsidR="006512A4" w:rsidRPr="00E66739" w:rsidRDefault="000D7CDF" w:rsidP="00F86C5F">
      <w:pPr>
        <w:pStyle w:val="Default"/>
        <w:ind w:left="1134" w:hanging="567"/>
        <w:rPr>
          <w:color w:val="000000" w:themeColor="text1"/>
          <w:sz w:val="22"/>
          <w:szCs w:val="22"/>
        </w:rPr>
      </w:pPr>
      <w:r w:rsidRPr="00E66739">
        <w:rPr>
          <w:color w:val="000000" w:themeColor="text1"/>
          <w:sz w:val="22"/>
          <w:szCs w:val="22"/>
        </w:rPr>
        <w:t>-</w:t>
      </w:r>
      <w:r w:rsidRPr="00E66739">
        <w:rPr>
          <w:color w:val="000000" w:themeColor="text1"/>
          <w:sz w:val="22"/>
          <w:szCs w:val="22"/>
        </w:rPr>
        <w:tab/>
        <w:t>sterkar skyndihvatir til að stunda fjárhættuspil þrátt fyrir alvarlegar afleiðingar fyrir þig eða fjölskylduna,</w:t>
      </w:r>
    </w:p>
    <w:p w14:paraId="3422441A" w14:textId="77777777" w:rsidR="006512A4" w:rsidRPr="00E66739" w:rsidRDefault="000D7CDF" w:rsidP="00A91A9E">
      <w:pPr>
        <w:pStyle w:val="Default"/>
        <w:ind w:left="1134" w:hanging="567"/>
        <w:rPr>
          <w:color w:val="000000" w:themeColor="text1"/>
          <w:sz w:val="22"/>
          <w:szCs w:val="22"/>
        </w:rPr>
      </w:pPr>
      <w:r w:rsidRPr="00E66739">
        <w:rPr>
          <w:color w:val="000000" w:themeColor="text1"/>
          <w:sz w:val="22"/>
          <w:szCs w:val="22"/>
        </w:rPr>
        <w:t>-</w:t>
      </w:r>
      <w:r w:rsidRPr="00E66739">
        <w:rPr>
          <w:color w:val="000000" w:themeColor="text1"/>
          <w:sz w:val="22"/>
          <w:szCs w:val="22"/>
        </w:rPr>
        <w:tab/>
        <w:t>breyttur eða aukinn kynferðislegur áhugi og hegðun sem hefur áhrif á þig eða aðra, til dæmis aukin kynhvöt,</w:t>
      </w:r>
    </w:p>
    <w:p w14:paraId="5FCE554A" w14:textId="222A77A0" w:rsidR="006512A4" w:rsidRPr="00E66739" w:rsidRDefault="000D7CDF" w:rsidP="00A91A9E">
      <w:pPr>
        <w:pStyle w:val="Default"/>
        <w:ind w:left="1134" w:hanging="567"/>
        <w:rPr>
          <w:color w:val="000000" w:themeColor="text1"/>
          <w:sz w:val="22"/>
          <w:szCs w:val="22"/>
        </w:rPr>
      </w:pPr>
      <w:r w:rsidRPr="00E66739">
        <w:rPr>
          <w:color w:val="000000" w:themeColor="text1"/>
          <w:sz w:val="22"/>
          <w:szCs w:val="22"/>
        </w:rPr>
        <w:t>-</w:t>
      </w:r>
      <w:r w:rsidRPr="00E66739">
        <w:rPr>
          <w:color w:val="000000" w:themeColor="text1"/>
          <w:sz w:val="22"/>
          <w:szCs w:val="22"/>
        </w:rPr>
        <w:tab/>
      </w:r>
      <w:r w:rsidR="0074124A" w:rsidRPr="0074124A">
        <w:rPr>
          <w:color w:val="000000" w:themeColor="text1"/>
          <w:sz w:val="22"/>
          <w:szCs w:val="22"/>
        </w:rPr>
        <w:t>stjórnlaus og óhófleg innkaup,</w:t>
      </w:r>
    </w:p>
    <w:p w14:paraId="7CCBAEE1" w14:textId="77777777" w:rsidR="006512A4" w:rsidRPr="00E66739" w:rsidRDefault="000D7CDF" w:rsidP="00A91A9E">
      <w:pPr>
        <w:pStyle w:val="Default"/>
        <w:ind w:left="1134" w:hanging="567"/>
        <w:rPr>
          <w:color w:val="000000" w:themeColor="text1"/>
          <w:sz w:val="22"/>
          <w:szCs w:val="22"/>
        </w:rPr>
      </w:pPr>
      <w:r w:rsidRPr="00E66739">
        <w:rPr>
          <w:color w:val="000000" w:themeColor="text1"/>
          <w:sz w:val="22"/>
          <w:szCs w:val="22"/>
        </w:rPr>
        <w:t>-</w:t>
      </w:r>
      <w:r w:rsidRPr="00E66739">
        <w:rPr>
          <w:color w:val="000000" w:themeColor="text1"/>
          <w:sz w:val="22"/>
          <w:szCs w:val="22"/>
        </w:rPr>
        <w:tab/>
        <w:t>átköst (borða mikinn mat á stuttum tíma) eða áráttuát (borða meiri mat en venjulega og meira en þarf til að seðja hungrið),</w:t>
      </w:r>
    </w:p>
    <w:p w14:paraId="06E60964" w14:textId="09AAE97A" w:rsidR="000D7CDF" w:rsidRPr="00E66739" w:rsidRDefault="000D7CDF" w:rsidP="00A91A9E">
      <w:pPr>
        <w:pStyle w:val="Default"/>
        <w:ind w:left="1134" w:hanging="567"/>
        <w:rPr>
          <w:color w:val="000000" w:themeColor="text1"/>
          <w:sz w:val="22"/>
          <w:szCs w:val="22"/>
        </w:rPr>
      </w:pPr>
      <w:r w:rsidRPr="00E66739">
        <w:rPr>
          <w:color w:val="000000" w:themeColor="text1"/>
          <w:sz w:val="22"/>
          <w:szCs w:val="22"/>
        </w:rPr>
        <w:t>-</w:t>
      </w:r>
      <w:r w:rsidRPr="00E66739">
        <w:rPr>
          <w:color w:val="000000" w:themeColor="text1"/>
          <w:sz w:val="22"/>
          <w:szCs w:val="22"/>
        </w:rPr>
        <w:tab/>
        <w:t>tilhneiging til að strjúka burt.</w:t>
      </w:r>
    </w:p>
    <w:p w14:paraId="0283A277" w14:textId="1249751E" w:rsidR="000D7CDF" w:rsidRPr="00E66739" w:rsidRDefault="000D7CDF" w:rsidP="00C75A4A">
      <w:pPr>
        <w:spacing w:after="0" w:line="240" w:lineRule="auto"/>
        <w:ind w:left="567" w:right="11"/>
        <w:rPr>
          <w:color w:val="000000" w:themeColor="text1"/>
        </w:rPr>
      </w:pPr>
      <w:r w:rsidRPr="00E66739">
        <w:rPr>
          <w:color w:val="000000" w:themeColor="text1"/>
        </w:rPr>
        <w:t>Láttu lækninn vita ef þú upplifir eitthvað af ofangreindu. Læknirinn ræðir leiðir til að hafa stjórn á eða draga úr einkennum.</w:t>
      </w:r>
    </w:p>
    <w:p w14:paraId="5B87F444" w14:textId="77777777" w:rsidR="000D7CDF" w:rsidRPr="00E66739" w:rsidRDefault="000D7CDF" w:rsidP="00E66739">
      <w:pPr>
        <w:spacing w:after="0" w:line="240" w:lineRule="auto"/>
        <w:ind w:left="0" w:right="11"/>
        <w:rPr>
          <w:color w:val="000000" w:themeColor="text1"/>
        </w:rPr>
      </w:pPr>
    </w:p>
    <w:p w14:paraId="17562CA5" w14:textId="77777777" w:rsidR="006512A4" w:rsidRPr="00E66739" w:rsidRDefault="00134A8F" w:rsidP="00E66739">
      <w:pPr>
        <w:spacing w:after="0" w:line="240" w:lineRule="auto"/>
        <w:ind w:left="0" w:right="11"/>
        <w:rPr>
          <w:color w:val="000000" w:themeColor="text1"/>
        </w:rPr>
      </w:pPr>
      <w:r w:rsidRPr="00E66739">
        <w:rPr>
          <w:color w:val="000000" w:themeColor="text1"/>
        </w:rPr>
        <w:t xml:space="preserve">Greint hefur verið frá fleiri dauðsföllum hjá eldri sjúklingum með vitglöp meðan á töku </w:t>
      </w:r>
      <w:r w:rsidR="004E1C8F" w:rsidRPr="00E66739">
        <w:rPr>
          <w:color w:val="000000" w:themeColor="text1"/>
        </w:rPr>
        <w:t>aripíprazól</w:t>
      </w:r>
      <w:r w:rsidRPr="00E66739">
        <w:rPr>
          <w:color w:val="000000" w:themeColor="text1"/>
        </w:rPr>
        <w:t>s stendur. Auk þess hefur verið greint frá heilablóðfalli eða skammvinnri blóðþurrð í heila.</w:t>
      </w:r>
    </w:p>
    <w:p w14:paraId="5FFB6572" w14:textId="77777777" w:rsidR="006512A4" w:rsidRPr="00E66739" w:rsidRDefault="006512A4" w:rsidP="00E66739">
      <w:pPr>
        <w:spacing w:after="0" w:line="240" w:lineRule="auto"/>
        <w:ind w:left="0" w:firstLine="0"/>
        <w:rPr>
          <w:color w:val="000000" w:themeColor="text1"/>
        </w:rPr>
      </w:pPr>
    </w:p>
    <w:p w14:paraId="384F64AE" w14:textId="77777777" w:rsidR="006512A4" w:rsidRPr="00E66739" w:rsidRDefault="00134A8F" w:rsidP="00E66739">
      <w:pPr>
        <w:keepNext/>
        <w:spacing w:after="0" w:line="240" w:lineRule="auto"/>
        <w:ind w:left="0"/>
        <w:rPr>
          <w:b/>
          <w:color w:val="000000" w:themeColor="text1"/>
        </w:rPr>
      </w:pPr>
      <w:r w:rsidRPr="00E66739">
        <w:rPr>
          <w:b/>
          <w:color w:val="000000" w:themeColor="text1"/>
        </w:rPr>
        <w:t>Aðrar aukaverkanir sem geta komið fyrir hjá börnum og unglingum</w:t>
      </w:r>
    </w:p>
    <w:p w14:paraId="2F154706" w14:textId="5372A76B" w:rsidR="006512A4" w:rsidRPr="00E66739" w:rsidRDefault="00134A8F" w:rsidP="00E66739">
      <w:pPr>
        <w:spacing w:after="0" w:line="240" w:lineRule="auto"/>
        <w:ind w:left="0" w:right="11"/>
        <w:rPr>
          <w:color w:val="000000" w:themeColor="text1"/>
        </w:rPr>
      </w:pPr>
      <w:r w:rsidRPr="00E66739">
        <w:rPr>
          <w:color w:val="000000" w:themeColor="text1"/>
        </w:rPr>
        <w:t>Tíðni og tegund aukaverkana hjá unglingum 13</w:t>
      </w:r>
      <w:r w:rsidR="00497436" w:rsidRPr="00E66739">
        <w:rPr>
          <w:color w:val="000000" w:themeColor="text1"/>
        </w:rPr>
        <w:t> </w:t>
      </w:r>
      <w:r w:rsidRPr="00E66739">
        <w:rPr>
          <w:color w:val="000000" w:themeColor="text1"/>
        </w:rPr>
        <w:t xml:space="preserve">ára og eldri var svipuð og hjá fullorðnum fyrir utan syfju, ósjálfráða kippi eða rykkjóttar hreyfingar, eirðarleysi og þreytu sem voru mjög algengar </w:t>
      </w:r>
      <w:r w:rsidR="00F917D7" w:rsidRPr="00E66739">
        <w:rPr>
          <w:color w:val="000000" w:themeColor="text1"/>
        </w:rPr>
        <w:t xml:space="preserve">(fleiri en 1 af 10 sjúklingum) </w:t>
      </w:r>
      <w:r w:rsidRPr="00E66739">
        <w:rPr>
          <w:color w:val="000000" w:themeColor="text1"/>
        </w:rPr>
        <w:t xml:space="preserve">og verkur ofarlega í kvið, þurrkur í munni, aukin hjartsláttartíðni, þyngdaraukning, aukin matarlyst, vöðvakippir, ósjálfráðar hreyfingar í útlimum og svimi, einkum þegar staðið var upp frá sitjandi eða liggjandi stöðu, voru algengar </w:t>
      </w:r>
      <w:r w:rsidR="00F917D7" w:rsidRPr="00E66739">
        <w:t>(fleiri en 1 af 100 sjúklingum).</w:t>
      </w:r>
    </w:p>
    <w:p w14:paraId="4E275580" w14:textId="77777777" w:rsidR="00D44358" w:rsidRPr="00E66739" w:rsidRDefault="00D44358" w:rsidP="00E66739">
      <w:pPr>
        <w:keepNext/>
        <w:spacing w:after="0" w:line="240" w:lineRule="auto"/>
        <w:ind w:left="0"/>
        <w:rPr>
          <w:b/>
          <w:color w:val="000000" w:themeColor="text1"/>
        </w:rPr>
      </w:pPr>
    </w:p>
    <w:p w14:paraId="1D590B43" w14:textId="087D68BA" w:rsidR="006512A4" w:rsidRPr="00E66739" w:rsidRDefault="00134A8F" w:rsidP="00E66739">
      <w:pPr>
        <w:keepNext/>
        <w:spacing w:after="0" w:line="240" w:lineRule="auto"/>
        <w:ind w:left="0"/>
        <w:rPr>
          <w:b/>
          <w:color w:val="000000" w:themeColor="text1"/>
        </w:rPr>
      </w:pPr>
      <w:r w:rsidRPr="00E66739">
        <w:rPr>
          <w:b/>
          <w:color w:val="000000" w:themeColor="text1"/>
        </w:rPr>
        <w:t>Tilkynning aukaverkana</w:t>
      </w:r>
    </w:p>
    <w:p w14:paraId="50D000B9" w14:textId="04F29561" w:rsidR="006512A4" w:rsidRPr="00E66739" w:rsidRDefault="00134A8F" w:rsidP="00E66739">
      <w:pPr>
        <w:spacing w:after="0" w:line="240" w:lineRule="auto"/>
        <w:ind w:left="0" w:right="11"/>
        <w:rPr>
          <w:color w:val="000000" w:themeColor="text1"/>
        </w:rPr>
      </w:pPr>
      <w:r w:rsidRPr="00E66739">
        <w:rPr>
          <w:color w:val="000000" w:themeColor="text1"/>
        </w:rPr>
        <w:t xml:space="preserve">Látið lækninn eða lyfjafræðing vita um allar aukaverkanir. Þetta gildir einnig um aukaverkanir sem ekki er minnst á í þessum fylgiseðli. Einnig er hægt að tilkynna aukaverkanir beint </w:t>
      </w:r>
      <w:r w:rsidRPr="00E66739">
        <w:rPr>
          <w:color w:val="000000" w:themeColor="text1"/>
          <w:shd w:val="clear" w:color="auto" w:fill="C1C2C2"/>
        </w:rPr>
        <w:t>samkvæmt</w:t>
      </w:r>
      <w:r w:rsidRPr="00E66739">
        <w:rPr>
          <w:color w:val="000000" w:themeColor="text1"/>
        </w:rPr>
        <w:t xml:space="preserve"> </w:t>
      </w:r>
      <w:r w:rsidRPr="00E66739">
        <w:rPr>
          <w:color w:val="000000" w:themeColor="text1"/>
          <w:shd w:val="clear" w:color="auto" w:fill="C1C2C2"/>
        </w:rPr>
        <w:t xml:space="preserve">fyrirkomulagi sem gildir í hverju landi fyrir sig, sjá </w:t>
      </w:r>
      <w:r>
        <w:fldChar w:fldCharType="begin"/>
      </w:r>
      <w:ins w:id="12" w:author="Autor">
        <w:r w:rsidR="00153488">
          <w:instrText xml:space="preserve">HYPERLINK "https://www.ema.europa.eu/docs/en_GB/document_library/Template_or_form/2013/03/WC500139752.doc?web=1" \h </w:instrText>
        </w:r>
      </w:ins>
      <w:del w:id="13" w:author="Autor">
        <w:r w:rsidDel="00153488">
          <w:delInstrText>HYPERLINK "http://www.ema.europa.eu/docs/en_GB/document_library/Template_or_form/2013/03/WC500139752.doc" \h</w:delInstrText>
        </w:r>
      </w:del>
      <w:r>
        <w:fldChar w:fldCharType="separate"/>
      </w:r>
      <w:r w:rsidRPr="00E66739">
        <w:rPr>
          <w:color w:val="0000FF"/>
          <w:u w:val="single"/>
          <w:shd w:val="clear" w:color="auto" w:fill="C1C2C2"/>
        </w:rPr>
        <w:t>Appendix V</w:t>
      </w:r>
      <w:r>
        <w:fldChar w:fldCharType="end"/>
      </w:r>
      <w:hyperlink r:id="rId14">
        <w:r w:rsidRPr="00E66739">
          <w:rPr>
            <w:color w:val="000000" w:themeColor="text1"/>
            <w:shd w:val="clear" w:color="auto" w:fill="C1C2C2"/>
          </w:rPr>
          <w:t>.</w:t>
        </w:r>
      </w:hyperlink>
      <w:hyperlink r:id="rId15">
        <w:r w:rsidRPr="00E66739">
          <w:rPr>
            <w:color w:val="000000" w:themeColor="text1"/>
          </w:rPr>
          <w:t xml:space="preserve"> </w:t>
        </w:r>
      </w:hyperlink>
      <w:r w:rsidRPr="00E66739">
        <w:rPr>
          <w:color w:val="000000" w:themeColor="text1"/>
        </w:rPr>
        <w:t>Með því að tilkynna aukaverkanir er hægt að hjálpa til við að auka upplýsingar um öryggi lyfsins.</w:t>
      </w:r>
    </w:p>
    <w:p w14:paraId="56B8AB79" w14:textId="77777777" w:rsidR="006512A4" w:rsidRPr="00E66739" w:rsidRDefault="006512A4" w:rsidP="00E66739">
      <w:pPr>
        <w:spacing w:after="0" w:line="240" w:lineRule="auto"/>
        <w:ind w:left="0" w:firstLine="0"/>
        <w:rPr>
          <w:color w:val="000000" w:themeColor="text1"/>
        </w:rPr>
      </w:pPr>
    </w:p>
    <w:p w14:paraId="05971AE0" w14:textId="77777777" w:rsidR="006512A4" w:rsidRPr="00E66739" w:rsidRDefault="006512A4" w:rsidP="00E66739">
      <w:pPr>
        <w:spacing w:after="0" w:line="240" w:lineRule="auto"/>
        <w:ind w:left="0" w:firstLine="0"/>
        <w:rPr>
          <w:color w:val="000000" w:themeColor="text1"/>
        </w:rPr>
      </w:pPr>
    </w:p>
    <w:p w14:paraId="4D1BFD1E" w14:textId="0A2FD848" w:rsidR="00134A8F" w:rsidRPr="00E66739" w:rsidRDefault="00134A8F" w:rsidP="00B5151F">
      <w:pPr>
        <w:keepNext/>
        <w:numPr>
          <w:ilvl w:val="0"/>
          <w:numId w:val="19"/>
        </w:numPr>
        <w:tabs>
          <w:tab w:val="clear" w:pos="720"/>
        </w:tabs>
        <w:spacing w:after="0" w:line="240" w:lineRule="auto"/>
        <w:ind w:left="567" w:hanging="567"/>
        <w:rPr>
          <w:color w:val="000000" w:themeColor="text1"/>
        </w:rPr>
      </w:pPr>
      <w:r w:rsidRPr="00E66739">
        <w:rPr>
          <w:b/>
          <w:color w:val="000000" w:themeColor="text1"/>
        </w:rPr>
        <w:lastRenderedPageBreak/>
        <w:t xml:space="preserve">Hvernig geyma á </w:t>
      </w:r>
      <w:r w:rsidR="004E1C8F" w:rsidRPr="00E66739">
        <w:rPr>
          <w:b/>
          <w:color w:val="000000" w:themeColor="text1"/>
        </w:rPr>
        <w:t>Aripiprazole Zentiva</w:t>
      </w:r>
    </w:p>
    <w:p w14:paraId="10EEB5A8" w14:textId="77777777" w:rsidR="006512A4" w:rsidRPr="00E66739" w:rsidRDefault="006512A4" w:rsidP="00E66739">
      <w:pPr>
        <w:keepNext/>
        <w:spacing w:after="0" w:line="240" w:lineRule="auto"/>
        <w:ind w:left="0" w:firstLine="0"/>
        <w:rPr>
          <w:b/>
          <w:color w:val="000000" w:themeColor="text1"/>
        </w:rPr>
      </w:pPr>
    </w:p>
    <w:p w14:paraId="288071CA" w14:textId="77777777" w:rsidR="006512A4" w:rsidRPr="00E66739" w:rsidRDefault="00134A8F" w:rsidP="00E66739">
      <w:pPr>
        <w:spacing w:after="0" w:line="240" w:lineRule="auto"/>
        <w:ind w:left="0" w:right="11"/>
        <w:rPr>
          <w:color w:val="000000" w:themeColor="text1"/>
        </w:rPr>
      </w:pPr>
      <w:r w:rsidRPr="00E66739">
        <w:rPr>
          <w:color w:val="000000" w:themeColor="text1"/>
        </w:rPr>
        <w:t>Geymið lyfið þar sem börn hvorki ná til né sjá.</w:t>
      </w:r>
    </w:p>
    <w:p w14:paraId="629A1A9D" w14:textId="77777777" w:rsidR="006512A4" w:rsidRPr="00E66739" w:rsidRDefault="006512A4" w:rsidP="00E66739">
      <w:pPr>
        <w:spacing w:after="0" w:line="240" w:lineRule="auto"/>
        <w:ind w:left="0" w:firstLine="0"/>
        <w:rPr>
          <w:color w:val="000000" w:themeColor="text1"/>
        </w:rPr>
      </w:pPr>
    </w:p>
    <w:p w14:paraId="746B2652" w14:textId="3BAEFF21" w:rsidR="006512A4" w:rsidRPr="00E66739" w:rsidRDefault="00134A8F" w:rsidP="00E66739">
      <w:pPr>
        <w:spacing w:after="0" w:line="240" w:lineRule="auto"/>
        <w:ind w:left="0" w:right="11"/>
        <w:rPr>
          <w:color w:val="000000" w:themeColor="text1"/>
        </w:rPr>
      </w:pPr>
      <w:r w:rsidRPr="00E66739">
        <w:rPr>
          <w:color w:val="000000" w:themeColor="text1"/>
        </w:rPr>
        <w:t xml:space="preserve">Ekki skal nota lyfið eftir fyrningardagsetningu sem tilgreind er á </w:t>
      </w:r>
      <w:r w:rsidR="004E1885">
        <w:t xml:space="preserve">þynnunni </w:t>
      </w:r>
      <w:r w:rsidRPr="00E66739">
        <w:rPr>
          <w:color w:val="000000" w:themeColor="text1"/>
        </w:rPr>
        <w:t>og öskjunni</w:t>
      </w:r>
      <w:r w:rsidR="00AF2D96" w:rsidRPr="00E66739">
        <w:rPr>
          <w:color w:val="000000" w:themeColor="text1"/>
        </w:rPr>
        <w:t xml:space="preserve"> á eftir EXP</w:t>
      </w:r>
      <w:r w:rsidRPr="00E66739">
        <w:rPr>
          <w:color w:val="000000" w:themeColor="text1"/>
        </w:rPr>
        <w:t>. Fyrningardagsetning er síðasti dagur mánaðarins sem þar kemur fram.</w:t>
      </w:r>
    </w:p>
    <w:p w14:paraId="591D6937" w14:textId="4CFBD6C5" w:rsidR="006512A4" w:rsidRPr="00E66739" w:rsidRDefault="006512A4" w:rsidP="00E66739">
      <w:pPr>
        <w:spacing w:after="0" w:line="240" w:lineRule="auto"/>
        <w:ind w:left="0" w:firstLine="0"/>
        <w:rPr>
          <w:color w:val="000000" w:themeColor="text1"/>
        </w:rPr>
      </w:pPr>
    </w:p>
    <w:p w14:paraId="794918A7" w14:textId="7D6C2131" w:rsidR="00134A8F" w:rsidRPr="00E66739" w:rsidRDefault="00FE45E3" w:rsidP="00E66739">
      <w:pPr>
        <w:spacing w:after="0" w:line="240" w:lineRule="auto"/>
        <w:ind w:left="0"/>
        <w:rPr>
          <w:noProof/>
          <w:color w:val="000000" w:themeColor="text1"/>
        </w:rPr>
      </w:pPr>
      <w:r w:rsidRPr="00E66739">
        <w:rPr>
          <w:color w:val="000000" w:themeColor="text1"/>
          <w:lang w:eastAsia="cs-CZ"/>
        </w:rPr>
        <w:t>Engin sérstök fyrirmæli eru um geymsluaðstæður lyfsins</w:t>
      </w:r>
      <w:r w:rsidR="00134A8F" w:rsidRPr="00E66739">
        <w:rPr>
          <w:color w:val="000000" w:themeColor="text1"/>
          <w:lang w:eastAsia="cs-CZ"/>
        </w:rPr>
        <w:t>.</w:t>
      </w:r>
    </w:p>
    <w:p w14:paraId="4DAA0110" w14:textId="77777777" w:rsidR="006512A4" w:rsidRPr="00E66739" w:rsidRDefault="006512A4" w:rsidP="00E66739">
      <w:pPr>
        <w:spacing w:after="0" w:line="240" w:lineRule="auto"/>
        <w:ind w:left="0" w:firstLine="0"/>
        <w:rPr>
          <w:color w:val="000000" w:themeColor="text1"/>
        </w:rPr>
      </w:pPr>
    </w:p>
    <w:p w14:paraId="707236A1" w14:textId="77777777" w:rsidR="006512A4" w:rsidRPr="00E66739" w:rsidRDefault="00134A8F" w:rsidP="00E66739">
      <w:pPr>
        <w:spacing w:after="0" w:line="240" w:lineRule="auto"/>
        <w:ind w:left="0" w:right="11"/>
        <w:rPr>
          <w:color w:val="000000" w:themeColor="text1"/>
        </w:rPr>
      </w:pPr>
      <w:r w:rsidRPr="00E66739">
        <w:rPr>
          <w:color w:val="000000" w:themeColor="text1"/>
        </w:rPr>
        <w:t>Ekki má skola lyfjum niður í frárennslislagnir eða fleygja þeim með heimilissorpi. Leitið ráða í apóteki um hvernig heppilegast er að farga lyfjum sem hætt er að nota. Markmiðið er að vernda umhverfið.</w:t>
      </w:r>
    </w:p>
    <w:p w14:paraId="0217BCAC" w14:textId="0DF7A499" w:rsidR="00134A8F" w:rsidRPr="00E66739" w:rsidRDefault="00134A8F" w:rsidP="00E66739">
      <w:pPr>
        <w:spacing w:after="0" w:line="240" w:lineRule="auto"/>
        <w:ind w:left="0" w:firstLine="0"/>
        <w:rPr>
          <w:color w:val="000000" w:themeColor="text1"/>
        </w:rPr>
      </w:pPr>
    </w:p>
    <w:p w14:paraId="63F16999" w14:textId="77777777" w:rsidR="003748D5" w:rsidRPr="00E66739" w:rsidRDefault="003748D5" w:rsidP="00E66739">
      <w:pPr>
        <w:spacing w:after="0" w:line="240" w:lineRule="auto"/>
        <w:ind w:left="0" w:firstLine="0"/>
        <w:rPr>
          <w:color w:val="000000" w:themeColor="text1"/>
        </w:rPr>
      </w:pPr>
    </w:p>
    <w:p w14:paraId="5DA3F86E" w14:textId="77777777" w:rsidR="006512A4" w:rsidRPr="00E66739" w:rsidRDefault="003748D5" w:rsidP="00B5151F">
      <w:pPr>
        <w:keepNext/>
        <w:numPr>
          <w:ilvl w:val="0"/>
          <w:numId w:val="20"/>
        </w:numPr>
        <w:tabs>
          <w:tab w:val="clear" w:pos="720"/>
        </w:tabs>
        <w:spacing w:after="0" w:line="240" w:lineRule="auto"/>
        <w:ind w:left="567" w:hanging="567"/>
        <w:rPr>
          <w:b/>
          <w:color w:val="000000" w:themeColor="text1"/>
        </w:rPr>
      </w:pPr>
      <w:r w:rsidRPr="00E66739">
        <w:rPr>
          <w:b/>
          <w:color w:val="000000" w:themeColor="text1"/>
        </w:rPr>
        <w:t>Pakkningar og aðrar upplýsingar</w:t>
      </w:r>
    </w:p>
    <w:p w14:paraId="45A4FCB4" w14:textId="68A6AF67" w:rsidR="00E23734" w:rsidRPr="00E66739" w:rsidRDefault="00E23734" w:rsidP="00E66739">
      <w:pPr>
        <w:keepNext/>
        <w:spacing w:after="0" w:line="240" w:lineRule="auto"/>
        <w:ind w:left="0"/>
        <w:rPr>
          <w:b/>
          <w:color w:val="000000" w:themeColor="text1"/>
        </w:rPr>
      </w:pPr>
    </w:p>
    <w:p w14:paraId="1B871791" w14:textId="2595A5F3" w:rsidR="00134A8F" w:rsidRPr="00E66739" w:rsidRDefault="004E1C8F" w:rsidP="00E66739">
      <w:pPr>
        <w:keepNext/>
        <w:spacing w:after="0" w:line="240" w:lineRule="auto"/>
        <w:ind w:left="0"/>
        <w:rPr>
          <w:color w:val="000000" w:themeColor="text1"/>
        </w:rPr>
      </w:pPr>
      <w:r w:rsidRPr="00E66739">
        <w:rPr>
          <w:b/>
          <w:color w:val="000000" w:themeColor="text1"/>
        </w:rPr>
        <w:t>Aripiprazole Zentiva</w:t>
      </w:r>
      <w:r w:rsidR="00AD70B7" w:rsidRPr="00E66739">
        <w:rPr>
          <w:b/>
          <w:color w:val="000000" w:themeColor="text1"/>
        </w:rPr>
        <w:t xml:space="preserve"> </w:t>
      </w:r>
      <w:r w:rsidR="000D7CDF" w:rsidRPr="00E66739">
        <w:rPr>
          <w:b/>
          <w:color w:val="000000" w:themeColor="text1"/>
        </w:rPr>
        <w:t>inniheldur</w:t>
      </w:r>
    </w:p>
    <w:p w14:paraId="6BC2BD95" w14:textId="77777777" w:rsidR="006512A4" w:rsidRPr="00F34C75" w:rsidRDefault="00134A8F" w:rsidP="00B5151F">
      <w:pPr>
        <w:pStyle w:val="Odstavecseseznamem"/>
        <w:numPr>
          <w:ilvl w:val="0"/>
          <w:numId w:val="30"/>
        </w:numPr>
        <w:spacing w:after="0" w:line="240" w:lineRule="auto"/>
        <w:ind w:left="284" w:right="11" w:hanging="284"/>
        <w:rPr>
          <w:color w:val="000000" w:themeColor="text1"/>
        </w:rPr>
      </w:pPr>
      <w:r w:rsidRPr="00F34C75">
        <w:rPr>
          <w:color w:val="000000" w:themeColor="text1"/>
        </w:rPr>
        <w:t xml:space="preserve">Virka innihaldsefnið er </w:t>
      </w:r>
      <w:r w:rsidR="004E1C8F" w:rsidRPr="00F34C75">
        <w:rPr>
          <w:color w:val="000000" w:themeColor="text1"/>
        </w:rPr>
        <w:t>aripíprazól</w:t>
      </w:r>
      <w:r w:rsidRPr="00F34C75">
        <w:rPr>
          <w:color w:val="000000" w:themeColor="text1"/>
        </w:rPr>
        <w:t>. Hver tafla inniheldur 5</w:t>
      </w:r>
      <w:r w:rsidR="00835BF6" w:rsidRPr="00F34C75">
        <w:rPr>
          <w:color w:val="000000" w:themeColor="text1"/>
        </w:rPr>
        <w:t> mg</w:t>
      </w:r>
      <w:r w:rsidR="00741501" w:rsidRPr="00F34C75">
        <w:rPr>
          <w:color w:val="000000" w:themeColor="text1"/>
        </w:rPr>
        <w:t>/10</w:t>
      </w:r>
      <w:r w:rsidR="00C34EA7" w:rsidRPr="00F34C75">
        <w:rPr>
          <w:color w:val="000000" w:themeColor="text1"/>
        </w:rPr>
        <w:t> </w:t>
      </w:r>
      <w:r w:rsidR="00741501" w:rsidRPr="00F34C75">
        <w:rPr>
          <w:color w:val="000000" w:themeColor="text1"/>
        </w:rPr>
        <w:t>mg/15</w:t>
      </w:r>
      <w:r w:rsidR="00C34EA7" w:rsidRPr="00F34C75">
        <w:rPr>
          <w:color w:val="000000" w:themeColor="text1"/>
        </w:rPr>
        <w:t> </w:t>
      </w:r>
      <w:r w:rsidR="00741501" w:rsidRPr="00F34C75">
        <w:rPr>
          <w:color w:val="000000" w:themeColor="text1"/>
        </w:rPr>
        <w:t>mg/30</w:t>
      </w:r>
      <w:r w:rsidR="00C34EA7" w:rsidRPr="00F34C75">
        <w:rPr>
          <w:color w:val="000000" w:themeColor="text1"/>
        </w:rPr>
        <w:t> </w:t>
      </w:r>
      <w:r w:rsidR="00741501" w:rsidRPr="00F34C75">
        <w:rPr>
          <w:color w:val="000000" w:themeColor="text1"/>
        </w:rPr>
        <w:t>mg</w:t>
      </w:r>
      <w:r w:rsidRPr="00F34C75">
        <w:rPr>
          <w:color w:val="000000" w:themeColor="text1"/>
        </w:rPr>
        <w:t xml:space="preserve"> </w:t>
      </w:r>
      <w:r w:rsidR="004E1C8F" w:rsidRPr="00F34C75">
        <w:rPr>
          <w:color w:val="000000" w:themeColor="text1"/>
        </w:rPr>
        <w:t>aripíprazól</w:t>
      </w:r>
      <w:r w:rsidRPr="00F34C75">
        <w:rPr>
          <w:color w:val="000000" w:themeColor="text1"/>
        </w:rPr>
        <w:t>.</w:t>
      </w:r>
    </w:p>
    <w:p w14:paraId="1638E145" w14:textId="77777777" w:rsidR="006512A4" w:rsidRPr="00F34C75" w:rsidRDefault="00134A8F" w:rsidP="00B5151F">
      <w:pPr>
        <w:pStyle w:val="Odstavecseseznamem"/>
        <w:numPr>
          <w:ilvl w:val="0"/>
          <w:numId w:val="30"/>
        </w:numPr>
        <w:spacing w:after="0" w:line="240" w:lineRule="auto"/>
        <w:ind w:left="284" w:right="11" w:hanging="284"/>
        <w:rPr>
          <w:color w:val="000000" w:themeColor="text1"/>
        </w:rPr>
      </w:pPr>
      <w:r w:rsidRPr="00F34C75">
        <w:rPr>
          <w:color w:val="000000" w:themeColor="text1"/>
        </w:rPr>
        <w:t>Önnur innihaldsefni eru mjólkursykureinhýdrat, örkrist</w:t>
      </w:r>
      <w:r w:rsidR="001616B5" w:rsidRPr="00F34C75">
        <w:rPr>
          <w:color w:val="000000" w:themeColor="text1"/>
        </w:rPr>
        <w:t xml:space="preserve">allaður </w:t>
      </w:r>
      <w:r w:rsidRPr="00F34C75">
        <w:rPr>
          <w:color w:val="000000" w:themeColor="text1"/>
        </w:rPr>
        <w:t>sellulós</w:t>
      </w:r>
      <w:r w:rsidR="001616B5" w:rsidRPr="00F34C75">
        <w:rPr>
          <w:color w:val="000000" w:themeColor="text1"/>
        </w:rPr>
        <w:t>i</w:t>
      </w:r>
      <w:r w:rsidRPr="00F34C75">
        <w:rPr>
          <w:color w:val="000000" w:themeColor="text1"/>
        </w:rPr>
        <w:t xml:space="preserve">, </w:t>
      </w:r>
      <w:r w:rsidR="001616B5" w:rsidRPr="00F34C75">
        <w:rPr>
          <w:color w:val="000000" w:themeColor="text1"/>
        </w:rPr>
        <w:t>krosp</w:t>
      </w:r>
      <w:r w:rsidR="00E23734" w:rsidRPr="00F34C75">
        <w:rPr>
          <w:color w:val="000000" w:themeColor="text1"/>
        </w:rPr>
        <w:t>ó</w:t>
      </w:r>
      <w:r w:rsidR="001616B5" w:rsidRPr="00F34C75">
        <w:rPr>
          <w:color w:val="000000" w:themeColor="text1"/>
        </w:rPr>
        <w:t>v</w:t>
      </w:r>
      <w:r w:rsidR="00E23734" w:rsidRPr="00F34C75">
        <w:rPr>
          <w:color w:val="000000" w:themeColor="text1"/>
        </w:rPr>
        <w:t>í</w:t>
      </w:r>
      <w:r w:rsidR="001616B5" w:rsidRPr="00F34C75">
        <w:rPr>
          <w:color w:val="000000" w:themeColor="text1"/>
        </w:rPr>
        <w:t xml:space="preserve">don, </w:t>
      </w:r>
      <w:r w:rsidRPr="00F34C75">
        <w:rPr>
          <w:color w:val="000000" w:themeColor="text1"/>
        </w:rPr>
        <w:t>hýdroxýprópýlsellulós</w:t>
      </w:r>
      <w:r w:rsidR="001616B5" w:rsidRPr="00F34C75">
        <w:rPr>
          <w:color w:val="000000" w:themeColor="text1"/>
        </w:rPr>
        <w:t>i</w:t>
      </w:r>
      <w:r w:rsidRPr="00F34C75">
        <w:rPr>
          <w:color w:val="000000" w:themeColor="text1"/>
        </w:rPr>
        <w:t xml:space="preserve">, </w:t>
      </w:r>
      <w:r w:rsidR="001616B5" w:rsidRPr="00F34C75">
        <w:rPr>
          <w:color w:val="000000" w:themeColor="text1"/>
        </w:rPr>
        <w:t>vatnsfrí kísilkvoða, kros</w:t>
      </w:r>
      <w:r w:rsidR="00E23734" w:rsidRPr="00F34C75">
        <w:rPr>
          <w:color w:val="000000" w:themeColor="text1"/>
        </w:rPr>
        <w:t>k</w:t>
      </w:r>
      <w:r w:rsidR="001616B5" w:rsidRPr="00F34C75">
        <w:rPr>
          <w:color w:val="000000" w:themeColor="text1"/>
        </w:rPr>
        <w:t>armelos</w:t>
      </w:r>
      <w:r w:rsidR="00E23734" w:rsidRPr="00F34C75">
        <w:rPr>
          <w:color w:val="000000" w:themeColor="text1"/>
        </w:rPr>
        <w:t>a</w:t>
      </w:r>
      <w:r w:rsidR="001616B5" w:rsidRPr="00F34C75">
        <w:rPr>
          <w:color w:val="000000" w:themeColor="text1"/>
        </w:rPr>
        <w:t xml:space="preserve">natríum, </w:t>
      </w:r>
      <w:r w:rsidRPr="00F34C75">
        <w:rPr>
          <w:color w:val="000000" w:themeColor="text1"/>
        </w:rPr>
        <w:t>magnesíumsterat,</w:t>
      </w:r>
    </w:p>
    <w:p w14:paraId="1F26E4B1" w14:textId="77777777" w:rsidR="006512A4" w:rsidRPr="00E66739" w:rsidRDefault="006512A4" w:rsidP="00E66739">
      <w:pPr>
        <w:spacing w:after="0" w:line="240" w:lineRule="auto"/>
        <w:ind w:left="0" w:firstLine="0"/>
        <w:rPr>
          <w:b/>
          <w:color w:val="000000" w:themeColor="text1"/>
        </w:rPr>
      </w:pPr>
    </w:p>
    <w:p w14:paraId="154CBF7B" w14:textId="77777777" w:rsidR="006512A4" w:rsidRPr="00E66739" w:rsidRDefault="00134A8F" w:rsidP="00E66739">
      <w:pPr>
        <w:keepNext/>
        <w:spacing w:after="0" w:line="240" w:lineRule="auto"/>
        <w:ind w:left="0"/>
        <w:rPr>
          <w:b/>
          <w:color w:val="000000" w:themeColor="text1"/>
        </w:rPr>
      </w:pPr>
      <w:r w:rsidRPr="00E66739">
        <w:rPr>
          <w:b/>
          <w:color w:val="000000" w:themeColor="text1"/>
        </w:rPr>
        <w:t xml:space="preserve">Lýsing á útliti </w:t>
      </w:r>
      <w:r w:rsidR="004E1C8F" w:rsidRPr="00E66739">
        <w:rPr>
          <w:b/>
          <w:color w:val="000000" w:themeColor="text1"/>
        </w:rPr>
        <w:t>Aripiprazole Zentiva</w:t>
      </w:r>
      <w:r w:rsidR="00AD70B7" w:rsidRPr="00E66739">
        <w:rPr>
          <w:b/>
          <w:color w:val="000000" w:themeColor="text1"/>
        </w:rPr>
        <w:t xml:space="preserve"> </w:t>
      </w:r>
      <w:r w:rsidRPr="00E66739">
        <w:rPr>
          <w:b/>
          <w:color w:val="000000" w:themeColor="text1"/>
        </w:rPr>
        <w:t>og pakkningastærðir</w:t>
      </w:r>
    </w:p>
    <w:p w14:paraId="2542305D" w14:textId="32201EDD" w:rsidR="00134A8F" w:rsidRPr="00E66739" w:rsidRDefault="004E1C8F" w:rsidP="00E66739">
      <w:pPr>
        <w:spacing w:after="0" w:line="240" w:lineRule="auto"/>
        <w:ind w:left="0"/>
        <w:rPr>
          <w:color w:val="000000" w:themeColor="text1"/>
        </w:rPr>
      </w:pPr>
      <w:r w:rsidRPr="00E66739">
        <w:rPr>
          <w:color w:val="000000" w:themeColor="text1"/>
        </w:rPr>
        <w:t>Aripiprazole Zentiva</w:t>
      </w:r>
      <w:r w:rsidR="00134A8F" w:rsidRPr="00E66739">
        <w:rPr>
          <w:color w:val="000000" w:themeColor="text1"/>
        </w:rPr>
        <w:t xml:space="preserve"> 5</w:t>
      </w:r>
      <w:r w:rsidR="00835BF6" w:rsidRPr="00E66739">
        <w:rPr>
          <w:color w:val="000000" w:themeColor="text1"/>
        </w:rPr>
        <w:t> mg</w:t>
      </w:r>
      <w:r w:rsidR="00134A8F" w:rsidRPr="00E66739">
        <w:rPr>
          <w:color w:val="000000" w:themeColor="text1"/>
        </w:rPr>
        <w:t xml:space="preserve"> </w:t>
      </w:r>
      <w:r w:rsidR="006C3B5A" w:rsidRPr="00E66739">
        <w:rPr>
          <w:color w:val="000000" w:themeColor="text1"/>
        </w:rPr>
        <w:t>eru hvítar/beinhvítar kringlóttar, flatar óhúðaðar töflur með sniðbrún</w:t>
      </w:r>
      <w:r w:rsidR="00134A8F" w:rsidRPr="00E66739">
        <w:rPr>
          <w:color w:val="000000" w:themeColor="text1"/>
        </w:rPr>
        <w:t xml:space="preserve"> </w:t>
      </w:r>
      <w:r w:rsidR="006C3B5A" w:rsidRPr="00E66739">
        <w:rPr>
          <w:color w:val="000000" w:themeColor="text1"/>
        </w:rPr>
        <w:t>með áletruninni „5“ á annarri hliðinni</w:t>
      </w:r>
      <w:r w:rsidR="002328E4" w:rsidRPr="00E66739">
        <w:rPr>
          <w:color w:val="000000" w:themeColor="text1"/>
        </w:rPr>
        <w:t>,</w:t>
      </w:r>
      <w:r w:rsidR="006C3B5A" w:rsidRPr="00E66739">
        <w:rPr>
          <w:color w:val="000000" w:themeColor="text1"/>
        </w:rPr>
        <w:t xml:space="preserve"> hin</w:t>
      </w:r>
      <w:r w:rsidR="002328E4" w:rsidRPr="00E66739">
        <w:rPr>
          <w:color w:val="000000" w:themeColor="text1"/>
        </w:rPr>
        <w:t xml:space="preserve"> </w:t>
      </w:r>
      <w:r w:rsidR="006C3B5A" w:rsidRPr="00E66739">
        <w:rPr>
          <w:color w:val="000000" w:themeColor="text1"/>
        </w:rPr>
        <w:t>hliðin auð</w:t>
      </w:r>
      <w:r w:rsidR="000E4A5A" w:rsidRPr="00E66739">
        <w:rPr>
          <w:color w:val="000000" w:themeColor="text1"/>
        </w:rPr>
        <w:t xml:space="preserve"> og</w:t>
      </w:r>
      <w:r w:rsidR="002328E4" w:rsidRPr="00E66739">
        <w:rPr>
          <w:color w:val="000000" w:themeColor="text1"/>
        </w:rPr>
        <w:t xml:space="preserve"> </w:t>
      </w:r>
      <w:r w:rsidR="006C3B5A" w:rsidRPr="00E66739">
        <w:rPr>
          <w:color w:val="000000" w:themeColor="text1"/>
        </w:rPr>
        <w:t>u.þ.b. 6</w:t>
      </w:r>
      <w:r w:rsidR="00DD18A2" w:rsidRPr="00E66739">
        <w:rPr>
          <w:color w:val="000000" w:themeColor="text1"/>
        </w:rPr>
        <w:t> </w:t>
      </w:r>
      <w:r w:rsidR="006C3B5A" w:rsidRPr="00E66739">
        <w:rPr>
          <w:color w:val="000000" w:themeColor="text1"/>
        </w:rPr>
        <w:t>mm í þvermál.</w:t>
      </w:r>
    </w:p>
    <w:p w14:paraId="59640067" w14:textId="77777777" w:rsidR="00134A8F" w:rsidRPr="00E66739" w:rsidRDefault="00134A8F" w:rsidP="00E66739">
      <w:pPr>
        <w:spacing w:after="0" w:line="240" w:lineRule="auto"/>
        <w:ind w:left="0"/>
        <w:rPr>
          <w:color w:val="000000" w:themeColor="text1"/>
        </w:rPr>
      </w:pPr>
    </w:p>
    <w:p w14:paraId="5CA0382B" w14:textId="6C4031D7" w:rsidR="00741501" w:rsidRPr="00E66739" w:rsidRDefault="00741501" w:rsidP="00E66739">
      <w:pPr>
        <w:spacing w:after="0" w:line="240" w:lineRule="auto"/>
        <w:ind w:left="0"/>
        <w:rPr>
          <w:color w:val="000000" w:themeColor="text1"/>
        </w:rPr>
      </w:pPr>
      <w:r w:rsidRPr="00E66739">
        <w:rPr>
          <w:color w:val="000000" w:themeColor="text1"/>
        </w:rPr>
        <w:t xml:space="preserve">Aripiprazole Zentiva 10 mg </w:t>
      </w:r>
      <w:r w:rsidR="00C34EA7" w:rsidRPr="00E66739">
        <w:rPr>
          <w:color w:val="000000" w:themeColor="text1"/>
        </w:rPr>
        <w:t xml:space="preserve">töflur </w:t>
      </w:r>
      <w:r w:rsidRPr="00E66739">
        <w:rPr>
          <w:color w:val="000000" w:themeColor="text1"/>
        </w:rPr>
        <w:t>eru hvítar/beinhvítar kringlóttar, óhúðaðar töflur með áletruninni „10“ á annarri hliðinni, deilistriki á hinni hliðinni og u.þ.b. 8 mm í þvermál.</w:t>
      </w:r>
    </w:p>
    <w:p w14:paraId="6330F714" w14:textId="77777777" w:rsidR="00741501" w:rsidRPr="00E66739" w:rsidRDefault="00741501" w:rsidP="00E66739">
      <w:pPr>
        <w:spacing w:after="0" w:line="240" w:lineRule="auto"/>
        <w:ind w:left="0"/>
        <w:rPr>
          <w:color w:val="000000" w:themeColor="text1"/>
        </w:rPr>
      </w:pPr>
    </w:p>
    <w:p w14:paraId="33BFA132" w14:textId="75C4F6D8" w:rsidR="00741501" w:rsidRPr="00E66739" w:rsidRDefault="00741501" w:rsidP="00E66739">
      <w:pPr>
        <w:spacing w:after="0" w:line="240" w:lineRule="auto"/>
        <w:ind w:left="0"/>
        <w:rPr>
          <w:color w:val="000000" w:themeColor="text1"/>
        </w:rPr>
      </w:pPr>
      <w:r w:rsidRPr="00E66739">
        <w:rPr>
          <w:color w:val="000000" w:themeColor="text1"/>
        </w:rPr>
        <w:t xml:space="preserve">Aripiprazole Zentiva 15 mg </w:t>
      </w:r>
      <w:r w:rsidR="00C34EA7" w:rsidRPr="00E66739">
        <w:rPr>
          <w:color w:val="000000" w:themeColor="text1"/>
        </w:rPr>
        <w:t xml:space="preserve">töflur </w:t>
      </w:r>
      <w:r w:rsidRPr="00E66739">
        <w:rPr>
          <w:color w:val="000000" w:themeColor="text1"/>
        </w:rPr>
        <w:t>eru hvítar/beinhvítar kringlóttar, flatar óhúðaðar töflur með sniðbrún með áletruninni „15“ á annarri hliðinni, hin hliðin auð og u.þ.b. </w:t>
      </w:r>
      <w:r w:rsidR="005D3BA1" w:rsidRPr="00E66739">
        <w:rPr>
          <w:color w:val="000000" w:themeColor="text1"/>
        </w:rPr>
        <w:t>8,8</w:t>
      </w:r>
      <w:r w:rsidRPr="00E66739">
        <w:rPr>
          <w:color w:val="000000" w:themeColor="text1"/>
        </w:rPr>
        <w:t> mm í þvermál.</w:t>
      </w:r>
    </w:p>
    <w:p w14:paraId="40D12D32" w14:textId="77777777" w:rsidR="00741501" w:rsidRPr="00E66739" w:rsidRDefault="00741501" w:rsidP="00E66739">
      <w:pPr>
        <w:spacing w:after="0" w:line="240" w:lineRule="auto"/>
        <w:ind w:left="0"/>
        <w:rPr>
          <w:color w:val="000000" w:themeColor="text1"/>
        </w:rPr>
      </w:pPr>
    </w:p>
    <w:p w14:paraId="29D6B0C3" w14:textId="203EB27C" w:rsidR="005D3BA1" w:rsidRPr="00E66739" w:rsidRDefault="005D3BA1" w:rsidP="00E66739">
      <w:pPr>
        <w:spacing w:after="0" w:line="240" w:lineRule="auto"/>
        <w:ind w:left="0"/>
        <w:rPr>
          <w:color w:val="000000" w:themeColor="text1"/>
        </w:rPr>
      </w:pPr>
      <w:r w:rsidRPr="00E66739">
        <w:rPr>
          <w:color w:val="000000" w:themeColor="text1"/>
        </w:rPr>
        <w:t xml:space="preserve">Aripiprazole Zentiva 30 mg </w:t>
      </w:r>
      <w:r w:rsidR="00C34EA7" w:rsidRPr="00E66739">
        <w:rPr>
          <w:color w:val="000000" w:themeColor="text1"/>
        </w:rPr>
        <w:t xml:space="preserve">töflur </w:t>
      </w:r>
      <w:r w:rsidRPr="00E66739">
        <w:rPr>
          <w:color w:val="000000" w:themeColor="text1"/>
        </w:rPr>
        <w:t xml:space="preserve">eru hvítar/beinhvítar </w:t>
      </w:r>
      <w:r w:rsidR="00BC610F" w:rsidRPr="00E66739">
        <w:rPr>
          <w:color w:val="000000" w:themeColor="text1"/>
        </w:rPr>
        <w:t>óhúðaðar hylkjalaga</w:t>
      </w:r>
      <w:r w:rsidRPr="00E66739">
        <w:rPr>
          <w:color w:val="000000" w:themeColor="text1"/>
        </w:rPr>
        <w:t xml:space="preserve"> töflur með áletruninni „</w:t>
      </w:r>
      <w:r w:rsidR="00BC610F" w:rsidRPr="00E66739">
        <w:rPr>
          <w:color w:val="000000" w:themeColor="text1"/>
        </w:rPr>
        <w:t>3</w:t>
      </w:r>
      <w:r w:rsidRPr="00E66739">
        <w:rPr>
          <w:color w:val="000000" w:themeColor="text1"/>
        </w:rPr>
        <w:t>0“ á annarri hliðinni, deilistriki á hinni hliðinni og u.þ.b. </w:t>
      </w:r>
      <w:r w:rsidR="00BC610F" w:rsidRPr="00E66739">
        <w:rPr>
          <w:color w:val="000000" w:themeColor="text1"/>
        </w:rPr>
        <w:t>15,5 x 8</w:t>
      </w:r>
      <w:r w:rsidRPr="00E66739">
        <w:rPr>
          <w:color w:val="000000" w:themeColor="text1"/>
        </w:rPr>
        <w:t> mm í þvermál.</w:t>
      </w:r>
    </w:p>
    <w:p w14:paraId="6883B43F" w14:textId="77777777" w:rsidR="00741501" w:rsidRPr="00E66739" w:rsidRDefault="00741501" w:rsidP="00E66739">
      <w:pPr>
        <w:spacing w:after="0" w:line="240" w:lineRule="auto"/>
        <w:ind w:left="0"/>
        <w:rPr>
          <w:color w:val="000000" w:themeColor="text1"/>
        </w:rPr>
      </w:pPr>
    </w:p>
    <w:p w14:paraId="6C704DAD" w14:textId="2EBF85CC" w:rsidR="00134A8F" w:rsidRPr="00E66739" w:rsidRDefault="002328E4" w:rsidP="00E66739">
      <w:pPr>
        <w:spacing w:after="0" w:line="240" w:lineRule="auto"/>
        <w:ind w:left="0"/>
        <w:rPr>
          <w:color w:val="000000" w:themeColor="text1"/>
        </w:rPr>
      </w:pPr>
      <w:r w:rsidRPr="00E66739">
        <w:rPr>
          <w:color w:val="000000" w:themeColor="text1"/>
        </w:rPr>
        <w:t>Pakkningastærðir</w:t>
      </w:r>
      <w:r w:rsidR="00134A8F" w:rsidRPr="00E66739">
        <w:rPr>
          <w:color w:val="000000" w:themeColor="text1"/>
        </w:rPr>
        <w:t xml:space="preserve">: 14, 28, 49, 56, </w:t>
      </w:r>
      <w:r w:rsidR="0068562E" w:rsidRPr="00E66739">
        <w:rPr>
          <w:color w:val="000000" w:themeColor="text1"/>
        </w:rPr>
        <w:t xml:space="preserve">eða </w:t>
      </w:r>
      <w:r w:rsidR="00134A8F" w:rsidRPr="00E66739">
        <w:rPr>
          <w:color w:val="000000" w:themeColor="text1"/>
        </w:rPr>
        <w:t xml:space="preserve">98 </w:t>
      </w:r>
      <w:r w:rsidR="00F97D2F" w:rsidRPr="00E66739">
        <w:rPr>
          <w:color w:val="000000" w:themeColor="text1"/>
        </w:rPr>
        <w:t>töflur</w:t>
      </w:r>
    </w:p>
    <w:p w14:paraId="2B60D305" w14:textId="07E766C8" w:rsidR="00134A8F" w:rsidRPr="00E66739" w:rsidRDefault="002328E4" w:rsidP="00E66739">
      <w:pPr>
        <w:spacing w:after="0" w:line="240" w:lineRule="auto"/>
        <w:ind w:left="0"/>
        <w:rPr>
          <w:color w:val="000000" w:themeColor="text1"/>
        </w:rPr>
      </w:pPr>
      <w:r w:rsidRPr="00E66739">
        <w:rPr>
          <w:color w:val="000000" w:themeColor="text1"/>
        </w:rPr>
        <w:t>Ekki er víst að allar pakkningastærðir séu markaðssettar</w:t>
      </w:r>
      <w:r w:rsidR="00134A8F" w:rsidRPr="00E66739">
        <w:rPr>
          <w:color w:val="000000" w:themeColor="text1"/>
        </w:rPr>
        <w:t>.</w:t>
      </w:r>
    </w:p>
    <w:p w14:paraId="28AB8056" w14:textId="77777777" w:rsidR="003748D5" w:rsidRPr="00E66739" w:rsidRDefault="003748D5" w:rsidP="00E66739">
      <w:pPr>
        <w:spacing w:after="0" w:line="240" w:lineRule="auto"/>
        <w:ind w:left="0"/>
        <w:rPr>
          <w:b/>
          <w:color w:val="000000" w:themeColor="text1"/>
        </w:rPr>
      </w:pPr>
    </w:p>
    <w:p w14:paraId="7A8D66B7" w14:textId="77777777" w:rsidR="006512A4" w:rsidRPr="00E66739" w:rsidRDefault="00134A8F" w:rsidP="00E66739">
      <w:pPr>
        <w:keepNext/>
        <w:spacing w:after="0" w:line="240" w:lineRule="auto"/>
        <w:ind w:left="0"/>
        <w:rPr>
          <w:b/>
          <w:color w:val="000000" w:themeColor="text1"/>
        </w:rPr>
      </w:pPr>
      <w:r w:rsidRPr="00E66739">
        <w:rPr>
          <w:b/>
          <w:color w:val="000000" w:themeColor="text1"/>
        </w:rPr>
        <w:t>Markaðsleyfishafi</w:t>
      </w:r>
    </w:p>
    <w:p w14:paraId="76D5FAC9" w14:textId="3C5A9831" w:rsidR="00134A8F" w:rsidRPr="00E66739" w:rsidRDefault="00134A8F" w:rsidP="00E66739">
      <w:pPr>
        <w:spacing w:after="0" w:line="240" w:lineRule="auto"/>
        <w:ind w:left="0" w:right="11"/>
        <w:rPr>
          <w:color w:val="000000" w:themeColor="text1"/>
        </w:rPr>
      </w:pPr>
      <w:r w:rsidRPr="00E66739">
        <w:rPr>
          <w:color w:val="000000" w:themeColor="text1"/>
        </w:rPr>
        <w:t>Zentiva, k.s.</w:t>
      </w:r>
    </w:p>
    <w:p w14:paraId="0A02F02D" w14:textId="77777777" w:rsidR="00134A8F" w:rsidRPr="00E66739" w:rsidRDefault="00134A8F" w:rsidP="00E66739">
      <w:pPr>
        <w:spacing w:after="0" w:line="240" w:lineRule="auto"/>
        <w:ind w:left="0" w:right="11"/>
        <w:rPr>
          <w:color w:val="000000" w:themeColor="text1"/>
        </w:rPr>
      </w:pPr>
      <w:r w:rsidRPr="00E66739">
        <w:rPr>
          <w:color w:val="000000" w:themeColor="text1"/>
        </w:rPr>
        <w:t>U Kabelovny 130</w:t>
      </w:r>
    </w:p>
    <w:p w14:paraId="2DC4AB44" w14:textId="77777777" w:rsidR="00134A8F" w:rsidRPr="00E66739" w:rsidRDefault="00134A8F" w:rsidP="00E66739">
      <w:pPr>
        <w:spacing w:after="0" w:line="240" w:lineRule="auto"/>
        <w:ind w:left="0" w:right="11"/>
        <w:rPr>
          <w:color w:val="000000" w:themeColor="text1"/>
        </w:rPr>
      </w:pPr>
      <w:r w:rsidRPr="00E66739">
        <w:rPr>
          <w:color w:val="000000" w:themeColor="text1"/>
        </w:rPr>
        <w:t>102 37 Prague 10</w:t>
      </w:r>
    </w:p>
    <w:p w14:paraId="6CEB1D07" w14:textId="6AC5AD2B" w:rsidR="00134A8F" w:rsidRPr="00E66739" w:rsidRDefault="000759CD" w:rsidP="00E66739">
      <w:pPr>
        <w:spacing w:after="0" w:line="240" w:lineRule="auto"/>
        <w:ind w:left="0" w:right="11"/>
        <w:rPr>
          <w:color w:val="000000" w:themeColor="text1"/>
        </w:rPr>
      </w:pPr>
      <w:r w:rsidRPr="00E66739">
        <w:rPr>
          <w:color w:val="000000" w:themeColor="text1"/>
        </w:rPr>
        <w:t>Tékkland</w:t>
      </w:r>
    </w:p>
    <w:p w14:paraId="1DAA6F4C" w14:textId="77777777" w:rsidR="006512A4" w:rsidRPr="00E66739" w:rsidRDefault="006512A4" w:rsidP="00E66739">
      <w:pPr>
        <w:spacing w:after="0" w:line="240" w:lineRule="auto"/>
        <w:ind w:left="0" w:firstLine="0"/>
        <w:rPr>
          <w:color w:val="000000" w:themeColor="text1"/>
        </w:rPr>
      </w:pPr>
    </w:p>
    <w:p w14:paraId="770713C3" w14:textId="77777777" w:rsidR="006512A4" w:rsidRPr="00E66739" w:rsidRDefault="00134A8F" w:rsidP="00E66739">
      <w:pPr>
        <w:keepNext/>
        <w:spacing w:after="0" w:line="240" w:lineRule="auto"/>
        <w:ind w:left="0"/>
        <w:rPr>
          <w:b/>
          <w:color w:val="000000" w:themeColor="text1"/>
        </w:rPr>
      </w:pPr>
      <w:r w:rsidRPr="00E66739">
        <w:rPr>
          <w:b/>
          <w:color w:val="000000" w:themeColor="text1"/>
        </w:rPr>
        <w:t>Framleiðandi</w:t>
      </w:r>
    </w:p>
    <w:p w14:paraId="0AC6920D" w14:textId="77777777" w:rsidR="002A44BA" w:rsidRPr="002A44BA" w:rsidRDefault="002A44BA" w:rsidP="002A44BA">
      <w:pPr>
        <w:spacing w:after="0" w:line="240" w:lineRule="auto"/>
        <w:ind w:left="0"/>
        <w:rPr>
          <w:noProof/>
          <w:color w:val="000000" w:themeColor="text1"/>
        </w:rPr>
      </w:pPr>
      <w:r w:rsidRPr="002A44BA">
        <w:rPr>
          <w:noProof/>
          <w:color w:val="000000" w:themeColor="text1"/>
        </w:rPr>
        <w:t>S.C. Zentiva S.A.</w:t>
      </w:r>
    </w:p>
    <w:p w14:paraId="7EDDA914" w14:textId="77777777" w:rsidR="002A44BA" w:rsidRPr="002A44BA" w:rsidRDefault="002A44BA" w:rsidP="002A44BA">
      <w:pPr>
        <w:spacing w:after="0" w:line="240" w:lineRule="auto"/>
        <w:ind w:left="0"/>
        <w:rPr>
          <w:noProof/>
          <w:color w:val="000000" w:themeColor="text1"/>
        </w:rPr>
      </w:pPr>
      <w:r w:rsidRPr="002A44BA">
        <w:rPr>
          <w:noProof/>
          <w:color w:val="000000" w:themeColor="text1"/>
        </w:rPr>
        <w:t>B-dul Theodor Pallady nr.50, sector 3,</w:t>
      </w:r>
    </w:p>
    <w:p w14:paraId="75D98464" w14:textId="2B673E1B" w:rsidR="00134A8F" w:rsidRPr="00E66739" w:rsidRDefault="002A44BA" w:rsidP="00C710F9">
      <w:pPr>
        <w:spacing w:after="0" w:line="240" w:lineRule="auto"/>
        <w:ind w:left="0"/>
        <w:rPr>
          <w:noProof/>
          <w:color w:val="000000" w:themeColor="text1"/>
        </w:rPr>
      </w:pPr>
      <w:r w:rsidRPr="002A44BA">
        <w:rPr>
          <w:noProof/>
          <w:color w:val="000000" w:themeColor="text1"/>
        </w:rPr>
        <w:t>Bucureşti, cod 032266</w:t>
      </w:r>
    </w:p>
    <w:p w14:paraId="190B50C3" w14:textId="3F31DB3A" w:rsidR="006512A4" w:rsidRDefault="008B575C" w:rsidP="00E66739">
      <w:pPr>
        <w:spacing w:after="0" w:line="240" w:lineRule="auto"/>
        <w:ind w:left="0" w:right="11"/>
        <w:rPr>
          <w:noProof/>
          <w:color w:val="000000" w:themeColor="text1"/>
        </w:rPr>
      </w:pPr>
      <w:r w:rsidRPr="00E66739">
        <w:rPr>
          <w:noProof/>
          <w:color w:val="000000" w:themeColor="text1"/>
        </w:rPr>
        <w:t>R</w:t>
      </w:r>
      <w:r w:rsidR="00AE2E2F" w:rsidRPr="00E66739">
        <w:rPr>
          <w:noProof/>
          <w:color w:val="000000" w:themeColor="text1"/>
        </w:rPr>
        <w:t>ú</w:t>
      </w:r>
      <w:r w:rsidRPr="00E66739">
        <w:rPr>
          <w:noProof/>
          <w:color w:val="000000" w:themeColor="text1"/>
        </w:rPr>
        <w:t>m</w:t>
      </w:r>
      <w:r w:rsidR="00AE2E2F" w:rsidRPr="00E66739">
        <w:rPr>
          <w:noProof/>
          <w:color w:val="000000" w:themeColor="text1"/>
        </w:rPr>
        <w:t>e</w:t>
      </w:r>
      <w:r w:rsidRPr="00E66739">
        <w:rPr>
          <w:noProof/>
          <w:color w:val="000000" w:themeColor="text1"/>
        </w:rPr>
        <w:t>n</w:t>
      </w:r>
      <w:r w:rsidR="00AE2E2F" w:rsidRPr="00E66739">
        <w:rPr>
          <w:noProof/>
          <w:color w:val="000000" w:themeColor="text1"/>
        </w:rPr>
        <w:t>í</w:t>
      </w:r>
      <w:r w:rsidRPr="00E66739">
        <w:rPr>
          <w:noProof/>
          <w:color w:val="000000" w:themeColor="text1"/>
        </w:rPr>
        <w:t>a</w:t>
      </w:r>
    </w:p>
    <w:p w14:paraId="76B4272B" w14:textId="784F9A6C" w:rsidR="002A44BA" w:rsidRDefault="002A44BA" w:rsidP="00E66739">
      <w:pPr>
        <w:spacing w:after="0" w:line="240" w:lineRule="auto"/>
        <w:ind w:left="0" w:right="11"/>
        <w:rPr>
          <w:noProof/>
          <w:color w:val="000000" w:themeColor="text1"/>
        </w:rPr>
      </w:pPr>
    </w:p>
    <w:p w14:paraId="0558F490" w14:textId="77777777" w:rsidR="00C710F9" w:rsidRPr="003D27B3" w:rsidRDefault="00C710F9" w:rsidP="00C710F9">
      <w:pPr>
        <w:spacing w:after="0" w:line="240" w:lineRule="auto"/>
        <w:ind w:left="0" w:right="11"/>
        <w:rPr>
          <w:color w:val="000000" w:themeColor="text1"/>
          <w:highlight w:val="lightGray"/>
        </w:rPr>
      </w:pPr>
      <w:r w:rsidRPr="003D27B3">
        <w:rPr>
          <w:color w:val="000000" w:themeColor="text1"/>
          <w:highlight w:val="lightGray"/>
        </w:rPr>
        <w:t>LAMP SAN PROSPERO SPA</w:t>
      </w:r>
    </w:p>
    <w:p w14:paraId="40AADE27" w14:textId="6BD7DE52" w:rsidR="00C710F9" w:rsidRPr="003D27B3" w:rsidRDefault="00C710F9" w:rsidP="00C710F9">
      <w:pPr>
        <w:spacing w:after="0" w:line="240" w:lineRule="auto"/>
        <w:ind w:left="0" w:right="11"/>
        <w:rPr>
          <w:color w:val="000000" w:themeColor="text1"/>
          <w:highlight w:val="lightGray"/>
        </w:rPr>
      </w:pPr>
      <w:r w:rsidRPr="003D27B3">
        <w:rPr>
          <w:color w:val="000000" w:themeColor="text1"/>
          <w:highlight w:val="lightGray"/>
        </w:rPr>
        <w:t>VI</w:t>
      </w:r>
      <w:r w:rsidR="00C53304">
        <w:rPr>
          <w:color w:val="000000" w:themeColor="text1"/>
          <w:highlight w:val="lightGray"/>
        </w:rPr>
        <w:t>A</w:t>
      </w:r>
      <w:r w:rsidRPr="003D27B3">
        <w:rPr>
          <w:color w:val="000000" w:themeColor="text1"/>
          <w:highlight w:val="lightGray"/>
        </w:rPr>
        <w:t xml:space="preserve"> DELLA PACE 25/A</w:t>
      </w:r>
    </w:p>
    <w:p w14:paraId="76194D97" w14:textId="77777777" w:rsidR="00C710F9" w:rsidRPr="003D27B3" w:rsidRDefault="00C710F9" w:rsidP="00C710F9">
      <w:pPr>
        <w:spacing w:after="0" w:line="240" w:lineRule="auto"/>
        <w:ind w:left="0" w:right="11"/>
        <w:rPr>
          <w:color w:val="000000" w:themeColor="text1"/>
          <w:highlight w:val="lightGray"/>
        </w:rPr>
      </w:pPr>
      <w:r w:rsidRPr="003D27B3">
        <w:rPr>
          <w:color w:val="000000" w:themeColor="text1"/>
          <w:highlight w:val="lightGray"/>
        </w:rPr>
        <w:t>SAN PROSPERO (MO)</w:t>
      </w:r>
    </w:p>
    <w:p w14:paraId="43C28860" w14:textId="77777777" w:rsidR="00C710F9" w:rsidRPr="003D27B3" w:rsidRDefault="00C710F9" w:rsidP="00C710F9">
      <w:pPr>
        <w:spacing w:after="0" w:line="240" w:lineRule="auto"/>
        <w:ind w:left="0" w:right="11"/>
        <w:rPr>
          <w:color w:val="000000" w:themeColor="text1"/>
          <w:highlight w:val="lightGray"/>
        </w:rPr>
      </w:pPr>
      <w:r w:rsidRPr="003D27B3">
        <w:rPr>
          <w:color w:val="000000" w:themeColor="text1"/>
          <w:highlight w:val="lightGray"/>
        </w:rPr>
        <w:t>41030</w:t>
      </w:r>
    </w:p>
    <w:p w14:paraId="20E4208A" w14:textId="18F6A1B8" w:rsidR="002A44BA" w:rsidRPr="00E66739" w:rsidRDefault="00C710F9" w:rsidP="00C710F9">
      <w:pPr>
        <w:spacing w:after="0" w:line="240" w:lineRule="auto"/>
        <w:ind w:left="0" w:right="11"/>
        <w:rPr>
          <w:color w:val="000000" w:themeColor="text1"/>
        </w:rPr>
      </w:pPr>
      <w:r w:rsidRPr="003D27B3">
        <w:rPr>
          <w:color w:val="000000" w:themeColor="text1"/>
          <w:highlight w:val="lightGray"/>
        </w:rPr>
        <w:t>Ítalíu</w:t>
      </w:r>
    </w:p>
    <w:p w14:paraId="48882ED1" w14:textId="658E2416" w:rsidR="00134A8F" w:rsidRPr="00E66739" w:rsidRDefault="00134A8F" w:rsidP="00E66739">
      <w:pPr>
        <w:spacing w:after="0" w:line="240" w:lineRule="auto"/>
        <w:ind w:left="0" w:firstLine="0"/>
        <w:rPr>
          <w:color w:val="000000" w:themeColor="text1"/>
        </w:rPr>
      </w:pPr>
    </w:p>
    <w:p w14:paraId="78063255" w14:textId="77777777" w:rsidR="00AE2E2F" w:rsidRPr="00E66739" w:rsidRDefault="00AE2E2F" w:rsidP="00E66739">
      <w:pPr>
        <w:widowControl w:val="0"/>
        <w:spacing w:after="0" w:line="240" w:lineRule="auto"/>
        <w:ind w:left="0"/>
        <w:rPr>
          <w:color w:val="000000" w:themeColor="text1"/>
        </w:rPr>
      </w:pPr>
      <w:bookmarkStart w:id="14" w:name="_Hlk7019239"/>
      <w:r w:rsidRPr="00E66739">
        <w:rPr>
          <w:color w:val="000000" w:themeColor="text1"/>
        </w:rPr>
        <w:t>Hafið samband við fulltrúa markaðsleyfishafa á hverjum stað ef óskað er upplýsinga um lyfið:</w:t>
      </w:r>
    </w:p>
    <w:p w14:paraId="14A0CDDC" w14:textId="77777777" w:rsidR="00AE2E2F" w:rsidRPr="00E66739" w:rsidRDefault="00AE2E2F" w:rsidP="00E66739">
      <w:pPr>
        <w:spacing w:after="0" w:line="240" w:lineRule="auto"/>
        <w:ind w:left="0" w:firstLine="0"/>
        <w:rPr>
          <w:color w:val="000000" w:themeColor="text1"/>
        </w:rPr>
      </w:pPr>
    </w:p>
    <w:tbl>
      <w:tblPr>
        <w:tblW w:w="9356" w:type="dxa"/>
        <w:tblInd w:w="-34" w:type="dxa"/>
        <w:tblLayout w:type="fixed"/>
        <w:tblLook w:val="0000" w:firstRow="0" w:lastRow="0" w:firstColumn="0" w:lastColumn="0" w:noHBand="0" w:noVBand="0"/>
      </w:tblPr>
      <w:tblGrid>
        <w:gridCol w:w="34"/>
        <w:gridCol w:w="4644"/>
        <w:gridCol w:w="4678"/>
      </w:tblGrid>
      <w:tr w:rsidR="0035593A" w14:paraId="71AAC431" w14:textId="77777777" w:rsidTr="00E7779D">
        <w:trPr>
          <w:gridBefore w:val="1"/>
          <w:wBefore w:w="34" w:type="dxa"/>
          <w:trHeight w:val="1134"/>
        </w:trPr>
        <w:tc>
          <w:tcPr>
            <w:tcW w:w="4644" w:type="dxa"/>
          </w:tcPr>
          <w:bookmarkEnd w:id="14"/>
          <w:p w14:paraId="6625BF2C" w14:textId="77777777" w:rsidR="0035593A" w:rsidRPr="00163189" w:rsidRDefault="0035593A" w:rsidP="00E7779D">
            <w:pPr>
              <w:tabs>
                <w:tab w:val="left" w:pos="567"/>
              </w:tabs>
              <w:rPr>
                <w:noProof/>
                <w:lang w:val="nl-NL" w:eastAsia="en-US"/>
              </w:rPr>
            </w:pPr>
            <w:r w:rsidRPr="00163189">
              <w:rPr>
                <w:b/>
                <w:noProof/>
                <w:lang w:val="nl-NL" w:eastAsia="en-US"/>
              </w:rPr>
              <w:lastRenderedPageBreak/>
              <w:t>België/Belgique/Belgien</w:t>
            </w:r>
          </w:p>
          <w:p w14:paraId="5123E23C" w14:textId="77777777" w:rsidR="0035593A" w:rsidRPr="00163189" w:rsidRDefault="0035593A" w:rsidP="00E7779D">
            <w:pPr>
              <w:tabs>
                <w:tab w:val="left" w:pos="567"/>
              </w:tabs>
              <w:rPr>
                <w:lang w:val="nl-NL" w:eastAsia="en-US"/>
              </w:rPr>
            </w:pPr>
            <w:r w:rsidRPr="00163189">
              <w:rPr>
                <w:lang w:val="nl-NL" w:eastAsia="en-US"/>
              </w:rPr>
              <w:t xml:space="preserve">Zentiva, </w:t>
            </w:r>
            <w:proofErr w:type="spellStart"/>
            <w:r w:rsidRPr="00163189">
              <w:rPr>
                <w:lang w:val="nl-NL" w:eastAsia="en-US"/>
              </w:rPr>
              <w:t>k.s</w:t>
            </w:r>
            <w:proofErr w:type="spellEnd"/>
            <w:r w:rsidRPr="00163189">
              <w:rPr>
                <w:lang w:val="nl-NL" w:eastAsia="en-US"/>
              </w:rPr>
              <w:t>.</w:t>
            </w:r>
          </w:p>
          <w:p w14:paraId="68AAFD2C" w14:textId="77777777" w:rsidR="0035593A" w:rsidRPr="00163189" w:rsidRDefault="0035593A" w:rsidP="00E7779D">
            <w:pPr>
              <w:tabs>
                <w:tab w:val="left" w:pos="567"/>
              </w:tabs>
              <w:rPr>
                <w:snapToGrid w:val="0"/>
                <w:szCs w:val="20"/>
                <w:lang w:val="nl-NL" w:eastAsia="en-US"/>
              </w:rPr>
            </w:pPr>
            <w:r w:rsidRPr="00163189">
              <w:rPr>
                <w:szCs w:val="20"/>
                <w:lang w:val="nl-NL" w:eastAsia="en-US"/>
              </w:rPr>
              <w:t xml:space="preserve">Tél/Tel: </w:t>
            </w:r>
            <w:r w:rsidRPr="00163189">
              <w:rPr>
                <w:snapToGrid w:val="0"/>
                <w:szCs w:val="20"/>
                <w:lang w:val="nl-NL" w:eastAsia="en-US"/>
              </w:rPr>
              <w:t>+</w:t>
            </w:r>
            <w:r w:rsidRPr="00163189">
              <w:rPr>
                <w:szCs w:val="20"/>
                <w:lang w:val="nl-NL" w:eastAsia="en-US"/>
              </w:rPr>
              <w:t>32 </w:t>
            </w:r>
            <w:ins w:id="15" w:author="Autor">
              <w:r>
                <w:rPr>
                  <w:szCs w:val="20"/>
                  <w:lang w:val="nl-NL" w:eastAsia="en-US"/>
                </w:rPr>
                <w:t>(78) 700 112</w:t>
              </w:r>
            </w:ins>
            <w:del w:id="16" w:author="Autor">
              <w:r w:rsidRPr="00163189" w:rsidDel="00916335">
                <w:rPr>
                  <w:szCs w:val="20"/>
                  <w:lang w:val="nl-NL" w:eastAsia="en-US"/>
                </w:rPr>
                <w:delText>280 86 420</w:delText>
              </w:r>
            </w:del>
          </w:p>
          <w:p w14:paraId="02BF77F9" w14:textId="77777777" w:rsidR="0035593A" w:rsidRPr="00163189" w:rsidRDefault="0035593A" w:rsidP="00E7779D">
            <w:pPr>
              <w:tabs>
                <w:tab w:val="left" w:pos="567"/>
              </w:tabs>
              <w:rPr>
                <w:noProof/>
                <w:lang w:val="nl-NL" w:eastAsia="en-US"/>
              </w:rPr>
            </w:pPr>
            <w:r w:rsidRPr="00163189">
              <w:rPr>
                <w:szCs w:val="20"/>
                <w:lang w:val="nl-NL" w:eastAsia="en-US"/>
              </w:rPr>
              <w:t>PV-Belgium@zentiva.com</w:t>
            </w:r>
          </w:p>
        </w:tc>
        <w:tc>
          <w:tcPr>
            <w:tcW w:w="4678" w:type="dxa"/>
          </w:tcPr>
          <w:p w14:paraId="066A5005" w14:textId="77777777" w:rsidR="0035593A" w:rsidRPr="00163189" w:rsidRDefault="0035593A" w:rsidP="00E7779D">
            <w:pPr>
              <w:tabs>
                <w:tab w:val="left" w:pos="567"/>
              </w:tabs>
              <w:autoSpaceDE w:val="0"/>
              <w:autoSpaceDN w:val="0"/>
              <w:adjustRightInd w:val="0"/>
              <w:rPr>
                <w:noProof/>
                <w:lang w:val="nl-NL" w:eastAsia="en-US"/>
              </w:rPr>
            </w:pPr>
            <w:r w:rsidRPr="00163189">
              <w:rPr>
                <w:b/>
                <w:noProof/>
                <w:lang w:val="nl-NL" w:eastAsia="en-US"/>
              </w:rPr>
              <w:t>Lietuva</w:t>
            </w:r>
          </w:p>
          <w:p w14:paraId="378C8B03" w14:textId="77777777" w:rsidR="0035593A" w:rsidRPr="00163189" w:rsidRDefault="0035593A" w:rsidP="00E7779D">
            <w:pPr>
              <w:tabs>
                <w:tab w:val="left" w:pos="567"/>
              </w:tabs>
              <w:rPr>
                <w:bCs/>
                <w:szCs w:val="20"/>
                <w:lang w:val="nl-NL" w:eastAsia="en-US"/>
              </w:rPr>
            </w:pPr>
            <w:r w:rsidRPr="00163189">
              <w:rPr>
                <w:bCs/>
                <w:szCs w:val="20"/>
                <w:lang w:val="nl-NL" w:eastAsia="en-US"/>
              </w:rPr>
              <w:t xml:space="preserve">Zentiva, </w:t>
            </w:r>
            <w:proofErr w:type="spellStart"/>
            <w:r w:rsidRPr="00163189">
              <w:rPr>
                <w:bCs/>
                <w:szCs w:val="20"/>
                <w:lang w:val="nl-NL" w:eastAsia="en-US"/>
              </w:rPr>
              <w:t>k.s</w:t>
            </w:r>
            <w:proofErr w:type="spellEnd"/>
            <w:r w:rsidRPr="00163189">
              <w:rPr>
                <w:bCs/>
                <w:szCs w:val="20"/>
                <w:lang w:val="nl-NL" w:eastAsia="en-US"/>
              </w:rPr>
              <w:t>.</w:t>
            </w:r>
          </w:p>
          <w:p w14:paraId="25BDCF98" w14:textId="77777777" w:rsidR="0035593A" w:rsidRPr="00163189" w:rsidRDefault="0035593A" w:rsidP="00E7779D">
            <w:pPr>
              <w:tabs>
                <w:tab w:val="left" w:pos="567"/>
              </w:tabs>
              <w:rPr>
                <w:szCs w:val="20"/>
                <w:lang w:val="nl-NL" w:eastAsia="en-US"/>
              </w:rPr>
            </w:pPr>
            <w:r w:rsidRPr="00163189">
              <w:rPr>
                <w:bCs/>
                <w:szCs w:val="20"/>
                <w:lang w:val="nl-NL" w:eastAsia="en-US"/>
              </w:rPr>
              <w:t xml:space="preserve">Tel: </w:t>
            </w:r>
            <w:r w:rsidRPr="00163189">
              <w:rPr>
                <w:szCs w:val="20"/>
                <w:lang w:val="nl-NL" w:eastAsia="en-US"/>
              </w:rPr>
              <w:t>+370 52152025</w:t>
            </w:r>
          </w:p>
          <w:p w14:paraId="7DD1B8C8" w14:textId="77777777" w:rsidR="0035593A" w:rsidRPr="00163189" w:rsidRDefault="0035593A" w:rsidP="00E7779D">
            <w:pPr>
              <w:tabs>
                <w:tab w:val="left" w:pos="567"/>
              </w:tabs>
              <w:suppressAutoHyphens/>
              <w:rPr>
                <w:noProof/>
                <w:lang w:eastAsia="en-US"/>
              </w:rPr>
            </w:pPr>
            <w:r w:rsidRPr="00163189">
              <w:rPr>
                <w:noProof/>
                <w:lang w:eastAsia="en-US"/>
              </w:rPr>
              <w:t>PV-Lithuania@zentiva.com</w:t>
            </w:r>
          </w:p>
        </w:tc>
      </w:tr>
      <w:tr w:rsidR="0035593A" w14:paraId="04AC6C47" w14:textId="77777777" w:rsidTr="00E7779D">
        <w:trPr>
          <w:gridBefore w:val="1"/>
          <w:wBefore w:w="34" w:type="dxa"/>
          <w:trHeight w:val="1134"/>
        </w:trPr>
        <w:tc>
          <w:tcPr>
            <w:tcW w:w="4644" w:type="dxa"/>
          </w:tcPr>
          <w:p w14:paraId="3F358F9A" w14:textId="77777777" w:rsidR="0035593A" w:rsidRPr="004F71B7" w:rsidRDefault="0035593A" w:rsidP="00E7779D">
            <w:pPr>
              <w:tabs>
                <w:tab w:val="left" w:pos="567"/>
              </w:tabs>
              <w:autoSpaceDE w:val="0"/>
              <w:autoSpaceDN w:val="0"/>
              <w:adjustRightInd w:val="0"/>
              <w:rPr>
                <w:b/>
                <w:bCs/>
                <w:lang w:eastAsia="en-US"/>
              </w:rPr>
            </w:pPr>
            <w:r w:rsidRPr="00163189">
              <w:rPr>
                <w:b/>
                <w:bCs/>
                <w:lang w:eastAsia="en-US"/>
              </w:rPr>
              <w:t>България</w:t>
            </w:r>
          </w:p>
          <w:p w14:paraId="04D2CDE8" w14:textId="77777777" w:rsidR="0035593A" w:rsidRPr="004F71B7" w:rsidRDefault="0035593A" w:rsidP="00E7779D">
            <w:pPr>
              <w:tabs>
                <w:tab w:val="left" w:pos="567"/>
              </w:tabs>
              <w:rPr>
                <w:lang w:eastAsia="en-US"/>
              </w:rPr>
            </w:pPr>
            <w:r w:rsidRPr="004F71B7">
              <w:rPr>
                <w:lang w:eastAsia="en-US"/>
              </w:rPr>
              <w:t>Zentiva, k.s.</w:t>
            </w:r>
          </w:p>
          <w:p w14:paraId="2631F149" w14:textId="77777777" w:rsidR="0035593A" w:rsidRPr="00BB0934" w:rsidRDefault="0035593A" w:rsidP="00E7779D">
            <w:pPr>
              <w:tabs>
                <w:tab w:val="left" w:pos="567"/>
              </w:tabs>
              <w:rPr>
                <w:lang w:eastAsia="en-US"/>
              </w:rPr>
            </w:pPr>
            <w:r w:rsidRPr="0035593A">
              <w:rPr>
                <w:bCs/>
                <w:lang w:eastAsia="en-US"/>
              </w:rPr>
              <w:t>Тел</w:t>
            </w:r>
            <w:r w:rsidRPr="006B20A0">
              <w:rPr>
                <w:bCs/>
                <w:lang w:eastAsia="en-US"/>
              </w:rPr>
              <w:t xml:space="preserve">: </w:t>
            </w:r>
            <w:r w:rsidRPr="006B20A0">
              <w:rPr>
                <w:szCs w:val="20"/>
                <w:lang w:eastAsia="en-US"/>
              </w:rPr>
              <w:t>+35924417136</w:t>
            </w:r>
          </w:p>
          <w:p w14:paraId="6502333E" w14:textId="77777777" w:rsidR="0035593A" w:rsidRPr="00901674" w:rsidRDefault="0035593A" w:rsidP="00E7779D">
            <w:pPr>
              <w:tabs>
                <w:tab w:val="left" w:pos="-720"/>
                <w:tab w:val="left" w:pos="567"/>
              </w:tabs>
              <w:suppressAutoHyphens/>
              <w:rPr>
                <w:noProof/>
                <w:lang w:val="ru-RU" w:eastAsia="en-US"/>
              </w:rPr>
            </w:pPr>
            <w:r w:rsidRPr="00163189">
              <w:rPr>
                <w:lang w:eastAsia="en-US"/>
              </w:rPr>
              <w:t>PV</w:t>
            </w:r>
            <w:r w:rsidRPr="00901674">
              <w:rPr>
                <w:lang w:val="ru-RU" w:eastAsia="en-US"/>
              </w:rPr>
              <w:t>-</w:t>
            </w:r>
            <w:r w:rsidRPr="00163189">
              <w:rPr>
                <w:lang w:eastAsia="en-US"/>
              </w:rPr>
              <w:t>Bulgaria</w:t>
            </w:r>
            <w:r w:rsidRPr="00901674">
              <w:rPr>
                <w:lang w:val="ru-RU" w:eastAsia="en-US"/>
              </w:rPr>
              <w:t>@</w:t>
            </w:r>
            <w:r w:rsidRPr="00163189">
              <w:rPr>
                <w:lang w:eastAsia="en-US"/>
              </w:rPr>
              <w:t>zentiva</w:t>
            </w:r>
            <w:r w:rsidRPr="00901674">
              <w:rPr>
                <w:lang w:val="ru-RU" w:eastAsia="en-US"/>
              </w:rPr>
              <w:t>.</w:t>
            </w:r>
            <w:r w:rsidRPr="00163189">
              <w:rPr>
                <w:lang w:eastAsia="en-US"/>
              </w:rPr>
              <w:t>com</w:t>
            </w:r>
          </w:p>
        </w:tc>
        <w:tc>
          <w:tcPr>
            <w:tcW w:w="4678" w:type="dxa"/>
          </w:tcPr>
          <w:p w14:paraId="2074B46E" w14:textId="77777777" w:rsidR="0035593A" w:rsidRPr="00163189" w:rsidRDefault="0035593A" w:rsidP="00E7779D">
            <w:pPr>
              <w:tabs>
                <w:tab w:val="left" w:pos="-720"/>
                <w:tab w:val="left" w:pos="567"/>
              </w:tabs>
              <w:suppressAutoHyphens/>
              <w:rPr>
                <w:noProof/>
                <w:lang w:val="nl-NL" w:eastAsia="en-US"/>
              </w:rPr>
            </w:pPr>
            <w:r w:rsidRPr="00163189">
              <w:rPr>
                <w:b/>
                <w:noProof/>
                <w:lang w:val="nl-NL" w:eastAsia="en-US"/>
              </w:rPr>
              <w:t>Luxembourg/Luxemburg</w:t>
            </w:r>
          </w:p>
          <w:p w14:paraId="383AB0CF" w14:textId="77777777" w:rsidR="0035593A" w:rsidRPr="00163189" w:rsidRDefault="0035593A" w:rsidP="00E7779D">
            <w:pPr>
              <w:tabs>
                <w:tab w:val="left" w:pos="567"/>
              </w:tabs>
              <w:rPr>
                <w:bCs/>
                <w:szCs w:val="20"/>
                <w:lang w:val="nl-NL" w:eastAsia="en-US"/>
              </w:rPr>
            </w:pPr>
            <w:r w:rsidRPr="00163189">
              <w:rPr>
                <w:bCs/>
                <w:szCs w:val="20"/>
                <w:lang w:val="nl-NL" w:eastAsia="en-US"/>
              </w:rPr>
              <w:t xml:space="preserve">Zentiva, </w:t>
            </w:r>
            <w:proofErr w:type="spellStart"/>
            <w:r w:rsidRPr="00163189">
              <w:rPr>
                <w:bCs/>
                <w:szCs w:val="20"/>
                <w:lang w:val="nl-NL" w:eastAsia="en-US"/>
              </w:rPr>
              <w:t>k.s</w:t>
            </w:r>
            <w:proofErr w:type="spellEnd"/>
            <w:r w:rsidRPr="00163189">
              <w:rPr>
                <w:bCs/>
                <w:szCs w:val="20"/>
                <w:lang w:val="nl-NL" w:eastAsia="en-US"/>
              </w:rPr>
              <w:t>.</w:t>
            </w:r>
          </w:p>
          <w:p w14:paraId="3E9DCEAA" w14:textId="77777777" w:rsidR="0035593A" w:rsidRPr="00163189" w:rsidRDefault="0035593A" w:rsidP="00E7779D">
            <w:pPr>
              <w:tabs>
                <w:tab w:val="left" w:pos="567"/>
              </w:tabs>
              <w:rPr>
                <w:bCs/>
                <w:szCs w:val="20"/>
                <w:lang w:val="nl-NL" w:eastAsia="en-US"/>
              </w:rPr>
            </w:pPr>
            <w:r w:rsidRPr="00163189">
              <w:rPr>
                <w:bCs/>
                <w:szCs w:val="20"/>
                <w:lang w:val="nl-NL" w:eastAsia="en-US"/>
              </w:rPr>
              <w:t>Tél/Tel: +</w:t>
            </w:r>
            <w:r w:rsidRPr="00163189">
              <w:rPr>
                <w:szCs w:val="20"/>
                <w:lang w:val="nl-NL" w:eastAsia="en-US"/>
              </w:rPr>
              <w:t>352 208 82330</w:t>
            </w:r>
          </w:p>
          <w:p w14:paraId="470E24F4" w14:textId="77777777" w:rsidR="0035593A" w:rsidRPr="00163189" w:rsidRDefault="0035593A" w:rsidP="00E7779D">
            <w:pPr>
              <w:tabs>
                <w:tab w:val="left" w:pos="-720"/>
                <w:tab w:val="left" w:pos="567"/>
              </w:tabs>
              <w:suppressAutoHyphens/>
              <w:rPr>
                <w:noProof/>
                <w:lang w:val="nl-NL" w:eastAsia="en-US"/>
              </w:rPr>
            </w:pPr>
            <w:r w:rsidRPr="00163189">
              <w:rPr>
                <w:noProof/>
                <w:lang w:val="nl-NL" w:eastAsia="en-US"/>
              </w:rPr>
              <w:t>PV-Luxembourg@zentiva.com</w:t>
            </w:r>
          </w:p>
        </w:tc>
      </w:tr>
      <w:tr w:rsidR="0035593A" w14:paraId="4EBD4A1E" w14:textId="77777777" w:rsidTr="00E7779D">
        <w:trPr>
          <w:gridBefore w:val="1"/>
          <w:wBefore w:w="34" w:type="dxa"/>
          <w:trHeight w:val="1134"/>
        </w:trPr>
        <w:tc>
          <w:tcPr>
            <w:tcW w:w="4644" w:type="dxa"/>
          </w:tcPr>
          <w:p w14:paraId="65C285C8" w14:textId="77777777" w:rsidR="0035593A" w:rsidRPr="00163189" w:rsidRDefault="0035593A" w:rsidP="00E7779D">
            <w:pPr>
              <w:tabs>
                <w:tab w:val="left" w:pos="-720"/>
                <w:tab w:val="left" w:pos="567"/>
              </w:tabs>
              <w:suppressAutoHyphens/>
              <w:rPr>
                <w:noProof/>
                <w:lang w:val="nl-NL" w:eastAsia="en-US"/>
              </w:rPr>
            </w:pPr>
            <w:r w:rsidRPr="00163189">
              <w:rPr>
                <w:b/>
                <w:noProof/>
                <w:lang w:val="nl-NL" w:eastAsia="en-US"/>
              </w:rPr>
              <w:t>Česká republika</w:t>
            </w:r>
          </w:p>
          <w:p w14:paraId="72932704" w14:textId="77777777" w:rsidR="0035593A" w:rsidRPr="00163189" w:rsidRDefault="0035593A" w:rsidP="00E7779D">
            <w:pPr>
              <w:tabs>
                <w:tab w:val="left" w:pos="567"/>
              </w:tabs>
              <w:rPr>
                <w:szCs w:val="20"/>
                <w:lang w:val="nl-NL" w:eastAsia="en-US"/>
              </w:rPr>
            </w:pPr>
            <w:r w:rsidRPr="00163189">
              <w:rPr>
                <w:lang w:val="nl-NL" w:eastAsia="en-US"/>
              </w:rPr>
              <w:t xml:space="preserve">Zentiva, </w:t>
            </w:r>
            <w:proofErr w:type="spellStart"/>
            <w:r w:rsidRPr="00163189">
              <w:rPr>
                <w:lang w:val="nl-NL" w:eastAsia="en-US"/>
              </w:rPr>
              <w:t>k.s</w:t>
            </w:r>
            <w:proofErr w:type="spellEnd"/>
            <w:r w:rsidRPr="00163189">
              <w:rPr>
                <w:lang w:val="nl-NL" w:eastAsia="en-US"/>
              </w:rPr>
              <w:t>.</w:t>
            </w:r>
          </w:p>
          <w:p w14:paraId="124CAABC" w14:textId="77777777" w:rsidR="0035593A" w:rsidRPr="00163189" w:rsidRDefault="0035593A" w:rsidP="00E7779D">
            <w:pPr>
              <w:tabs>
                <w:tab w:val="left" w:pos="567"/>
              </w:tabs>
              <w:rPr>
                <w:szCs w:val="20"/>
                <w:lang w:eastAsia="en-US"/>
              </w:rPr>
            </w:pPr>
            <w:r w:rsidRPr="00163189">
              <w:rPr>
                <w:szCs w:val="20"/>
                <w:lang w:eastAsia="en-US"/>
              </w:rPr>
              <w:t>Tel: +420 267 241 111</w:t>
            </w:r>
          </w:p>
          <w:p w14:paraId="223E9F87" w14:textId="77777777" w:rsidR="0035593A" w:rsidRPr="00163189" w:rsidRDefault="0035593A" w:rsidP="00E7779D">
            <w:pPr>
              <w:tabs>
                <w:tab w:val="left" w:pos="-720"/>
                <w:tab w:val="left" w:pos="567"/>
              </w:tabs>
              <w:suppressAutoHyphens/>
              <w:rPr>
                <w:noProof/>
                <w:lang w:eastAsia="en-US"/>
              </w:rPr>
            </w:pPr>
            <w:r w:rsidRPr="00163189">
              <w:rPr>
                <w:noProof/>
                <w:lang w:eastAsia="en-US"/>
              </w:rPr>
              <w:t>PV-Czech-Republic@zentiva.com</w:t>
            </w:r>
          </w:p>
        </w:tc>
        <w:tc>
          <w:tcPr>
            <w:tcW w:w="4678" w:type="dxa"/>
          </w:tcPr>
          <w:p w14:paraId="577ABE7B" w14:textId="77777777" w:rsidR="0035593A" w:rsidRPr="00163189" w:rsidRDefault="0035593A" w:rsidP="00E7779D">
            <w:pPr>
              <w:tabs>
                <w:tab w:val="left" w:pos="567"/>
              </w:tabs>
              <w:rPr>
                <w:b/>
                <w:noProof/>
                <w:lang w:eastAsia="en-US"/>
              </w:rPr>
            </w:pPr>
            <w:r w:rsidRPr="00163189">
              <w:rPr>
                <w:b/>
                <w:noProof/>
                <w:lang w:eastAsia="en-US"/>
              </w:rPr>
              <w:t>Magyarország</w:t>
            </w:r>
          </w:p>
          <w:p w14:paraId="1AEA569E" w14:textId="77777777" w:rsidR="0035593A" w:rsidRPr="00163189" w:rsidRDefault="0035593A" w:rsidP="00E7779D">
            <w:pPr>
              <w:tabs>
                <w:tab w:val="left" w:pos="567"/>
              </w:tabs>
              <w:rPr>
                <w:bCs/>
                <w:szCs w:val="20"/>
                <w:lang w:eastAsia="en-US"/>
              </w:rPr>
            </w:pPr>
            <w:r w:rsidRPr="00163189">
              <w:rPr>
                <w:bCs/>
                <w:szCs w:val="20"/>
                <w:lang w:eastAsia="en-US"/>
              </w:rPr>
              <w:t>Zentiva</w:t>
            </w:r>
            <w:r w:rsidRPr="0002465D">
              <w:rPr>
                <w:bCs/>
                <w:szCs w:val="20"/>
                <w:lang w:eastAsia="en-US"/>
              </w:rPr>
              <w:t xml:space="preserve"> Pharma Kft.</w:t>
            </w:r>
          </w:p>
          <w:p w14:paraId="2B09AE63" w14:textId="77777777" w:rsidR="0035593A" w:rsidRPr="00163189" w:rsidRDefault="0035593A" w:rsidP="00E7779D">
            <w:pPr>
              <w:tabs>
                <w:tab w:val="left" w:pos="567"/>
              </w:tabs>
              <w:rPr>
                <w:bCs/>
                <w:szCs w:val="20"/>
                <w:lang w:eastAsia="en-US"/>
              </w:rPr>
            </w:pPr>
            <w:r w:rsidRPr="00163189">
              <w:rPr>
                <w:bCs/>
                <w:szCs w:val="20"/>
                <w:lang w:eastAsia="en-US"/>
              </w:rPr>
              <w:t>Tel.: +</w:t>
            </w:r>
            <w:r w:rsidRPr="00163189">
              <w:rPr>
                <w:szCs w:val="20"/>
                <w:lang w:eastAsia="en-US"/>
              </w:rPr>
              <w:t>36 1</w:t>
            </w:r>
            <w:r>
              <w:rPr>
                <w:szCs w:val="20"/>
                <w:lang w:eastAsia="en-US"/>
              </w:rPr>
              <w:t> 299 1058</w:t>
            </w:r>
          </w:p>
          <w:p w14:paraId="2D73CE47" w14:textId="77777777" w:rsidR="0035593A" w:rsidRPr="00163189" w:rsidRDefault="0035593A" w:rsidP="00E7779D">
            <w:pPr>
              <w:tabs>
                <w:tab w:val="left" w:pos="567"/>
              </w:tabs>
              <w:rPr>
                <w:noProof/>
                <w:lang w:eastAsia="en-US"/>
              </w:rPr>
            </w:pPr>
            <w:r w:rsidRPr="00163189">
              <w:rPr>
                <w:noProof/>
                <w:lang w:eastAsia="en-US"/>
              </w:rPr>
              <w:t>PV-Hungary@zentiva.com</w:t>
            </w:r>
          </w:p>
        </w:tc>
      </w:tr>
      <w:tr w:rsidR="0035593A" w:rsidRPr="00916335" w14:paraId="23A3EA67" w14:textId="77777777" w:rsidTr="00E7779D">
        <w:trPr>
          <w:gridBefore w:val="1"/>
          <w:wBefore w:w="34" w:type="dxa"/>
          <w:trHeight w:val="1134"/>
        </w:trPr>
        <w:tc>
          <w:tcPr>
            <w:tcW w:w="4644" w:type="dxa"/>
          </w:tcPr>
          <w:p w14:paraId="4ED12FF2" w14:textId="77777777" w:rsidR="0035593A" w:rsidRPr="00163189" w:rsidRDefault="0035593A" w:rsidP="00E7779D">
            <w:pPr>
              <w:tabs>
                <w:tab w:val="left" w:pos="567"/>
              </w:tabs>
              <w:rPr>
                <w:noProof/>
                <w:lang w:val="nl-NL" w:eastAsia="en-US"/>
              </w:rPr>
            </w:pPr>
            <w:r w:rsidRPr="00163189">
              <w:rPr>
                <w:b/>
                <w:noProof/>
                <w:lang w:val="nl-NL" w:eastAsia="en-US"/>
              </w:rPr>
              <w:t>Danmark</w:t>
            </w:r>
          </w:p>
          <w:p w14:paraId="4A2948F4" w14:textId="77777777" w:rsidR="0035593A" w:rsidRPr="00163189" w:rsidRDefault="0035593A" w:rsidP="00E7779D">
            <w:pPr>
              <w:tabs>
                <w:tab w:val="left" w:pos="567"/>
              </w:tabs>
              <w:rPr>
                <w:lang w:val="nl-NL" w:eastAsia="en-US"/>
              </w:rPr>
            </w:pPr>
            <w:r w:rsidRPr="00163189">
              <w:rPr>
                <w:lang w:val="nl-NL" w:eastAsia="en-US"/>
              </w:rPr>
              <w:t>Zentiva</w:t>
            </w:r>
            <w:r w:rsidRPr="006B20A0">
              <w:rPr>
                <w:lang w:val="de-DE"/>
              </w:rPr>
              <w:t xml:space="preserve"> </w:t>
            </w:r>
            <w:r w:rsidRPr="00901674">
              <w:rPr>
                <w:lang w:val="nl-NL" w:eastAsia="en-US"/>
              </w:rPr>
              <w:t xml:space="preserve">Denmark </w:t>
            </w:r>
            <w:proofErr w:type="spellStart"/>
            <w:r w:rsidRPr="00901674">
              <w:rPr>
                <w:lang w:val="nl-NL" w:eastAsia="en-US"/>
              </w:rPr>
              <w:t>ApS</w:t>
            </w:r>
            <w:proofErr w:type="spellEnd"/>
          </w:p>
          <w:p w14:paraId="2CE0A404" w14:textId="77777777" w:rsidR="0035593A" w:rsidRPr="00163189" w:rsidRDefault="0035593A" w:rsidP="00E7779D">
            <w:pPr>
              <w:tabs>
                <w:tab w:val="left" w:pos="567"/>
              </w:tabs>
              <w:rPr>
                <w:szCs w:val="20"/>
                <w:lang w:val="nl-NL" w:eastAsia="en-US"/>
              </w:rPr>
            </w:pPr>
            <w:proofErr w:type="spellStart"/>
            <w:r w:rsidRPr="00163189">
              <w:rPr>
                <w:szCs w:val="20"/>
                <w:lang w:val="nl-NL" w:eastAsia="en-US"/>
              </w:rPr>
              <w:t>Tlf</w:t>
            </w:r>
            <w:proofErr w:type="spellEnd"/>
            <w:r w:rsidRPr="00163189">
              <w:rPr>
                <w:szCs w:val="20"/>
                <w:lang w:val="nl-NL" w:eastAsia="en-US"/>
              </w:rPr>
              <w:t>: +45 787 68 400</w:t>
            </w:r>
          </w:p>
          <w:p w14:paraId="4100EC18" w14:textId="77777777" w:rsidR="0035593A" w:rsidRPr="00163189" w:rsidRDefault="0035593A" w:rsidP="00E7779D">
            <w:pPr>
              <w:tabs>
                <w:tab w:val="left" w:pos="-720"/>
                <w:tab w:val="left" w:pos="567"/>
              </w:tabs>
              <w:suppressAutoHyphens/>
              <w:rPr>
                <w:noProof/>
                <w:lang w:eastAsia="en-US"/>
              </w:rPr>
            </w:pPr>
            <w:r w:rsidRPr="00163189">
              <w:rPr>
                <w:noProof/>
                <w:lang w:eastAsia="en-US"/>
              </w:rPr>
              <w:t>PV-Denmark@zentiva.com</w:t>
            </w:r>
          </w:p>
        </w:tc>
        <w:tc>
          <w:tcPr>
            <w:tcW w:w="4678" w:type="dxa"/>
          </w:tcPr>
          <w:p w14:paraId="5B6E28DD" w14:textId="77777777" w:rsidR="0035593A" w:rsidRPr="00163189" w:rsidRDefault="0035593A" w:rsidP="00E7779D">
            <w:pPr>
              <w:tabs>
                <w:tab w:val="left" w:pos="567"/>
              </w:tabs>
              <w:rPr>
                <w:b/>
                <w:noProof/>
                <w:lang w:val="nl-NL" w:eastAsia="en-US"/>
              </w:rPr>
            </w:pPr>
            <w:r w:rsidRPr="00163189">
              <w:rPr>
                <w:b/>
                <w:noProof/>
                <w:lang w:val="nl-NL" w:eastAsia="en-US"/>
              </w:rPr>
              <w:t>Malta</w:t>
            </w:r>
          </w:p>
          <w:p w14:paraId="2C227F74" w14:textId="77777777" w:rsidR="0035593A" w:rsidRPr="00163189" w:rsidRDefault="0035593A" w:rsidP="00E7779D">
            <w:pPr>
              <w:tabs>
                <w:tab w:val="left" w:pos="567"/>
              </w:tabs>
              <w:rPr>
                <w:bCs/>
                <w:szCs w:val="20"/>
                <w:lang w:val="nl-NL" w:eastAsia="en-US"/>
              </w:rPr>
            </w:pPr>
            <w:r w:rsidRPr="00163189">
              <w:rPr>
                <w:bCs/>
                <w:szCs w:val="20"/>
                <w:lang w:val="nl-NL" w:eastAsia="en-US"/>
              </w:rPr>
              <w:t xml:space="preserve">Zentiva, </w:t>
            </w:r>
            <w:proofErr w:type="spellStart"/>
            <w:r w:rsidRPr="00163189">
              <w:rPr>
                <w:bCs/>
                <w:szCs w:val="20"/>
                <w:lang w:val="nl-NL" w:eastAsia="en-US"/>
              </w:rPr>
              <w:t>k.s</w:t>
            </w:r>
            <w:proofErr w:type="spellEnd"/>
            <w:r w:rsidRPr="00163189">
              <w:rPr>
                <w:bCs/>
                <w:szCs w:val="20"/>
                <w:lang w:val="nl-NL" w:eastAsia="en-US"/>
              </w:rPr>
              <w:t>.</w:t>
            </w:r>
          </w:p>
          <w:p w14:paraId="42803E76" w14:textId="77777777" w:rsidR="0035593A" w:rsidRPr="00163189" w:rsidRDefault="0035593A" w:rsidP="00E7779D">
            <w:pPr>
              <w:tabs>
                <w:tab w:val="left" w:pos="567"/>
              </w:tabs>
              <w:rPr>
                <w:bCs/>
                <w:szCs w:val="20"/>
                <w:lang w:val="nl-NL" w:eastAsia="en-US"/>
              </w:rPr>
            </w:pPr>
            <w:r w:rsidRPr="00163189">
              <w:rPr>
                <w:bCs/>
                <w:szCs w:val="20"/>
                <w:lang w:val="nl-NL" w:eastAsia="en-US"/>
              </w:rPr>
              <w:t xml:space="preserve">Tel: </w:t>
            </w:r>
            <w:r w:rsidRPr="00901674">
              <w:rPr>
                <w:bCs/>
                <w:szCs w:val="20"/>
                <w:lang w:val="nl-NL" w:eastAsia="en-US"/>
              </w:rPr>
              <w:t>+356</w:t>
            </w:r>
            <w:ins w:id="17" w:author="Autor">
              <w:r>
                <w:rPr>
                  <w:bCs/>
                  <w:szCs w:val="20"/>
                  <w:lang w:val="nl-NL" w:eastAsia="en-US"/>
                </w:rPr>
                <w:t> 2034 1796</w:t>
              </w:r>
            </w:ins>
            <w:del w:id="18" w:author="Autor">
              <w:r w:rsidRPr="00901674" w:rsidDel="00916335">
                <w:rPr>
                  <w:bCs/>
                  <w:szCs w:val="20"/>
                  <w:lang w:val="nl-NL" w:eastAsia="en-US"/>
                </w:rPr>
                <w:delText xml:space="preserve"> 2778 0890</w:delText>
              </w:r>
            </w:del>
          </w:p>
          <w:p w14:paraId="4CE90CFB" w14:textId="77777777" w:rsidR="0035593A" w:rsidRPr="00901674" w:rsidRDefault="0035593A" w:rsidP="00E7779D">
            <w:pPr>
              <w:tabs>
                <w:tab w:val="left" w:pos="567"/>
              </w:tabs>
              <w:rPr>
                <w:noProof/>
                <w:lang w:val="de-DE" w:eastAsia="en-US"/>
              </w:rPr>
            </w:pPr>
            <w:r w:rsidRPr="00901674">
              <w:rPr>
                <w:noProof/>
                <w:lang w:val="de-DE" w:eastAsia="en-US"/>
              </w:rPr>
              <w:t>PV-Malta@zentiva.com</w:t>
            </w:r>
          </w:p>
        </w:tc>
      </w:tr>
      <w:tr w:rsidR="0035593A" w14:paraId="3A0B22EF" w14:textId="77777777" w:rsidTr="00E7779D">
        <w:trPr>
          <w:gridBefore w:val="1"/>
          <w:wBefore w:w="34" w:type="dxa"/>
          <w:trHeight w:val="1134"/>
        </w:trPr>
        <w:tc>
          <w:tcPr>
            <w:tcW w:w="4644" w:type="dxa"/>
          </w:tcPr>
          <w:p w14:paraId="62643680" w14:textId="77777777" w:rsidR="0035593A" w:rsidRPr="00163189" w:rsidRDefault="0035593A" w:rsidP="00E7779D">
            <w:pPr>
              <w:tabs>
                <w:tab w:val="left" w:pos="567"/>
              </w:tabs>
              <w:rPr>
                <w:noProof/>
                <w:lang w:val="nl-NL" w:eastAsia="en-US"/>
              </w:rPr>
            </w:pPr>
            <w:r w:rsidRPr="00163189">
              <w:rPr>
                <w:b/>
                <w:noProof/>
                <w:lang w:val="nl-NL" w:eastAsia="en-US"/>
              </w:rPr>
              <w:t>Deutschland</w:t>
            </w:r>
          </w:p>
          <w:p w14:paraId="398BB879" w14:textId="77777777" w:rsidR="0035593A" w:rsidRPr="00163189" w:rsidRDefault="0035593A" w:rsidP="00E7779D">
            <w:pPr>
              <w:tabs>
                <w:tab w:val="left" w:pos="567"/>
              </w:tabs>
              <w:autoSpaceDE w:val="0"/>
              <w:autoSpaceDN w:val="0"/>
              <w:adjustRightInd w:val="0"/>
              <w:rPr>
                <w:lang w:val="nl-NL" w:eastAsia="ja-JP"/>
              </w:rPr>
            </w:pPr>
            <w:r w:rsidRPr="00163189">
              <w:rPr>
                <w:lang w:val="nl-NL" w:eastAsia="ja-JP"/>
              </w:rPr>
              <w:t xml:space="preserve">Zentiva </w:t>
            </w:r>
            <w:proofErr w:type="spellStart"/>
            <w:r w:rsidRPr="00163189">
              <w:rPr>
                <w:lang w:val="nl-NL" w:eastAsia="ja-JP"/>
              </w:rPr>
              <w:t>Pharma</w:t>
            </w:r>
            <w:proofErr w:type="spellEnd"/>
            <w:r w:rsidRPr="00163189">
              <w:rPr>
                <w:lang w:val="nl-NL" w:eastAsia="ja-JP"/>
              </w:rPr>
              <w:t xml:space="preserve"> GmbH </w:t>
            </w:r>
          </w:p>
          <w:p w14:paraId="4030C9FB" w14:textId="77777777" w:rsidR="0035593A" w:rsidRPr="00163189" w:rsidRDefault="0035593A" w:rsidP="00E7779D">
            <w:pPr>
              <w:tabs>
                <w:tab w:val="left" w:pos="567"/>
              </w:tabs>
              <w:autoSpaceDE w:val="0"/>
              <w:autoSpaceDN w:val="0"/>
              <w:adjustRightInd w:val="0"/>
              <w:rPr>
                <w:lang w:val="nl-NL" w:eastAsia="ja-JP"/>
              </w:rPr>
            </w:pPr>
            <w:r w:rsidRPr="00163189">
              <w:rPr>
                <w:lang w:val="nl-NL" w:eastAsia="ja-JP"/>
              </w:rPr>
              <w:t>Tel: +49 (</w:t>
            </w:r>
            <w:r w:rsidRPr="00163189">
              <w:rPr>
                <w:szCs w:val="20"/>
                <w:lang w:val="nl-NL" w:eastAsia="en-US"/>
              </w:rPr>
              <w:t>0) 800 53 53 010</w:t>
            </w:r>
          </w:p>
          <w:p w14:paraId="2AC17BB9" w14:textId="77777777" w:rsidR="0035593A" w:rsidRPr="00163189" w:rsidRDefault="0035593A" w:rsidP="00E7779D">
            <w:pPr>
              <w:tabs>
                <w:tab w:val="left" w:pos="-720"/>
                <w:tab w:val="left" w:pos="567"/>
              </w:tabs>
              <w:suppressAutoHyphens/>
              <w:rPr>
                <w:noProof/>
                <w:lang w:eastAsia="en-US"/>
              </w:rPr>
            </w:pPr>
            <w:r w:rsidRPr="00163189">
              <w:rPr>
                <w:noProof/>
                <w:lang w:eastAsia="en-US"/>
              </w:rPr>
              <w:t>PV-Germany@zentiva.com</w:t>
            </w:r>
          </w:p>
        </w:tc>
        <w:tc>
          <w:tcPr>
            <w:tcW w:w="4678" w:type="dxa"/>
          </w:tcPr>
          <w:p w14:paraId="5BB4445E" w14:textId="77777777" w:rsidR="0035593A" w:rsidRPr="00163189" w:rsidRDefault="0035593A" w:rsidP="00E7779D">
            <w:pPr>
              <w:tabs>
                <w:tab w:val="left" w:pos="-720"/>
                <w:tab w:val="left" w:pos="567"/>
              </w:tabs>
              <w:suppressAutoHyphens/>
              <w:rPr>
                <w:noProof/>
                <w:lang w:val="nl-NL" w:eastAsia="en-US"/>
              </w:rPr>
            </w:pPr>
            <w:r w:rsidRPr="00163189">
              <w:rPr>
                <w:b/>
                <w:noProof/>
                <w:lang w:val="nl-NL" w:eastAsia="en-US"/>
              </w:rPr>
              <w:t>Nederland</w:t>
            </w:r>
          </w:p>
          <w:p w14:paraId="2DAFB406" w14:textId="77777777" w:rsidR="0035593A" w:rsidRPr="00163189" w:rsidRDefault="0035593A" w:rsidP="00E7779D">
            <w:pPr>
              <w:tabs>
                <w:tab w:val="left" w:pos="567"/>
              </w:tabs>
              <w:rPr>
                <w:bCs/>
                <w:szCs w:val="20"/>
                <w:lang w:val="nl-NL" w:eastAsia="en-US"/>
              </w:rPr>
            </w:pPr>
            <w:r w:rsidRPr="00163189">
              <w:rPr>
                <w:bCs/>
                <w:szCs w:val="20"/>
                <w:lang w:val="nl-NL" w:eastAsia="en-US"/>
              </w:rPr>
              <w:t xml:space="preserve">Zentiva, </w:t>
            </w:r>
            <w:proofErr w:type="spellStart"/>
            <w:r w:rsidRPr="00163189">
              <w:rPr>
                <w:bCs/>
                <w:szCs w:val="20"/>
                <w:lang w:val="nl-NL" w:eastAsia="en-US"/>
              </w:rPr>
              <w:t>k.s</w:t>
            </w:r>
            <w:proofErr w:type="spellEnd"/>
            <w:r w:rsidRPr="00163189">
              <w:rPr>
                <w:bCs/>
                <w:szCs w:val="20"/>
                <w:lang w:val="nl-NL" w:eastAsia="en-US"/>
              </w:rPr>
              <w:t>.</w:t>
            </w:r>
          </w:p>
          <w:p w14:paraId="489A16E8" w14:textId="77777777" w:rsidR="0035593A" w:rsidRPr="00163189" w:rsidRDefault="0035593A" w:rsidP="00E7779D">
            <w:pPr>
              <w:tabs>
                <w:tab w:val="left" w:pos="567"/>
              </w:tabs>
              <w:rPr>
                <w:bCs/>
                <w:szCs w:val="20"/>
                <w:lang w:val="nl-NL" w:eastAsia="en-US"/>
              </w:rPr>
            </w:pPr>
            <w:r w:rsidRPr="00163189">
              <w:rPr>
                <w:bCs/>
                <w:szCs w:val="20"/>
                <w:lang w:val="nl-NL" w:eastAsia="en-US"/>
              </w:rPr>
              <w:t>Tel: +</w:t>
            </w:r>
            <w:r w:rsidRPr="00163189">
              <w:rPr>
                <w:szCs w:val="20"/>
                <w:lang w:val="nl-NL" w:eastAsia="en-US"/>
              </w:rPr>
              <w:t>31 202 253 638</w:t>
            </w:r>
          </w:p>
          <w:p w14:paraId="5A6D9C1E" w14:textId="77777777" w:rsidR="0035593A" w:rsidRPr="00163189" w:rsidRDefault="0035593A" w:rsidP="00E7779D">
            <w:pPr>
              <w:tabs>
                <w:tab w:val="left" w:pos="-720"/>
                <w:tab w:val="left" w:pos="567"/>
              </w:tabs>
              <w:suppressAutoHyphens/>
              <w:rPr>
                <w:noProof/>
                <w:lang w:eastAsia="en-US"/>
              </w:rPr>
            </w:pPr>
            <w:r w:rsidRPr="00163189">
              <w:rPr>
                <w:noProof/>
                <w:lang w:eastAsia="en-US"/>
              </w:rPr>
              <w:t>PV-Netherlands@zentiva.com</w:t>
            </w:r>
          </w:p>
        </w:tc>
      </w:tr>
      <w:tr w:rsidR="0035593A" w:rsidRPr="00901674" w14:paraId="5A31C08D" w14:textId="77777777" w:rsidTr="00E7779D">
        <w:trPr>
          <w:gridBefore w:val="1"/>
          <w:wBefore w:w="34" w:type="dxa"/>
          <w:trHeight w:val="1134"/>
        </w:trPr>
        <w:tc>
          <w:tcPr>
            <w:tcW w:w="4644" w:type="dxa"/>
          </w:tcPr>
          <w:p w14:paraId="58480436" w14:textId="77777777" w:rsidR="0035593A" w:rsidRPr="00163189" w:rsidRDefault="0035593A" w:rsidP="00E7779D">
            <w:pPr>
              <w:tabs>
                <w:tab w:val="left" w:pos="-720"/>
                <w:tab w:val="left" w:pos="567"/>
              </w:tabs>
              <w:suppressAutoHyphens/>
              <w:rPr>
                <w:b/>
                <w:bCs/>
                <w:noProof/>
                <w:lang w:val="nl-NL" w:eastAsia="en-US"/>
              </w:rPr>
            </w:pPr>
            <w:r w:rsidRPr="00163189">
              <w:rPr>
                <w:b/>
                <w:bCs/>
                <w:noProof/>
                <w:lang w:val="nl-NL" w:eastAsia="en-US"/>
              </w:rPr>
              <w:t>Eesti</w:t>
            </w:r>
          </w:p>
          <w:p w14:paraId="5DD68034" w14:textId="77777777" w:rsidR="0035593A" w:rsidRPr="00163189" w:rsidRDefault="0035593A" w:rsidP="00E7779D">
            <w:pPr>
              <w:tabs>
                <w:tab w:val="left" w:pos="567"/>
              </w:tabs>
              <w:rPr>
                <w:szCs w:val="20"/>
                <w:lang w:val="nl-NL" w:eastAsia="en-US"/>
              </w:rPr>
            </w:pPr>
            <w:r w:rsidRPr="00163189">
              <w:rPr>
                <w:lang w:val="nl-NL" w:eastAsia="en-US"/>
              </w:rPr>
              <w:t xml:space="preserve">Zentiva, </w:t>
            </w:r>
            <w:proofErr w:type="spellStart"/>
            <w:r w:rsidRPr="00163189">
              <w:rPr>
                <w:lang w:val="nl-NL" w:eastAsia="en-US"/>
              </w:rPr>
              <w:t>k.s</w:t>
            </w:r>
            <w:proofErr w:type="spellEnd"/>
            <w:r w:rsidRPr="00163189">
              <w:rPr>
                <w:lang w:val="nl-NL" w:eastAsia="en-US"/>
              </w:rPr>
              <w:t>.</w:t>
            </w:r>
          </w:p>
          <w:p w14:paraId="09013D03" w14:textId="77777777" w:rsidR="0035593A" w:rsidRPr="00163189" w:rsidRDefault="0035593A" w:rsidP="00E7779D">
            <w:pPr>
              <w:tabs>
                <w:tab w:val="left" w:pos="567"/>
              </w:tabs>
              <w:rPr>
                <w:szCs w:val="20"/>
                <w:lang w:val="nl-NL" w:eastAsia="en-US"/>
              </w:rPr>
            </w:pPr>
            <w:r w:rsidRPr="00163189">
              <w:rPr>
                <w:szCs w:val="20"/>
                <w:lang w:val="nl-NL" w:eastAsia="en-US"/>
              </w:rPr>
              <w:t>Tel: +372 52 70308</w:t>
            </w:r>
          </w:p>
          <w:p w14:paraId="0F8E41B5" w14:textId="77777777" w:rsidR="0035593A" w:rsidRPr="00163189" w:rsidRDefault="0035593A" w:rsidP="00E7779D">
            <w:pPr>
              <w:tabs>
                <w:tab w:val="left" w:pos="-720"/>
                <w:tab w:val="left" w:pos="567"/>
              </w:tabs>
              <w:suppressAutoHyphens/>
              <w:rPr>
                <w:noProof/>
                <w:lang w:eastAsia="en-US"/>
              </w:rPr>
            </w:pPr>
            <w:r w:rsidRPr="00163189">
              <w:rPr>
                <w:noProof/>
                <w:lang w:eastAsia="en-US"/>
              </w:rPr>
              <w:t>PV-Estonia@zentiva.com</w:t>
            </w:r>
          </w:p>
        </w:tc>
        <w:tc>
          <w:tcPr>
            <w:tcW w:w="4678" w:type="dxa"/>
          </w:tcPr>
          <w:p w14:paraId="5F7B7745" w14:textId="77777777" w:rsidR="0035593A" w:rsidRPr="00163189" w:rsidRDefault="0035593A" w:rsidP="00E7779D">
            <w:pPr>
              <w:tabs>
                <w:tab w:val="left" w:pos="567"/>
              </w:tabs>
              <w:rPr>
                <w:noProof/>
                <w:lang w:val="nl-NL" w:eastAsia="en-US"/>
              </w:rPr>
            </w:pPr>
            <w:r w:rsidRPr="00163189">
              <w:rPr>
                <w:b/>
                <w:noProof/>
                <w:lang w:val="nl-NL" w:eastAsia="en-US"/>
              </w:rPr>
              <w:t>Norge</w:t>
            </w:r>
          </w:p>
          <w:p w14:paraId="1E9B8CF3" w14:textId="77777777" w:rsidR="0035593A" w:rsidRPr="00163189" w:rsidRDefault="0035593A" w:rsidP="00E7779D">
            <w:pPr>
              <w:tabs>
                <w:tab w:val="left" w:pos="567"/>
              </w:tabs>
              <w:rPr>
                <w:bCs/>
                <w:szCs w:val="20"/>
                <w:lang w:val="nl-NL" w:eastAsia="en-US"/>
              </w:rPr>
            </w:pPr>
            <w:r w:rsidRPr="00163189">
              <w:rPr>
                <w:bCs/>
                <w:szCs w:val="20"/>
                <w:lang w:val="nl-NL" w:eastAsia="en-US"/>
              </w:rPr>
              <w:t>Zentiva</w:t>
            </w:r>
            <w:r w:rsidRPr="0035593A">
              <w:t xml:space="preserve"> </w:t>
            </w:r>
            <w:r w:rsidRPr="00901674">
              <w:rPr>
                <w:bCs/>
                <w:szCs w:val="20"/>
                <w:lang w:val="nl-NL" w:eastAsia="en-US"/>
              </w:rPr>
              <w:t xml:space="preserve">Denmark </w:t>
            </w:r>
            <w:proofErr w:type="spellStart"/>
            <w:r w:rsidRPr="00901674">
              <w:rPr>
                <w:bCs/>
                <w:szCs w:val="20"/>
                <w:lang w:val="nl-NL" w:eastAsia="en-US"/>
              </w:rPr>
              <w:t>ApS</w:t>
            </w:r>
            <w:proofErr w:type="spellEnd"/>
          </w:p>
          <w:p w14:paraId="507B1BEB" w14:textId="77777777" w:rsidR="0035593A" w:rsidRPr="00163189" w:rsidRDefault="0035593A" w:rsidP="00E7779D">
            <w:pPr>
              <w:tabs>
                <w:tab w:val="left" w:pos="567"/>
              </w:tabs>
              <w:rPr>
                <w:bCs/>
                <w:szCs w:val="20"/>
                <w:lang w:val="nl-NL" w:eastAsia="en-US"/>
              </w:rPr>
            </w:pPr>
            <w:proofErr w:type="spellStart"/>
            <w:r w:rsidRPr="00163189">
              <w:rPr>
                <w:bCs/>
                <w:szCs w:val="20"/>
                <w:lang w:val="nl-NL" w:eastAsia="en-US"/>
              </w:rPr>
              <w:t>Tlf</w:t>
            </w:r>
            <w:proofErr w:type="spellEnd"/>
            <w:r w:rsidRPr="00163189">
              <w:rPr>
                <w:bCs/>
                <w:szCs w:val="20"/>
                <w:lang w:val="nl-NL" w:eastAsia="en-US"/>
              </w:rPr>
              <w:t xml:space="preserve">: </w:t>
            </w:r>
            <w:r w:rsidRPr="00163189">
              <w:rPr>
                <w:szCs w:val="20"/>
                <w:lang w:val="nl-NL" w:eastAsia="en-US"/>
              </w:rPr>
              <w:t>+4</w:t>
            </w:r>
            <w:del w:id="19" w:author="Autor">
              <w:r w:rsidRPr="00163189" w:rsidDel="00916335">
                <w:rPr>
                  <w:szCs w:val="20"/>
                  <w:lang w:val="nl-NL" w:eastAsia="en-US"/>
                </w:rPr>
                <w:delText>7</w:delText>
              </w:r>
            </w:del>
            <w:ins w:id="20" w:author="Autor">
              <w:r>
                <w:rPr>
                  <w:szCs w:val="20"/>
                  <w:lang w:val="nl-NL" w:eastAsia="en-US"/>
                </w:rPr>
                <w:t>5</w:t>
              </w:r>
            </w:ins>
            <w:r w:rsidRPr="00163189">
              <w:rPr>
                <w:szCs w:val="20"/>
                <w:lang w:val="nl-NL" w:eastAsia="en-US"/>
              </w:rPr>
              <w:t> </w:t>
            </w:r>
            <w:del w:id="21" w:author="Autor">
              <w:r w:rsidRPr="00163189" w:rsidDel="00916335">
                <w:rPr>
                  <w:szCs w:val="20"/>
                  <w:lang w:val="nl-NL" w:eastAsia="en-US"/>
                </w:rPr>
                <w:delText>219 66 203</w:delText>
              </w:r>
            </w:del>
            <w:ins w:id="22" w:author="Autor">
              <w:r>
                <w:rPr>
                  <w:szCs w:val="20"/>
                  <w:lang w:val="nl-NL" w:eastAsia="en-US"/>
                </w:rPr>
                <w:t>787 68 400</w:t>
              </w:r>
            </w:ins>
          </w:p>
          <w:p w14:paraId="1DEAF7D1" w14:textId="77777777" w:rsidR="0035593A" w:rsidRPr="0035593A" w:rsidRDefault="0035593A" w:rsidP="00E7779D">
            <w:pPr>
              <w:tabs>
                <w:tab w:val="left" w:pos="567"/>
              </w:tabs>
              <w:rPr>
                <w:noProof/>
                <w:lang w:val="en-US" w:eastAsia="en-US"/>
              </w:rPr>
            </w:pPr>
            <w:r w:rsidRPr="0035593A">
              <w:rPr>
                <w:noProof/>
                <w:lang w:val="en-US" w:eastAsia="en-US"/>
              </w:rPr>
              <w:t>PV-Norway@zentiva.com</w:t>
            </w:r>
          </w:p>
        </w:tc>
      </w:tr>
      <w:tr w:rsidR="0035593A" w14:paraId="0B0B07EC" w14:textId="77777777" w:rsidTr="00E7779D">
        <w:trPr>
          <w:gridBefore w:val="1"/>
          <w:wBefore w:w="34" w:type="dxa"/>
          <w:trHeight w:val="1134"/>
        </w:trPr>
        <w:tc>
          <w:tcPr>
            <w:tcW w:w="4644" w:type="dxa"/>
          </w:tcPr>
          <w:p w14:paraId="41B4C0D5" w14:textId="77777777" w:rsidR="0035593A" w:rsidRPr="004F71B7" w:rsidRDefault="0035593A" w:rsidP="00E7779D">
            <w:pPr>
              <w:tabs>
                <w:tab w:val="left" w:pos="567"/>
              </w:tabs>
              <w:rPr>
                <w:noProof/>
                <w:lang w:eastAsia="en-US"/>
              </w:rPr>
            </w:pPr>
            <w:r w:rsidRPr="00163189">
              <w:rPr>
                <w:b/>
                <w:noProof/>
                <w:lang w:eastAsia="en-US"/>
              </w:rPr>
              <w:t>Ελλάδα</w:t>
            </w:r>
          </w:p>
          <w:p w14:paraId="4E567C87" w14:textId="77777777" w:rsidR="0035593A" w:rsidRPr="004F71B7" w:rsidRDefault="0035593A" w:rsidP="00E7779D">
            <w:pPr>
              <w:tabs>
                <w:tab w:val="left" w:pos="567"/>
              </w:tabs>
              <w:rPr>
                <w:lang w:eastAsia="en-US"/>
              </w:rPr>
            </w:pPr>
            <w:r w:rsidRPr="004F71B7">
              <w:rPr>
                <w:lang w:eastAsia="en-US"/>
              </w:rPr>
              <w:t>Zentiva, k.s.</w:t>
            </w:r>
          </w:p>
          <w:p w14:paraId="66F41604" w14:textId="77777777" w:rsidR="0035593A" w:rsidRPr="004F71B7" w:rsidRDefault="0035593A" w:rsidP="00E7779D">
            <w:pPr>
              <w:tabs>
                <w:tab w:val="left" w:pos="567"/>
              </w:tabs>
              <w:rPr>
                <w:szCs w:val="20"/>
                <w:lang w:eastAsia="en-US"/>
              </w:rPr>
            </w:pPr>
            <w:r w:rsidRPr="00163189">
              <w:rPr>
                <w:szCs w:val="20"/>
                <w:lang w:eastAsia="en-US"/>
              </w:rPr>
              <w:t>Τηλ</w:t>
            </w:r>
            <w:r w:rsidRPr="004F71B7">
              <w:rPr>
                <w:szCs w:val="20"/>
                <w:lang w:eastAsia="en-US"/>
              </w:rPr>
              <w:t>: +30 211 198 7510</w:t>
            </w:r>
          </w:p>
          <w:p w14:paraId="3CFD8287" w14:textId="77777777" w:rsidR="0035593A" w:rsidRPr="00163189" w:rsidRDefault="0035593A" w:rsidP="00E7779D">
            <w:pPr>
              <w:tabs>
                <w:tab w:val="left" w:pos="-720"/>
                <w:tab w:val="left" w:pos="567"/>
              </w:tabs>
              <w:suppressAutoHyphens/>
              <w:rPr>
                <w:noProof/>
                <w:lang w:eastAsia="en-US"/>
              </w:rPr>
            </w:pPr>
            <w:r w:rsidRPr="00163189">
              <w:rPr>
                <w:noProof/>
                <w:lang w:eastAsia="en-US"/>
              </w:rPr>
              <w:t>PV-Greece@zentiva.com</w:t>
            </w:r>
          </w:p>
        </w:tc>
        <w:tc>
          <w:tcPr>
            <w:tcW w:w="4678" w:type="dxa"/>
          </w:tcPr>
          <w:p w14:paraId="64853E2C" w14:textId="77777777" w:rsidR="0035593A" w:rsidRPr="00163189" w:rsidRDefault="0035593A" w:rsidP="00E7779D">
            <w:pPr>
              <w:tabs>
                <w:tab w:val="left" w:pos="-720"/>
                <w:tab w:val="left" w:pos="567"/>
              </w:tabs>
              <w:suppressAutoHyphens/>
              <w:rPr>
                <w:noProof/>
                <w:lang w:val="nl-NL" w:eastAsia="en-US"/>
              </w:rPr>
            </w:pPr>
            <w:r w:rsidRPr="00163189">
              <w:rPr>
                <w:b/>
                <w:noProof/>
                <w:lang w:val="nl-NL" w:eastAsia="en-US"/>
              </w:rPr>
              <w:t>Österreich</w:t>
            </w:r>
          </w:p>
          <w:p w14:paraId="66AF029C" w14:textId="77777777" w:rsidR="0035593A" w:rsidRPr="00163189" w:rsidRDefault="0035593A" w:rsidP="00E7779D">
            <w:pPr>
              <w:tabs>
                <w:tab w:val="left" w:pos="567"/>
              </w:tabs>
              <w:rPr>
                <w:bCs/>
                <w:szCs w:val="20"/>
                <w:lang w:val="nl-NL" w:eastAsia="en-US"/>
              </w:rPr>
            </w:pPr>
            <w:r w:rsidRPr="00163189">
              <w:rPr>
                <w:bCs/>
                <w:szCs w:val="20"/>
                <w:lang w:val="nl-NL" w:eastAsia="en-US"/>
              </w:rPr>
              <w:t xml:space="preserve">Zentiva, </w:t>
            </w:r>
            <w:proofErr w:type="spellStart"/>
            <w:r w:rsidRPr="00163189">
              <w:rPr>
                <w:bCs/>
                <w:szCs w:val="20"/>
                <w:lang w:val="nl-NL" w:eastAsia="en-US"/>
              </w:rPr>
              <w:t>k.s</w:t>
            </w:r>
            <w:proofErr w:type="spellEnd"/>
            <w:r w:rsidRPr="00163189">
              <w:rPr>
                <w:bCs/>
                <w:szCs w:val="20"/>
                <w:lang w:val="nl-NL" w:eastAsia="en-US"/>
              </w:rPr>
              <w:t>.</w:t>
            </w:r>
          </w:p>
          <w:p w14:paraId="630418B3" w14:textId="77777777" w:rsidR="0035593A" w:rsidRPr="00163189" w:rsidRDefault="0035593A" w:rsidP="00E7779D">
            <w:pPr>
              <w:tabs>
                <w:tab w:val="left" w:pos="567"/>
              </w:tabs>
              <w:rPr>
                <w:bCs/>
                <w:szCs w:val="20"/>
                <w:lang w:val="nl-NL" w:eastAsia="en-US"/>
              </w:rPr>
            </w:pPr>
            <w:r w:rsidRPr="00163189">
              <w:rPr>
                <w:bCs/>
                <w:szCs w:val="20"/>
                <w:lang w:val="nl-NL" w:eastAsia="en-US"/>
              </w:rPr>
              <w:t>Tel: +</w:t>
            </w:r>
            <w:r w:rsidRPr="00163189">
              <w:rPr>
                <w:szCs w:val="20"/>
                <w:lang w:val="nl-NL" w:eastAsia="en-US"/>
              </w:rPr>
              <w:t>43 720 778 877</w:t>
            </w:r>
          </w:p>
          <w:p w14:paraId="2F3478CC" w14:textId="77777777" w:rsidR="0035593A" w:rsidRPr="00163189" w:rsidRDefault="0035593A" w:rsidP="00E7779D">
            <w:pPr>
              <w:tabs>
                <w:tab w:val="left" w:pos="-720"/>
                <w:tab w:val="left" w:pos="567"/>
              </w:tabs>
              <w:suppressAutoHyphens/>
              <w:rPr>
                <w:noProof/>
                <w:lang w:eastAsia="en-US"/>
              </w:rPr>
            </w:pPr>
            <w:r w:rsidRPr="00163189">
              <w:rPr>
                <w:noProof/>
                <w:lang w:eastAsia="en-US"/>
              </w:rPr>
              <w:t>PV-Austria@zentiva.com</w:t>
            </w:r>
          </w:p>
        </w:tc>
      </w:tr>
      <w:tr w:rsidR="0035593A" w:rsidRPr="008142D3" w14:paraId="4609DF86" w14:textId="77777777" w:rsidTr="00E7779D">
        <w:trPr>
          <w:trHeight w:val="1134"/>
        </w:trPr>
        <w:tc>
          <w:tcPr>
            <w:tcW w:w="4678" w:type="dxa"/>
            <w:gridSpan w:val="2"/>
          </w:tcPr>
          <w:p w14:paraId="413BAC18" w14:textId="77777777" w:rsidR="0035593A" w:rsidRPr="00163189" w:rsidRDefault="0035593A" w:rsidP="00E7779D">
            <w:pPr>
              <w:tabs>
                <w:tab w:val="left" w:pos="-720"/>
                <w:tab w:val="left" w:pos="567"/>
                <w:tab w:val="left" w:pos="4536"/>
              </w:tabs>
              <w:suppressAutoHyphens/>
              <w:rPr>
                <w:b/>
                <w:noProof/>
                <w:lang w:val="nl-NL" w:eastAsia="en-US"/>
              </w:rPr>
            </w:pPr>
            <w:r w:rsidRPr="00163189">
              <w:rPr>
                <w:b/>
                <w:noProof/>
                <w:lang w:val="nl-NL" w:eastAsia="en-US"/>
              </w:rPr>
              <w:t>España</w:t>
            </w:r>
          </w:p>
          <w:p w14:paraId="2945F9E0" w14:textId="77777777" w:rsidR="0035593A" w:rsidRPr="00163189" w:rsidRDefault="0035593A" w:rsidP="00E7779D">
            <w:pPr>
              <w:tabs>
                <w:tab w:val="left" w:pos="567"/>
              </w:tabs>
              <w:rPr>
                <w:lang w:val="nl-NL" w:eastAsia="en-US"/>
              </w:rPr>
            </w:pPr>
            <w:r w:rsidRPr="00163189">
              <w:rPr>
                <w:lang w:val="nl-NL" w:eastAsia="en-US"/>
              </w:rPr>
              <w:t xml:space="preserve">Zentiva, </w:t>
            </w:r>
            <w:proofErr w:type="spellStart"/>
            <w:r w:rsidRPr="00163189">
              <w:rPr>
                <w:lang w:val="nl-NL" w:eastAsia="en-US"/>
              </w:rPr>
              <w:t>k.s</w:t>
            </w:r>
            <w:proofErr w:type="spellEnd"/>
            <w:r w:rsidRPr="00163189">
              <w:rPr>
                <w:lang w:val="nl-NL" w:eastAsia="en-US"/>
              </w:rPr>
              <w:t>.</w:t>
            </w:r>
          </w:p>
          <w:p w14:paraId="7C8FC217" w14:textId="77777777" w:rsidR="0035593A" w:rsidRPr="00163189" w:rsidRDefault="0035593A" w:rsidP="00E7779D">
            <w:pPr>
              <w:tabs>
                <w:tab w:val="left" w:pos="567"/>
              </w:tabs>
              <w:rPr>
                <w:szCs w:val="20"/>
                <w:lang w:val="nl-NL" w:eastAsia="en-US"/>
              </w:rPr>
            </w:pPr>
            <w:r w:rsidRPr="00163189">
              <w:rPr>
                <w:szCs w:val="20"/>
                <w:lang w:val="nl-NL" w:eastAsia="en-US"/>
              </w:rPr>
              <w:t>Tel: +34 </w:t>
            </w:r>
            <w:ins w:id="23" w:author="Autor">
              <w:r>
                <w:rPr>
                  <w:szCs w:val="20"/>
                  <w:lang w:val="nl-NL" w:eastAsia="en-US"/>
                </w:rPr>
                <w:t>671 365 828</w:t>
              </w:r>
            </w:ins>
            <w:del w:id="24" w:author="Autor">
              <w:r w:rsidRPr="00163189" w:rsidDel="00916335">
                <w:rPr>
                  <w:szCs w:val="20"/>
                  <w:lang w:val="nl-NL" w:eastAsia="en-US"/>
                </w:rPr>
                <w:delText>931 </w:delText>
              </w:r>
              <w:r w:rsidRPr="001E2292" w:rsidDel="00916335">
                <w:rPr>
                  <w:szCs w:val="20"/>
                  <w:lang w:val="nl-NL" w:eastAsia="en-US"/>
                </w:rPr>
                <w:delText>815 250</w:delText>
              </w:r>
            </w:del>
          </w:p>
          <w:p w14:paraId="3215E3A4" w14:textId="77777777" w:rsidR="0035593A" w:rsidRPr="00163189" w:rsidRDefault="0035593A" w:rsidP="00E7779D">
            <w:pPr>
              <w:tabs>
                <w:tab w:val="left" w:pos="-720"/>
                <w:tab w:val="left" w:pos="567"/>
              </w:tabs>
              <w:suppressAutoHyphens/>
              <w:rPr>
                <w:noProof/>
                <w:lang w:eastAsia="en-US"/>
              </w:rPr>
            </w:pPr>
            <w:r w:rsidRPr="00163189">
              <w:rPr>
                <w:noProof/>
                <w:lang w:eastAsia="en-US"/>
              </w:rPr>
              <w:t>PV-Spain@zentiva.com</w:t>
            </w:r>
          </w:p>
        </w:tc>
        <w:tc>
          <w:tcPr>
            <w:tcW w:w="4678" w:type="dxa"/>
          </w:tcPr>
          <w:p w14:paraId="0CCAEB04" w14:textId="77777777" w:rsidR="0035593A" w:rsidRPr="00163189" w:rsidRDefault="0035593A" w:rsidP="00E7779D">
            <w:pPr>
              <w:tabs>
                <w:tab w:val="left" w:pos="-720"/>
                <w:tab w:val="left" w:pos="567"/>
              </w:tabs>
              <w:suppressAutoHyphens/>
              <w:rPr>
                <w:b/>
                <w:bCs/>
                <w:i/>
                <w:iCs/>
                <w:noProof/>
                <w:lang w:val="nl-NL" w:eastAsia="en-US"/>
              </w:rPr>
            </w:pPr>
            <w:r w:rsidRPr="00163189">
              <w:rPr>
                <w:b/>
                <w:noProof/>
                <w:lang w:val="nl-NL" w:eastAsia="en-US"/>
              </w:rPr>
              <w:t>Polska</w:t>
            </w:r>
          </w:p>
          <w:p w14:paraId="5FA6A329" w14:textId="77777777" w:rsidR="0035593A" w:rsidRPr="00163189" w:rsidRDefault="0035593A" w:rsidP="00E7779D">
            <w:pPr>
              <w:tabs>
                <w:tab w:val="left" w:pos="567"/>
              </w:tabs>
              <w:rPr>
                <w:bCs/>
                <w:szCs w:val="20"/>
                <w:lang w:val="nl-NL" w:eastAsia="en-US"/>
              </w:rPr>
            </w:pPr>
            <w:r w:rsidRPr="00163189">
              <w:rPr>
                <w:bCs/>
                <w:szCs w:val="20"/>
                <w:lang w:val="nl-NL" w:eastAsia="en-US"/>
              </w:rPr>
              <w:t xml:space="preserve">Zentiva Polska </w:t>
            </w:r>
            <w:proofErr w:type="spellStart"/>
            <w:r w:rsidRPr="00163189">
              <w:rPr>
                <w:bCs/>
                <w:szCs w:val="20"/>
                <w:lang w:val="nl-NL" w:eastAsia="en-US"/>
              </w:rPr>
              <w:t>Sp</w:t>
            </w:r>
            <w:proofErr w:type="spellEnd"/>
            <w:r w:rsidRPr="00163189">
              <w:rPr>
                <w:bCs/>
                <w:szCs w:val="20"/>
                <w:lang w:val="nl-NL" w:eastAsia="en-US"/>
              </w:rPr>
              <w:t xml:space="preserve">. </w:t>
            </w:r>
            <w:proofErr w:type="spellStart"/>
            <w:r w:rsidRPr="00163189">
              <w:rPr>
                <w:bCs/>
                <w:szCs w:val="20"/>
                <w:lang w:val="nl-NL" w:eastAsia="en-US"/>
              </w:rPr>
              <w:t>z</w:t>
            </w:r>
            <w:proofErr w:type="spellEnd"/>
            <w:r w:rsidRPr="00163189">
              <w:rPr>
                <w:bCs/>
                <w:szCs w:val="20"/>
                <w:lang w:val="nl-NL" w:eastAsia="en-US"/>
              </w:rPr>
              <w:t xml:space="preserve"> o.o.</w:t>
            </w:r>
          </w:p>
          <w:p w14:paraId="16CE4A44" w14:textId="77777777" w:rsidR="0035593A" w:rsidRPr="00A2161C" w:rsidRDefault="0035593A" w:rsidP="00E7779D">
            <w:pPr>
              <w:tabs>
                <w:tab w:val="left" w:pos="-720"/>
                <w:tab w:val="left" w:pos="567"/>
              </w:tabs>
              <w:suppressAutoHyphens/>
              <w:rPr>
                <w:bCs/>
                <w:szCs w:val="20"/>
                <w:lang w:val="de-DE" w:eastAsia="en-US"/>
              </w:rPr>
            </w:pPr>
            <w:r w:rsidRPr="00A2161C">
              <w:rPr>
                <w:bCs/>
                <w:szCs w:val="20"/>
                <w:lang w:val="de-DE" w:eastAsia="en-US"/>
              </w:rPr>
              <w:t>Tel: + 48 22 375 92 00</w:t>
            </w:r>
          </w:p>
          <w:p w14:paraId="0303DB8A" w14:textId="77777777" w:rsidR="0035593A" w:rsidRPr="00A2161C" w:rsidRDefault="0035593A" w:rsidP="00E7779D">
            <w:pPr>
              <w:tabs>
                <w:tab w:val="left" w:pos="-720"/>
                <w:tab w:val="left" w:pos="567"/>
              </w:tabs>
              <w:suppressAutoHyphens/>
              <w:rPr>
                <w:noProof/>
                <w:lang w:val="de-DE" w:eastAsia="en-US"/>
              </w:rPr>
            </w:pPr>
            <w:r w:rsidRPr="00A2161C">
              <w:rPr>
                <w:noProof/>
                <w:lang w:val="de-DE" w:eastAsia="en-US"/>
              </w:rPr>
              <w:t>PV-Poland@zentiva.com</w:t>
            </w:r>
          </w:p>
        </w:tc>
      </w:tr>
      <w:tr w:rsidR="0035593A" w14:paraId="6393B3FF" w14:textId="77777777" w:rsidTr="00E7779D">
        <w:trPr>
          <w:trHeight w:val="1134"/>
        </w:trPr>
        <w:tc>
          <w:tcPr>
            <w:tcW w:w="4678" w:type="dxa"/>
            <w:gridSpan w:val="2"/>
          </w:tcPr>
          <w:p w14:paraId="03D0FFD6" w14:textId="77777777" w:rsidR="0035593A" w:rsidRPr="00163189" w:rsidRDefault="0035593A" w:rsidP="00E7779D">
            <w:pPr>
              <w:tabs>
                <w:tab w:val="left" w:pos="-720"/>
                <w:tab w:val="left" w:pos="567"/>
                <w:tab w:val="left" w:pos="4536"/>
              </w:tabs>
              <w:suppressAutoHyphens/>
              <w:rPr>
                <w:b/>
                <w:noProof/>
                <w:lang w:eastAsia="en-US"/>
              </w:rPr>
            </w:pPr>
            <w:r w:rsidRPr="00163189">
              <w:rPr>
                <w:b/>
                <w:noProof/>
                <w:lang w:eastAsia="en-US"/>
              </w:rPr>
              <w:t>France</w:t>
            </w:r>
          </w:p>
          <w:p w14:paraId="03F36B4B" w14:textId="77777777" w:rsidR="0035593A" w:rsidRPr="00163189" w:rsidRDefault="0035593A" w:rsidP="00E7779D">
            <w:pPr>
              <w:tabs>
                <w:tab w:val="left" w:pos="567"/>
              </w:tabs>
              <w:rPr>
                <w:szCs w:val="20"/>
                <w:lang w:eastAsia="en-US"/>
              </w:rPr>
            </w:pPr>
            <w:r w:rsidRPr="00163189">
              <w:rPr>
                <w:szCs w:val="20"/>
                <w:lang w:eastAsia="en-US"/>
              </w:rPr>
              <w:t>Zentiva France</w:t>
            </w:r>
          </w:p>
          <w:p w14:paraId="2C67D8B7" w14:textId="77777777" w:rsidR="0035593A" w:rsidRPr="00163189" w:rsidRDefault="0035593A" w:rsidP="00E7779D">
            <w:pPr>
              <w:tabs>
                <w:tab w:val="left" w:pos="567"/>
              </w:tabs>
              <w:rPr>
                <w:szCs w:val="20"/>
                <w:lang w:eastAsia="en-US"/>
              </w:rPr>
            </w:pPr>
            <w:r w:rsidRPr="00163189">
              <w:rPr>
                <w:szCs w:val="20"/>
                <w:lang w:eastAsia="en-US"/>
              </w:rPr>
              <w:t xml:space="preserve">Tél: +33 (0) 800 089 219 </w:t>
            </w:r>
          </w:p>
          <w:p w14:paraId="26F1AE5D" w14:textId="77777777" w:rsidR="0035593A" w:rsidRPr="00163189" w:rsidRDefault="0035593A" w:rsidP="00E7779D">
            <w:pPr>
              <w:tabs>
                <w:tab w:val="left" w:pos="567"/>
              </w:tabs>
              <w:rPr>
                <w:b/>
                <w:noProof/>
                <w:lang w:eastAsia="en-US"/>
              </w:rPr>
            </w:pPr>
            <w:r w:rsidRPr="00163189">
              <w:rPr>
                <w:noProof/>
                <w:lang w:eastAsia="en-US"/>
              </w:rPr>
              <w:t>PV-France@zentiva.com</w:t>
            </w:r>
          </w:p>
        </w:tc>
        <w:tc>
          <w:tcPr>
            <w:tcW w:w="4678" w:type="dxa"/>
          </w:tcPr>
          <w:p w14:paraId="20BADD02" w14:textId="77777777" w:rsidR="0035593A" w:rsidRPr="00D603F1" w:rsidRDefault="0035593A" w:rsidP="00E7779D">
            <w:pPr>
              <w:tabs>
                <w:tab w:val="left" w:pos="-720"/>
                <w:tab w:val="left" w:pos="567"/>
              </w:tabs>
              <w:suppressAutoHyphens/>
              <w:rPr>
                <w:noProof/>
                <w:lang w:val="pt-PT" w:eastAsia="en-US"/>
              </w:rPr>
            </w:pPr>
            <w:r w:rsidRPr="00D603F1">
              <w:rPr>
                <w:b/>
                <w:noProof/>
                <w:lang w:val="pt-PT" w:eastAsia="en-US"/>
              </w:rPr>
              <w:t>Portugal</w:t>
            </w:r>
          </w:p>
          <w:p w14:paraId="3BBD6A8C" w14:textId="77777777" w:rsidR="0035593A" w:rsidRPr="00D603F1" w:rsidRDefault="0035593A" w:rsidP="00E7779D">
            <w:pPr>
              <w:tabs>
                <w:tab w:val="left" w:pos="567"/>
              </w:tabs>
              <w:rPr>
                <w:bCs/>
                <w:szCs w:val="20"/>
                <w:lang w:val="pt-PT" w:eastAsia="en-US"/>
              </w:rPr>
            </w:pPr>
            <w:r w:rsidRPr="00D603F1">
              <w:rPr>
                <w:bCs/>
                <w:szCs w:val="20"/>
                <w:lang w:val="pt-PT" w:eastAsia="en-US"/>
              </w:rPr>
              <w:t xml:space="preserve">Zentiva Portugal, </w:t>
            </w:r>
            <w:proofErr w:type="spellStart"/>
            <w:r w:rsidRPr="00D603F1">
              <w:rPr>
                <w:bCs/>
                <w:szCs w:val="20"/>
                <w:lang w:val="pt-PT" w:eastAsia="en-US"/>
              </w:rPr>
              <w:t>Lda</w:t>
            </w:r>
            <w:proofErr w:type="spellEnd"/>
          </w:p>
          <w:p w14:paraId="6CAD4803" w14:textId="77777777" w:rsidR="0035593A" w:rsidRPr="00D603F1" w:rsidRDefault="0035593A" w:rsidP="00E7779D">
            <w:pPr>
              <w:tabs>
                <w:tab w:val="left" w:pos="567"/>
              </w:tabs>
              <w:rPr>
                <w:bCs/>
                <w:szCs w:val="20"/>
                <w:lang w:val="pt-PT" w:eastAsia="en-US"/>
              </w:rPr>
            </w:pPr>
            <w:proofErr w:type="spellStart"/>
            <w:r w:rsidRPr="00D603F1">
              <w:rPr>
                <w:bCs/>
                <w:szCs w:val="20"/>
                <w:lang w:val="pt-PT" w:eastAsia="en-US"/>
              </w:rPr>
              <w:t>Tel</w:t>
            </w:r>
            <w:proofErr w:type="spellEnd"/>
            <w:r w:rsidRPr="00D603F1">
              <w:rPr>
                <w:bCs/>
                <w:szCs w:val="20"/>
                <w:lang w:val="pt-PT" w:eastAsia="en-US"/>
              </w:rPr>
              <w:t>: +351210601360</w:t>
            </w:r>
          </w:p>
          <w:p w14:paraId="4EB07C0C" w14:textId="77777777" w:rsidR="0035593A" w:rsidRPr="00163189" w:rsidRDefault="0035593A" w:rsidP="00E7779D">
            <w:pPr>
              <w:tabs>
                <w:tab w:val="left" w:pos="-720"/>
                <w:tab w:val="left" w:pos="567"/>
              </w:tabs>
              <w:suppressAutoHyphens/>
              <w:rPr>
                <w:noProof/>
                <w:lang w:eastAsia="en-US"/>
              </w:rPr>
            </w:pPr>
            <w:r w:rsidRPr="00163189">
              <w:rPr>
                <w:noProof/>
                <w:lang w:eastAsia="en-US"/>
              </w:rPr>
              <w:t>PV-Portugal@zentiva.com</w:t>
            </w:r>
          </w:p>
        </w:tc>
      </w:tr>
      <w:tr w:rsidR="0035593A" w14:paraId="0516CAFE" w14:textId="77777777" w:rsidTr="00E7779D">
        <w:trPr>
          <w:trHeight w:val="1134"/>
        </w:trPr>
        <w:tc>
          <w:tcPr>
            <w:tcW w:w="4678" w:type="dxa"/>
            <w:gridSpan w:val="2"/>
          </w:tcPr>
          <w:p w14:paraId="346D1D19" w14:textId="77777777" w:rsidR="0035593A" w:rsidRPr="00163189" w:rsidRDefault="0035593A" w:rsidP="00E7779D">
            <w:pPr>
              <w:tabs>
                <w:tab w:val="left" w:pos="567"/>
              </w:tabs>
              <w:rPr>
                <w:noProof/>
                <w:lang w:val="nl-NL" w:eastAsia="en-US"/>
              </w:rPr>
            </w:pPr>
            <w:r w:rsidRPr="00163189">
              <w:rPr>
                <w:noProof/>
                <w:lang w:val="nl-NL" w:eastAsia="en-US"/>
              </w:rPr>
              <w:br w:type="page"/>
            </w:r>
            <w:r w:rsidRPr="00163189">
              <w:rPr>
                <w:b/>
                <w:noProof/>
                <w:lang w:val="nl-NL" w:eastAsia="en-US"/>
              </w:rPr>
              <w:t>Hrvatska</w:t>
            </w:r>
          </w:p>
          <w:p w14:paraId="59020B4B" w14:textId="77777777" w:rsidR="0035593A" w:rsidRPr="00163189" w:rsidRDefault="0035593A" w:rsidP="00E7779D">
            <w:pPr>
              <w:tabs>
                <w:tab w:val="left" w:pos="567"/>
              </w:tabs>
              <w:rPr>
                <w:lang w:val="nl-NL" w:eastAsia="en-US"/>
              </w:rPr>
            </w:pPr>
            <w:r w:rsidRPr="00163189">
              <w:rPr>
                <w:lang w:val="nl-NL" w:eastAsia="en-US"/>
              </w:rPr>
              <w:t>Zentiva</w:t>
            </w:r>
            <w:r>
              <w:rPr>
                <w:lang w:val="nl-NL" w:eastAsia="en-US"/>
              </w:rPr>
              <w:t xml:space="preserve"> </w:t>
            </w:r>
            <w:proofErr w:type="spellStart"/>
            <w:r>
              <w:rPr>
                <w:lang w:val="nl-NL" w:eastAsia="en-US"/>
              </w:rPr>
              <w:t>d.o.o</w:t>
            </w:r>
            <w:proofErr w:type="spellEnd"/>
            <w:r>
              <w:rPr>
                <w:lang w:val="nl-NL" w:eastAsia="en-US"/>
              </w:rPr>
              <w:t>.</w:t>
            </w:r>
          </w:p>
          <w:p w14:paraId="3E781377" w14:textId="77777777" w:rsidR="0035593A" w:rsidRPr="00163189" w:rsidRDefault="0035593A" w:rsidP="00E7779D">
            <w:pPr>
              <w:tabs>
                <w:tab w:val="left" w:pos="-720"/>
                <w:tab w:val="left" w:pos="567"/>
              </w:tabs>
              <w:suppressAutoHyphens/>
              <w:rPr>
                <w:szCs w:val="20"/>
                <w:lang w:val="nl-NL" w:eastAsia="en-US"/>
              </w:rPr>
            </w:pPr>
            <w:r w:rsidRPr="0035593A">
              <w:rPr>
                <w:rFonts w:eastAsia="SimSun"/>
                <w:lang w:val="de-DE" w:eastAsia="zh-CN"/>
              </w:rPr>
              <w:t>Tel: +</w:t>
            </w:r>
            <w:r w:rsidRPr="00163189">
              <w:rPr>
                <w:szCs w:val="20"/>
                <w:lang w:val="nl-NL" w:eastAsia="en-US"/>
              </w:rPr>
              <w:t>385 1</w:t>
            </w:r>
            <w:r>
              <w:rPr>
                <w:szCs w:val="20"/>
                <w:lang w:val="nl-NL" w:eastAsia="en-US"/>
              </w:rPr>
              <w:t xml:space="preserve"> 6641 830</w:t>
            </w:r>
          </w:p>
          <w:p w14:paraId="1F8F8031" w14:textId="77777777" w:rsidR="0035593A" w:rsidRPr="00163189" w:rsidRDefault="0035593A" w:rsidP="00E7779D">
            <w:pPr>
              <w:tabs>
                <w:tab w:val="left" w:pos="-720"/>
                <w:tab w:val="left" w:pos="567"/>
              </w:tabs>
              <w:suppressAutoHyphens/>
              <w:rPr>
                <w:noProof/>
                <w:lang w:val="nl-NL" w:eastAsia="en-US"/>
              </w:rPr>
            </w:pPr>
            <w:r w:rsidRPr="00163189">
              <w:rPr>
                <w:noProof/>
                <w:lang w:val="nl-NL" w:eastAsia="en-US"/>
              </w:rPr>
              <w:t>PV-Croatia@zentiva.com</w:t>
            </w:r>
          </w:p>
        </w:tc>
        <w:tc>
          <w:tcPr>
            <w:tcW w:w="4678" w:type="dxa"/>
          </w:tcPr>
          <w:p w14:paraId="5F35A7F9" w14:textId="77777777" w:rsidR="0035593A" w:rsidRPr="004F71B7" w:rsidRDefault="0035593A" w:rsidP="00E7779D">
            <w:pPr>
              <w:tabs>
                <w:tab w:val="left" w:pos="567"/>
              </w:tabs>
              <w:rPr>
                <w:b/>
                <w:szCs w:val="20"/>
                <w:lang w:val="it-IT" w:eastAsia="en-US"/>
              </w:rPr>
            </w:pPr>
            <w:proofErr w:type="spellStart"/>
            <w:r w:rsidRPr="004F71B7">
              <w:rPr>
                <w:b/>
                <w:szCs w:val="20"/>
                <w:lang w:val="it-IT" w:eastAsia="en-US"/>
              </w:rPr>
              <w:t>România</w:t>
            </w:r>
            <w:proofErr w:type="spellEnd"/>
          </w:p>
          <w:p w14:paraId="2879E2EF" w14:textId="77777777" w:rsidR="0035593A" w:rsidRPr="004F71B7" w:rsidRDefault="0035593A" w:rsidP="00E7779D">
            <w:pPr>
              <w:tabs>
                <w:tab w:val="left" w:pos="567"/>
              </w:tabs>
              <w:rPr>
                <w:szCs w:val="20"/>
                <w:lang w:val="it-IT" w:eastAsia="en-US"/>
              </w:rPr>
            </w:pPr>
            <w:r w:rsidRPr="004F71B7">
              <w:rPr>
                <w:szCs w:val="20"/>
                <w:lang w:val="it-IT" w:eastAsia="en-US"/>
              </w:rPr>
              <w:t>ZENTIVA S.A.</w:t>
            </w:r>
          </w:p>
          <w:p w14:paraId="6703BEBE" w14:textId="77777777" w:rsidR="0035593A" w:rsidRDefault="0035593A" w:rsidP="00E7779D">
            <w:pPr>
              <w:tabs>
                <w:tab w:val="left" w:pos="567"/>
              </w:tabs>
              <w:rPr>
                <w:szCs w:val="20"/>
                <w:lang w:val="it-IT" w:eastAsia="en-US"/>
              </w:rPr>
            </w:pPr>
            <w:r w:rsidRPr="004F71B7">
              <w:rPr>
                <w:szCs w:val="20"/>
                <w:lang w:val="it-IT" w:eastAsia="en-US"/>
              </w:rPr>
              <w:t>Tel: +4 021.304.7597</w:t>
            </w:r>
          </w:p>
          <w:p w14:paraId="15B969A6" w14:textId="77777777" w:rsidR="0035593A" w:rsidRPr="00163189" w:rsidRDefault="0035593A" w:rsidP="00E7779D">
            <w:pPr>
              <w:tabs>
                <w:tab w:val="left" w:pos="567"/>
              </w:tabs>
              <w:rPr>
                <w:szCs w:val="20"/>
                <w:lang w:val="en-US" w:eastAsia="en-US"/>
              </w:rPr>
            </w:pPr>
            <w:r w:rsidRPr="00374DAC">
              <w:rPr>
                <w:noProof/>
                <w:lang w:val="nl-NL"/>
              </w:rPr>
              <w:t>PV</w:t>
            </w:r>
            <w:r>
              <w:rPr>
                <w:noProof/>
                <w:lang w:val="nl-NL"/>
              </w:rPr>
              <w:t>-R</w:t>
            </w:r>
            <w:r w:rsidRPr="00374DAC">
              <w:rPr>
                <w:noProof/>
                <w:lang w:val="nl-NL"/>
              </w:rPr>
              <w:t>omania</w:t>
            </w:r>
            <w:r w:rsidRPr="00591BFF">
              <w:rPr>
                <w:szCs w:val="20"/>
                <w:lang w:val="it-IT" w:eastAsia="en-US"/>
              </w:rPr>
              <w:t>@zentiva.com</w:t>
            </w:r>
          </w:p>
        </w:tc>
      </w:tr>
      <w:tr w:rsidR="0035593A" w14:paraId="50B664CC" w14:textId="77777777" w:rsidTr="00E7779D">
        <w:trPr>
          <w:trHeight w:val="1134"/>
        </w:trPr>
        <w:tc>
          <w:tcPr>
            <w:tcW w:w="4678" w:type="dxa"/>
            <w:gridSpan w:val="2"/>
          </w:tcPr>
          <w:p w14:paraId="567622E7" w14:textId="77777777" w:rsidR="0035593A" w:rsidRPr="00163189" w:rsidRDefault="0035593A" w:rsidP="00E7779D">
            <w:pPr>
              <w:tabs>
                <w:tab w:val="left" w:pos="567"/>
              </w:tabs>
              <w:rPr>
                <w:noProof/>
                <w:lang w:val="nl-NL" w:eastAsia="en-US"/>
              </w:rPr>
            </w:pPr>
            <w:r w:rsidRPr="00163189">
              <w:rPr>
                <w:b/>
                <w:noProof/>
                <w:lang w:val="nl-NL" w:eastAsia="en-US"/>
              </w:rPr>
              <w:t>Ireland</w:t>
            </w:r>
          </w:p>
          <w:p w14:paraId="0D25CD57" w14:textId="77777777" w:rsidR="0035593A" w:rsidRPr="00163189" w:rsidRDefault="0035593A" w:rsidP="00E7779D">
            <w:pPr>
              <w:tabs>
                <w:tab w:val="left" w:pos="567"/>
              </w:tabs>
              <w:rPr>
                <w:lang w:val="nl-NL" w:eastAsia="en-US"/>
              </w:rPr>
            </w:pPr>
            <w:r w:rsidRPr="00163189">
              <w:rPr>
                <w:lang w:val="nl-NL" w:eastAsia="en-US"/>
              </w:rPr>
              <w:t xml:space="preserve">Zentiva, </w:t>
            </w:r>
            <w:proofErr w:type="spellStart"/>
            <w:r w:rsidRPr="00163189">
              <w:rPr>
                <w:lang w:val="nl-NL" w:eastAsia="en-US"/>
              </w:rPr>
              <w:t>k.s</w:t>
            </w:r>
            <w:proofErr w:type="spellEnd"/>
            <w:r w:rsidRPr="00163189">
              <w:rPr>
                <w:lang w:val="nl-NL" w:eastAsia="en-US"/>
              </w:rPr>
              <w:t>.</w:t>
            </w:r>
          </w:p>
          <w:p w14:paraId="7E4338C6" w14:textId="77777777" w:rsidR="0035593A" w:rsidRPr="00163189" w:rsidRDefault="0035593A" w:rsidP="00E7779D">
            <w:pPr>
              <w:tabs>
                <w:tab w:val="left" w:pos="567"/>
              </w:tabs>
              <w:rPr>
                <w:szCs w:val="20"/>
                <w:lang w:val="nl-NL" w:eastAsia="en-US"/>
              </w:rPr>
            </w:pPr>
            <w:r w:rsidRPr="00163189">
              <w:rPr>
                <w:szCs w:val="20"/>
                <w:lang w:val="nl-NL" w:eastAsia="en-US"/>
              </w:rPr>
              <w:t>Tel: +353 </w:t>
            </w:r>
            <w:r>
              <w:rPr>
                <w:szCs w:val="20"/>
                <w:lang w:val="nl-NL" w:eastAsia="en-US"/>
              </w:rPr>
              <w:t>818</w:t>
            </w:r>
            <w:r w:rsidRPr="00163189">
              <w:rPr>
                <w:szCs w:val="20"/>
                <w:lang w:val="nl-NL" w:eastAsia="en-US"/>
              </w:rPr>
              <w:t> 8</w:t>
            </w:r>
            <w:r>
              <w:rPr>
                <w:szCs w:val="20"/>
                <w:lang w:val="nl-NL" w:eastAsia="en-US"/>
              </w:rPr>
              <w:t>82</w:t>
            </w:r>
            <w:r w:rsidRPr="00163189">
              <w:rPr>
                <w:szCs w:val="20"/>
                <w:lang w:val="nl-NL" w:eastAsia="en-US"/>
              </w:rPr>
              <w:t> </w:t>
            </w:r>
            <w:r>
              <w:rPr>
                <w:szCs w:val="20"/>
                <w:lang w:val="nl-NL" w:eastAsia="en-US"/>
              </w:rPr>
              <w:t>243</w:t>
            </w:r>
          </w:p>
          <w:p w14:paraId="73E610A4" w14:textId="77777777" w:rsidR="0035593A" w:rsidRPr="00163189" w:rsidRDefault="0035593A" w:rsidP="00E7779D">
            <w:pPr>
              <w:tabs>
                <w:tab w:val="left" w:pos="567"/>
              </w:tabs>
              <w:rPr>
                <w:b/>
                <w:noProof/>
                <w:lang w:val="nl-NL" w:eastAsia="en-US"/>
              </w:rPr>
            </w:pPr>
            <w:r w:rsidRPr="006B20A0">
              <w:rPr>
                <w:noProof/>
                <w:lang w:val="de-DE" w:eastAsia="en-US"/>
              </w:rPr>
              <w:t>PV-Ireland@zentiva.com</w:t>
            </w:r>
          </w:p>
        </w:tc>
        <w:tc>
          <w:tcPr>
            <w:tcW w:w="4678" w:type="dxa"/>
          </w:tcPr>
          <w:p w14:paraId="5C196893" w14:textId="77777777" w:rsidR="0035593A" w:rsidRPr="00163189" w:rsidRDefault="0035593A" w:rsidP="00E7779D">
            <w:pPr>
              <w:tabs>
                <w:tab w:val="left" w:pos="567"/>
              </w:tabs>
              <w:rPr>
                <w:noProof/>
                <w:lang w:val="nl-NL" w:eastAsia="en-US"/>
              </w:rPr>
            </w:pPr>
            <w:r w:rsidRPr="00163189">
              <w:rPr>
                <w:b/>
                <w:noProof/>
                <w:lang w:val="nl-NL" w:eastAsia="en-US"/>
              </w:rPr>
              <w:t>Slovenija</w:t>
            </w:r>
          </w:p>
          <w:p w14:paraId="55CDB920" w14:textId="77777777" w:rsidR="0035593A" w:rsidRPr="00163189" w:rsidRDefault="0035593A" w:rsidP="00E7779D">
            <w:pPr>
              <w:tabs>
                <w:tab w:val="left" w:pos="567"/>
              </w:tabs>
              <w:rPr>
                <w:bCs/>
                <w:szCs w:val="20"/>
                <w:lang w:val="nl-NL" w:eastAsia="en-US"/>
              </w:rPr>
            </w:pPr>
            <w:r w:rsidRPr="00163189">
              <w:rPr>
                <w:bCs/>
                <w:szCs w:val="20"/>
                <w:lang w:val="nl-NL" w:eastAsia="en-US"/>
              </w:rPr>
              <w:t xml:space="preserve">Zentiva, </w:t>
            </w:r>
            <w:proofErr w:type="spellStart"/>
            <w:r w:rsidRPr="00163189">
              <w:rPr>
                <w:bCs/>
                <w:szCs w:val="20"/>
                <w:lang w:val="nl-NL" w:eastAsia="en-US"/>
              </w:rPr>
              <w:t>k.s</w:t>
            </w:r>
            <w:proofErr w:type="spellEnd"/>
            <w:r w:rsidRPr="00163189">
              <w:rPr>
                <w:bCs/>
                <w:szCs w:val="20"/>
                <w:lang w:val="nl-NL" w:eastAsia="en-US"/>
              </w:rPr>
              <w:t>.</w:t>
            </w:r>
          </w:p>
          <w:p w14:paraId="5043E5C7" w14:textId="77777777" w:rsidR="0035593A" w:rsidRPr="004F71B7" w:rsidRDefault="0035593A" w:rsidP="00E7779D">
            <w:pPr>
              <w:tabs>
                <w:tab w:val="left" w:pos="567"/>
              </w:tabs>
              <w:rPr>
                <w:bCs/>
                <w:szCs w:val="20"/>
                <w:lang w:val="it-IT" w:eastAsia="en-US"/>
              </w:rPr>
            </w:pPr>
            <w:r w:rsidRPr="004F71B7">
              <w:rPr>
                <w:bCs/>
                <w:szCs w:val="20"/>
                <w:lang w:val="it-IT" w:eastAsia="en-US"/>
              </w:rPr>
              <w:t>Tel: +</w:t>
            </w:r>
            <w:r w:rsidRPr="004F71B7">
              <w:rPr>
                <w:szCs w:val="20"/>
                <w:lang w:val="it-IT" w:eastAsia="en-US"/>
              </w:rPr>
              <w:t>386 360 00 408</w:t>
            </w:r>
          </w:p>
          <w:p w14:paraId="57D2E55F" w14:textId="77777777" w:rsidR="0035593A" w:rsidRPr="00163189" w:rsidRDefault="0035593A" w:rsidP="00E7779D">
            <w:pPr>
              <w:tabs>
                <w:tab w:val="left" w:pos="-720"/>
                <w:tab w:val="left" w:pos="567"/>
              </w:tabs>
              <w:suppressAutoHyphens/>
              <w:rPr>
                <w:b/>
                <w:noProof/>
                <w:lang w:val="nl-NL" w:eastAsia="en-US"/>
              </w:rPr>
            </w:pPr>
            <w:r w:rsidRPr="00163189">
              <w:rPr>
                <w:noProof/>
                <w:lang w:eastAsia="en-US"/>
              </w:rPr>
              <w:t>PV-Slovenia@zentiva.com</w:t>
            </w:r>
          </w:p>
        </w:tc>
      </w:tr>
      <w:tr w:rsidR="0035593A" w14:paraId="26D19F73" w14:textId="77777777" w:rsidTr="00E7779D">
        <w:trPr>
          <w:trHeight w:val="1134"/>
        </w:trPr>
        <w:tc>
          <w:tcPr>
            <w:tcW w:w="4678" w:type="dxa"/>
            <w:gridSpan w:val="2"/>
          </w:tcPr>
          <w:p w14:paraId="0045C68C" w14:textId="77777777" w:rsidR="0035593A" w:rsidRPr="00163189" w:rsidRDefault="0035593A" w:rsidP="00E7779D">
            <w:pPr>
              <w:tabs>
                <w:tab w:val="left" w:pos="567"/>
              </w:tabs>
              <w:rPr>
                <w:b/>
                <w:noProof/>
                <w:lang w:val="nl-NL" w:eastAsia="en-US"/>
              </w:rPr>
            </w:pPr>
            <w:r w:rsidRPr="00163189">
              <w:rPr>
                <w:b/>
                <w:noProof/>
                <w:lang w:val="nl-NL" w:eastAsia="en-US"/>
              </w:rPr>
              <w:t>Ísland</w:t>
            </w:r>
          </w:p>
          <w:p w14:paraId="0FDE9392" w14:textId="77777777" w:rsidR="0035593A" w:rsidRPr="00163189" w:rsidRDefault="0035593A" w:rsidP="00E7779D">
            <w:pPr>
              <w:tabs>
                <w:tab w:val="left" w:pos="567"/>
              </w:tabs>
              <w:rPr>
                <w:lang w:val="nl-NL" w:eastAsia="en-US"/>
              </w:rPr>
            </w:pPr>
            <w:r w:rsidRPr="00163189">
              <w:rPr>
                <w:lang w:val="nl-NL" w:eastAsia="en-US"/>
              </w:rPr>
              <w:t>Zentiva</w:t>
            </w:r>
            <w:r w:rsidRPr="006B20A0">
              <w:rPr>
                <w:lang w:val="de-DE"/>
              </w:rPr>
              <w:t xml:space="preserve"> </w:t>
            </w:r>
            <w:r w:rsidRPr="00901674">
              <w:rPr>
                <w:lang w:val="nl-NL" w:eastAsia="en-US"/>
              </w:rPr>
              <w:t xml:space="preserve">Denmark </w:t>
            </w:r>
            <w:proofErr w:type="spellStart"/>
            <w:r w:rsidRPr="00901674">
              <w:rPr>
                <w:lang w:val="nl-NL" w:eastAsia="en-US"/>
              </w:rPr>
              <w:t>ApS</w:t>
            </w:r>
            <w:proofErr w:type="spellEnd"/>
          </w:p>
          <w:p w14:paraId="68D0100B" w14:textId="77777777" w:rsidR="0035593A" w:rsidRPr="00163189" w:rsidRDefault="0035593A" w:rsidP="00E7779D">
            <w:pPr>
              <w:tabs>
                <w:tab w:val="left" w:pos="567"/>
              </w:tabs>
              <w:rPr>
                <w:szCs w:val="20"/>
                <w:lang w:val="nl-NL" w:eastAsia="en-US"/>
              </w:rPr>
            </w:pPr>
            <w:r w:rsidRPr="00163189">
              <w:rPr>
                <w:noProof/>
                <w:szCs w:val="20"/>
                <w:lang w:val="nl-NL" w:eastAsia="en-US"/>
              </w:rPr>
              <w:t>Sími</w:t>
            </w:r>
            <w:r w:rsidRPr="00163189">
              <w:rPr>
                <w:szCs w:val="20"/>
                <w:lang w:val="nl-NL" w:eastAsia="en-US"/>
              </w:rPr>
              <w:t xml:space="preserve">: +354 539 </w:t>
            </w:r>
            <w:ins w:id="25" w:author="Autor">
              <w:r>
                <w:rPr>
                  <w:szCs w:val="20"/>
                  <w:lang w:val="nl-NL" w:eastAsia="en-US"/>
                </w:rPr>
                <w:t>502</w:t>
              </w:r>
            </w:ins>
            <w:del w:id="26" w:author="Autor">
              <w:r w:rsidRPr="00163189" w:rsidDel="00916335">
                <w:rPr>
                  <w:szCs w:val="20"/>
                  <w:lang w:val="nl-NL" w:eastAsia="en-US"/>
                </w:rPr>
                <w:delText>0650</w:delText>
              </w:r>
            </w:del>
            <w:ins w:id="27" w:author="Autor">
              <w:r>
                <w:rPr>
                  <w:szCs w:val="20"/>
                  <w:lang w:val="nl-NL" w:eastAsia="en-US"/>
                </w:rPr>
                <w:t>5</w:t>
              </w:r>
            </w:ins>
          </w:p>
          <w:p w14:paraId="1104738F" w14:textId="77777777" w:rsidR="0035593A" w:rsidRPr="0035593A" w:rsidRDefault="0035593A" w:rsidP="00E7779D">
            <w:pPr>
              <w:tabs>
                <w:tab w:val="left" w:pos="-720"/>
                <w:tab w:val="left" w:pos="567"/>
              </w:tabs>
              <w:suppressAutoHyphens/>
              <w:rPr>
                <w:noProof/>
                <w:lang w:val="pt-PT" w:eastAsia="en-US"/>
              </w:rPr>
            </w:pPr>
            <w:r w:rsidRPr="0035593A">
              <w:rPr>
                <w:noProof/>
                <w:lang w:val="pt-PT" w:eastAsia="en-US"/>
              </w:rPr>
              <w:t>PV-Iceland@zentiva.com</w:t>
            </w:r>
          </w:p>
        </w:tc>
        <w:tc>
          <w:tcPr>
            <w:tcW w:w="4678" w:type="dxa"/>
          </w:tcPr>
          <w:p w14:paraId="72D200C6" w14:textId="77777777" w:rsidR="0035593A" w:rsidRPr="00163189" w:rsidRDefault="0035593A" w:rsidP="00E7779D">
            <w:pPr>
              <w:tabs>
                <w:tab w:val="left" w:pos="-720"/>
                <w:tab w:val="left" w:pos="567"/>
              </w:tabs>
              <w:suppressAutoHyphens/>
              <w:rPr>
                <w:b/>
                <w:noProof/>
                <w:lang w:val="nl-NL" w:eastAsia="en-US"/>
              </w:rPr>
            </w:pPr>
            <w:r w:rsidRPr="00163189">
              <w:rPr>
                <w:b/>
                <w:noProof/>
                <w:lang w:val="nl-NL" w:eastAsia="en-US"/>
              </w:rPr>
              <w:t>Slovenská republika</w:t>
            </w:r>
          </w:p>
          <w:p w14:paraId="7D74A53C" w14:textId="77777777" w:rsidR="0035593A" w:rsidRPr="00163189" w:rsidRDefault="0035593A" w:rsidP="00E7779D">
            <w:pPr>
              <w:tabs>
                <w:tab w:val="left" w:pos="567"/>
              </w:tabs>
              <w:rPr>
                <w:bCs/>
                <w:szCs w:val="20"/>
                <w:lang w:val="nl-NL" w:eastAsia="en-US"/>
              </w:rPr>
            </w:pPr>
            <w:r w:rsidRPr="00163189">
              <w:rPr>
                <w:bCs/>
                <w:szCs w:val="20"/>
                <w:lang w:val="nl-NL" w:eastAsia="en-US"/>
              </w:rPr>
              <w:t>Zentiva, a.s.</w:t>
            </w:r>
          </w:p>
          <w:p w14:paraId="7EF3F1FE" w14:textId="77777777" w:rsidR="0035593A" w:rsidRPr="00A2161C" w:rsidRDefault="0035593A" w:rsidP="00E7779D">
            <w:pPr>
              <w:tabs>
                <w:tab w:val="left" w:pos="567"/>
              </w:tabs>
              <w:rPr>
                <w:bCs/>
                <w:szCs w:val="20"/>
                <w:lang w:val="pt-PT" w:eastAsia="en-US"/>
              </w:rPr>
            </w:pPr>
            <w:proofErr w:type="spellStart"/>
            <w:r w:rsidRPr="00A2161C">
              <w:rPr>
                <w:bCs/>
                <w:szCs w:val="20"/>
                <w:lang w:val="pt-PT" w:eastAsia="en-US"/>
              </w:rPr>
              <w:t>Tel</w:t>
            </w:r>
            <w:proofErr w:type="spellEnd"/>
            <w:r w:rsidRPr="00A2161C">
              <w:rPr>
                <w:bCs/>
                <w:szCs w:val="20"/>
                <w:lang w:val="pt-PT" w:eastAsia="en-US"/>
              </w:rPr>
              <w:t xml:space="preserve">: </w:t>
            </w:r>
            <w:r w:rsidRPr="00163189">
              <w:rPr>
                <w:bCs/>
                <w:lang w:val="sk-SK" w:eastAsia="en-US"/>
              </w:rPr>
              <w:t>+421 2 3918 3010</w:t>
            </w:r>
          </w:p>
          <w:p w14:paraId="6F979F92" w14:textId="77777777" w:rsidR="0035593A" w:rsidRPr="00163189" w:rsidRDefault="0035593A" w:rsidP="00E7779D">
            <w:pPr>
              <w:tabs>
                <w:tab w:val="left" w:pos="-720"/>
                <w:tab w:val="left" w:pos="567"/>
              </w:tabs>
              <w:suppressAutoHyphens/>
              <w:rPr>
                <w:b/>
                <w:noProof/>
                <w:color w:val="008000"/>
                <w:lang w:eastAsia="en-US"/>
              </w:rPr>
            </w:pPr>
            <w:r w:rsidRPr="00163189">
              <w:rPr>
                <w:noProof/>
                <w:lang w:eastAsia="en-US"/>
              </w:rPr>
              <w:t>PV-Slovakia@zentiva.com</w:t>
            </w:r>
          </w:p>
        </w:tc>
      </w:tr>
      <w:tr w:rsidR="0035593A" w:rsidRPr="00901674" w14:paraId="4BE06E99" w14:textId="77777777" w:rsidTr="00E7779D">
        <w:trPr>
          <w:trHeight w:val="1134"/>
        </w:trPr>
        <w:tc>
          <w:tcPr>
            <w:tcW w:w="4678" w:type="dxa"/>
            <w:gridSpan w:val="2"/>
          </w:tcPr>
          <w:p w14:paraId="52DEB88C" w14:textId="77777777" w:rsidR="0035593A" w:rsidRPr="00163189" w:rsidRDefault="0035593A" w:rsidP="00E7779D">
            <w:pPr>
              <w:tabs>
                <w:tab w:val="left" w:pos="567"/>
              </w:tabs>
              <w:rPr>
                <w:noProof/>
                <w:lang w:val="nl-NL" w:eastAsia="en-US"/>
              </w:rPr>
            </w:pPr>
            <w:r w:rsidRPr="00163189">
              <w:rPr>
                <w:b/>
                <w:noProof/>
                <w:lang w:val="nl-NL" w:eastAsia="en-US"/>
              </w:rPr>
              <w:lastRenderedPageBreak/>
              <w:t>Italia</w:t>
            </w:r>
          </w:p>
          <w:p w14:paraId="455AAE6C" w14:textId="77777777" w:rsidR="0035593A" w:rsidRPr="00163189" w:rsidRDefault="0035593A" w:rsidP="00E7779D">
            <w:pPr>
              <w:tabs>
                <w:tab w:val="left" w:pos="567"/>
              </w:tabs>
              <w:rPr>
                <w:szCs w:val="20"/>
                <w:lang w:val="nl-NL" w:eastAsia="en-US"/>
              </w:rPr>
            </w:pPr>
            <w:r w:rsidRPr="00163189">
              <w:rPr>
                <w:szCs w:val="20"/>
                <w:lang w:val="nl-NL" w:eastAsia="en-US"/>
              </w:rPr>
              <w:t xml:space="preserve">Zentiva Italia </w:t>
            </w:r>
            <w:proofErr w:type="spellStart"/>
            <w:r w:rsidRPr="00163189">
              <w:rPr>
                <w:szCs w:val="20"/>
                <w:lang w:val="nl-NL" w:eastAsia="en-US"/>
              </w:rPr>
              <w:t>S.r.l</w:t>
            </w:r>
            <w:proofErr w:type="spellEnd"/>
            <w:r w:rsidRPr="00163189">
              <w:rPr>
                <w:szCs w:val="20"/>
                <w:lang w:val="nl-NL" w:eastAsia="en-US"/>
              </w:rPr>
              <w:t>.</w:t>
            </w:r>
          </w:p>
          <w:p w14:paraId="42E23DBA" w14:textId="77777777" w:rsidR="0035593A" w:rsidRPr="00163189" w:rsidRDefault="0035593A" w:rsidP="00E7779D">
            <w:pPr>
              <w:tabs>
                <w:tab w:val="left" w:pos="567"/>
              </w:tabs>
              <w:rPr>
                <w:szCs w:val="20"/>
                <w:lang w:eastAsia="en-US"/>
              </w:rPr>
            </w:pPr>
            <w:r w:rsidRPr="00163189">
              <w:rPr>
                <w:szCs w:val="20"/>
                <w:lang w:val="nl-NL" w:eastAsia="en-US"/>
              </w:rPr>
              <w:t xml:space="preserve">Tel: </w:t>
            </w:r>
            <w:r w:rsidRPr="00163189">
              <w:rPr>
                <w:szCs w:val="20"/>
                <w:lang w:eastAsia="en-US"/>
              </w:rPr>
              <w:t>+39</w:t>
            </w:r>
            <w:ins w:id="28" w:author="Autor">
              <w:r>
                <w:rPr>
                  <w:szCs w:val="20"/>
                  <w:lang w:eastAsia="en-US"/>
                </w:rPr>
                <w:t> 800081631</w:t>
              </w:r>
            </w:ins>
            <w:del w:id="29" w:author="Autor">
              <w:r w:rsidRPr="00163189" w:rsidDel="00916335">
                <w:rPr>
                  <w:szCs w:val="20"/>
                  <w:lang w:eastAsia="en-US"/>
                </w:rPr>
                <w:delText>-02-38598801</w:delText>
              </w:r>
            </w:del>
          </w:p>
          <w:p w14:paraId="7C66CFE6" w14:textId="77777777" w:rsidR="0035593A" w:rsidRPr="00163189" w:rsidRDefault="0035593A" w:rsidP="00E7779D">
            <w:pPr>
              <w:tabs>
                <w:tab w:val="left" w:pos="567"/>
              </w:tabs>
              <w:rPr>
                <w:b/>
                <w:noProof/>
                <w:lang w:eastAsia="en-US"/>
              </w:rPr>
            </w:pPr>
            <w:r w:rsidRPr="00163189">
              <w:rPr>
                <w:noProof/>
                <w:lang w:eastAsia="en-US"/>
              </w:rPr>
              <w:t>PV-Italy@zentiva.com</w:t>
            </w:r>
          </w:p>
        </w:tc>
        <w:tc>
          <w:tcPr>
            <w:tcW w:w="4678" w:type="dxa"/>
          </w:tcPr>
          <w:p w14:paraId="0F42A7C3" w14:textId="77777777" w:rsidR="0035593A" w:rsidRPr="00163189" w:rsidRDefault="0035593A" w:rsidP="00E7779D">
            <w:pPr>
              <w:tabs>
                <w:tab w:val="left" w:pos="-720"/>
                <w:tab w:val="left" w:pos="567"/>
                <w:tab w:val="left" w:pos="4536"/>
              </w:tabs>
              <w:suppressAutoHyphens/>
              <w:rPr>
                <w:noProof/>
                <w:lang w:val="nl-NL" w:eastAsia="en-US"/>
              </w:rPr>
            </w:pPr>
            <w:r w:rsidRPr="00163189">
              <w:rPr>
                <w:b/>
                <w:noProof/>
                <w:lang w:val="nl-NL" w:eastAsia="en-US"/>
              </w:rPr>
              <w:t>Suomi/Finland</w:t>
            </w:r>
          </w:p>
          <w:p w14:paraId="0B2AAB66" w14:textId="77777777" w:rsidR="0035593A" w:rsidRPr="00163189" w:rsidRDefault="0035593A" w:rsidP="00E7779D">
            <w:pPr>
              <w:tabs>
                <w:tab w:val="left" w:pos="567"/>
              </w:tabs>
              <w:rPr>
                <w:bCs/>
                <w:szCs w:val="20"/>
                <w:lang w:val="nl-NL" w:eastAsia="en-US"/>
              </w:rPr>
            </w:pPr>
            <w:r w:rsidRPr="00163189">
              <w:rPr>
                <w:bCs/>
                <w:szCs w:val="20"/>
                <w:lang w:val="nl-NL" w:eastAsia="en-US"/>
              </w:rPr>
              <w:t>Zentiva</w:t>
            </w:r>
            <w:r w:rsidRPr="0035593A">
              <w:t xml:space="preserve"> </w:t>
            </w:r>
            <w:r w:rsidRPr="00901674">
              <w:rPr>
                <w:bCs/>
                <w:szCs w:val="20"/>
                <w:lang w:val="nl-NL" w:eastAsia="en-US"/>
              </w:rPr>
              <w:t xml:space="preserve">Denmark </w:t>
            </w:r>
            <w:proofErr w:type="spellStart"/>
            <w:r w:rsidRPr="00901674">
              <w:rPr>
                <w:bCs/>
                <w:szCs w:val="20"/>
                <w:lang w:val="nl-NL" w:eastAsia="en-US"/>
              </w:rPr>
              <w:t>ApS</w:t>
            </w:r>
            <w:proofErr w:type="spellEnd"/>
          </w:p>
          <w:p w14:paraId="7EFE2D6F" w14:textId="77777777" w:rsidR="0035593A" w:rsidRPr="0035593A" w:rsidRDefault="0035593A" w:rsidP="00E7779D">
            <w:pPr>
              <w:tabs>
                <w:tab w:val="left" w:pos="567"/>
              </w:tabs>
              <w:rPr>
                <w:bCs/>
                <w:szCs w:val="20"/>
                <w:lang w:eastAsia="en-US"/>
              </w:rPr>
            </w:pPr>
            <w:r w:rsidRPr="0035593A">
              <w:rPr>
                <w:bCs/>
                <w:szCs w:val="20"/>
                <w:lang w:eastAsia="en-US"/>
              </w:rPr>
              <w:t>Puh/Tel: +</w:t>
            </w:r>
            <w:r w:rsidRPr="0035593A">
              <w:rPr>
                <w:szCs w:val="20"/>
                <w:lang w:eastAsia="en-US"/>
              </w:rPr>
              <w:t>358 942 598 648</w:t>
            </w:r>
          </w:p>
          <w:p w14:paraId="7822032B" w14:textId="77777777" w:rsidR="0035593A" w:rsidRPr="00901674" w:rsidRDefault="0035593A" w:rsidP="00E7779D">
            <w:pPr>
              <w:tabs>
                <w:tab w:val="left" w:pos="-720"/>
                <w:tab w:val="left" w:pos="567"/>
              </w:tabs>
              <w:suppressAutoHyphens/>
              <w:rPr>
                <w:noProof/>
                <w:lang w:val="de-DE" w:eastAsia="en-US"/>
              </w:rPr>
            </w:pPr>
            <w:r w:rsidRPr="00901674">
              <w:rPr>
                <w:noProof/>
                <w:lang w:val="de-DE" w:eastAsia="en-US"/>
              </w:rPr>
              <w:t>PV-Finland@zentiva.com</w:t>
            </w:r>
          </w:p>
        </w:tc>
      </w:tr>
      <w:tr w:rsidR="0035593A" w14:paraId="182AC343" w14:textId="77777777" w:rsidTr="00E7779D">
        <w:trPr>
          <w:trHeight w:val="1134"/>
        </w:trPr>
        <w:tc>
          <w:tcPr>
            <w:tcW w:w="4678" w:type="dxa"/>
            <w:gridSpan w:val="2"/>
          </w:tcPr>
          <w:p w14:paraId="7BFFC5A9" w14:textId="77777777" w:rsidR="0035593A" w:rsidRPr="004F71B7" w:rsidRDefault="0035593A" w:rsidP="00E7779D">
            <w:pPr>
              <w:tabs>
                <w:tab w:val="left" w:pos="567"/>
              </w:tabs>
              <w:rPr>
                <w:b/>
                <w:noProof/>
                <w:lang w:eastAsia="en-US"/>
              </w:rPr>
            </w:pPr>
            <w:r w:rsidRPr="00163189">
              <w:rPr>
                <w:b/>
                <w:noProof/>
                <w:lang w:eastAsia="en-US"/>
              </w:rPr>
              <w:t>Κύπρος</w:t>
            </w:r>
          </w:p>
          <w:p w14:paraId="1E4EDBAF" w14:textId="77777777" w:rsidR="0035593A" w:rsidRPr="004F71B7" w:rsidRDefault="0035593A" w:rsidP="00E7779D">
            <w:pPr>
              <w:tabs>
                <w:tab w:val="left" w:pos="567"/>
              </w:tabs>
              <w:rPr>
                <w:lang w:eastAsia="en-US"/>
              </w:rPr>
            </w:pPr>
            <w:r w:rsidRPr="004F71B7">
              <w:rPr>
                <w:lang w:eastAsia="en-US"/>
              </w:rPr>
              <w:t>Zentiva, k.s.</w:t>
            </w:r>
          </w:p>
          <w:p w14:paraId="524E82A5" w14:textId="77777777" w:rsidR="0035593A" w:rsidRPr="004F71B7" w:rsidRDefault="0035593A" w:rsidP="00E7779D">
            <w:pPr>
              <w:tabs>
                <w:tab w:val="left" w:pos="567"/>
              </w:tabs>
              <w:rPr>
                <w:szCs w:val="20"/>
                <w:lang w:eastAsia="en-US"/>
              </w:rPr>
            </w:pPr>
            <w:r w:rsidRPr="00163189">
              <w:rPr>
                <w:szCs w:val="20"/>
                <w:lang w:eastAsia="en-US"/>
              </w:rPr>
              <w:t>Τηλ</w:t>
            </w:r>
            <w:r w:rsidRPr="004F71B7">
              <w:rPr>
                <w:szCs w:val="20"/>
                <w:lang w:eastAsia="en-US"/>
              </w:rPr>
              <w:t>: +3</w:t>
            </w:r>
            <w:del w:id="30" w:author="Autor">
              <w:r w:rsidRPr="004F71B7" w:rsidDel="00916335">
                <w:rPr>
                  <w:szCs w:val="20"/>
                  <w:lang w:eastAsia="en-US"/>
                </w:rPr>
                <w:delText>57</w:delText>
              </w:r>
            </w:del>
            <w:ins w:id="31" w:author="Autor">
              <w:r>
                <w:rPr>
                  <w:szCs w:val="20"/>
                  <w:lang w:eastAsia="en-US"/>
                </w:rPr>
                <w:t>0</w:t>
              </w:r>
            </w:ins>
            <w:r w:rsidRPr="004F71B7">
              <w:rPr>
                <w:szCs w:val="20"/>
                <w:lang w:eastAsia="en-US"/>
              </w:rPr>
              <w:t> 2</w:t>
            </w:r>
            <w:ins w:id="32" w:author="Autor">
              <w:r>
                <w:rPr>
                  <w:szCs w:val="20"/>
                  <w:lang w:eastAsia="en-US"/>
                </w:rPr>
                <w:t>11</w:t>
              </w:r>
            </w:ins>
            <w:del w:id="33" w:author="Autor">
              <w:r w:rsidRPr="004F71B7" w:rsidDel="00916335">
                <w:rPr>
                  <w:szCs w:val="20"/>
                  <w:lang w:eastAsia="en-US"/>
                </w:rPr>
                <w:delText>40 30</w:delText>
              </w:r>
            </w:del>
            <w:r w:rsidRPr="004F71B7">
              <w:rPr>
                <w:szCs w:val="20"/>
                <w:lang w:eastAsia="en-US"/>
              </w:rPr>
              <w:t> </w:t>
            </w:r>
            <w:ins w:id="34" w:author="Autor">
              <w:r>
                <w:rPr>
                  <w:szCs w:val="20"/>
                  <w:lang w:eastAsia="en-US"/>
                </w:rPr>
                <w:t>198 7510</w:t>
              </w:r>
            </w:ins>
            <w:del w:id="35" w:author="Autor">
              <w:r w:rsidRPr="004F71B7" w:rsidDel="00916335">
                <w:rPr>
                  <w:szCs w:val="20"/>
                  <w:lang w:eastAsia="en-US"/>
                </w:rPr>
                <w:delText>144</w:delText>
              </w:r>
            </w:del>
          </w:p>
          <w:p w14:paraId="28F6C504" w14:textId="77777777" w:rsidR="0035593A" w:rsidRPr="00163189" w:rsidRDefault="0035593A" w:rsidP="00E7779D">
            <w:pPr>
              <w:tabs>
                <w:tab w:val="left" w:pos="567"/>
              </w:tabs>
              <w:rPr>
                <w:noProof/>
                <w:lang w:eastAsia="en-US"/>
              </w:rPr>
            </w:pPr>
            <w:r w:rsidRPr="00163189">
              <w:rPr>
                <w:noProof/>
                <w:lang w:eastAsia="en-US"/>
              </w:rPr>
              <w:t>PV-Cyprus@zentiva.com</w:t>
            </w:r>
          </w:p>
        </w:tc>
        <w:tc>
          <w:tcPr>
            <w:tcW w:w="4678" w:type="dxa"/>
          </w:tcPr>
          <w:p w14:paraId="1DF0F276" w14:textId="77777777" w:rsidR="0035593A" w:rsidRPr="00163189" w:rsidRDefault="0035593A" w:rsidP="00E7779D">
            <w:pPr>
              <w:tabs>
                <w:tab w:val="left" w:pos="-720"/>
                <w:tab w:val="left" w:pos="567"/>
                <w:tab w:val="left" w:pos="4536"/>
              </w:tabs>
              <w:suppressAutoHyphens/>
              <w:rPr>
                <w:b/>
                <w:noProof/>
                <w:lang w:val="nl-NL" w:eastAsia="en-US"/>
              </w:rPr>
            </w:pPr>
            <w:r w:rsidRPr="00163189">
              <w:rPr>
                <w:b/>
                <w:noProof/>
                <w:lang w:val="nl-NL" w:eastAsia="en-US"/>
              </w:rPr>
              <w:t>Sverige</w:t>
            </w:r>
          </w:p>
          <w:p w14:paraId="3F9261B3" w14:textId="77777777" w:rsidR="0035593A" w:rsidRPr="00163189" w:rsidRDefault="0035593A" w:rsidP="00E7779D">
            <w:pPr>
              <w:tabs>
                <w:tab w:val="left" w:pos="567"/>
              </w:tabs>
              <w:rPr>
                <w:bCs/>
                <w:szCs w:val="20"/>
                <w:lang w:val="nl-NL" w:eastAsia="en-US"/>
              </w:rPr>
            </w:pPr>
            <w:r w:rsidRPr="00163189">
              <w:rPr>
                <w:bCs/>
                <w:szCs w:val="20"/>
                <w:lang w:val="nl-NL" w:eastAsia="en-US"/>
              </w:rPr>
              <w:t>Zentiva</w:t>
            </w:r>
            <w:r w:rsidRPr="006B20A0">
              <w:rPr>
                <w:lang w:val="de-DE"/>
              </w:rPr>
              <w:t xml:space="preserve"> </w:t>
            </w:r>
            <w:r w:rsidRPr="00901674">
              <w:rPr>
                <w:bCs/>
                <w:szCs w:val="20"/>
                <w:lang w:val="nl-NL" w:eastAsia="en-US"/>
              </w:rPr>
              <w:t xml:space="preserve">Denmark </w:t>
            </w:r>
            <w:proofErr w:type="spellStart"/>
            <w:r w:rsidRPr="00901674">
              <w:rPr>
                <w:bCs/>
                <w:szCs w:val="20"/>
                <w:lang w:val="nl-NL" w:eastAsia="en-US"/>
              </w:rPr>
              <w:t>ApS</w:t>
            </w:r>
            <w:proofErr w:type="spellEnd"/>
          </w:p>
          <w:p w14:paraId="6DBAD8C8" w14:textId="77777777" w:rsidR="0035593A" w:rsidRPr="00163189" w:rsidRDefault="0035593A" w:rsidP="00E7779D">
            <w:pPr>
              <w:tabs>
                <w:tab w:val="left" w:pos="-720"/>
                <w:tab w:val="left" w:pos="567"/>
                <w:tab w:val="left" w:pos="4536"/>
              </w:tabs>
              <w:suppressAutoHyphens/>
              <w:rPr>
                <w:szCs w:val="20"/>
                <w:lang w:val="nl-NL" w:eastAsia="en-US"/>
              </w:rPr>
            </w:pPr>
            <w:r w:rsidRPr="00163189">
              <w:rPr>
                <w:bCs/>
                <w:szCs w:val="20"/>
                <w:lang w:val="nl-NL" w:eastAsia="en-US"/>
              </w:rPr>
              <w:t>Tel:</w:t>
            </w:r>
            <w:r w:rsidRPr="00163189">
              <w:rPr>
                <w:szCs w:val="20"/>
                <w:lang w:val="nl-NL" w:eastAsia="en-US"/>
              </w:rPr>
              <w:t xml:space="preserve"> +46 840 838 822</w:t>
            </w:r>
          </w:p>
          <w:p w14:paraId="341B58CF" w14:textId="77777777" w:rsidR="0035593A" w:rsidRPr="00163189" w:rsidRDefault="0035593A" w:rsidP="00E7779D">
            <w:pPr>
              <w:tabs>
                <w:tab w:val="left" w:pos="-720"/>
                <w:tab w:val="left" w:pos="567"/>
                <w:tab w:val="left" w:pos="4536"/>
              </w:tabs>
              <w:suppressAutoHyphens/>
              <w:rPr>
                <w:b/>
                <w:noProof/>
                <w:lang w:eastAsia="en-US"/>
              </w:rPr>
            </w:pPr>
            <w:r w:rsidRPr="00163189">
              <w:rPr>
                <w:noProof/>
                <w:lang w:eastAsia="en-US"/>
              </w:rPr>
              <w:t>PV-Sweden@zentiva.com</w:t>
            </w:r>
          </w:p>
        </w:tc>
      </w:tr>
      <w:tr w:rsidR="0035593A" w:rsidRPr="00916335" w14:paraId="2EFA670D" w14:textId="77777777" w:rsidTr="00E7779D">
        <w:trPr>
          <w:trHeight w:val="1134"/>
        </w:trPr>
        <w:tc>
          <w:tcPr>
            <w:tcW w:w="4678" w:type="dxa"/>
            <w:gridSpan w:val="2"/>
          </w:tcPr>
          <w:p w14:paraId="3B918E73" w14:textId="77777777" w:rsidR="0035593A" w:rsidRPr="00163189" w:rsidRDefault="0035593A" w:rsidP="00E7779D">
            <w:pPr>
              <w:tabs>
                <w:tab w:val="left" w:pos="567"/>
              </w:tabs>
              <w:rPr>
                <w:b/>
                <w:noProof/>
                <w:lang w:val="nl-NL" w:eastAsia="en-US"/>
              </w:rPr>
            </w:pPr>
            <w:r w:rsidRPr="00163189">
              <w:rPr>
                <w:b/>
                <w:noProof/>
                <w:lang w:val="nl-NL" w:eastAsia="en-US"/>
              </w:rPr>
              <w:t>Latvija</w:t>
            </w:r>
          </w:p>
          <w:p w14:paraId="5A129297" w14:textId="77777777" w:rsidR="0035593A" w:rsidRPr="00163189" w:rsidRDefault="0035593A" w:rsidP="00E7779D">
            <w:pPr>
              <w:tabs>
                <w:tab w:val="left" w:pos="567"/>
              </w:tabs>
              <w:rPr>
                <w:szCs w:val="20"/>
                <w:lang w:val="nl-NL" w:eastAsia="en-US"/>
              </w:rPr>
            </w:pPr>
            <w:r w:rsidRPr="00163189">
              <w:rPr>
                <w:lang w:val="nl-NL" w:eastAsia="en-US"/>
              </w:rPr>
              <w:t xml:space="preserve">Zentiva, </w:t>
            </w:r>
            <w:proofErr w:type="spellStart"/>
            <w:r w:rsidRPr="00163189">
              <w:rPr>
                <w:lang w:val="nl-NL" w:eastAsia="en-US"/>
              </w:rPr>
              <w:t>k.s</w:t>
            </w:r>
            <w:proofErr w:type="spellEnd"/>
            <w:r w:rsidRPr="00163189">
              <w:rPr>
                <w:lang w:val="nl-NL" w:eastAsia="en-US"/>
              </w:rPr>
              <w:t>.</w:t>
            </w:r>
          </w:p>
          <w:p w14:paraId="158E8945" w14:textId="77777777" w:rsidR="0035593A" w:rsidRPr="00163189" w:rsidRDefault="0035593A" w:rsidP="00E7779D">
            <w:pPr>
              <w:tabs>
                <w:tab w:val="left" w:pos="567"/>
              </w:tabs>
              <w:rPr>
                <w:szCs w:val="20"/>
                <w:lang w:val="nl-NL" w:eastAsia="en-US"/>
              </w:rPr>
            </w:pPr>
            <w:r w:rsidRPr="00163189">
              <w:rPr>
                <w:szCs w:val="20"/>
                <w:lang w:val="nl-NL" w:eastAsia="en-US"/>
              </w:rPr>
              <w:t>Tel: +371 67893939</w:t>
            </w:r>
          </w:p>
          <w:p w14:paraId="1834CA73" w14:textId="77777777" w:rsidR="0035593A" w:rsidRPr="00163189" w:rsidRDefault="0035593A" w:rsidP="00E7779D">
            <w:pPr>
              <w:tabs>
                <w:tab w:val="left" w:pos="-720"/>
                <w:tab w:val="left" w:pos="567"/>
              </w:tabs>
              <w:suppressAutoHyphens/>
              <w:rPr>
                <w:noProof/>
                <w:lang w:eastAsia="en-US"/>
              </w:rPr>
            </w:pPr>
            <w:r w:rsidRPr="00163189">
              <w:rPr>
                <w:noProof/>
                <w:lang w:eastAsia="en-US"/>
              </w:rPr>
              <w:t>PV-Latvia@zentiva.com</w:t>
            </w:r>
          </w:p>
        </w:tc>
        <w:tc>
          <w:tcPr>
            <w:tcW w:w="4678" w:type="dxa"/>
          </w:tcPr>
          <w:p w14:paraId="3C4761F6" w14:textId="77777777" w:rsidR="0035593A" w:rsidRPr="00163189" w:rsidDel="00916335" w:rsidRDefault="0035593A" w:rsidP="00E7779D">
            <w:pPr>
              <w:tabs>
                <w:tab w:val="left" w:pos="-720"/>
                <w:tab w:val="left" w:pos="567"/>
                <w:tab w:val="left" w:pos="4536"/>
              </w:tabs>
              <w:suppressAutoHyphens/>
              <w:rPr>
                <w:del w:id="36" w:author="Autor"/>
                <w:b/>
                <w:noProof/>
                <w:lang w:eastAsia="en-US"/>
              </w:rPr>
            </w:pPr>
            <w:del w:id="37" w:author="Autor">
              <w:r w:rsidRPr="00163189" w:rsidDel="00916335">
                <w:rPr>
                  <w:b/>
                  <w:noProof/>
                  <w:lang w:eastAsia="en-US"/>
                </w:rPr>
                <w:delText>United Kingdom</w:delText>
              </w:r>
              <w:r w:rsidDel="00916335">
                <w:rPr>
                  <w:b/>
                  <w:noProof/>
                  <w:lang w:eastAsia="en-US"/>
                </w:rPr>
                <w:delText xml:space="preserve"> </w:delText>
              </w:r>
              <w:r w:rsidRPr="00570F26" w:rsidDel="00916335">
                <w:rPr>
                  <w:b/>
                  <w:noProof/>
                  <w:lang w:eastAsia="en-US"/>
                </w:rPr>
                <w:delText>(Northern Ireland)</w:delText>
              </w:r>
            </w:del>
          </w:p>
          <w:p w14:paraId="1985FF73" w14:textId="77777777" w:rsidR="0035593A" w:rsidRPr="00163189" w:rsidDel="00916335" w:rsidRDefault="0035593A" w:rsidP="00E7779D">
            <w:pPr>
              <w:tabs>
                <w:tab w:val="left" w:pos="-720"/>
                <w:tab w:val="left" w:pos="567"/>
              </w:tabs>
              <w:suppressAutoHyphens/>
              <w:rPr>
                <w:del w:id="38" w:author="Autor"/>
                <w:szCs w:val="20"/>
                <w:lang w:eastAsia="en-US"/>
              </w:rPr>
            </w:pPr>
            <w:del w:id="39" w:author="Autor">
              <w:r w:rsidRPr="00163189" w:rsidDel="00916335">
                <w:rPr>
                  <w:szCs w:val="20"/>
                  <w:lang w:eastAsia="en-US"/>
                </w:rPr>
                <w:delText>Zentiva</w:delText>
              </w:r>
              <w:r w:rsidDel="00916335">
                <w:rPr>
                  <w:szCs w:val="20"/>
                  <w:lang w:eastAsia="en-US"/>
                </w:rPr>
                <w:delText>, k.s.</w:delText>
              </w:r>
            </w:del>
          </w:p>
          <w:p w14:paraId="44A59387" w14:textId="77777777" w:rsidR="0035593A" w:rsidRPr="00163189" w:rsidDel="00916335" w:rsidRDefault="0035593A" w:rsidP="00E7779D">
            <w:pPr>
              <w:tabs>
                <w:tab w:val="left" w:pos="-720"/>
                <w:tab w:val="left" w:pos="567"/>
              </w:tabs>
              <w:suppressAutoHyphens/>
              <w:rPr>
                <w:del w:id="40" w:author="Autor"/>
                <w:szCs w:val="20"/>
                <w:lang w:val="sv-SE" w:eastAsia="en-US"/>
              </w:rPr>
            </w:pPr>
            <w:del w:id="41" w:author="Autor">
              <w:r w:rsidRPr="00A2161C" w:rsidDel="00916335">
                <w:rPr>
                  <w:bCs/>
                  <w:szCs w:val="20"/>
                  <w:lang w:val="de-DE" w:eastAsia="en-US"/>
                </w:rPr>
                <w:delText xml:space="preserve">Tel: </w:delText>
              </w:r>
              <w:r w:rsidRPr="00163189" w:rsidDel="00916335">
                <w:rPr>
                  <w:szCs w:val="20"/>
                  <w:lang w:val="sv-SE" w:eastAsia="en-US"/>
                </w:rPr>
                <w:delText xml:space="preserve">+44 (0) </w:delText>
              </w:r>
              <w:r w:rsidRPr="00397001" w:rsidDel="00916335">
                <w:rPr>
                  <w:szCs w:val="20"/>
                  <w:lang w:val="sv-SE" w:eastAsia="en-US"/>
                </w:rPr>
                <w:delText>800 090 2408</w:delText>
              </w:r>
            </w:del>
          </w:p>
          <w:p w14:paraId="1F197717" w14:textId="77777777" w:rsidR="0035593A" w:rsidRPr="00163189" w:rsidRDefault="0035593A" w:rsidP="00E7779D">
            <w:pPr>
              <w:tabs>
                <w:tab w:val="left" w:pos="567"/>
              </w:tabs>
              <w:rPr>
                <w:noProof/>
                <w:lang w:val="sv-SE" w:eastAsia="en-US"/>
              </w:rPr>
            </w:pPr>
            <w:del w:id="42" w:author="Autor">
              <w:r w:rsidRPr="00163189" w:rsidDel="00916335">
                <w:rPr>
                  <w:noProof/>
                  <w:lang w:val="sv-SE" w:eastAsia="en-US"/>
                </w:rPr>
                <w:delText>PV-United-Kingdom@zentiva.com</w:delText>
              </w:r>
            </w:del>
          </w:p>
        </w:tc>
      </w:tr>
    </w:tbl>
    <w:p w14:paraId="2B78EF67" w14:textId="77777777" w:rsidR="00134A8F" w:rsidRPr="00D861B1" w:rsidRDefault="00134A8F" w:rsidP="00E66739">
      <w:pPr>
        <w:spacing w:after="0" w:line="240" w:lineRule="auto"/>
        <w:ind w:left="0" w:firstLine="0"/>
        <w:rPr>
          <w:color w:val="000000" w:themeColor="text1"/>
          <w:lang w:val="de-DE"/>
        </w:rPr>
      </w:pPr>
    </w:p>
    <w:p w14:paraId="3EFB9614" w14:textId="77777777" w:rsidR="006512A4" w:rsidRPr="00E66739" w:rsidRDefault="00F8012C" w:rsidP="00E66739">
      <w:pPr>
        <w:keepNext/>
        <w:spacing w:after="0" w:line="240" w:lineRule="auto"/>
        <w:ind w:left="0"/>
        <w:rPr>
          <w:b/>
          <w:color w:val="000000" w:themeColor="text1"/>
        </w:rPr>
      </w:pPr>
      <w:r w:rsidRPr="00E66739">
        <w:rPr>
          <w:b/>
          <w:color w:val="000000" w:themeColor="text1"/>
        </w:rPr>
        <w:t>Þessi fylgiseðill var síðast uppfærður</w:t>
      </w:r>
    </w:p>
    <w:p w14:paraId="54B96138" w14:textId="1F40B80A" w:rsidR="006512A4" w:rsidRPr="00E66739" w:rsidRDefault="006512A4" w:rsidP="00E66739">
      <w:pPr>
        <w:keepNext/>
        <w:spacing w:after="0" w:line="240" w:lineRule="auto"/>
        <w:ind w:left="0" w:firstLine="0"/>
        <w:rPr>
          <w:color w:val="000000" w:themeColor="text1"/>
        </w:rPr>
      </w:pPr>
    </w:p>
    <w:p w14:paraId="10E120FE" w14:textId="77777777" w:rsidR="00D44358" w:rsidRPr="00E66739" w:rsidRDefault="00D44358" w:rsidP="00E66739">
      <w:pPr>
        <w:keepNext/>
        <w:spacing w:after="0" w:line="240" w:lineRule="auto"/>
        <w:ind w:left="0" w:firstLine="0"/>
        <w:rPr>
          <w:color w:val="000000" w:themeColor="text1"/>
        </w:rPr>
      </w:pPr>
    </w:p>
    <w:p w14:paraId="5561DB8E" w14:textId="5ECB426B" w:rsidR="006512A4" w:rsidRPr="00E66739" w:rsidRDefault="00134A8F" w:rsidP="00E66739">
      <w:pPr>
        <w:spacing w:after="0" w:line="240" w:lineRule="auto"/>
        <w:ind w:left="0" w:right="11"/>
        <w:rPr>
          <w:color w:val="000000" w:themeColor="text1"/>
        </w:rPr>
      </w:pPr>
      <w:r w:rsidRPr="00E66739">
        <w:rPr>
          <w:color w:val="000000" w:themeColor="text1"/>
        </w:rPr>
        <w:t xml:space="preserve">Ítarlegar upplýsingar um lyfið eru birtar á vef Lyfjastofnunar Evrópu </w:t>
      </w:r>
      <w:r w:rsidR="00153488">
        <w:rPr>
          <w:rFonts w:eastAsia="MS Mincho"/>
          <w:noProof/>
          <w:lang w:eastAsia="fr-FR"/>
        </w:rPr>
        <w:fldChar w:fldCharType="begin"/>
      </w:r>
      <w:ins w:id="43" w:author="Autor">
        <w:r w:rsidR="00153488">
          <w:rPr>
            <w:rFonts w:eastAsia="MS Mincho"/>
            <w:noProof/>
            <w:lang w:eastAsia="fr-FR"/>
          </w:rPr>
          <w:instrText>HYPERLINK "</w:instrText>
        </w:r>
      </w:ins>
      <w:r w:rsidR="00153488" w:rsidRPr="00153488">
        <w:rPr>
          <w:rFonts w:eastAsia="MS Mincho"/>
          <w:noProof/>
          <w:lang w:eastAsia="fr-FR"/>
        </w:rPr>
        <w:instrText>http</w:instrText>
      </w:r>
      <w:ins w:id="44" w:author="Autor">
        <w:r w:rsidR="00153488" w:rsidRPr="00153488">
          <w:rPr>
            <w:rFonts w:eastAsia="MS Mincho"/>
            <w:noProof/>
            <w:lang w:eastAsia="fr-FR"/>
          </w:rPr>
          <w:instrText>s</w:instrText>
        </w:r>
      </w:ins>
      <w:r w:rsidR="00153488" w:rsidRPr="00153488">
        <w:rPr>
          <w:rFonts w:eastAsia="MS Mincho"/>
          <w:noProof/>
          <w:lang w:eastAsia="fr-FR"/>
        </w:rPr>
        <w:instrText>://www.ema.europa.eu/</w:instrText>
      </w:r>
      <w:ins w:id="45" w:author="Autor">
        <w:r w:rsidR="00153488">
          <w:rPr>
            <w:rFonts w:eastAsia="MS Mincho"/>
            <w:noProof/>
            <w:lang w:eastAsia="fr-FR"/>
          </w:rPr>
          <w:instrText>"</w:instrText>
        </w:r>
      </w:ins>
      <w:r w:rsidR="00153488">
        <w:rPr>
          <w:rFonts w:eastAsia="MS Mincho"/>
          <w:noProof/>
          <w:lang w:eastAsia="fr-FR"/>
        </w:rPr>
      </w:r>
      <w:r w:rsidR="00153488">
        <w:rPr>
          <w:rFonts w:eastAsia="MS Mincho"/>
          <w:noProof/>
          <w:lang w:eastAsia="fr-FR"/>
        </w:rPr>
        <w:fldChar w:fldCharType="separate"/>
      </w:r>
      <w:r w:rsidR="00153488" w:rsidRPr="00153488">
        <w:rPr>
          <w:rStyle w:val="Hypertextovodkaz"/>
          <w:rFonts w:eastAsia="MS Mincho"/>
          <w:noProof/>
          <w:lang w:eastAsia="fr-FR"/>
        </w:rPr>
        <w:t>http</w:t>
      </w:r>
      <w:ins w:id="46" w:author="Autor">
        <w:r w:rsidR="00153488" w:rsidRPr="00153488">
          <w:rPr>
            <w:rStyle w:val="Hypertextovodkaz"/>
            <w:rFonts w:eastAsia="MS Mincho"/>
            <w:noProof/>
            <w:lang w:eastAsia="fr-FR"/>
          </w:rPr>
          <w:t>s</w:t>
        </w:r>
      </w:ins>
      <w:r w:rsidR="00153488" w:rsidRPr="00153488">
        <w:rPr>
          <w:rStyle w:val="Hypertextovodkaz"/>
          <w:rFonts w:eastAsia="MS Mincho"/>
          <w:noProof/>
          <w:lang w:eastAsia="fr-FR"/>
        </w:rPr>
        <w:t>://www.ema.europa.eu/</w:t>
      </w:r>
      <w:r w:rsidR="00153488">
        <w:rPr>
          <w:rFonts w:eastAsia="MS Mincho"/>
          <w:noProof/>
          <w:lang w:eastAsia="fr-FR"/>
        </w:rPr>
        <w:fldChar w:fldCharType="end"/>
      </w:r>
      <w:r w:rsidR="002703E3" w:rsidRPr="00E66739">
        <w:rPr>
          <w:color w:val="000000" w:themeColor="text1"/>
        </w:rPr>
        <w:t xml:space="preserve"> og á vef </w:t>
      </w:r>
      <w:hyperlink r:id="rId16" w:history="1">
        <w:r w:rsidRPr="00E66739">
          <w:rPr>
            <w:rStyle w:val="Hypertextovodkaz"/>
            <w:rFonts w:eastAsia="MS Mincho"/>
            <w:noProof/>
            <w:lang w:eastAsia="fr-FR"/>
          </w:rPr>
          <w:t>http://www.serlyfjaskra.is</w:t>
        </w:r>
      </w:hyperlink>
      <w:r w:rsidRPr="00E66739">
        <w:rPr>
          <w:color w:val="000000" w:themeColor="text1"/>
        </w:rPr>
        <w:t>.</w:t>
      </w:r>
    </w:p>
    <w:p w14:paraId="4EBD7FE5" w14:textId="16585281" w:rsidR="00134A8F" w:rsidRPr="00E66739" w:rsidRDefault="00134A8F" w:rsidP="00E66739">
      <w:pPr>
        <w:spacing w:after="0" w:line="240" w:lineRule="auto"/>
        <w:ind w:left="0" w:firstLine="0"/>
        <w:jc w:val="center"/>
        <w:rPr>
          <w:color w:val="000000" w:themeColor="text1"/>
        </w:rPr>
      </w:pPr>
    </w:p>
    <w:p w14:paraId="2FAC465C" w14:textId="32FC2942" w:rsidR="00464EDA" w:rsidRPr="00E66739" w:rsidRDefault="00464EDA" w:rsidP="00E66739">
      <w:pPr>
        <w:spacing w:after="0" w:line="240" w:lineRule="auto"/>
        <w:ind w:left="0" w:firstLine="0"/>
        <w:jc w:val="center"/>
        <w:rPr>
          <w:color w:val="000000" w:themeColor="text1"/>
        </w:rPr>
      </w:pPr>
    </w:p>
    <w:p w14:paraId="68504337" w14:textId="5C926C5D" w:rsidR="00BD69CC" w:rsidRPr="00E66739" w:rsidRDefault="00BD69CC" w:rsidP="00060527">
      <w:pPr>
        <w:keepNext/>
        <w:spacing w:after="0" w:line="240" w:lineRule="auto"/>
        <w:ind w:left="0" w:right="1"/>
        <w:jc w:val="center"/>
        <w:rPr>
          <w:color w:val="000000" w:themeColor="text1"/>
        </w:rPr>
      </w:pPr>
    </w:p>
    <w:sectPr w:rsidR="00BD69CC" w:rsidRPr="00E66739" w:rsidSect="003476E8">
      <w:footerReference w:type="even" r:id="rId17"/>
      <w:footerReference w:type="default" r:id="rId18"/>
      <w:footerReference w:type="first" r:id="rId19"/>
      <w:pgSz w:w="11906" w:h="16838" w:code="9"/>
      <w:pgMar w:top="1134" w:right="1418" w:bottom="1134" w:left="1418" w:header="737"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A1E0F" w14:textId="77777777" w:rsidR="005B0B4D" w:rsidRDefault="005B0B4D">
      <w:pPr>
        <w:spacing w:after="0" w:line="240" w:lineRule="auto"/>
      </w:pPr>
      <w:r>
        <w:separator/>
      </w:r>
    </w:p>
  </w:endnote>
  <w:endnote w:type="continuationSeparator" w:id="0">
    <w:p w14:paraId="10D38339" w14:textId="77777777" w:rsidR="005B0B4D" w:rsidRDefault="005B0B4D">
      <w:pPr>
        <w:spacing w:after="0" w:line="240" w:lineRule="auto"/>
      </w:pPr>
      <w:r>
        <w:continuationSeparator/>
      </w:r>
    </w:p>
  </w:endnote>
  <w:endnote w:type="continuationNotice" w:id="1">
    <w:p w14:paraId="378292D0" w14:textId="77777777" w:rsidR="005B0B4D" w:rsidRDefault="005B0B4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Himalaya">
    <w:panose1 w:val="01010100010101010101"/>
    <w:charset w:val="00"/>
    <w:family w:val="auto"/>
    <w:pitch w:val="variable"/>
    <w:sig w:usb0="80000003" w:usb1="00010000" w:usb2="00000040" w:usb3="00000000" w:csb0="00000001"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C28BD0" w14:textId="77777777" w:rsidR="0026450B" w:rsidRDefault="0026450B">
    <w:pPr>
      <w:tabs>
        <w:tab w:val="center" w:pos="4540"/>
      </w:tabs>
      <w:spacing w:after="0" w:line="259" w:lineRule="auto"/>
      <w:ind w:left="0" w:firstLine="0"/>
      <w:rPr>
        <w:rFonts w:ascii="Arial" w:eastAsia="Arial" w:hAnsi="Arial" w:cs="Arial"/>
        <w:sz w:val="16"/>
      </w:rPr>
    </w:pPr>
    <w:r>
      <w:rPr>
        <w:rFonts w:ascii="Arial" w:eastAsia="Arial" w:hAnsi="Arial" w:cs="Arial"/>
        <w:sz w:val="16"/>
      </w:rPr>
      <w:t xml:space="preserve"> </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p>
  <w:p w14:paraId="395BDAE6" w14:textId="120CD135" w:rsidR="0026450B" w:rsidRDefault="0026450B">
    <w:pPr>
      <w:tabs>
        <w:tab w:val="center" w:pos="4540"/>
      </w:tabs>
      <w:spacing w:after="0" w:line="259" w:lineRule="auto"/>
      <w:ind w:left="0" w:firstLine="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62402108"/>
      <w:docPartObj>
        <w:docPartGallery w:val="Page Numbers (Bottom of Page)"/>
        <w:docPartUnique/>
      </w:docPartObj>
    </w:sdtPr>
    <w:sdtEndPr>
      <w:rPr>
        <w:rFonts w:ascii="Arial" w:hAnsi="Arial" w:cs="Arial"/>
        <w:noProof/>
      </w:rPr>
    </w:sdtEndPr>
    <w:sdtContent>
      <w:p w14:paraId="0763866D" w14:textId="6694A960" w:rsidR="0026450B" w:rsidRPr="003D27B3" w:rsidRDefault="0026450B" w:rsidP="0047591C">
        <w:pPr>
          <w:pStyle w:val="Zpat"/>
          <w:tabs>
            <w:tab w:val="clear" w:pos="9072"/>
            <w:tab w:val="right" w:pos="8931"/>
          </w:tabs>
          <w:ind w:left="0" w:right="96" w:firstLine="0"/>
          <w:jc w:val="center"/>
          <w:rPr>
            <w:rFonts w:ascii="Arial" w:hAnsi="Arial" w:cs="Arial"/>
          </w:rPr>
        </w:pPr>
        <w:r w:rsidRPr="003D27B3">
          <w:rPr>
            <w:rFonts w:ascii="Arial" w:eastAsia="MS Mincho" w:hAnsi="Arial" w:cs="Arial"/>
            <w:color w:val="auto"/>
            <w:sz w:val="16"/>
            <w:szCs w:val="24"/>
            <w:lang w:val="en-GB" w:eastAsia="fr-FR"/>
          </w:rPr>
          <w:fldChar w:fldCharType="begin"/>
        </w:r>
        <w:r w:rsidRPr="003D27B3">
          <w:rPr>
            <w:rFonts w:ascii="Arial" w:eastAsia="MS Mincho" w:hAnsi="Arial" w:cs="Arial"/>
            <w:color w:val="auto"/>
            <w:sz w:val="16"/>
            <w:szCs w:val="24"/>
            <w:lang w:val="en-GB" w:eastAsia="fr-FR"/>
          </w:rPr>
          <w:instrText xml:space="preserve"> PAGE   \* MERGEFORMAT </w:instrText>
        </w:r>
        <w:r w:rsidRPr="003D27B3">
          <w:rPr>
            <w:rFonts w:ascii="Arial" w:eastAsia="MS Mincho" w:hAnsi="Arial" w:cs="Arial"/>
            <w:color w:val="auto"/>
            <w:sz w:val="16"/>
            <w:szCs w:val="24"/>
            <w:lang w:val="en-GB" w:eastAsia="fr-FR"/>
          </w:rPr>
          <w:fldChar w:fldCharType="separate"/>
        </w:r>
        <w:r w:rsidRPr="003D27B3">
          <w:rPr>
            <w:rFonts w:ascii="Arial" w:eastAsia="MS Mincho" w:hAnsi="Arial" w:cs="Arial"/>
            <w:noProof/>
            <w:color w:val="auto"/>
            <w:sz w:val="16"/>
            <w:szCs w:val="24"/>
            <w:lang w:val="en-GB" w:eastAsia="fr-FR"/>
          </w:rPr>
          <w:t>62</w:t>
        </w:r>
        <w:r w:rsidRPr="003D27B3">
          <w:rPr>
            <w:rFonts w:ascii="Arial" w:eastAsia="MS Mincho" w:hAnsi="Arial" w:cs="Arial"/>
            <w:noProof/>
            <w:color w:val="auto"/>
            <w:sz w:val="16"/>
            <w:szCs w:val="24"/>
            <w:lang w:val="en-GB" w:eastAsia="fr-FR"/>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FA5A55" w14:textId="77777777" w:rsidR="0026450B" w:rsidRDefault="0026450B">
    <w:pPr>
      <w:tabs>
        <w:tab w:val="center" w:pos="4540"/>
      </w:tabs>
      <w:spacing w:after="0" w:line="259" w:lineRule="auto"/>
      <w:ind w:left="0" w:firstLine="0"/>
      <w:rPr>
        <w:rFonts w:ascii="Arial" w:eastAsia="Arial" w:hAnsi="Arial" w:cs="Arial"/>
        <w:sz w:val="16"/>
      </w:rPr>
    </w:pPr>
    <w:r>
      <w:rPr>
        <w:rFonts w:ascii="Arial" w:eastAsia="Arial" w:hAnsi="Arial" w:cs="Arial"/>
        <w:sz w:val="16"/>
      </w:rPr>
      <w:t xml:space="preserve"> </w:t>
    </w:r>
    <w:r>
      <w:rPr>
        <w:rFonts w:ascii="Arial" w:eastAsia="Arial" w:hAnsi="Arial" w:cs="Arial"/>
        <w:sz w:val="16"/>
      </w:rPr>
      <w:tab/>
    </w:r>
    <w:r>
      <w:fldChar w:fldCharType="begin"/>
    </w:r>
    <w:r>
      <w:instrText xml:space="preserve"> PAGE   \* MERGEFORMAT </w:instrText>
    </w:r>
    <w:r>
      <w:fldChar w:fldCharType="separate"/>
    </w:r>
    <w:r>
      <w:rPr>
        <w:rFonts w:ascii="Arial" w:eastAsia="Arial" w:hAnsi="Arial" w:cs="Arial"/>
        <w:sz w:val="16"/>
      </w:rPr>
      <w:t>1</w:t>
    </w:r>
    <w:r>
      <w:rPr>
        <w:rFonts w:ascii="Arial" w:eastAsia="Arial" w:hAnsi="Arial" w:cs="Arial"/>
        <w:sz w:val="16"/>
      </w:rPr>
      <w:fldChar w:fldCharType="end"/>
    </w:r>
  </w:p>
  <w:p w14:paraId="395BDAE8" w14:textId="127A6ED3" w:rsidR="0026450B" w:rsidRDefault="0026450B">
    <w:pPr>
      <w:tabs>
        <w:tab w:val="center" w:pos="4540"/>
      </w:tabs>
      <w:spacing w:after="0" w:line="259" w:lineRule="auto"/>
      <w:ind w:left="0"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A23FA7" w14:textId="77777777" w:rsidR="005B0B4D" w:rsidRDefault="005B0B4D">
      <w:pPr>
        <w:spacing w:after="0" w:line="240" w:lineRule="auto"/>
      </w:pPr>
      <w:r>
        <w:separator/>
      </w:r>
    </w:p>
  </w:footnote>
  <w:footnote w:type="continuationSeparator" w:id="0">
    <w:p w14:paraId="0AFDCFEE" w14:textId="77777777" w:rsidR="005B0B4D" w:rsidRDefault="005B0B4D">
      <w:pPr>
        <w:spacing w:after="0" w:line="240" w:lineRule="auto"/>
      </w:pPr>
      <w:r>
        <w:continuationSeparator/>
      </w:r>
    </w:p>
  </w:footnote>
  <w:footnote w:type="continuationNotice" w:id="1">
    <w:p w14:paraId="1D8B7A49" w14:textId="77777777" w:rsidR="005B0B4D" w:rsidRDefault="005B0B4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pStyle w:val="EMEABodyTextIndent"/>
      <w:lvlText w:val="*"/>
      <w:lvlJc w:val="left"/>
    </w:lvl>
  </w:abstractNum>
  <w:abstractNum w:abstractNumId="1" w15:restartNumberingAfterBreak="0">
    <w:nsid w:val="000B5FCA"/>
    <w:multiLevelType w:val="multilevel"/>
    <w:tmpl w:val="D64CA344"/>
    <w:lvl w:ilvl="0">
      <w:start w:val="2"/>
      <w:numFmt w:val="decimal"/>
      <w:lvlText w:val="%1."/>
      <w:lvlJc w:val="left"/>
      <w:pPr>
        <w:tabs>
          <w:tab w:val="num" w:pos="720"/>
        </w:tabs>
        <w:ind w:left="720" w:hanging="720"/>
      </w:pPr>
      <w:rPr>
        <w:rFonts w:hint="default"/>
        <w:b/>
        <w:bCs/>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 w15:restartNumberingAfterBreak="0">
    <w:nsid w:val="04C52AD4"/>
    <w:multiLevelType w:val="multilevel"/>
    <w:tmpl w:val="03B82DBC"/>
    <w:lvl w:ilvl="0">
      <w:start w:val="1"/>
      <w:numFmt w:val="decimal"/>
      <w:lvlText w:val="%1."/>
      <w:lvlJc w:val="left"/>
      <w:pPr>
        <w:tabs>
          <w:tab w:val="num" w:pos="720"/>
        </w:tabs>
        <w:ind w:left="720" w:hanging="720"/>
      </w:pPr>
      <w:rPr>
        <w:rFonts w:hint="default"/>
        <w:b/>
        <w:bCs/>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3" w15:restartNumberingAfterBreak="0">
    <w:nsid w:val="04DE6F3C"/>
    <w:multiLevelType w:val="hybridMultilevel"/>
    <w:tmpl w:val="3544CB9E"/>
    <w:lvl w:ilvl="0" w:tplc="04050001">
      <w:start w:val="1"/>
      <w:numFmt w:val="bullet"/>
      <w:lvlText w:val=""/>
      <w:lvlJc w:val="left"/>
      <w:pPr>
        <w:ind w:left="153" w:hanging="360"/>
      </w:pPr>
      <w:rPr>
        <w:rFonts w:ascii="Symbol" w:hAnsi="Symbol" w:hint="default"/>
      </w:rPr>
    </w:lvl>
    <w:lvl w:ilvl="1" w:tplc="04050003" w:tentative="1">
      <w:start w:val="1"/>
      <w:numFmt w:val="bullet"/>
      <w:lvlText w:val="o"/>
      <w:lvlJc w:val="left"/>
      <w:pPr>
        <w:ind w:left="873" w:hanging="360"/>
      </w:pPr>
      <w:rPr>
        <w:rFonts w:ascii="Courier New" w:hAnsi="Courier New" w:cs="Courier New" w:hint="default"/>
      </w:rPr>
    </w:lvl>
    <w:lvl w:ilvl="2" w:tplc="04050005" w:tentative="1">
      <w:start w:val="1"/>
      <w:numFmt w:val="bullet"/>
      <w:lvlText w:val=""/>
      <w:lvlJc w:val="left"/>
      <w:pPr>
        <w:ind w:left="1593" w:hanging="360"/>
      </w:pPr>
      <w:rPr>
        <w:rFonts w:ascii="Wingdings" w:hAnsi="Wingdings" w:hint="default"/>
      </w:rPr>
    </w:lvl>
    <w:lvl w:ilvl="3" w:tplc="04050001" w:tentative="1">
      <w:start w:val="1"/>
      <w:numFmt w:val="bullet"/>
      <w:lvlText w:val=""/>
      <w:lvlJc w:val="left"/>
      <w:pPr>
        <w:ind w:left="2313" w:hanging="360"/>
      </w:pPr>
      <w:rPr>
        <w:rFonts w:ascii="Symbol" w:hAnsi="Symbol" w:hint="default"/>
      </w:rPr>
    </w:lvl>
    <w:lvl w:ilvl="4" w:tplc="04050003" w:tentative="1">
      <w:start w:val="1"/>
      <w:numFmt w:val="bullet"/>
      <w:lvlText w:val="o"/>
      <w:lvlJc w:val="left"/>
      <w:pPr>
        <w:ind w:left="3033" w:hanging="360"/>
      </w:pPr>
      <w:rPr>
        <w:rFonts w:ascii="Courier New" w:hAnsi="Courier New" w:cs="Courier New" w:hint="default"/>
      </w:rPr>
    </w:lvl>
    <w:lvl w:ilvl="5" w:tplc="04050005" w:tentative="1">
      <w:start w:val="1"/>
      <w:numFmt w:val="bullet"/>
      <w:lvlText w:val=""/>
      <w:lvlJc w:val="left"/>
      <w:pPr>
        <w:ind w:left="3753" w:hanging="360"/>
      </w:pPr>
      <w:rPr>
        <w:rFonts w:ascii="Wingdings" w:hAnsi="Wingdings" w:hint="default"/>
      </w:rPr>
    </w:lvl>
    <w:lvl w:ilvl="6" w:tplc="04050001" w:tentative="1">
      <w:start w:val="1"/>
      <w:numFmt w:val="bullet"/>
      <w:lvlText w:val=""/>
      <w:lvlJc w:val="left"/>
      <w:pPr>
        <w:ind w:left="4473" w:hanging="360"/>
      </w:pPr>
      <w:rPr>
        <w:rFonts w:ascii="Symbol" w:hAnsi="Symbol" w:hint="default"/>
      </w:rPr>
    </w:lvl>
    <w:lvl w:ilvl="7" w:tplc="04050003" w:tentative="1">
      <w:start w:val="1"/>
      <w:numFmt w:val="bullet"/>
      <w:lvlText w:val="o"/>
      <w:lvlJc w:val="left"/>
      <w:pPr>
        <w:ind w:left="5193" w:hanging="360"/>
      </w:pPr>
      <w:rPr>
        <w:rFonts w:ascii="Courier New" w:hAnsi="Courier New" w:cs="Courier New" w:hint="default"/>
      </w:rPr>
    </w:lvl>
    <w:lvl w:ilvl="8" w:tplc="04050005" w:tentative="1">
      <w:start w:val="1"/>
      <w:numFmt w:val="bullet"/>
      <w:lvlText w:val=""/>
      <w:lvlJc w:val="left"/>
      <w:pPr>
        <w:ind w:left="5913" w:hanging="360"/>
      </w:pPr>
      <w:rPr>
        <w:rFonts w:ascii="Wingdings" w:hAnsi="Wingdings" w:hint="default"/>
      </w:rPr>
    </w:lvl>
  </w:abstractNum>
  <w:abstractNum w:abstractNumId="4" w15:restartNumberingAfterBreak="0">
    <w:nsid w:val="064236E7"/>
    <w:multiLevelType w:val="hybridMultilevel"/>
    <w:tmpl w:val="1B5E34F2"/>
    <w:lvl w:ilvl="0" w:tplc="04050001">
      <w:start w:val="1"/>
      <w:numFmt w:val="bullet"/>
      <w:lvlText w:val=""/>
      <w:lvlJc w:val="left"/>
      <w:pPr>
        <w:ind w:left="153" w:hanging="360"/>
      </w:pPr>
      <w:rPr>
        <w:rFonts w:ascii="Symbol" w:hAnsi="Symbol" w:hint="default"/>
      </w:rPr>
    </w:lvl>
    <w:lvl w:ilvl="1" w:tplc="04050003" w:tentative="1">
      <w:start w:val="1"/>
      <w:numFmt w:val="bullet"/>
      <w:lvlText w:val="o"/>
      <w:lvlJc w:val="left"/>
      <w:pPr>
        <w:ind w:left="873" w:hanging="360"/>
      </w:pPr>
      <w:rPr>
        <w:rFonts w:ascii="Courier New" w:hAnsi="Courier New" w:cs="Courier New" w:hint="default"/>
      </w:rPr>
    </w:lvl>
    <w:lvl w:ilvl="2" w:tplc="04050005" w:tentative="1">
      <w:start w:val="1"/>
      <w:numFmt w:val="bullet"/>
      <w:lvlText w:val=""/>
      <w:lvlJc w:val="left"/>
      <w:pPr>
        <w:ind w:left="1593" w:hanging="360"/>
      </w:pPr>
      <w:rPr>
        <w:rFonts w:ascii="Wingdings" w:hAnsi="Wingdings" w:hint="default"/>
      </w:rPr>
    </w:lvl>
    <w:lvl w:ilvl="3" w:tplc="04050001" w:tentative="1">
      <w:start w:val="1"/>
      <w:numFmt w:val="bullet"/>
      <w:lvlText w:val=""/>
      <w:lvlJc w:val="left"/>
      <w:pPr>
        <w:ind w:left="2313" w:hanging="360"/>
      </w:pPr>
      <w:rPr>
        <w:rFonts w:ascii="Symbol" w:hAnsi="Symbol" w:hint="default"/>
      </w:rPr>
    </w:lvl>
    <w:lvl w:ilvl="4" w:tplc="04050003" w:tentative="1">
      <w:start w:val="1"/>
      <w:numFmt w:val="bullet"/>
      <w:lvlText w:val="o"/>
      <w:lvlJc w:val="left"/>
      <w:pPr>
        <w:ind w:left="3033" w:hanging="360"/>
      </w:pPr>
      <w:rPr>
        <w:rFonts w:ascii="Courier New" w:hAnsi="Courier New" w:cs="Courier New" w:hint="default"/>
      </w:rPr>
    </w:lvl>
    <w:lvl w:ilvl="5" w:tplc="04050005" w:tentative="1">
      <w:start w:val="1"/>
      <w:numFmt w:val="bullet"/>
      <w:lvlText w:val=""/>
      <w:lvlJc w:val="left"/>
      <w:pPr>
        <w:ind w:left="3753" w:hanging="360"/>
      </w:pPr>
      <w:rPr>
        <w:rFonts w:ascii="Wingdings" w:hAnsi="Wingdings" w:hint="default"/>
      </w:rPr>
    </w:lvl>
    <w:lvl w:ilvl="6" w:tplc="04050001" w:tentative="1">
      <w:start w:val="1"/>
      <w:numFmt w:val="bullet"/>
      <w:lvlText w:val=""/>
      <w:lvlJc w:val="left"/>
      <w:pPr>
        <w:ind w:left="4473" w:hanging="360"/>
      </w:pPr>
      <w:rPr>
        <w:rFonts w:ascii="Symbol" w:hAnsi="Symbol" w:hint="default"/>
      </w:rPr>
    </w:lvl>
    <w:lvl w:ilvl="7" w:tplc="04050003" w:tentative="1">
      <w:start w:val="1"/>
      <w:numFmt w:val="bullet"/>
      <w:lvlText w:val="o"/>
      <w:lvlJc w:val="left"/>
      <w:pPr>
        <w:ind w:left="5193" w:hanging="360"/>
      </w:pPr>
      <w:rPr>
        <w:rFonts w:ascii="Courier New" w:hAnsi="Courier New" w:cs="Courier New" w:hint="default"/>
      </w:rPr>
    </w:lvl>
    <w:lvl w:ilvl="8" w:tplc="04050005" w:tentative="1">
      <w:start w:val="1"/>
      <w:numFmt w:val="bullet"/>
      <w:lvlText w:val=""/>
      <w:lvlJc w:val="left"/>
      <w:pPr>
        <w:ind w:left="5913" w:hanging="360"/>
      </w:pPr>
      <w:rPr>
        <w:rFonts w:ascii="Wingdings" w:hAnsi="Wingdings" w:hint="default"/>
      </w:rPr>
    </w:lvl>
  </w:abstractNum>
  <w:abstractNum w:abstractNumId="5" w15:restartNumberingAfterBreak="0">
    <w:nsid w:val="07045BBA"/>
    <w:multiLevelType w:val="multilevel"/>
    <w:tmpl w:val="EE3AA68E"/>
    <w:lvl w:ilvl="0">
      <w:start w:val="1"/>
      <w:numFmt w:val="bullet"/>
      <w:lvlText w:val="‑"/>
      <w:lvlJc w:val="left"/>
      <w:pPr>
        <w:tabs>
          <w:tab w:val="num" w:pos="720"/>
        </w:tabs>
        <w:ind w:left="720" w:hanging="720"/>
      </w:pPr>
      <w:rPr>
        <w:rFonts w:ascii="Times New Roman" w:eastAsiaTheme="minorHAnsi" w:hAnsi="Times New Roman" w:cs="Times New Roman" w:hint="default"/>
        <w:b w:val="0"/>
        <w:bCs/>
        <w:i w:val="0"/>
        <w:strike w:val="0"/>
        <w:dstrike w:val="0"/>
        <w:color w:val="000000"/>
        <w:sz w:val="22"/>
        <w:szCs w:val="22"/>
        <w:u w:val="none" w:color="000000"/>
        <w:bdr w:val="none" w:sz="0" w:space="0" w:color="auto"/>
        <w:shd w:val="clear" w:color="auto" w:fill="auto"/>
        <w:vertAlign w:val="baseline"/>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6" w15:restartNumberingAfterBreak="0">
    <w:nsid w:val="0998501F"/>
    <w:multiLevelType w:val="multilevel"/>
    <w:tmpl w:val="EDC40CD8"/>
    <w:lvl w:ilvl="0">
      <w:start w:val="5"/>
      <w:numFmt w:val="decimal"/>
      <w:lvlText w:val="%1."/>
      <w:lvlJc w:val="left"/>
      <w:pPr>
        <w:tabs>
          <w:tab w:val="num" w:pos="720"/>
        </w:tabs>
        <w:ind w:left="720" w:hanging="720"/>
      </w:pPr>
      <w:rPr>
        <w:rFonts w:hint="default"/>
        <w:b/>
        <w:bCs/>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7" w15:restartNumberingAfterBreak="0">
    <w:nsid w:val="1B9562AA"/>
    <w:multiLevelType w:val="multilevel"/>
    <w:tmpl w:val="49D03A72"/>
    <w:lvl w:ilvl="0">
      <w:start w:val="1"/>
      <w:numFmt w:val="bullet"/>
      <w:lvlText w:val="‑"/>
      <w:lvlJc w:val="left"/>
      <w:pPr>
        <w:tabs>
          <w:tab w:val="num" w:pos="720"/>
        </w:tabs>
        <w:ind w:left="720" w:hanging="720"/>
      </w:pPr>
      <w:rPr>
        <w:rFonts w:ascii="Times New Roman" w:eastAsiaTheme="minorHAnsi"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8" w15:restartNumberingAfterBreak="0">
    <w:nsid w:val="1CA04D71"/>
    <w:multiLevelType w:val="multilevel"/>
    <w:tmpl w:val="4C68CA52"/>
    <w:lvl w:ilvl="0">
      <w:start w:val="1"/>
      <w:numFmt w:val="bullet"/>
      <w:lvlText w:val=""/>
      <w:lvlJc w:val="left"/>
      <w:pPr>
        <w:tabs>
          <w:tab w:val="num" w:pos="720"/>
        </w:tabs>
        <w:ind w:left="720" w:hanging="720"/>
      </w:pPr>
      <w:rPr>
        <w:rFonts w:ascii="Symbol" w:hAnsi="Symbol" w:hint="default"/>
        <w:b/>
        <w:bCs/>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9" w15:restartNumberingAfterBreak="0">
    <w:nsid w:val="1F3908CF"/>
    <w:multiLevelType w:val="multilevel"/>
    <w:tmpl w:val="17BE4FCE"/>
    <w:lvl w:ilvl="0">
      <w:start w:val="1"/>
      <w:numFmt w:val="bullet"/>
      <w:lvlText w:val=""/>
      <w:lvlJc w:val="left"/>
      <w:pPr>
        <w:tabs>
          <w:tab w:val="num" w:pos="720"/>
        </w:tabs>
        <w:ind w:left="720" w:hanging="720"/>
      </w:pPr>
      <w:rPr>
        <w:rFonts w:ascii="Symbol" w:hAnsi="Symbol" w:hint="default"/>
        <w:b/>
        <w:bCs/>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0" w15:restartNumberingAfterBreak="0">
    <w:nsid w:val="2DD46315"/>
    <w:multiLevelType w:val="hybridMultilevel"/>
    <w:tmpl w:val="B2F620A6"/>
    <w:lvl w:ilvl="0" w:tplc="D3AAB276">
      <w:start w:val="1"/>
      <w:numFmt w:val="bullet"/>
      <w:lvlText w:val=""/>
      <w:lvlJc w:val="left"/>
      <w:pPr>
        <w:ind w:left="720" w:hanging="360"/>
      </w:pPr>
      <w:rPr>
        <w:rFonts w:ascii="Symbol" w:hAnsi="Symbol" w:hint="default"/>
        <w:sz w:val="16"/>
        <w:szCs w:val="16"/>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11" w15:restartNumberingAfterBreak="0">
    <w:nsid w:val="32A10D22"/>
    <w:multiLevelType w:val="hybridMultilevel"/>
    <w:tmpl w:val="0D62D796"/>
    <w:lvl w:ilvl="0" w:tplc="DD00FB80">
      <w:numFmt w:val="bullet"/>
      <w:lvlText w:val="-"/>
      <w:lvlJc w:val="left"/>
      <w:pPr>
        <w:ind w:left="360" w:hanging="360"/>
      </w:pPr>
      <w:rPr>
        <w:rFonts w:ascii="Times New Roman" w:eastAsia="Times New Roman" w:hAnsi="Times New Roman" w:cs="Times New Roman" w:hint="default"/>
        <w:w w:val="100"/>
        <w:sz w:val="22"/>
        <w:szCs w:val="22"/>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12" w15:restartNumberingAfterBreak="0">
    <w:nsid w:val="39EB206D"/>
    <w:multiLevelType w:val="hybridMultilevel"/>
    <w:tmpl w:val="4C3E6E6C"/>
    <w:lvl w:ilvl="0" w:tplc="7FE4BD0A">
      <w:numFmt w:val="bullet"/>
      <w:lvlText w:val="•"/>
      <w:lvlJc w:val="left"/>
      <w:pPr>
        <w:ind w:left="882" w:hanging="567"/>
      </w:pPr>
      <w:rPr>
        <w:rFonts w:ascii="Times New Roman" w:eastAsia="Times New Roman" w:hAnsi="Times New Roman" w:cs="Times New Roman" w:hint="default"/>
        <w:w w:val="100"/>
        <w:sz w:val="22"/>
        <w:szCs w:val="22"/>
      </w:rPr>
    </w:lvl>
    <w:lvl w:ilvl="1" w:tplc="DD00FB80">
      <w:numFmt w:val="bullet"/>
      <w:lvlText w:val="-"/>
      <w:lvlJc w:val="left"/>
      <w:pPr>
        <w:ind w:left="1447" w:hanging="567"/>
      </w:pPr>
      <w:rPr>
        <w:rFonts w:ascii="Times New Roman" w:eastAsia="Times New Roman" w:hAnsi="Times New Roman" w:cs="Times New Roman" w:hint="default"/>
        <w:w w:val="100"/>
        <w:sz w:val="22"/>
        <w:szCs w:val="22"/>
      </w:rPr>
    </w:lvl>
    <w:lvl w:ilvl="2" w:tplc="F5A664D6">
      <w:numFmt w:val="bullet"/>
      <w:lvlText w:val="•"/>
      <w:lvlJc w:val="left"/>
      <w:pPr>
        <w:ind w:left="2367" w:hanging="567"/>
      </w:pPr>
    </w:lvl>
    <w:lvl w:ilvl="3" w:tplc="F288E708">
      <w:numFmt w:val="bullet"/>
      <w:lvlText w:val="•"/>
      <w:lvlJc w:val="left"/>
      <w:pPr>
        <w:ind w:left="3294" w:hanging="567"/>
      </w:pPr>
    </w:lvl>
    <w:lvl w:ilvl="4" w:tplc="AEE89A96">
      <w:numFmt w:val="bullet"/>
      <w:lvlText w:val="•"/>
      <w:lvlJc w:val="left"/>
      <w:pPr>
        <w:ind w:left="4222" w:hanging="567"/>
      </w:pPr>
    </w:lvl>
    <w:lvl w:ilvl="5" w:tplc="03E84A6A">
      <w:numFmt w:val="bullet"/>
      <w:lvlText w:val="•"/>
      <w:lvlJc w:val="left"/>
      <w:pPr>
        <w:ind w:left="5149" w:hanging="567"/>
      </w:pPr>
    </w:lvl>
    <w:lvl w:ilvl="6" w:tplc="1DB036AA">
      <w:numFmt w:val="bullet"/>
      <w:lvlText w:val="•"/>
      <w:lvlJc w:val="left"/>
      <w:pPr>
        <w:ind w:left="6076" w:hanging="567"/>
      </w:pPr>
    </w:lvl>
    <w:lvl w:ilvl="7" w:tplc="66F68262">
      <w:numFmt w:val="bullet"/>
      <w:lvlText w:val="•"/>
      <w:lvlJc w:val="left"/>
      <w:pPr>
        <w:ind w:left="7004" w:hanging="567"/>
      </w:pPr>
    </w:lvl>
    <w:lvl w:ilvl="8" w:tplc="4AA4FC3A">
      <w:numFmt w:val="bullet"/>
      <w:lvlText w:val="•"/>
      <w:lvlJc w:val="left"/>
      <w:pPr>
        <w:ind w:left="7931" w:hanging="567"/>
      </w:pPr>
    </w:lvl>
  </w:abstractNum>
  <w:abstractNum w:abstractNumId="13" w15:restartNumberingAfterBreak="0">
    <w:nsid w:val="4455382A"/>
    <w:multiLevelType w:val="hybridMultilevel"/>
    <w:tmpl w:val="D40444C4"/>
    <w:lvl w:ilvl="0" w:tplc="04050001">
      <w:start w:val="1"/>
      <w:numFmt w:val="bullet"/>
      <w:lvlText w:val=""/>
      <w:lvlJc w:val="left"/>
      <w:pPr>
        <w:ind w:left="153" w:hanging="360"/>
      </w:pPr>
      <w:rPr>
        <w:rFonts w:ascii="Symbol" w:hAnsi="Symbol" w:hint="default"/>
      </w:rPr>
    </w:lvl>
    <w:lvl w:ilvl="1" w:tplc="04050003" w:tentative="1">
      <w:start w:val="1"/>
      <w:numFmt w:val="bullet"/>
      <w:lvlText w:val="o"/>
      <w:lvlJc w:val="left"/>
      <w:pPr>
        <w:ind w:left="873" w:hanging="360"/>
      </w:pPr>
      <w:rPr>
        <w:rFonts w:ascii="Courier New" w:hAnsi="Courier New" w:cs="Courier New" w:hint="default"/>
      </w:rPr>
    </w:lvl>
    <w:lvl w:ilvl="2" w:tplc="04050005" w:tentative="1">
      <w:start w:val="1"/>
      <w:numFmt w:val="bullet"/>
      <w:lvlText w:val=""/>
      <w:lvlJc w:val="left"/>
      <w:pPr>
        <w:ind w:left="1593" w:hanging="360"/>
      </w:pPr>
      <w:rPr>
        <w:rFonts w:ascii="Wingdings" w:hAnsi="Wingdings" w:hint="default"/>
      </w:rPr>
    </w:lvl>
    <w:lvl w:ilvl="3" w:tplc="04050001" w:tentative="1">
      <w:start w:val="1"/>
      <w:numFmt w:val="bullet"/>
      <w:lvlText w:val=""/>
      <w:lvlJc w:val="left"/>
      <w:pPr>
        <w:ind w:left="2313" w:hanging="360"/>
      </w:pPr>
      <w:rPr>
        <w:rFonts w:ascii="Symbol" w:hAnsi="Symbol" w:hint="default"/>
      </w:rPr>
    </w:lvl>
    <w:lvl w:ilvl="4" w:tplc="04050003" w:tentative="1">
      <w:start w:val="1"/>
      <w:numFmt w:val="bullet"/>
      <w:lvlText w:val="o"/>
      <w:lvlJc w:val="left"/>
      <w:pPr>
        <w:ind w:left="3033" w:hanging="360"/>
      </w:pPr>
      <w:rPr>
        <w:rFonts w:ascii="Courier New" w:hAnsi="Courier New" w:cs="Courier New" w:hint="default"/>
      </w:rPr>
    </w:lvl>
    <w:lvl w:ilvl="5" w:tplc="04050005" w:tentative="1">
      <w:start w:val="1"/>
      <w:numFmt w:val="bullet"/>
      <w:lvlText w:val=""/>
      <w:lvlJc w:val="left"/>
      <w:pPr>
        <w:ind w:left="3753" w:hanging="360"/>
      </w:pPr>
      <w:rPr>
        <w:rFonts w:ascii="Wingdings" w:hAnsi="Wingdings" w:hint="default"/>
      </w:rPr>
    </w:lvl>
    <w:lvl w:ilvl="6" w:tplc="04050001" w:tentative="1">
      <w:start w:val="1"/>
      <w:numFmt w:val="bullet"/>
      <w:lvlText w:val=""/>
      <w:lvlJc w:val="left"/>
      <w:pPr>
        <w:ind w:left="4473" w:hanging="360"/>
      </w:pPr>
      <w:rPr>
        <w:rFonts w:ascii="Symbol" w:hAnsi="Symbol" w:hint="default"/>
      </w:rPr>
    </w:lvl>
    <w:lvl w:ilvl="7" w:tplc="04050003" w:tentative="1">
      <w:start w:val="1"/>
      <w:numFmt w:val="bullet"/>
      <w:lvlText w:val="o"/>
      <w:lvlJc w:val="left"/>
      <w:pPr>
        <w:ind w:left="5193" w:hanging="360"/>
      </w:pPr>
      <w:rPr>
        <w:rFonts w:ascii="Courier New" w:hAnsi="Courier New" w:cs="Courier New" w:hint="default"/>
      </w:rPr>
    </w:lvl>
    <w:lvl w:ilvl="8" w:tplc="04050005" w:tentative="1">
      <w:start w:val="1"/>
      <w:numFmt w:val="bullet"/>
      <w:lvlText w:val=""/>
      <w:lvlJc w:val="left"/>
      <w:pPr>
        <w:ind w:left="5913" w:hanging="360"/>
      </w:pPr>
      <w:rPr>
        <w:rFonts w:ascii="Wingdings" w:hAnsi="Wingdings" w:hint="default"/>
      </w:rPr>
    </w:lvl>
  </w:abstractNum>
  <w:abstractNum w:abstractNumId="14" w15:restartNumberingAfterBreak="0">
    <w:nsid w:val="47DC0A86"/>
    <w:multiLevelType w:val="hybridMultilevel"/>
    <w:tmpl w:val="F57AFF3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D9752D8"/>
    <w:multiLevelType w:val="multilevel"/>
    <w:tmpl w:val="EBCCB4BA"/>
    <w:lvl w:ilvl="0">
      <w:start w:val="1"/>
      <w:numFmt w:val="decimal"/>
      <w:lvlText w:val="%1."/>
      <w:lvlJc w:val="left"/>
      <w:pPr>
        <w:tabs>
          <w:tab w:val="num" w:pos="720"/>
        </w:tabs>
        <w:ind w:left="720" w:hanging="720"/>
      </w:pPr>
      <w:rPr>
        <w:rFonts w:hint="default"/>
        <w:b/>
        <w:bCs/>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6" w15:restartNumberingAfterBreak="0">
    <w:nsid w:val="4F7A4EAE"/>
    <w:multiLevelType w:val="hybridMultilevel"/>
    <w:tmpl w:val="4A96B9A6"/>
    <w:lvl w:ilvl="0" w:tplc="AE884124">
      <w:start w:val="1"/>
      <w:numFmt w:val="bullet"/>
      <w:lvlText w:val=""/>
      <w:lvlJc w:val="left"/>
      <w:pPr>
        <w:ind w:left="720" w:hanging="360"/>
      </w:pPr>
      <w:rPr>
        <w:rFonts w:ascii="Symbol" w:hAnsi="Symbol" w:hint="default"/>
        <w:sz w:val="18"/>
        <w:szCs w:val="1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7" w15:restartNumberingAfterBreak="0">
    <w:nsid w:val="53343F3A"/>
    <w:multiLevelType w:val="multilevel"/>
    <w:tmpl w:val="17C8C8DE"/>
    <w:lvl w:ilvl="0">
      <w:start w:val="7"/>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18" w15:restartNumberingAfterBreak="0">
    <w:nsid w:val="58463471"/>
    <w:multiLevelType w:val="hybridMultilevel"/>
    <w:tmpl w:val="361C58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59E0212F"/>
    <w:multiLevelType w:val="hybridMultilevel"/>
    <w:tmpl w:val="5AB2EFBE"/>
    <w:lvl w:ilvl="0" w:tplc="DD00FB80">
      <w:numFmt w:val="bullet"/>
      <w:lvlText w:val="-"/>
      <w:lvlJc w:val="left"/>
      <w:pPr>
        <w:ind w:left="360" w:hanging="360"/>
      </w:pPr>
      <w:rPr>
        <w:rFonts w:ascii="Times New Roman" w:eastAsia="Times New Roman" w:hAnsi="Times New Roman" w:cs="Times New Roman" w:hint="default"/>
        <w:w w:val="100"/>
        <w:sz w:val="22"/>
        <w:szCs w:val="22"/>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20" w15:restartNumberingAfterBreak="0">
    <w:nsid w:val="5AA64AB6"/>
    <w:multiLevelType w:val="hybridMultilevel"/>
    <w:tmpl w:val="006457F6"/>
    <w:lvl w:ilvl="0" w:tplc="07D26C9E">
      <w:start w:val="1"/>
      <w:numFmt w:val="bullet"/>
      <w:lvlText w:val="•"/>
      <w:lvlJc w:val="left"/>
      <w:pPr>
        <w:ind w:left="5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549C4FD8">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8FEEE0A">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877AB2B4">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520CF22C">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1C426AE6">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B92DD6C">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206B0F2">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BA62DD10">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5BA74D54"/>
    <w:multiLevelType w:val="multilevel"/>
    <w:tmpl w:val="A37A0874"/>
    <w:lvl w:ilvl="0">
      <w:start w:val="6"/>
      <w:numFmt w:val="decimal"/>
      <w:lvlText w:val="%1."/>
      <w:lvlJc w:val="left"/>
      <w:pPr>
        <w:tabs>
          <w:tab w:val="num" w:pos="720"/>
        </w:tabs>
        <w:ind w:left="720" w:hanging="720"/>
      </w:pPr>
      <w:rPr>
        <w:rFonts w:hint="default"/>
        <w:b/>
        <w:bCs/>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2" w15:restartNumberingAfterBreak="0">
    <w:nsid w:val="5C087274"/>
    <w:multiLevelType w:val="multilevel"/>
    <w:tmpl w:val="5EF41632"/>
    <w:lvl w:ilvl="0">
      <w:start w:val="1"/>
      <w:numFmt w:val="bullet"/>
      <w:lvlText w:val=""/>
      <w:lvlJc w:val="left"/>
      <w:pPr>
        <w:tabs>
          <w:tab w:val="num" w:pos="720"/>
        </w:tabs>
        <w:ind w:left="720" w:hanging="720"/>
      </w:pPr>
      <w:rPr>
        <w:rFonts w:ascii="Symbol" w:hAnsi="Symbol" w:hint="default"/>
        <w:b w:val="0"/>
        <w:bCs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3" w15:restartNumberingAfterBreak="0">
    <w:nsid w:val="627B5895"/>
    <w:multiLevelType w:val="hybridMultilevel"/>
    <w:tmpl w:val="197064F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4" w15:restartNumberingAfterBreak="0">
    <w:nsid w:val="649F7B45"/>
    <w:multiLevelType w:val="multilevel"/>
    <w:tmpl w:val="4DDC3EFA"/>
    <w:lvl w:ilvl="0">
      <w:start w:val="1"/>
      <w:numFmt w:val="decimal"/>
      <w:lvlText w:val="%1."/>
      <w:lvlJc w:val="left"/>
      <w:pPr>
        <w:tabs>
          <w:tab w:val="num" w:pos="720"/>
        </w:tabs>
        <w:ind w:left="720" w:hanging="720"/>
      </w:pPr>
      <w:rPr>
        <w:rFonts w:hint="default"/>
        <w:b/>
        <w:bCs/>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5" w15:restartNumberingAfterBreak="0">
    <w:nsid w:val="68B35CB9"/>
    <w:multiLevelType w:val="multilevel"/>
    <w:tmpl w:val="ED7E8014"/>
    <w:lvl w:ilvl="0">
      <w:start w:val="1"/>
      <w:numFmt w:val="decimal"/>
      <w:lvlText w:val="%1."/>
      <w:lvlJc w:val="left"/>
      <w:pPr>
        <w:tabs>
          <w:tab w:val="num" w:pos="720"/>
        </w:tabs>
        <w:ind w:left="720" w:hanging="720"/>
      </w:pPr>
      <w:rPr>
        <w:rFonts w:hint="default"/>
        <w:b w:val="0"/>
        <w:bCs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6" w15:restartNumberingAfterBreak="0">
    <w:nsid w:val="6BA73406"/>
    <w:multiLevelType w:val="multilevel"/>
    <w:tmpl w:val="53881512"/>
    <w:lvl w:ilvl="0">
      <w:start w:val="9"/>
      <w:numFmt w:val="decimal"/>
      <w:lvlText w:val="%1."/>
      <w:lvlJc w:val="left"/>
      <w:pPr>
        <w:tabs>
          <w:tab w:val="num" w:pos="720"/>
        </w:tabs>
        <w:ind w:left="720" w:hanging="720"/>
      </w:pPr>
      <w:rPr>
        <w:rFonts w:hint="default"/>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7" w15:restartNumberingAfterBreak="0">
    <w:nsid w:val="6E0172B8"/>
    <w:multiLevelType w:val="hybridMultilevel"/>
    <w:tmpl w:val="8D347CF4"/>
    <w:lvl w:ilvl="0" w:tplc="12DAB178">
      <w:start w:val="1"/>
      <w:numFmt w:val="bullet"/>
      <w:lvlText w:val=""/>
      <w:lvlJc w:val="left"/>
      <w:pPr>
        <w:ind w:left="720" w:hanging="360"/>
      </w:pPr>
      <w:rPr>
        <w:rFonts w:ascii="Symbol" w:hAnsi="Symbol" w:hint="default"/>
        <w:sz w:val="16"/>
        <w:szCs w:val="16"/>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28" w15:restartNumberingAfterBreak="0">
    <w:nsid w:val="72B43F58"/>
    <w:multiLevelType w:val="multilevel"/>
    <w:tmpl w:val="A1E2FB50"/>
    <w:lvl w:ilvl="0">
      <w:start w:val="1"/>
      <w:numFmt w:val="decimal"/>
      <w:lvlText w:val="%1."/>
      <w:lvlJc w:val="left"/>
      <w:pPr>
        <w:tabs>
          <w:tab w:val="num" w:pos="720"/>
        </w:tabs>
        <w:ind w:left="720" w:hanging="720"/>
      </w:pPr>
      <w:rPr>
        <w:rFonts w:hint="default"/>
        <w:b w:val="0"/>
        <w:bCs w:val="0"/>
      </w:rPr>
    </w:lvl>
    <w:lvl w:ilvl="1">
      <w:start w:val="1"/>
      <w:numFmt w:val="decimal"/>
      <w:lvlText w:val="%2."/>
      <w:lvlJc w:val="left"/>
      <w:pPr>
        <w:tabs>
          <w:tab w:val="num" w:pos="1440"/>
        </w:tabs>
        <w:ind w:left="1440" w:hanging="720"/>
      </w:pPr>
      <w:rPr>
        <w:rFonts w:hint="default"/>
      </w:rPr>
    </w:lvl>
    <w:lvl w:ilvl="2">
      <w:start w:val="1"/>
      <w:numFmt w:val="decimal"/>
      <w:lvlText w:val="%3."/>
      <w:lvlJc w:val="left"/>
      <w:pPr>
        <w:tabs>
          <w:tab w:val="num" w:pos="2160"/>
        </w:tabs>
        <w:ind w:left="2160" w:hanging="720"/>
      </w:pPr>
      <w:rPr>
        <w:rFonts w:hint="default"/>
      </w:rPr>
    </w:lvl>
    <w:lvl w:ilvl="3">
      <w:start w:val="1"/>
      <w:numFmt w:val="decimal"/>
      <w:lvlText w:val="%4."/>
      <w:lvlJc w:val="left"/>
      <w:pPr>
        <w:tabs>
          <w:tab w:val="num" w:pos="2880"/>
        </w:tabs>
        <w:ind w:left="2880" w:hanging="720"/>
      </w:pPr>
      <w:rPr>
        <w:rFonts w:hint="default"/>
      </w:rPr>
    </w:lvl>
    <w:lvl w:ilvl="4">
      <w:start w:val="1"/>
      <w:numFmt w:val="decimal"/>
      <w:lvlText w:val="%5."/>
      <w:lvlJc w:val="left"/>
      <w:pPr>
        <w:tabs>
          <w:tab w:val="num" w:pos="3600"/>
        </w:tabs>
        <w:ind w:left="3600" w:hanging="720"/>
      </w:pPr>
      <w:rPr>
        <w:rFonts w:hint="default"/>
      </w:rPr>
    </w:lvl>
    <w:lvl w:ilvl="5">
      <w:start w:val="1"/>
      <w:numFmt w:val="decimal"/>
      <w:lvlText w:val="%6."/>
      <w:lvlJc w:val="left"/>
      <w:pPr>
        <w:tabs>
          <w:tab w:val="num" w:pos="4320"/>
        </w:tabs>
        <w:ind w:left="4320" w:hanging="720"/>
      </w:pPr>
      <w:rPr>
        <w:rFonts w:hint="default"/>
      </w:rPr>
    </w:lvl>
    <w:lvl w:ilvl="6">
      <w:start w:val="1"/>
      <w:numFmt w:val="decimal"/>
      <w:lvlText w:val="%7."/>
      <w:lvlJc w:val="left"/>
      <w:pPr>
        <w:tabs>
          <w:tab w:val="num" w:pos="5040"/>
        </w:tabs>
        <w:ind w:left="5040" w:hanging="720"/>
      </w:pPr>
      <w:rPr>
        <w:rFonts w:hint="default"/>
      </w:rPr>
    </w:lvl>
    <w:lvl w:ilvl="7">
      <w:start w:val="1"/>
      <w:numFmt w:val="decimal"/>
      <w:lvlText w:val="%8."/>
      <w:lvlJc w:val="left"/>
      <w:pPr>
        <w:tabs>
          <w:tab w:val="num" w:pos="5760"/>
        </w:tabs>
        <w:ind w:left="5760" w:hanging="720"/>
      </w:pPr>
      <w:rPr>
        <w:rFonts w:hint="default"/>
      </w:rPr>
    </w:lvl>
    <w:lvl w:ilvl="8">
      <w:start w:val="1"/>
      <w:numFmt w:val="decimal"/>
      <w:lvlText w:val="%9."/>
      <w:lvlJc w:val="left"/>
      <w:pPr>
        <w:tabs>
          <w:tab w:val="num" w:pos="6480"/>
        </w:tabs>
        <w:ind w:left="6480" w:hanging="720"/>
      </w:pPr>
      <w:rPr>
        <w:rFonts w:hint="default"/>
      </w:rPr>
    </w:lvl>
  </w:abstractNum>
  <w:abstractNum w:abstractNumId="29" w15:restartNumberingAfterBreak="0">
    <w:nsid w:val="77292700"/>
    <w:multiLevelType w:val="hybridMultilevel"/>
    <w:tmpl w:val="A40E2A1A"/>
    <w:lvl w:ilvl="0" w:tplc="8CCCE2C2">
      <w:start w:val="5"/>
      <w:numFmt w:val="decimal"/>
      <w:lvlText w:val="%1."/>
      <w:lvlJc w:val="left"/>
      <w:pPr>
        <w:ind w:left="5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E016495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4544911E">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CF800E7E">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38766764">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BECAC15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D69E1978">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7CD437F4">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EF34487A">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0" w15:restartNumberingAfterBreak="0">
    <w:nsid w:val="7B500A7B"/>
    <w:multiLevelType w:val="hybridMultilevel"/>
    <w:tmpl w:val="60B2F3E2"/>
    <w:lvl w:ilvl="0" w:tplc="C3562EB2">
      <w:start w:val="5"/>
      <w:numFmt w:val="decimal"/>
      <w:lvlText w:val="%1."/>
      <w:lvlJc w:val="left"/>
      <w:pPr>
        <w:ind w:left="566"/>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1" w:tplc="B8E6E358">
      <w:start w:val="1"/>
      <w:numFmt w:val="lowerLetter"/>
      <w:lvlText w:val="%2"/>
      <w:lvlJc w:val="left"/>
      <w:pPr>
        <w:ind w:left="10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2" w:tplc="58B22356">
      <w:start w:val="1"/>
      <w:numFmt w:val="lowerRoman"/>
      <w:lvlText w:val="%3"/>
      <w:lvlJc w:val="left"/>
      <w:pPr>
        <w:ind w:left="18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3" w:tplc="067642E8">
      <w:start w:val="1"/>
      <w:numFmt w:val="decimal"/>
      <w:lvlText w:val="%4"/>
      <w:lvlJc w:val="left"/>
      <w:pPr>
        <w:ind w:left="25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4" w:tplc="4FAA910C">
      <w:start w:val="1"/>
      <w:numFmt w:val="lowerLetter"/>
      <w:lvlText w:val="%5"/>
      <w:lvlJc w:val="left"/>
      <w:pPr>
        <w:ind w:left="324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5" w:tplc="2340D4CE">
      <w:start w:val="1"/>
      <w:numFmt w:val="lowerRoman"/>
      <w:lvlText w:val="%6"/>
      <w:lvlJc w:val="left"/>
      <w:pPr>
        <w:ind w:left="396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6" w:tplc="6B82F666">
      <w:start w:val="1"/>
      <w:numFmt w:val="decimal"/>
      <w:lvlText w:val="%7"/>
      <w:lvlJc w:val="left"/>
      <w:pPr>
        <w:ind w:left="468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7" w:tplc="3EC0C7EE">
      <w:start w:val="1"/>
      <w:numFmt w:val="lowerLetter"/>
      <w:lvlText w:val="%8"/>
      <w:lvlJc w:val="left"/>
      <w:pPr>
        <w:ind w:left="540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lvl w:ilvl="8" w:tplc="AA62E786">
      <w:start w:val="1"/>
      <w:numFmt w:val="lowerRoman"/>
      <w:lvlText w:val="%9"/>
      <w:lvlJc w:val="left"/>
      <w:pPr>
        <w:ind w:left="6120"/>
      </w:pPr>
      <w:rPr>
        <w:rFonts w:ascii="Times New Roman" w:eastAsia="Times New Roman" w:hAnsi="Times New Roman" w:cs="Times New Roman"/>
        <w:b/>
        <w:bCs/>
        <w:i w:val="0"/>
        <w:strike w:val="0"/>
        <w:dstrike w:val="0"/>
        <w:color w:val="000000"/>
        <w:sz w:val="22"/>
        <w:szCs w:val="22"/>
        <w:u w:val="none" w:color="000000"/>
        <w:bdr w:val="none" w:sz="0" w:space="0" w:color="auto"/>
        <w:shd w:val="clear" w:color="auto" w:fill="auto"/>
        <w:vertAlign w:val="baseline"/>
      </w:rPr>
    </w:lvl>
  </w:abstractNum>
  <w:abstractNum w:abstractNumId="31" w15:restartNumberingAfterBreak="0">
    <w:nsid w:val="7F44275B"/>
    <w:multiLevelType w:val="hybridMultilevel"/>
    <w:tmpl w:val="9B9C1CF2"/>
    <w:lvl w:ilvl="0" w:tplc="639CB13A">
      <w:start w:val="1"/>
      <w:numFmt w:val="bullet"/>
      <w:lvlText w:val="•"/>
      <w:lvlJc w:val="left"/>
      <w:pPr>
        <w:ind w:left="566" w:hanging="566"/>
      </w:pPr>
      <w:rPr>
        <w:rFonts w:ascii="Times New Roman" w:eastAsia="Times New Roman" w:hAnsi="Times New Roman" w:cs="Times New Roman" w:hint="default"/>
        <w:b w:val="0"/>
        <w:i w:val="0"/>
        <w:strike w:val="0"/>
        <w:dstrike w:val="0"/>
        <w:color w:val="000000"/>
        <w:sz w:val="22"/>
        <w:szCs w:val="22"/>
        <w:u w:val="none" w:color="000000"/>
        <w:bdr w:val="none" w:sz="0" w:space="0" w:color="auto"/>
        <w:shd w:val="clear" w:color="auto" w:fill="auto"/>
        <w:vertAlign w:val="baseline"/>
      </w:rPr>
    </w:lvl>
    <w:lvl w:ilvl="1" w:tplc="AE6C15B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1AD4AA8E">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BD2265D2">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E8CCB38">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8A66E04">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26780B3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9E629EE">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DD185FC6">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16cid:durableId="731001391">
    <w:abstractNumId w:val="30"/>
  </w:num>
  <w:num w:numId="2" w16cid:durableId="129130192">
    <w:abstractNumId w:val="31"/>
  </w:num>
  <w:num w:numId="3" w16cid:durableId="994407834">
    <w:abstractNumId w:val="20"/>
  </w:num>
  <w:num w:numId="4" w16cid:durableId="1835296911">
    <w:abstractNumId w:val="29"/>
  </w:num>
  <w:num w:numId="5" w16cid:durableId="1348950058">
    <w:abstractNumId w:val="16"/>
  </w:num>
  <w:num w:numId="6" w16cid:durableId="186875345">
    <w:abstractNumId w:val="10"/>
  </w:num>
  <w:num w:numId="7" w16cid:durableId="884832692">
    <w:abstractNumId w:val="12"/>
  </w:num>
  <w:num w:numId="8" w16cid:durableId="1373000409">
    <w:abstractNumId w:val="27"/>
  </w:num>
  <w:num w:numId="9" w16cid:durableId="1553536829">
    <w:abstractNumId w:val="24"/>
  </w:num>
  <w:num w:numId="10" w16cid:durableId="1905143949">
    <w:abstractNumId w:val="17"/>
  </w:num>
  <w:num w:numId="11" w16cid:durableId="610282101">
    <w:abstractNumId w:val="26"/>
  </w:num>
  <w:num w:numId="12" w16cid:durableId="1853371035">
    <w:abstractNumId w:val="7"/>
  </w:num>
  <w:num w:numId="13" w16cid:durableId="505943223">
    <w:abstractNumId w:val="28"/>
  </w:num>
  <w:num w:numId="14" w16cid:durableId="2114857757">
    <w:abstractNumId w:val="15"/>
  </w:num>
  <w:num w:numId="15" w16cid:durableId="1034303753">
    <w:abstractNumId w:val="22"/>
  </w:num>
  <w:num w:numId="16" w16cid:durableId="427625145">
    <w:abstractNumId w:val="23"/>
  </w:num>
  <w:num w:numId="17" w16cid:durableId="1304234279">
    <w:abstractNumId w:val="14"/>
  </w:num>
  <w:num w:numId="18" w16cid:durableId="545525235">
    <w:abstractNumId w:val="13"/>
  </w:num>
  <w:num w:numId="19" w16cid:durableId="912397597">
    <w:abstractNumId w:val="6"/>
  </w:num>
  <w:num w:numId="20" w16cid:durableId="933586183">
    <w:abstractNumId w:val="21"/>
  </w:num>
  <w:num w:numId="21" w16cid:durableId="1775905135">
    <w:abstractNumId w:val="5"/>
  </w:num>
  <w:num w:numId="22" w16cid:durableId="1248492884">
    <w:abstractNumId w:val="2"/>
  </w:num>
  <w:num w:numId="23" w16cid:durableId="648822946">
    <w:abstractNumId w:val="25"/>
  </w:num>
  <w:num w:numId="24" w16cid:durableId="387336497">
    <w:abstractNumId w:val="1"/>
  </w:num>
  <w:num w:numId="25" w16cid:durableId="1404915503">
    <w:abstractNumId w:val="9"/>
  </w:num>
  <w:num w:numId="26" w16cid:durableId="793062473">
    <w:abstractNumId w:val="8"/>
  </w:num>
  <w:num w:numId="27" w16cid:durableId="1272863612">
    <w:abstractNumId w:val="4"/>
  </w:num>
  <w:num w:numId="28" w16cid:durableId="132143135">
    <w:abstractNumId w:val="3"/>
  </w:num>
  <w:num w:numId="29" w16cid:durableId="2108689370">
    <w:abstractNumId w:val="18"/>
  </w:num>
  <w:num w:numId="30" w16cid:durableId="626202095">
    <w:abstractNumId w:val="11"/>
  </w:num>
  <w:num w:numId="31" w16cid:durableId="124203979">
    <w:abstractNumId w:val="19"/>
  </w:num>
  <w:num w:numId="32" w16cid:durableId="1408067206">
    <w:abstractNumId w:val="0"/>
    <w:lvlOverride w:ilvl="0">
      <w:lvl w:ilvl="0">
        <w:start w:val="1"/>
        <w:numFmt w:val="bullet"/>
        <w:pStyle w:val="EMEABodyTextIndent"/>
        <w:lvlText w:val=""/>
        <w:legacy w:legacy="1" w:legacySpace="0" w:legacyIndent="567"/>
        <w:lvlJc w:val="left"/>
        <w:pPr>
          <w:ind w:left="567" w:hanging="567"/>
        </w:pPr>
        <w:rPr>
          <w:rFonts w:ascii="Arial" w:hAnsi="Arial" w:hint="default"/>
          <w:sz w:val="10"/>
        </w:rPr>
      </w:lvl>
    </w:lvlOverride>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hideSpellingErrors/>
  <w:hideGrammaticalErrors/>
  <w:proofState w:spelling="clean"/>
  <w:defaultTabStop w:val="567"/>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33214"/>
    <w:rsid w:val="0000042B"/>
    <w:rsid w:val="0000201A"/>
    <w:rsid w:val="0000364F"/>
    <w:rsid w:val="000044F6"/>
    <w:rsid w:val="00004994"/>
    <w:rsid w:val="00004EF3"/>
    <w:rsid w:val="00004EF8"/>
    <w:rsid w:val="00005834"/>
    <w:rsid w:val="000069E2"/>
    <w:rsid w:val="000069F2"/>
    <w:rsid w:val="00007B91"/>
    <w:rsid w:val="000130DD"/>
    <w:rsid w:val="00015965"/>
    <w:rsid w:val="000168F2"/>
    <w:rsid w:val="00017829"/>
    <w:rsid w:val="000202EA"/>
    <w:rsid w:val="0002503E"/>
    <w:rsid w:val="00026641"/>
    <w:rsid w:val="00030B58"/>
    <w:rsid w:val="00033261"/>
    <w:rsid w:val="00034247"/>
    <w:rsid w:val="0003558D"/>
    <w:rsid w:val="00037FD7"/>
    <w:rsid w:val="000413F4"/>
    <w:rsid w:val="000439E1"/>
    <w:rsid w:val="00045081"/>
    <w:rsid w:val="00045DA1"/>
    <w:rsid w:val="00045FCC"/>
    <w:rsid w:val="00050719"/>
    <w:rsid w:val="00051036"/>
    <w:rsid w:val="00051216"/>
    <w:rsid w:val="00051928"/>
    <w:rsid w:val="000540A2"/>
    <w:rsid w:val="00055143"/>
    <w:rsid w:val="00057DE5"/>
    <w:rsid w:val="00060527"/>
    <w:rsid w:val="00060A1A"/>
    <w:rsid w:val="00062BF6"/>
    <w:rsid w:val="00064426"/>
    <w:rsid w:val="0006459B"/>
    <w:rsid w:val="00066151"/>
    <w:rsid w:val="000668B0"/>
    <w:rsid w:val="00073B44"/>
    <w:rsid w:val="000759CD"/>
    <w:rsid w:val="00076B04"/>
    <w:rsid w:val="00077911"/>
    <w:rsid w:val="00077997"/>
    <w:rsid w:val="00080C5D"/>
    <w:rsid w:val="00082015"/>
    <w:rsid w:val="00087ECD"/>
    <w:rsid w:val="000914F0"/>
    <w:rsid w:val="0009315A"/>
    <w:rsid w:val="00095DA3"/>
    <w:rsid w:val="0009627E"/>
    <w:rsid w:val="00097251"/>
    <w:rsid w:val="000A03E7"/>
    <w:rsid w:val="000A0A68"/>
    <w:rsid w:val="000A266F"/>
    <w:rsid w:val="000A293D"/>
    <w:rsid w:val="000A3325"/>
    <w:rsid w:val="000A3C9E"/>
    <w:rsid w:val="000A5821"/>
    <w:rsid w:val="000A7F65"/>
    <w:rsid w:val="000A7FE0"/>
    <w:rsid w:val="000B175D"/>
    <w:rsid w:val="000B1AC3"/>
    <w:rsid w:val="000B26EE"/>
    <w:rsid w:val="000B3D43"/>
    <w:rsid w:val="000B45DA"/>
    <w:rsid w:val="000B4EA0"/>
    <w:rsid w:val="000B5866"/>
    <w:rsid w:val="000B7E67"/>
    <w:rsid w:val="000C0F3B"/>
    <w:rsid w:val="000C1B37"/>
    <w:rsid w:val="000C1D6A"/>
    <w:rsid w:val="000C242B"/>
    <w:rsid w:val="000C2E91"/>
    <w:rsid w:val="000C3263"/>
    <w:rsid w:val="000C7247"/>
    <w:rsid w:val="000C77B1"/>
    <w:rsid w:val="000D0750"/>
    <w:rsid w:val="000D175E"/>
    <w:rsid w:val="000D1AA5"/>
    <w:rsid w:val="000D21A2"/>
    <w:rsid w:val="000D2295"/>
    <w:rsid w:val="000D6EE4"/>
    <w:rsid w:val="000D704E"/>
    <w:rsid w:val="000D7CDF"/>
    <w:rsid w:val="000E1AF8"/>
    <w:rsid w:val="000E2983"/>
    <w:rsid w:val="000E4A5A"/>
    <w:rsid w:val="000E56BC"/>
    <w:rsid w:val="000F13A4"/>
    <w:rsid w:val="000F2602"/>
    <w:rsid w:val="000F4117"/>
    <w:rsid w:val="000F4CFC"/>
    <w:rsid w:val="000F5B01"/>
    <w:rsid w:val="001007B6"/>
    <w:rsid w:val="00101490"/>
    <w:rsid w:val="00101E14"/>
    <w:rsid w:val="00105A52"/>
    <w:rsid w:val="001062B4"/>
    <w:rsid w:val="00106D60"/>
    <w:rsid w:val="001107BF"/>
    <w:rsid w:val="0011119D"/>
    <w:rsid w:val="00121C1B"/>
    <w:rsid w:val="00123783"/>
    <w:rsid w:val="00125A0B"/>
    <w:rsid w:val="0013099A"/>
    <w:rsid w:val="00132684"/>
    <w:rsid w:val="0013329F"/>
    <w:rsid w:val="00133DDA"/>
    <w:rsid w:val="00134A8F"/>
    <w:rsid w:val="00134CE2"/>
    <w:rsid w:val="00141B43"/>
    <w:rsid w:val="00142B1D"/>
    <w:rsid w:val="0014454D"/>
    <w:rsid w:val="0014547B"/>
    <w:rsid w:val="0015068E"/>
    <w:rsid w:val="001528B8"/>
    <w:rsid w:val="00153260"/>
    <w:rsid w:val="00153488"/>
    <w:rsid w:val="00154B4A"/>
    <w:rsid w:val="00155966"/>
    <w:rsid w:val="00155A68"/>
    <w:rsid w:val="001615D1"/>
    <w:rsid w:val="001616B5"/>
    <w:rsid w:val="00164D1D"/>
    <w:rsid w:val="00166698"/>
    <w:rsid w:val="00170C37"/>
    <w:rsid w:val="00170CEF"/>
    <w:rsid w:val="001776E4"/>
    <w:rsid w:val="001804BB"/>
    <w:rsid w:val="001830AC"/>
    <w:rsid w:val="00184BA3"/>
    <w:rsid w:val="00184FDA"/>
    <w:rsid w:val="00192C41"/>
    <w:rsid w:val="00192D67"/>
    <w:rsid w:val="00193E13"/>
    <w:rsid w:val="00197AD3"/>
    <w:rsid w:val="00197F73"/>
    <w:rsid w:val="001A28E6"/>
    <w:rsid w:val="001A2A99"/>
    <w:rsid w:val="001A3B57"/>
    <w:rsid w:val="001A7342"/>
    <w:rsid w:val="001A7523"/>
    <w:rsid w:val="001A776F"/>
    <w:rsid w:val="001B1717"/>
    <w:rsid w:val="001B2EF0"/>
    <w:rsid w:val="001B3B0F"/>
    <w:rsid w:val="001B4885"/>
    <w:rsid w:val="001B4C3E"/>
    <w:rsid w:val="001B5395"/>
    <w:rsid w:val="001C19BF"/>
    <w:rsid w:val="001C40CD"/>
    <w:rsid w:val="001C63E3"/>
    <w:rsid w:val="001D1A98"/>
    <w:rsid w:val="001D315C"/>
    <w:rsid w:val="001D39DF"/>
    <w:rsid w:val="001D4EF1"/>
    <w:rsid w:val="001D7ECC"/>
    <w:rsid w:val="001E2A5E"/>
    <w:rsid w:val="001E2F6F"/>
    <w:rsid w:val="001E512E"/>
    <w:rsid w:val="001E6A5E"/>
    <w:rsid w:val="001F0727"/>
    <w:rsid w:val="001F2846"/>
    <w:rsid w:val="001F2DDC"/>
    <w:rsid w:val="001F47A0"/>
    <w:rsid w:val="001F55F1"/>
    <w:rsid w:val="00201F63"/>
    <w:rsid w:val="002070AA"/>
    <w:rsid w:val="00207249"/>
    <w:rsid w:val="0021011B"/>
    <w:rsid w:val="00211B9E"/>
    <w:rsid w:val="00212065"/>
    <w:rsid w:val="0021292C"/>
    <w:rsid w:val="00213061"/>
    <w:rsid w:val="00213381"/>
    <w:rsid w:val="0021628B"/>
    <w:rsid w:val="00217CCA"/>
    <w:rsid w:val="00220372"/>
    <w:rsid w:val="00220683"/>
    <w:rsid w:val="002211A0"/>
    <w:rsid w:val="00221709"/>
    <w:rsid w:val="002218AB"/>
    <w:rsid w:val="0022778F"/>
    <w:rsid w:val="00227947"/>
    <w:rsid w:val="00230D68"/>
    <w:rsid w:val="002328E4"/>
    <w:rsid w:val="00233214"/>
    <w:rsid w:val="00235392"/>
    <w:rsid w:val="00236F4A"/>
    <w:rsid w:val="00237A94"/>
    <w:rsid w:val="00243242"/>
    <w:rsid w:val="00246C2F"/>
    <w:rsid w:val="00255FA1"/>
    <w:rsid w:val="0025722C"/>
    <w:rsid w:val="0025765B"/>
    <w:rsid w:val="0026093A"/>
    <w:rsid w:val="00260ABC"/>
    <w:rsid w:val="00261131"/>
    <w:rsid w:val="00262410"/>
    <w:rsid w:val="00263B4B"/>
    <w:rsid w:val="0026450B"/>
    <w:rsid w:val="00264BFC"/>
    <w:rsid w:val="0026639E"/>
    <w:rsid w:val="00266E3E"/>
    <w:rsid w:val="00267E82"/>
    <w:rsid w:val="002703E3"/>
    <w:rsid w:val="00270F9B"/>
    <w:rsid w:val="00273CD9"/>
    <w:rsid w:val="0027709F"/>
    <w:rsid w:val="0027748F"/>
    <w:rsid w:val="002775A9"/>
    <w:rsid w:val="00286136"/>
    <w:rsid w:val="00286A5A"/>
    <w:rsid w:val="0028711D"/>
    <w:rsid w:val="002903FD"/>
    <w:rsid w:val="00292BE2"/>
    <w:rsid w:val="00294ECF"/>
    <w:rsid w:val="00295CF1"/>
    <w:rsid w:val="0029618E"/>
    <w:rsid w:val="0029660A"/>
    <w:rsid w:val="002A0E59"/>
    <w:rsid w:val="002A228C"/>
    <w:rsid w:val="002A3892"/>
    <w:rsid w:val="002A3B1C"/>
    <w:rsid w:val="002A3C1C"/>
    <w:rsid w:val="002A44BA"/>
    <w:rsid w:val="002A5BC4"/>
    <w:rsid w:val="002B0164"/>
    <w:rsid w:val="002B17A3"/>
    <w:rsid w:val="002B5AB8"/>
    <w:rsid w:val="002C0886"/>
    <w:rsid w:val="002C217A"/>
    <w:rsid w:val="002C3191"/>
    <w:rsid w:val="002C47AF"/>
    <w:rsid w:val="002D1722"/>
    <w:rsid w:val="002D2703"/>
    <w:rsid w:val="002D4EA9"/>
    <w:rsid w:val="002E4BFB"/>
    <w:rsid w:val="002F39A5"/>
    <w:rsid w:val="002F4D25"/>
    <w:rsid w:val="002F5351"/>
    <w:rsid w:val="002F59E1"/>
    <w:rsid w:val="002F6AF7"/>
    <w:rsid w:val="00304983"/>
    <w:rsid w:val="0030499C"/>
    <w:rsid w:val="00306743"/>
    <w:rsid w:val="003139A2"/>
    <w:rsid w:val="00322685"/>
    <w:rsid w:val="003237FE"/>
    <w:rsid w:val="0032573F"/>
    <w:rsid w:val="00326BE1"/>
    <w:rsid w:val="00326E0B"/>
    <w:rsid w:val="0033092C"/>
    <w:rsid w:val="00331B47"/>
    <w:rsid w:val="003342DD"/>
    <w:rsid w:val="00337CAB"/>
    <w:rsid w:val="003476E8"/>
    <w:rsid w:val="0035058E"/>
    <w:rsid w:val="00352772"/>
    <w:rsid w:val="00353A82"/>
    <w:rsid w:val="0035593A"/>
    <w:rsid w:val="0035757B"/>
    <w:rsid w:val="00360970"/>
    <w:rsid w:val="0036174F"/>
    <w:rsid w:val="00362FE9"/>
    <w:rsid w:val="003664BB"/>
    <w:rsid w:val="00367AE9"/>
    <w:rsid w:val="00370304"/>
    <w:rsid w:val="00370780"/>
    <w:rsid w:val="00370D0F"/>
    <w:rsid w:val="0037126C"/>
    <w:rsid w:val="00372DF4"/>
    <w:rsid w:val="00373553"/>
    <w:rsid w:val="00374843"/>
    <w:rsid w:val="003748D5"/>
    <w:rsid w:val="00386E17"/>
    <w:rsid w:val="003875D7"/>
    <w:rsid w:val="00393665"/>
    <w:rsid w:val="00393CF9"/>
    <w:rsid w:val="00394657"/>
    <w:rsid w:val="0039569E"/>
    <w:rsid w:val="00395CA3"/>
    <w:rsid w:val="003972D9"/>
    <w:rsid w:val="003A238C"/>
    <w:rsid w:val="003A56D6"/>
    <w:rsid w:val="003A7BB5"/>
    <w:rsid w:val="003B01E0"/>
    <w:rsid w:val="003B19E3"/>
    <w:rsid w:val="003B2892"/>
    <w:rsid w:val="003B4876"/>
    <w:rsid w:val="003C0B17"/>
    <w:rsid w:val="003C2918"/>
    <w:rsid w:val="003C3114"/>
    <w:rsid w:val="003C3D1A"/>
    <w:rsid w:val="003C3E80"/>
    <w:rsid w:val="003D27B3"/>
    <w:rsid w:val="003D4C5A"/>
    <w:rsid w:val="003E120D"/>
    <w:rsid w:val="003E1D03"/>
    <w:rsid w:val="003E1EF4"/>
    <w:rsid w:val="003E4B9A"/>
    <w:rsid w:val="003E57BB"/>
    <w:rsid w:val="003E602A"/>
    <w:rsid w:val="003E6A66"/>
    <w:rsid w:val="003E6B3B"/>
    <w:rsid w:val="003E7EC7"/>
    <w:rsid w:val="003F2CC0"/>
    <w:rsid w:val="003F353C"/>
    <w:rsid w:val="003F656A"/>
    <w:rsid w:val="00400A2D"/>
    <w:rsid w:val="00404E00"/>
    <w:rsid w:val="00406D5F"/>
    <w:rsid w:val="00407192"/>
    <w:rsid w:val="00414DC8"/>
    <w:rsid w:val="00415145"/>
    <w:rsid w:val="00415AF4"/>
    <w:rsid w:val="004162A4"/>
    <w:rsid w:val="00417947"/>
    <w:rsid w:val="00422068"/>
    <w:rsid w:val="0042569B"/>
    <w:rsid w:val="00425889"/>
    <w:rsid w:val="004267BD"/>
    <w:rsid w:val="004300CE"/>
    <w:rsid w:val="00436A59"/>
    <w:rsid w:val="0043707B"/>
    <w:rsid w:val="00437504"/>
    <w:rsid w:val="00443F14"/>
    <w:rsid w:val="00447C0D"/>
    <w:rsid w:val="0045120B"/>
    <w:rsid w:val="00453171"/>
    <w:rsid w:val="00454365"/>
    <w:rsid w:val="004609AD"/>
    <w:rsid w:val="00463D32"/>
    <w:rsid w:val="00464EDA"/>
    <w:rsid w:val="004705AA"/>
    <w:rsid w:val="00470C93"/>
    <w:rsid w:val="0047141F"/>
    <w:rsid w:val="004735B8"/>
    <w:rsid w:val="0047385C"/>
    <w:rsid w:val="00474B8C"/>
    <w:rsid w:val="00474CAC"/>
    <w:rsid w:val="0047591C"/>
    <w:rsid w:val="00480DBD"/>
    <w:rsid w:val="004810F1"/>
    <w:rsid w:val="00483356"/>
    <w:rsid w:val="00483F37"/>
    <w:rsid w:val="00484E7C"/>
    <w:rsid w:val="00486496"/>
    <w:rsid w:val="00486512"/>
    <w:rsid w:val="00487967"/>
    <w:rsid w:val="0049121F"/>
    <w:rsid w:val="00493FA7"/>
    <w:rsid w:val="00494413"/>
    <w:rsid w:val="00494E0D"/>
    <w:rsid w:val="00497436"/>
    <w:rsid w:val="00497667"/>
    <w:rsid w:val="004A18B6"/>
    <w:rsid w:val="004A2795"/>
    <w:rsid w:val="004A520B"/>
    <w:rsid w:val="004B34EA"/>
    <w:rsid w:val="004B6838"/>
    <w:rsid w:val="004C000C"/>
    <w:rsid w:val="004C1533"/>
    <w:rsid w:val="004C1AF8"/>
    <w:rsid w:val="004C1BAE"/>
    <w:rsid w:val="004C3ACE"/>
    <w:rsid w:val="004C7D81"/>
    <w:rsid w:val="004D32FC"/>
    <w:rsid w:val="004D6187"/>
    <w:rsid w:val="004E1885"/>
    <w:rsid w:val="004E1C8F"/>
    <w:rsid w:val="004E6766"/>
    <w:rsid w:val="004F5AFA"/>
    <w:rsid w:val="004F67C1"/>
    <w:rsid w:val="004F6BBA"/>
    <w:rsid w:val="005001EF"/>
    <w:rsid w:val="00500AAA"/>
    <w:rsid w:val="00500D99"/>
    <w:rsid w:val="0050201E"/>
    <w:rsid w:val="005033B5"/>
    <w:rsid w:val="00504AD7"/>
    <w:rsid w:val="0050533F"/>
    <w:rsid w:val="00506CF3"/>
    <w:rsid w:val="00512509"/>
    <w:rsid w:val="0051530D"/>
    <w:rsid w:val="00515736"/>
    <w:rsid w:val="005217C3"/>
    <w:rsid w:val="005218AD"/>
    <w:rsid w:val="00521F33"/>
    <w:rsid w:val="00522744"/>
    <w:rsid w:val="00522E57"/>
    <w:rsid w:val="00525DCA"/>
    <w:rsid w:val="00527499"/>
    <w:rsid w:val="005275D6"/>
    <w:rsid w:val="0053320F"/>
    <w:rsid w:val="00537FF6"/>
    <w:rsid w:val="005400C8"/>
    <w:rsid w:val="00542B96"/>
    <w:rsid w:val="00542E52"/>
    <w:rsid w:val="00546FC8"/>
    <w:rsid w:val="00547EC5"/>
    <w:rsid w:val="00554641"/>
    <w:rsid w:val="00556AD8"/>
    <w:rsid w:val="00556E0B"/>
    <w:rsid w:val="005574DA"/>
    <w:rsid w:val="00560920"/>
    <w:rsid w:val="00563258"/>
    <w:rsid w:val="0056627B"/>
    <w:rsid w:val="0057228C"/>
    <w:rsid w:val="00572C11"/>
    <w:rsid w:val="00573317"/>
    <w:rsid w:val="0057557B"/>
    <w:rsid w:val="00575B5E"/>
    <w:rsid w:val="00586552"/>
    <w:rsid w:val="00587651"/>
    <w:rsid w:val="00595497"/>
    <w:rsid w:val="00596AC8"/>
    <w:rsid w:val="005A0CAA"/>
    <w:rsid w:val="005A1A6E"/>
    <w:rsid w:val="005A71A3"/>
    <w:rsid w:val="005A7BFE"/>
    <w:rsid w:val="005B0124"/>
    <w:rsid w:val="005B0B4D"/>
    <w:rsid w:val="005B14AA"/>
    <w:rsid w:val="005C1D61"/>
    <w:rsid w:val="005C2708"/>
    <w:rsid w:val="005C38F4"/>
    <w:rsid w:val="005C73FA"/>
    <w:rsid w:val="005D0D53"/>
    <w:rsid w:val="005D196C"/>
    <w:rsid w:val="005D2E06"/>
    <w:rsid w:val="005D3BA1"/>
    <w:rsid w:val="005D3E65"/>
    <w:rsid w:val="005D70C6"/>
    <w:rsid w:val="005E0A49"/>
    <w:rsid w:val="005E29ED"/>
    <w:rsid w:val="005E50F1"/>
    <w:rsid w:val="005E7FD8"/>
    <w:rsid w:val="005F2EDA"/>
    <w:rsid w:val="005F506E"/>
    <w:rsid w:val="005F72B0"/>
    <w:rsid w:val="00601EAE"/>
    <w:rsid w:val="00604699"/>
    <w:rsid w:val="006049D3"/>
    <w:rsid w:val="0060532B"/>
    <w:rsid w:val="0061010D"/>
    <w:rsid w:val="00623966"/>
    <w:rsid w:val="006304D0"/>
    <w:rsid w:val="00630937"/>
    <w:rsid w:val="006372B7"/>
    <w:rsid w:val="006405C4"/>
    <w:rsid w:val="00641467"/>
    <w:rsid w:val="00646FAA"/>
    <w:rsid w:val="006512A4"/>
    <w:rsid w:val="00652894"/>
    <w:rsid w:val="006552E5"/>
    <w:rsid w:val="00661C70"/>
    <w:rsid w:val="00664DE3"/>
    <w:rsid w:val="006676C1"/>
    <w:rsid w:val="00670381"/>
    <w:rsid w:val="00670C69"/>
    <w:rsid w:val="00670DD4"/>
    <w:rsid w:val="00674486"/>
    <w:rsid w:val="00674861"/>
    <w:rsid w:val="0067597A"/>
    <w:rsid w:val="00675A0B"/>
    <w:rsid w:val="00675C33"/>
    <w:rsid w:val="006803D9"/>
    <w:rsid w:val="0068123A"/>
    <w:rsid w:val="00681356"/>
    <w:rsid w:val="00683436"/>
    <w:rsid w:val="00683D42"/>
    <w:rsid w:val="006840C1"/>
    <w:rsid w:val="0068560D"/>
    <w:rsid w:val="0068562E"/>
    <w:rsid w:val="00686942"/>
    <w:rsid w:val="00690980"/>
    <w:rsid w:val="00690DFA"/>
    <w:rsid w:val="0069437D"/>
    <w:rsid w:val="00696850"/>
    <w:rsid w:val="00696A26"/>
    <w:rsid w:val="00697187"/>
    <w:rsid w:val="006A3C4D"/>
    <w:rsid w:val="006A3D1B"/>
    <w:rsid w:val="006A46EB"/>
    <w:rsid w:val="006A535C"/>
    <w:rsid w:val="006A57B3"/>
    <w:rsid w:val="006A5C52"/>
    <w:rsid w:val="006A6CAB"/>
    <w:rsid w:val="006B2079"/>
    <w:rsid w:val="006C104B"/>
    <w:rsid w:val="006C3B5A"/>
    <w:rsid w:val="006C57F1"/>
    <w:rsid w:val="006D05A3"/>
    <w:rsid w:val="006D19BE"/>
    <w:rsid w:val="006D2207"/>
    <w:rsid w:val="006D68BA"/>
    <w:rsid w:val="006D6CF6"/>
    <w:rsid w:val="006F0FD7"/>
    <w:rsid w:val="006F18F8"/>
    <w:rsid w:val="006F375A"/>
    <w:rsid w:val="0070026C"/>
    <w:rsid w:val="00704BED"/>
    <w:rsid w:val="0070595E"/>
    <w:rsid w:val="0071053F"/>
    <w:rsid w:val="0071117C"/>
    <w:rsid w:val="00711E57"/>
    <w:rsid w:val="00712D52"/>
    <w:rsid w:val="00712E00"/>
    <w:rsid w:val="00712E38"/>
    <w:rsid w:val="007141EE"/>
    <w:rsid w:val="00716645"/>
    <w:rsid w:val="00716FBC"/>
    <w:rsid w:val="007263B8"/>
    <w:rsid w:val="00727541"/>
    <w:rsid w:val="0072772F"/>
    <w:rsid w:val="0073256F"/>
    <w:rsid w:val="00735936"/>
    <w:rsid w:val="007374EE"/>
    <w:rsid w:val="0074085A"/>
    <w:rsid w:val="0074124A"/>
    <w:rsid w:val="00741501"/>
    <w:rsid w:val="0074228E"/>
    <w:rsid w:val="00744E45"/>
    <w:rsid w:val="00744F7C"/>
    <w:rsid w:val="0074776F"/>
    <w:rsid w:val="0075053E"/>
    <w:rsid w:val="0076639C"/>
    <w:rsid w:val="00767B0E"/>
    <w:rsid w:val="00773FB2"/>
    <w:rsid w:val="00775CAF"/>
    <w:rsid w:val="00776D6D"/>
    <w:rsid w:val="007806B7"/>
    <w:rsid w:val="007808DD"/>
    <w:rsid w:val="00782332"/>
    <w:rsid w:val="00785F54"/>
    <w:rsid w:val="007946A2"/>
    <w:rsid w:val="00794917"/>
    <w:rsid w:val="00795F19"/>
    <w:rsid w:val="007978BC"/>
    <w:rsid w:val="00797BEA"/>
    <w:rsid w:val="007A00BB"/>
    <w:rsid w:val="007A2985"/>
    <w:rsid w:val="007A3B7B"/>
    <w:rsid w:val="007B0599"/>
    <w:rsid w:val="007B2A1E"/>
    <w:rsid w:val="007B3701"/>
    <w:rsid w:val="007B69FA"/>
    <w:rsid w:val="007C073F"/>
    <w:rsid w:val="007C0CCC"/>
    <w:rsid w:val="007C3057"/>
    <w:rsid w:val="007C4BC0"/>
    <w:rsid w:val="007C760E"/>
    <w:rsid w:val="007D05FC"/>
    <w:rsid w:val="007D1EF0"/>
    <w:rsid w:val="007D2CF7"/>
    <w:rsid w:val="007D2CF8"/>
    <w:rsid w:val="007D6359"/>
    <w:rsid w:val="007E6483"/>
    <w:rsid w:val="007E6546"/>
    <w:rsid w:val="007E730E"/>
    <w:rsid w:val="007F0988"/>
    <w:rsid w:val="007F3323"/>
    <w:rsid w:val="007F3ECF"/>
    <w:rsid w:val="007F7648"/>
    <w:rsid w:val="00800ADE"/>
    <w:rsid w:val="00801205"/>
    <w:rsid w:val="00801D71"/>
    <w:rsid w:val="00805EB5"/>
    <w:rsid w:val="00810908"/>
    <w:rsid w:val="00811FE7"/>
    <w:rsid w:val="0081309F"/>
    <w:rsid w:val="008155C0"/>
    <w:rsid w:val="00820835"/>
    <w:rsid w:val="008232EF"/>
    <w:rsid w:val="00825800"/>
    <w:rsid w:val="0082702F"/>
    <w:rsid w:val="008306C9"/>
    <w:rsid w:val="00831FF7"/>
    <w:rsid w:val="00835BF6"/>
    <w:rsid w:val="008367A5"/>
    <w:rsid w:val="00837371"/>
    <w:rsid w:val="00843EA3"/>
    <w:rsid w:val="00844858"/>
    <w:rsid w:val="0084766E"/>
    <w:rsid w:val="008478BC"/>
    <w:rsid w:val="00851BFA"/>
    <w:rsid w:val="00853056"/>
    <w:rsid w:val="008570C1"/>
    <w:rsid w:val="008572B3"/>
    <w:rsid w:val="00860019"/>
    <w:rsid w:val="008624A8"/>
    <w:rsid w:val="00862F29"/>
    <w:rsid w:val="008633EB"/>
    <w:rsid w:val="00864913"/>
    <w:rsid w:val="00870158"/>
    <w:rsid w:val="00870F24"/>
    <w:rsid w:val="00871ED7"/>
    <w:rsid w:val="00872BB7"/>
    <w:rsid w:val="00873FCB"/>
    <w:rsid w:val="00876C8B"/>
    <w:rsid w:val="008770D3"/>
    <w:rsid w:val="008805C9"/>
    <w:rsid w:val="00880A69"/>
    <w:rsid w:val="008871D4"/>
    <w:rsid w:val="00893674"/>
    <w:rsid w:val="0089638F"/>
    <w:rsid w:val="00896517"/>
    <w:rsid w:val="008A1B6B"/>
    <w:rsid w:val="008A3598"/>
    <w:rsid w:val="008A4777"/>
    <w:rsid w:val="008A4F07"/>
    <w:rsid w:val="008B575C"/>
    <w:rsid w:val="008B5F54"/>
    <w:rsid w:val="008C339C"/>
    <w:rsid w:val="008C433A"/>
    <w:rsid w:val="008C5F91"/>
    <w:rsid w:val="008C7DCF"/>
    <w:rsid w:val="008D0503"/>
    <w:rsid w:val="008D0F20"/>
    <w:rsid w:val="008D12FE"/>
    <w:rsid w:val="008D5D66"/>
    <w:rsid w:val="008D654F"/>
    <w:rsid w:val="008D67ED"/>
    <w:rsid w:val="008E387D"/>
    <w:rsid w:val="008E3ABA"/>
    <w:rsid w:val="008E604E"/>
    <w:rsid w:val="008E66C0"/>
    <w:rsid w:val="008F0D58"/>
    <w:rsid w:val="008F3033"/>
    <w:rsid w:val="008F507F"/>
    <w:rsid w:val="008F64A7"/>
    <w:rsid w:val="008F7F17"/>
    <w:rsid w:val="00900919"/>
    <w:rsid w:val="00901C1D"/>
    <w:rsid w:val="00902046"/>
    <w:rsid w:val="00903B13"/>
    <w:rsid w:val="00903FD9"/>
    <w:rsid w:val="0090695D"/>
    <w:rsid w:val="00913852"/>
    <w:rsid w:val="00914519"/>
    <w:rsid w:val="00917238"/>
    <w:rsid w:val="009203BE"/>
    <w:rsid w:val="009223A7"/>
    <w:rsid w:val="009239D5"/>
    <w:rsid w:val="00924F14"/>
    <w:rsid w:val="00925CDA"/>
    <w:rsid w:val="009310BC"/>
    <w:rsid w:val="00933498"/>
    <w:rsid w:val="00934088"/>
    <w:rsid w:val="0093420B"/>
    <w:rsid w:val="00934290"/>
    <w:rsid w:val="00935571"/>
    <w:rsid w:val="00937832"/>
    <w:rsid w:val="00937FBF"/>
    <w:rsid w:val="00944AF7"/>
    <w:rsid w:val="00944EC4"/>
    <w:rsid w:val="00945FC5"/>
    <w:rsid w:val="009510FF"/>
    <w:rsid w:val="009532C3"/>
    <w:rsid w:val="00956785"/>
    <w:rsid w:val="009604C4"/>
    <w:rsid w:val="00961489"/>
    <w:rsid w:val="00962632"/>
    <w:rsid w:val="0096558A"/>
    <w:rsid w:val="00974C98"/>
    <w:rsid w:val="00980723"/>
    <w:rsid w:val="00981838"/>
    <w:rsid w:val="00982569"/>
    <w:rsid w:val="009830CA"/>
    <w:rsid w:val="009841DD"/>
    <w:rsid w:val="00984F1F"/>
    <w:rsid w:val="0098651A"/>
    <w:rsid w:val="00992B82"/>
    <w:rsid w:val="00992C78"/>
    <w:rsid w:val="00994CEC"/>
    <w:rsid w:val="009959FC"/>
    <w:rsid w:val="0099610A"/>
    <w:rsid w:val="0099614D"/>
    <w:rsid w:val="00997E49"/>
    <w:rsid w:val="009A1EA2"/>
    <w:rsid w:val="009A27C0"/>
    <w:rsid w:val="009A4D42"/>
    <w:rsid w:val="009B071E"/>
    <w:rsid w:val="009B60E8"/>
    <w:rsid w:val="009C217A"/>
    <w:rsid w:val="009C24C8"/>
    <w:rsid w:val="009C453E"/>
    <w:rsid w:val="009C50E2"/>
    <w:rsid w:val="009C7013"/>
    <w:rsid w:val="009C740C"/>
    <w:rsid w:val="009C7E18"/>
    <w:rsid w:val="009D0D16"/>
    <w:rsid w:val="009D20FE"/>
    <w:rsid w:val="009D2484"/>
    <w:rsid w:val="009D633E"/>
    <w:rsid w:val="009E15B3"/>
    <w:rsid w:val="009E553A"/>
    <w:rsid w:val="009E7BE0"/>
    <w:rsid w:val="009F3D11"/>
    <w:rsid w:val="009F5817"/>
    <w:rsid w:val="009F59DA"/>
    <w:rsid w:val="009F7A21"/>
    <w:rsid w:val="00A00B84"/>
    <w:rsid w:val="00A07D67"/>
    <w:rsid w:val="00A1151F"/>
    <w:rsid w:val="00A11F4F"/>
    <w:rsid w:val="00A12116"/>
    <w:rsid w:val="00A13689"/>
    <w:rsid w:val="00A16305"/>
    <w:rsid w:val="00A22F17"/>
    <w:rsid w:val="00A25775"/>
    <w:rsid w:val="00A31A4F"/>
    <w:rsid w:val="00A31B00"/>
    <w:rsid w:val="00A33B98"/>
    <w:rsid w:val="00A35C50"/>
    <w:rsid w:val="00A3605C"/>
    <w:rsid w:val="00A36D35"/>
    <w:rsid w:val="00A37FDD"/>
    <w:rsid w:val="00A40B3C"/>
    <w:rsid w:val="00A428BE"/>
    <w:rsid w:val="00A4296E"/>
    <w:rsid w:val="00A456DB"/>
    <w:rsid w:val="00A521C5"/>
    <w:rsid w:val="00A526A8"/>
    <w:rsid w:val="00A54F40"/>
    <w:rsid w:val="00A55D94"/>
    <w:rsid w:val="00A564BC"/>
    <w:rsid w:val="00A66954"/>
    <w:rsid w:val="00A672FC"/>
    <w:rsid w:val="00A70A16"/>
    <w:rsid w:val="00A725DD"/>
    <w:rsid w:val="00A729CC"/>
    <w:rsid w:val="00A74ECC"/>
    <w:rsid w:val="00A8059D"/>
    <w:rsid w:val="00A84BFE"/>
    <w:rsid w:val="00A91A9E"/>
    <w:rsid w:val="00A970AC"/>
    <w:rsid w:val="00A97B5E"/>
    <w:rsid w:val="00AA0545"/>
    <w:rsid w:val="00AA1A56"/>
    <w:rsid w:val="00AA1E3D"/>
    <w:rsid w:val="00AA56E1"/>
    <w:rsid w:val="00AA7325"/>
    <w:rsid w:val="00AB171A"/>
    <w:rsid w:val="00AB2814"/>
    <w:rsid w:val="00AB383C"/>
    <w:rsid w:val="00AB725A"/>
    <w:rsid w:val="00AB7F8E"/>
    <w:rsid w:val="00AC2064"/>
    <w:rsid w:val="00AC4B17"/>
    <w:rsid w:val="00AC6205"/>
    <w:rsid w:val="00AC7921"/>
    <w:rsid w:val="00AD2F79"/>
    <w:rsid w:val="00AD5C6F"/>
    <w:rsid w:val="00AD616E"/>
    <w:rsid w:val="00AD70B7"/>
    <w:rsid w:val="00AE2597"/>
    <w:rsid w:val="00AE2E2F"/>
    <w:rsid w:val="00AE40CE"/>
    <w:rsid w:val="00AE5CCD"/>
    <w:rsid w:val="00AE631F"/>
    <w:rsid w:val="00AF0CDC"/>
    <w:rsid w:val="00AF2D96"/>
    <w:rsid w:val="00AF40A6"/>
    <w:rsid w:val="00AF45AD"/>
    <w:rsid w:val="00AF4EEE"/>
    <w:rsid w:val="00AF67DC"/>
    <w:rsid w:val="00B00AE1"/>
    <w:rsid w:val="00B013DD"/>
    <w:rsid w:val="00B0178B"/>
    <w:rsid w:val="00B0396A"/>
    <w:rsid w:val="00B0785D"/>
    <w:rsid w:val="00B078E2"/>
    <w:rsid w:val="00B120EB"/>
    <w:rsid w:val="00B15DC7"/>
    <w:rsid w:val="00B17246"/>
    <w:rsid w:val="00B21721"/>
    <w:rsid w:val="00B228E6"/>
    <w:rsid w:val="00B23DF2"/>
    <w:rsid w:val="00B24764"/>
    <w:rsid w:val="00B24D3F"/>
    <w:rsid w:val="00B255D3"/>
    <w:rsid w:val="00B26A96"/>
    <w:rsid w:val="00B2700C"/>
    <w:rsid w:val="00B332B4"/>
    <w:rsid w:val="00B34E93"/>
    <w:rsid w:val="00B35E92"/>
    <w:rsid w:val="00B41069"/>
    <w:rsid w:val="00B428C7"/>
    <w:rsid w:val="00B43D3E"/>
    <w:rsid w:val="00B44640"/>
    <w:rsid w:val="00B45DC0"/>
    <w:rsid w:val="00B46E85"/>
    <w:rsid w:val="00B5000A"/>
    <w:rsid w:val="00B50831"/>
    <w:rsid w:val="00B5151F"/>
    <w:rsid w:val="00B534ED"/>
    <w:rsid w:val="00B53C27"/>
    <w:rsid w:val="00B55212"/>
    <w:rsid w:val="00B55FB9"/>
    <w:rsid w:val="00B56112"/>
    <w:rsid w:val="00B573E9"/>
    <w:rsid w:val="00B62429"/>
    <w:rsid w:val="00B62A15"/>
    <w:rsid w:val="00B649BB"/>
    <w:rsid w:val="00B66D3C"/>
    <w:rsid w:val="00B6703D"/>
    <w:rsid w:val="00B67658"/>
    <w:rsid w:val="00B71C41"/>
    <w:rsid w:val="00B71C80"/>
    <w:rsid w:val="00B71F4F"/>
    <w:rsid w:val="00B72265"/>
    <w:rsid w:val="00B73072"/>
    <w:rsid w:val="00B73364"/>
    <w:rsid w:val="00B73F09"/>
    <w:rsid w:val="00B74BF8"/>
    <w:rsid w:val="00B83BCC"/>
    <w:rsid w:val="00B86222"/>
    <w:rsid w:val="00B865EC"/>
    <w:rsid w:val="00B921DD"/>
    <w:rsid w:val="00B93D52"/>
    <w:rsid w:val="00B94460"/>
    <w:rsid w:val="00B96AE8"/>
    <w:rsid w:val="00B97A22"/>
    <w:rsid w:val="00B97ED6"/>
    <w:rsid w:val="00B97F08"/>
    <w:rsid w:val="00BA1171"/>
    <w:rsid w:val="00BA2037"/>
    <w:rsid w:val="00BA2870"/>
    <w:rsid w:val="00BA48B1"/>
    <w:rsid w:val="00BA5A9F"/>
    <w:rsid w:val="00BA5DC7"/>
    <w:rsid w:val="00BA6F6E"/>
    <w:rsid w:val="00BA717C"/>
    <w:rsid w:val="00BA75A4"/>
    <w:rsid w:val="00BB3807"/>
    <w:rsid w:val="00BB4DB2"/>
    <w:rsid w:val="00BC4B1F"/>
    <w:rsid w:val="00BC51F1"/>
    <w:rsid w:val="00BC5A1F"/>
    <w:rsid w:val="00BC610F"/>
    <w:rsid w:val="00BC6A2F"/>
    <w:rsid w:val="00BC7D56"/>
    <w:rsid w:val="00BD3A5A"/>
    <w:rsid w:val="00BD69CC"/>
    <w:rsid w:val="00BE0594"/>
    <w:rsid w:val="00BE11AC"/>
    <w:rsid w:val="00BE23E6"/>
    <w:rsid w:val="00BE26FB"/>
    <w:rsid w:val="00BE42D5"/>
    <w:rsid w:val="00BF4ECE"/>
    <w:rsid w:val="00C00082"/>
    <w:rsid w:val="00C00BB4"/>
    <w:rsid w:val="00C02234"/>
    <w:rsid w:val="00C05349"/>
    <w:rsid w:val="00C05AF1"/>
    <w:rsid w:val="00C06265"/>
    <w:rsid w:val="00C068B5"/>
    <w:rsid w:val="00C06D93"/>
    <w:rsid w:val="00C11BB1"/>
    <w:rsid w:val="00C12AFE"/>
    <w:rsid w:val="00C137AD"/>
    <w:rsid w:val="00C1732E"/>
    <w:rsid w:val="00C21E87"/>
    <w:rsid w:val="00C2438F"/>
    <w:rsid w:val="00C25B1A"/>
    <w:rsid w:val="00C26DCB"/>
    <w:rsid w:val="00C27449"/>
    <w:rsid w:val="00C32637"/>
    <w:rsid w:val="00C3273B"/>
    <w:rsid w:val="00C33268"/>
    <w:rsid w:val="00C34EA7"/>
    <w:rsid w:val="00C3699F"/>
    <w:rsid w:val="00C36E4E"/>
    <w:rsid w:val="00C4092B"/>
    <w:rsid w:val="00C414F2"/>
    <w:rsid w:val="00C46028"/>
    <w:rsid w:val="00C50A9E"/>
    <w:rsid w:val="00C53304"/>
    <w:rsid w:val="00C54864"/>
    <w:rsid w:val="00C55991"/>
    <w:rsid w:val="00C56193"/>
    <w:rsid w:val="00C57B4C"/>
    <w:rsid w:val="00C60B2C"/>
    <w:rsid w:val="00C623AE"/>
    <w:rsid w:val="00C62D8B"/>
    <w:rsid w:val="00C65882"/>
    <w:rsid w:val="00C66732"/>
    <w:rsid w:val="00C670AE"/>
    <w:rsid w:val="00C710F9"/>
    <w:rsid w:val="00C71167"/>
    <w:rsid w:val="00C7457D"/>
    <w:rsid w:val="00C75A4A"/>
    <w:rsid w:val="00C76BB8"/>
    <w:rsid w:val="00C83887"/>
    <w:rsid w:val="00C85A8D"/>
    <w:rsid w:val="00C87EB6"/>
    <w:rsid w:val="00C909C6"/>
    <w:rsid w:val="00C945AF"/>
    <w:rsid w:val="00C95029"/>
    <w:rsid w:val="00C970BD"/>
    <w:rsid w:val="00CA21FD"/>
    <w:rsid w:val="00CA2383"/>
    <w:rsid w:val="00CA3663"/>
    <w:rsid w:val="00CA66CA"/>
    <w:rsid w:val="00CB148D"/>
    <w:rsid w:val="00CB354D"/>
    <w:rsid w:val="00CB49CC"/>
    <w:rsid w:val="00CB4B96"/>
    <w:rsid w:val="00CB53D2"/>
    <w:rsid w:val="00CB68B5"/>
    <w:rsid w:val="00CC0BEA"/>
    <w:rsid w:val="00CC1EE2"/>
    <w:rsid w:val="00CC384B"/>
    <w:rsid w:val="00CC42B6"/>
    <w:rsid w:val="00CD0BE0"/>
    <w:rsid w:val="00CD0D0E"/>
    <w:rsid w:val="00CD45BD"/>
    <w:rsid w:val="00CD6395"/>
    <w:rsid w:val="00CE0AC0"/>
    <w:rsid w:val="00CE0D37"/>
    <w:rsid w:val="00CE123D"/>
    <w:rsid w:val="00CE209B"/>
    <w:rsid w:val="00CE2A7F"/>
    <w:rsid w:val="00CE55BA"/>
    <w:rsid w:val="00CE5DE2"/>
    <w:rsid w:val="00CE78E6"/>
    <w:rsid w:val="00CE794B"/>
    <w:rsid w:val="00CF01B8"/>
    <w:rsid w:val="00CF0C97"/>
    <w:rsid w:val="00CF2AA8"/>
    <w:rsid w:val="00CF658D"/>
    <w:rsid w:val="00D013BF"/>
    <w:rsid w:val="00D019AD"/>
    <w:rsid w:val="00D01D03"/>
    <w:rsid w:val="00D039A9"/>
    <w:rsid w:val="00D0779C"/>
    <w:rsid w:val="00D1228D"/>
    <w:rsid w:val="00D20681"/>
    <w:rsid w:val="00D20D78"/>
    <w:rsid w:val="00D21940"/>
    <w:rsid w:val="00D21C89"/>
    <w:rsid w:val="00D22CE6"/>
    <w:rsid w:val="00D26577"/>
    <w:rsid w:val="00D266DB"/>
    <w:rsid w:val="00D30B50"/>
    <w:rsid w:val="00D33709"/>
    <w:rsid w:val="00D4122B"/>
    <w:rsid w:val="00D42096"/>
    <w:rsid w:val="00D4290B"/>
    <w:rsid w:val="00D44358"/>
    <w:rsid w:val="00D46D8C"/>
    <w:rsid w:val="00D51408"/>
    <w:rsid w:val="00D5146B"/>
    <w:rsid w:val="00D52C99"/>
    <w:rsid w:val="00D52F5F"/>
    <w:rsid w:val="00D558A5"/>
    <w:rsid w:val="00D5620C"/>
    <w:rsid w:val="00D569B8"/>
    <w:rsid w:val="00D570D6"/>
    <w:rsid w:val="00D607A8"/>
    <w:rsid w:val="00D6243E"/>
    <w:rsid w:val="00D62950"/>
    <w:rsid w:val="00D62CC0"/>
    <w:rsid w:val="00D65640"/>
    <w:rsid w:val="00D720B7"/>
    <w:rsid w:val="00D723E8"/>
    <w:rsid w:val="00D77EFE"/>
    <w:rsid w:val="00D82134"/>
    <w:rsid w:val="00D82F15"/>
    <w:rsid w:val="00D8382D"/>
    <w:rsid w:val="00D861B1"/>
    <w:rsid w:val="00D86F46"/>
    <w:rsid w:val="00D87639"/>
    <w:rsid w:val="00D91056"/>
    <w:rsid w:val="00D9162F"/>
    <w:rsid w:val="00D920A4"/>
    <w:rsid w:val="00D92528"/>
    <w:rsid w:val="00D93792"/>
    <w:rsid w:val="00D94936"/>
    <w:rsid w:val="00DA2C46"/>
    <w:rsid w:val="00DA5F91"/>
    <w:rsid w:val="00DB0790"/>
    <w:rsid w:val="00DB1944"/>
    <w:rsid w:val="00DB1D3E"/>
    <w:rsid w:val="00DB5FA2"/>
    <w:rsid w:val="00DB5FB4"/>
    <w:rsid w:val="00DB6A08"/>
    <w:rsid w:val="00DB6BC1"/>
    <w:rsid w:val="00DB6DF5"/>
    <w:rsid w:val="00DC176D"/>
    <w:rsid w:val="00DC1B77"/>
    <w:rsid w:val="00DC23CC"/>
    <w:rsid w:val="00DC40E6"/>
    <w:rsid w:val="00DC63BD"/>
    <w:rsid w:val="00DC7FDE"/>
    <w:rsid w:val="00DD18A2"/>
    <w:rsid w:val="00DD2311"/>
    <w:rsid w:val="00DD3CEC"/>
    <w:rsid w:val="00DD5EA1"/>
    <w:rsid w:val="00DE0419"/>
    <w:rsid w:val="00DE4CB3"/>
    <w:rsid w:val="00DE5E5F"/>
    <w:rsid w:val="00DE6089"/>
    <w:rsid w:val="00DE69BC"/>
    <w:rsid w:val="00DE7EF2"/>
    <w:rsid w:val="00DF01B3"/>
    <w:rsid w:val="00DF0FEE"/>
    <w:rsid w:val="00DF290C"/>
    <w:rsid w:val="00DF3055"/>
    <w:rsid w:val="00DF65AD"/>
    <w:rsid w:val="00E001D6"/>
    <w:rsid w:val="00E01037"/>
    <w:rsid w:val="00E024BB"/>
    <w:rsid w:val="00E0370F"/>
    <w:rsid w:val="00E043F2"/>
    <w:rsid w:val="00E05411"/>
    <w:rsid w:val="00E05430"/>
    <w:rsid w:val="00E05E10"/>
    <w:rsid w:val="00E065DB"/>
    <w:rsid w:val="00E06748"/>
    <w:rsid w:val="00E10486"/>
    <w:rsid w:val="00E11A25"/>
    <w:rsid w:val="00E156CD"/>
    <w:rsid w:val="00E209CD"/>
    <w:rsid w:val="00E20E7B"/>
    <w:rsid w:val="00E2185B"/>
    <w:rsid w:val="00E23734"/>
    <w:rsid w:val="00E23D26"/>
    <w:rsid w:val="00E24A4F"/>
    <w:rsid w:val="00E27677"/>
    <w:rsid w:val="00E30603"/>
    <w:rsid w:val="00E3268F"/>
    <w:rsid w:val="00E32DB1"/>
    <w:rsid w:val="00E354CA"/>
    <w:rsid w:val="00E360D2"/>
    <w:rsid w:val="00E3658E"/>
    <w:rsid w:val="00E41487"/>
    <w:rsid w:val="00E41BBC"/>
    <w:rsid w:val="00E47E09"/>
    <w:rsid w:val="00E550A4"/>
    <w:rsid w:val="00E5510D"/>
    <w:rsid w:val="00E5510E"/>
    <w:rsid w:val="00E563B7"/>
    <w:rsid w:val="00E5788A"/>
    <w:rsid w:val="00E66739"/>
    <w:rsid w:val="00E718C2"/>
    <w:rsid w:val="00E71AF3"/>
    <w:rsid w:val="00E729CB"/>
    <w:rsid w:val="00E742CE"/>
    <w:rsid w:val="00E774A5"/>
    <w:rsid w:val="00E77C59"/>
    <w:rsid w:val="00E77C71"/>
    <w:rsid w:val="00E81F40"/>
    <w:rsid w:val="00E84E94"/>
    <w:rsid w:val="00E84F13"/>
    <w:rsid w:val="00E86A33"/>
    <w:rsid w:val="00E900C6"/>
    <w:rsid w:val="00E90E90"/>
    <w:rsid w:val="00E91E9B"/>
    <w:rsid w:val="00E94BFA"/>
    <w:rsid w:val="00E952F1"/>
    <w:rsid w:val="00E965D2"/>
    <w:rsid w:val="00EA20B9"/>
    <w:rsid w:val="00EA26C1"/>
    <w:rsid w:val="00EA2BC8"/>
    <w:rsid w:val="00EA4431"/>
    <w:rsid w:val="00EB01D7"/>
    <w:rsid w:val="00EB5D24"/>
    <w:rsid w:val="00EC19DA"/>
    <w:rsid w:val="00EC34F1"/>
    <w:rsid w:val="00ED08DC"/>
    <w:rsid w:val="00ED0E0B"/>
    <w:rsid w:val="00ED2C77"/>
    <w:rsid w:val="00ED5415"/>
    <w:rsid w:val="00ED5573"/>
    <w:rsid w:val="00ED69DC"/>
    <w:rsid w:val="00EE1D32"/>
    <w:rsid w:val="00EE330B"/>
    <w:rsid w:val="00EE614B"/>
    <w:rsid w:val="00EE7A13"/>
    <w:rsid w:val="00F00CA1"/>
    <w:rsid w:val="00F0591E"/>
    <w:rsid w:val="00F10934"/>
    <w:rsid w:val="00F1325E"/>
    <w:rsid w:val="00F138A7"/>
    <w:rsid w:val="00F26CD8"/>
    <w:rsid w:val="00F33CD0"/>
    <w:rsid w:val="00F3411D"/>
    <w:rsid w:val="00F34C75"/>
    <w:rsid w:val="00F37290"/>
    <w:rsid w:val="00F428EB"/>
    <w:rsid w:val="00F439A1"/>
    <w:rsid w:val="00F43CAE"/>
    <w:rsid w:val="00F5096A"/>
    <w:rsid w:val="00F525C1"/>
    <w:rsid w:val="00F54578"/>
    <w:rsid w:val="00F55859"/>
    <w:rsid w:val="00F56B52"/>
    <w:rsid w:val="00F570D3"/>
    <w:rsid w:val="00F60E26"/>
    <w:rsid w:val="00F635B5"/>
    <w:rsid w:val="00F64C80"/>
    <w:rsid w:val="00F67176"/>
    <w:rsid w:val="00F67B59"/>
    <w:rsid w:val="00F73390"/>
    <w:rsid w:val="00F7526F"/>
    <w:rsid w:val="00F773D3"/>
    <w:rsid w:val="00F77977"/>
    <w:rsid w:val="00F8012C"/>
    <w:rsid w:val="00F81620"/>
    <w:rsid w:val="00F831E9"/>
    <w:rsid w:val="00F85426"/>
    <w:rsid w:val="00F86386"/>
    <w:rsid w:val="00F86C5F"/>
    <w:rsid w:val="00F90801"/>
    <w:rsid w:val="00F9083D"/>
    <w:rsid w:val="00F917D7"/>
    <w:rsid w:val="00F91918"/>
    <w:rsid w:val="00F94807"/>
    <w:rsid w:val="00F97D2F"/>
    <w:rsid w:val="00FA08B8"/>
    <w:rsid w:val="00FA2ABD"/>
    <w:rsid w:val="00FA2F88"/>
    <w:rsid w:val="00FA476D"/>
    <w:rsid w:val="00FB5F33"/>
    <w:rsid w:val="00FC2EB1"/>
    <w:rsid w:val="00FC342D"/>
    <w:rsid w:val="00FC5033"/>
    <w:rsid w:val="00FD07C7"/>
    <w:rsid w:val="00FD4BF9"/>
    <w:rsid w:val="00FD7486"/>
    <w:rsid w:val="00FE3392"/>
    <w:rsid w:val="00FE45E3"/>
    <w:rsid w:val="00FF1FDD"/>
    <w:rsid w:val="00FF4858"/>
    <w:rsid w:val="00FF58DE"/>
  </w:rsids>
  <m:mathPr>
    <m:mathFont m:val="Cambria Math"/>
    <m:brkBin m:val="before"/>
    <m:brkBinSub m:val="--"/>
    <m:smallFrac m:val="0"/>
    <m:dispDef/>
    <m:lMargin m:val="0"/>
    <m:rMargin m:val="0"/>
    <m:defJc m:val="centerGroup"/>
    <m:wrapIndent m:val="1440"/>
    <m:intLim m:val="subSup"/>
    <m:naryLim m:val="undOvr"/>
  </m:mathPr>
  <w:themeFontLang w:val="is-IS" w:bidi="bo-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5BB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93E13"/>
    <w:pPr>
      <w:spacing w:after="5" w:line="247" w:lineRule="auto"/>
      <w:ind w:left="12" w:hanging="10"/>
    </w:pPr>
    <w:rPr>
      <w:rFonts w:ascii="Times New Roman" w:eastAsia="Times New Roman" w:hAnsi="Times New Roman" w:cs="Times New Roman"/>
      <w:color w:val="000000"/>
    </w:rPr>
  </w:style>
  <w:style w:type="paragraph" w:styleId="Nadpis1">
    <w:name w:val="heading 1"/>
    <w:next w:val="Normln"/>
    <w:link w:val="Nadpis1Char"/>
    <w:uiPriority w:val="9"/>
    <w:unhideWhenUsed/>
    <w:qFormat/>
    <w:pPr>
      <w:keepNext/>
      <w:keepLines/>
      <w:spacing w:after="12" w:line="248" w:lineRule="auto"/>
      <w:ind w:left="12" w:hanging="10"/>
      <w:outlineLvl w:val="0"/>
    </w:pPr>
    <w:rPr>
      <w:rFonts w:ascii="Times New Roman" w:eastAsia="Times New Roman" w:hAnsi="Times New Roman" w:cs="Times New Roman"/>
      <w:color w:val="000000"/>
      <w:u w:val="single" w:color="000000"/>
    </w:rPr>
  </w:style>
  <w:style w:type="paragraph" w:styleId="Nadpis2">
    <w:name w:val="heading 2"/>
    <w:basedOn w:val="Normln"/>
    <w:next w:val="Normln"/>
    <w:link w:val="Nadpis2Char"/>
    <w:uiPriority w:val="9"/>
    <w:semiHidden/>
    <w:unhideWhenUsed/>
    <w:qFormat/>
    <w:rsid w:val="00EB01D7"/>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
    <w:rPr>
      <w:rFonts w:ascii="Times New Roman" w:eastAsia="Times New Roman" w:hAnsi="Times New Roman" w:cs="Times New Roman"/>
      <w:color w:val="000000"/>
      <w:sz w:val="22"/>
      <w:u w:val="single" w:color="000000"/>
    </w:rPr>
  </w:style>
  <w:style w:type="table" w:customStyle="1" w:styleId="TableGrid">
    <w:name w:val="TableGrid"/>
    <w:pPr>
      <w:spacing w:after="0" w:line="240" w:lineRule="auto"/>
    </w:pPr>
    <w:tblPr>
      <w:tblCellMar>
        <w:top w:w="0" w:type="dxa"/>
        <w:left w:w="0" w:type="dxa"/>
        <w:bottom w:w="0" w:type="dxa"/>
        <w:right w:w="0" w:type="dxa"/>
      </w:tblCellMar>
    </w:tblPr>
  </w:style>
  <w:style w:type="paragraph" w:customStyle="1" w:styleId="EMEAEnBodyText">
    <w:name w:val="EMEA En Body Text"/>
    <w:basedOn w:val="Normln"/>
    <w:rsid w:val="00837371"/>
    <w:pPr>
      <w:spacing w:before="120" w:after="120" w:line="240" w:lineRule="auto"/>
      <w:ind w:left="0" w:firstLine="0"/>
      <w:jc w:val="both"/>
    </w:pPr>
    <w:rPr>
      <w:rFonts w:eastAsia="MS Mincho"/>
      <w:color w:val="auto"/>
      <w:sz w:val="24"/>
      <w:szCs w:val="24"/>
      <w:lang w:val="en-US" w:eastAsia="fr-FR"/>
    </w:rPr>
  </w:style>
  <w:style w:type="paragraph" w:styleId="Odstavecseseznamem">
    <w:name w:val="List Paragraph"/>
    <w:basedOn w:val="Normln"/>
    <w:uiPriority w:val="1"/>
    <w:qFormat/>
    <w:rsid w:val="00C54864"/>
    <w:pPr>
      <w:ind w:left="720"/>
      <w:contextualSpacing/>
    </w:pPr>
  </w:style>
  <w:style w:type="paragraph" w:customStyle="1" w:styleId="EMA1">
    <w:name w:val="EMA 1"/>
    <w:basedOn w:val="Nadpis1"/>
    <w:qFormat/>
    <w:rsid w:val="00DF290C"/>
    <w:pPr>
      <w:keepLines w:val="0"/>
      <w:spacing w:after="0" w:line="240" w:lineRule="auto"/>
      <w:ind w:left="0" w:firstLine="0"/>
      <w:jc w:val="center"/>
    </w:pPr>
    <w:rPr>
      <w:rFonts w:eastAsia="MS Mincho" w:cs="Arial"/>
      <w:b/>
      <w:bCs/>
      <w:caps/>
      <w:color w:val="auto"/>
      <w:kern w:val="32"/>
      <w:u w:val="none"/>
      <w:lang w:val="en-GB" w:eastAsia="de-DE"/>
    </w:rPr>
  </w:style>
  <w:style w:type="paragraph" w:styleId="Zhlav">
    <w:name w:val="header"/>
    <w:basedOn w:val="Normln"/>
    <w:link w:val="ZhlavChar"/>
    <w:uiPriority w:val="99"/>
    <w:unhideWhenUsed/>
    <w:rsid w:val="00DB6DF5"/>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B6DF5"/>
    <w:rPr>
      <w:rFonts w:ascii="Times New Roman" w:eastAsia="Times New Roman" w:hAnsi="Times New Roman" w:cs="Times New Roman"/>
      <w:color w:val="000000"/>
    </w:rPr>
  </w:style>
  <w:style w:type="paragraph" w:styleId="Zpat">
    <w:name w:val="footer"/>
    <w:basedOn w:val="Normln"/>
    <w:link w:val="ZpatChar"/>
    <w:unhideWhenUsed/>
    <w:rsid w:val="00DB6DF5"/>
    <w:pPr>
      <w:tabs>
        <w:tab w:val="center" w:pos="4536"/>
        <w:tab w:val="right" w:pos="9072"/>
      </w:tabs>
      <w:spacing w:after="0" w:line="240" w:lineRule="auto"/>
    </w:pPr>
  </w:style>
  <w:style w:type="character" w:customStyle="1" w:styleId="ZpatChar">
    <w:name w:val="Zápatí Char"/>
    <w:basedOn w:val="Standardnpsmoodstavce"/>
    <w:link w:val="Zpat"/>
    <w:uiPriority w:val="99"/>
    <w:rsid w:val="00DB6DF5"/>
    <w:rPr>
      <w:rFonts w:ascii="Times New Roman" w:eastAsia="Times New Roman" w:hAnsi="Times New Roman" w:cs="Times New Roman"/>
      <w:color w:val="000000"/>
    </w:rPr>
  </w:style>
  <w:style w:type="paragraph" w:styleId="Textbubliny">
    <w:name w:val="Balloon Text"/>
    <w:basedOn w:val="Normln"/>
    <w:link w:val="TextbublinyChar"/>
    <w:uiPriority w:val="99"/>
    <w:semiHidden/>
    <w:unhideWhenUsed/>
    <w:rsid w:val="00712E00"/>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712E00"/>
    <w:rPr>
      <w:rFonts w:ascii="Segoe UI" w:eastAsia="Times New Roman" w:hAnsi="Segoe UI" w:cs="Segoe UI"/>
      <w:color w:val="000000"/>
      <w:sz w:val="18"/>
      <w:szCs w:val="18"/>
    </w:rPr>
  </w:style>
  <w:style w:type="character" w:styleId="Odkaznakoment">
    <w:name w:val="annotation reference"/>
    <w:basedOn w:val="Standardnpsmoodstavce"/>
    <w:uiPriority w:val="99"/>
    <w:semiHidden/>
    <w:unhideWhenUsed/>
    <w:rsid w:val="00A40B3C"/>
    <w:rPr>
      <w:sz w:val="16"/>
      <w:szCs w:val="16"/>
    </w:rPr>
  </w:style>
  <w:style w:type="paragraph" w:styleId="Textkomente">
    <w:name w:val="annotation text"/>
    <w:basedOn w:val="Normln"/>
    <w:link w:val="TextkomenteChar"/>
    <w:uiPriority w:val="99"/>
    <w:semiHidden/>
    <w:unhideWhenUsed/>
    <w:rsid w:val="00A40B3C"/>
    <w:pPr>
      <w:spacing w:after="0" w:line="240" w:lineRule="auto"/>
      <w:ind w:left="0" w:firstLine="0"/>
    </w:pPr>
    <w:rPr>
      <w:rFonts w:eastAsia="MS Mincho"/>
      <w:color w:val="auto"/>
      <w:sz w:val="20"/>
      <w:szCs w:val="20"/>
      <w:lang w:val="en-GB" w:eastAsia="fr-FR"/>
    </w:rPr>
  </w:style>
  <w:style w:type="character" w:customStyle="1" w:styleId="TextkomenteChar">
    <w:name w:val="Text komentáře Char"/>
    <w:basedOn w:val="Standardnpsmoodstavce"/>
    <w:link w:val="Textkomente"/>
    <w:uiPriority w:val="99"/>
    <w:semiHidden/>
    <w:rsid w:val="00A40B3C"/>
    <w:rPr>
      <w:rFonts w:ascii="Times New Roman" w:eastAsia="MS Mincho" w:hAnsi="Times New Roman" w:cs="Times New Roman"/>
      <w:sz w:val="20"/>
      <w:szCs w:val="20"/>
      <w:lang w:val="en-GB" w:eastAsia="fr-FR"/>
    </w:rPr>
  </w:style>
  <w:style w:type="paragraph" w:customStyle="1" w:styleId="LAB">
    <w:name w:val="LAB"/>
    <w:basedOn w:val="Normln"/>
    <w:link w:val="LABChar"/>
    <w:uiPriority w:val="3"/>
    <w:qFormat/>
    <w:rsid w:val="00EE7A13"/>
    <w:pPr>
      <w:pBdr>
        <w:top w:val="single" w:sz="4" w:space="1" w:color="auto"/>
        <w:left w:val="single" w:sz="4" w:space="4" w:color="auto"/>
        <w:bottom w:val="single" w:sz="4" w:space="1" w:color="auto"/>
        <w:right w:val="single" w:sz="4" w:space="4" w:color="auto"/>
      </w:pBdr>
      <w:spacing w:after="0" w:line="240" w:lineRule="auto"/>
      <w:ind w:left="0" w:firstLine="0"/>
    </w:pPr>
    <w:rPr>
      <w:rFonts w:eastAsia="MS Mincho"/>
      <w:b/>
      <w:caps/>
      <w:noProof/>
      <w:color w:val="auto"/>
      <w:szCs w:val="24"/>
      <w:lang w:val="en-GB" w:eastAsia="fr-FR"/>
    </w:rPr>
  </w:style>
  <w:style w:type="character" w:customStyle="1" w:styleId="LABChar">
    <w:name w:val="LAB Char"/>
    <w:link w:val="LAB"/>
    <w:uiPriority w:val="3"/>
    <w:rsid w:val="00EE7A13"/>
    <w:rPr>
      <w:rFonts w:ascii="Times New Roman" w:eastAsia="MS Mincho" w:hAnsi="Times New Roman" w:cs="Times New Roman"/>
      <w:b/>
      <w:caps/>
      <w:noProof/>
      <w:szCs w:val="24"/>
      <w:lang w:val="en-GB" w:eastAsia="fr-FR"/>
    </w:rPr>
  </w:style>
  <w:style w:type="paragraph" w:styleId="Bezmezer">
    <w:name w:val="No Spacing"/>
    <w:uiPriority w:val="1"/>
    <w:qFormat/>
    <w:rsid w:val="00900919"/>
    <w:pPr>
      <w:spacing w:after="0" w:line="240" w:lineRule="auto"/>
      <w:ind w:left="12" w:hanging="10"/>
    </w:pPr>
    <w:rPr>
      <w:rFonts w:ascii="Times New Roman" w:eastAsia="Times New Roman" w:hAnsi="Times New Roman" w:cs="Times New Roman"/>
      <w:color w:val="000000"/>
    </w:rPr>
  </w:style>
  <w:style w:type="character" w:styleId="Zdraznnjemn">
    <w:name w:val="Subtle Emphasis"/>
    <w:basedOn w:val="Standardnpsmoodstavce"/>
    <w:uiPriority w:val="19"/>
    <w:qFormat/>
    <w:rsid w:val="00B0178B"/>
    <w:rPr>
      <w:i/>
      <w:iCs/>
      <w:color w:val="404040" w:themeColor="text1" w:themeTint="BF"/>
    </w:rPr>
  </w:style>
  <w:style w:type="paragraph" w:styleId="Pedmtkomente">
    <w:name w:val="annotation subject"/>
    <w:basedOn w:val="Textkomente"/>
    <w:next w:val="Textkomente"/>
    <w:link w:val="PedmtkomenteChar"/>
    <w:uiPriority w:val="99"/>
    <w:semiHidden/>
    <w:unhideWhenUsed/>
    <w:rsid w:val="001D39DF"/>
    <w:pPr>
      <w:spacing w:after="5"/>
      <w:ind w:left="12" w:hanging="10"/>
    </w:pPr>
    <w:rPr>
      <w:rFonts w:eastAsia="Times New Roman"/>
      <w:b/>
      <w:bCs/>
      <w:color w:val="000000"/>
      <w:lang w:val="is-IS" w:eastAsia="is-IS"/>
    </w:rPr>
  </w:style>
  <w:style w:type="character" w:customStyle="1" w:styleId="PedmtkomenteChar">
    <w:name w:val="Předmět komentáře Char"/>
    <w:basedOn w:val="TextkomenteChar"/>
    <w:link w:val="Pedmtkomente"/>
    <w:uiPriority w:val="99"/>
    <w:semiHidden/>
    <w:rsid w:val="001D39DF"/>
    <w:rPr>
      <w:rFonts w:ascii="Times New Roman" w:eastAsia="Times New Roman" w:hAnsi="Times New Roman" w:cs="Times New Roman"/>
      <w:b/>
      <w:bCs/>
      <w:color w:val="000000"/>
      <w:sz w:val="20"/>
      <w:szCs w:val="20"/>
      <w:lang w:val="en-GB" w:eastAsia="fr-FR"/>
    </w:rPr>
  </w:style>
  <w:style w:type="paragraph" w:styleId="Normlnweb">
    <w:name w:val="Normal (Web)"/>
    <w:basedOn w:val="Normln"/>
    <w:uiPriority w:val="99"/>
    <w:rsid w:val="008871D4"/>
    <w:pPr>
      <w:spacing w:before="100" w:beforeAutospacing="1" w:after="100" w:afterAutospacing="1" w:line="240" w:lineRule="auto"/>
      <w:ind w:left="0" w:firstLine="0"/>
    </w:pPr>
    <w:rPr>
      <w:color w:val="auto"/>
      <w:sz w:val="24"/>
      <w:szCs w:val="24"/>
      <w:lang w:val="en-GB" w:eastAsia="en-US"/>
    </w:rPr>
  </w:style>
  <w:style w:type="paragraph" w:customStyle="1" w:styleId="TabletextrowsAgency">
    <w:name w:val="Table text rows (Agency)"/>
    <w:basedOn w:val="Normln"/>
    <w:rsid w:val="008871D4"/>
    <w:pPr>
      <w:spacing w:after="0" w:line="280" w:lineRule="exact"/>
      <w:ind w:left="0" w:firstLine="0"/>
    </w:pPr>
    <w:rPr>
      <w:rFonts w:ascii="Verdana" w:hAnsi="Verdana" w:cs="Verdana"/>
      <w:color w:val="auto"/>
      <w:sz w:val="18"/>
      <w:szCs w:val="18"/>
      <w:lang w:val="en-GB" w:eastAsia="zh-CN"/>
    </w:rPr>
  </w:style>
  <w:style w:type="character" w:styleId="Hypertextovodkaz">
    <w:name w:val="Hyperlink"/>
    <w:rsid w:val="0035757B"/>
    <w:rPr>
      <w:color w:val="0000FF"/>
      <w:u w:val="single"/>
    </w:rPr>
  </w:style>
  <w:style w:type="character" w:styleId="Sledovanodkaz">
    <w:name w:val="FollowedHyperlink"/>
    <w:basedOn w:val="Standardnpsmoodstavce"/>
    <w:uiPriority w:val="99"/>
    <w:semiHidden/>
    <w:unhideWhenUsed/>
    <w:rsid w:val="0035757B"/>
    <w:rPr>
      <w:color w:val="954F72" w:themeColor="followedHyperlink"/>
      <w:u w:val="single"/>
    </w:rPr>
  </w:style>
  <w:style w:type="paragraph" w:customStyle="1" w:styleId="EMA2">
    <w:name w:val="EMA2"/>
    <w:basedOn w:val="Nadpis1"/>
    <w:qFormat/>
    <w:rsid w:val="00193E13"/>
    <w:pPr>
      <w:ind w:left="567" w:hanging="567"/>
    </w:pPr>
    <w:rPr>
      <w:b/>
      <w:noProof/>
      <w:u w:val="none"/>
    </w:rPr>
  </w:style>
  <w:style w:type="character" w:customStyle="1" w:styleId="Nadpis2Char">
    <w:name w:val="Nadpis 2 Char"/>
    <w:basedOn w:val="Standardnpsmoodstavce"/>
    <w:link w:val="Nadpis2"/>
    <w:uiPriority w:val="9"/>
    <w:semiHidden/>
    <w:rsid w:val="00EB01D7"/>
    <w:rPr>
      <w:rFonts w:asciiTheme="majorHAnsi" w:eastAsiaTheme="majorEastAsia" w:hAnsiTheme="majorHAnsi" w:cstheme="majorBidi"/>
      <w:b/>
      <w:bCs/>
      <w:color w:val="5B9BD5" w:themeColor="accent1"/>
      <w:sz w:val="26"/>
      <w:szCs w:val="26"/>
    </w:rPr>
  </w:style>
  <w:style w:type="paragraph" w:customStyle="1" w:styleId="EMEABodyText">
    <w:name w:val="EMEA Body Text"/>
    <w:basedOn w:val="Normln"/>
    <w:link w:val="EMEABodyTextChar1"/>
    <w:rsid w:val="00076B04"/>
    <w:pPr>
      <w:spacing w:after="0" w:line="240" w:lineRule="auto"/>
      <w:ind w:left="0" w:firstLine="0"/>
    </w:pPr>
    <w:rPr>
      <w:color w:val="auto"/>
      <w:szCs w:val="20"/>
      <w:lang w:val="en-GB" w:eastAsia="en-US"/>
    </w:rPr>
  </w:style>
  <w:style w:type="character" w:customStyle="1" w:styleId="EMEABodyTextChar1">
    <w:name w:val="EMEA Body Text Char1"/>
    <w:link w:val="EMEABodyText"/>
    <w:rsid w:val="00076B04"/>
    <w:rPr>
      <w:rFonts w:ascii="Times New Roman" w:eastAsia="Times New Roman" w:hAnsi="Times New Roman" w:cs="Times New Roman"/>
      <w:szCs w:val="20"/>
      <w:lang w:val="en-GB" w:eastAsia="en-US"/>
    </w:rPr>
  </w:style>
  <w:style w:type="paragraph" w:styleId="Revize">
    <w:name w:val="Revision"/>
    <w:hidden/>
    <w:uiPriority w:val="99"/>
    <w:semiHidden/>
    <w:rsid w:val="005C73FA"/>
    <w:pPr>
      <w:spacing w:after="0" w:line="240" w:lineRule="auto"/>
    </w:pPr>
    <w:rPr>
      <w:rFonts w:ascii="Times New Roman" w:eastAsia="Times New Roman" w:hAnsi="Times New Roman" w:cs="Times New Roman"/>
      <w:color w:val="000000"/>
    </w:rPr>
  </w:style>
  <w:style w:type="paragraph" w:customStyle="1" w:styleId="EMEAHeading2">
    <w:name w:val="EMEA Heading 2"/>
    <w:basedOn w:val="EMEABodyText"/>
    <w:next w:val="EMEABodyText"/>
    <w:rsid w:val="008F507F"/>
    <w:pPr>
      <w:keepNext/>
      <w:keepLines/>
      <w:ind w:left="567" w:hanging="567"/>
      <w:outlineLvl w:val="1"/>
    </w:pPr>
    <w:rPr>
      <w:b/>
    </w:rPr>
  </w:style>
  <w:style w:type="character" w:styleId="slodku">
    <w:name w:val="line number"/>
    <w:basedOn w:val="Standardnpsmoodstavce"/>
    <w:uiPriority w:val="99"/>
    <w:semiHidden/>
    <w:unhideWhenUsed/>
    <w:rsid w:val="00326E0B"/>
  </w:style>
  <w:style w:type="paragraph" w:customStyle="1" w:styleId="Default">
    <w:name w:val="Default"/>
    <w:rsid w:val="006A535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EMEABodyTextChar">
    <w:name w:val="EMEA Body Text Char"/>
    <w:rsid w:val="002E4BFB"/>
    <w:rPr>
      <w:sz w:val="22"/>
      <w:lang w:val="en-GB" w:eastAsia="en-US"/>
    </w:rPr>
  </w:style>
  <w:style w:type="character" w:styleId="Nevyeenzmnka">
    <w:name w:val="Unresolved Mention"/>
    <w:basedOn w:val="Standardnpsmoodstavce"/>
    <w:uiPriority w:val="99"/>
    <w:semiHidden/>
    <w:unhideWhenUsed/>
    <w:rsid w:val="002703E3"/>
    <w:rPr>
      <w:color w:val="605E5C"/>
      <w:shd w:val="clear" w:color="auto" w:fill="E1DFDD"/>
    </w:rPr>
  </w:style>
  <w:style w:type="paragraph" w:customStyle="1" w:styleId="TitleA">
    <w:name w:val="Title A"/>
    <w:basedOn w:val="Normln"/>
    <w:qFormat/>
    <w:rsid w:val="00E965D2"/>
    <w:pPr>
      <w:widowControl w:val="0"/>
      <w:spacing w:after="0" w:line="240" w:lineRule="auto"/>
      <w:ind w:left="0" w:firstLine="0"/>
      <w:jc w:val="center"/>
    </w:pPr>
    <w:rPr>
      <w:b/>
      <w:color w:val="auto"/>
      <w:szCs w:val="20"/>
      <w:lang w:eastAsia="en-US"/>
    </w:rPr>
  </w:style>
  <w:style w:type="paragraph" w:customStyle="1" w:styleId="No-numheading3Agency">
    <w:name w:val="No-num heading 3 (Agency)"/>
    <w:basedOn w:val="Normln"/>
    <w:next w:val="Normln"/>
    <w:rsid w:val="00E965D2"/>
    <w:pPr>
      <w:keepNext/>
      <w:snapToGrid w:val="0"/>
      <w:spacing w:before="280" w:after="220" w:line="240" w:lineRule="auto"/>
      <w:ind w:left="0" w:firstLine="0"/>
      <w:outlineLvl w:val="2"/>
    </w:pPr>
    <w:rPr>
      <w:rFonts w:ascii="Verdana" w:hAnsi="Verdana"/>
      <w:b/>
      <w:color w:val="auto"/>
      <w:kern w:val="32"/>
      <w:szCs w:val="20"/>
      <w:lang w:eastAsia="en-GB"/>
    </w:rPr>
  </w:style>
  <w:style w:type="paragraph" w:customStyle="1" w:styleId="TableParagraph">
    <w:name w:val="Table Paragraph"/>
    <w:basedOn w:val="Normln"/>
    <w:uiPriority w:val="1"/>
    <w:qFormat/>
    <w:rsid w:val="009E7BE0"/>
    <w:pPr>
      <w:widowControl w:val="0"/>
      <w:autoSpaceDE w:val="0"/>
      <w:autoSpaceDN w:val="0"/>
      <w:spacing w:after="0" w:line="240" w:lineRule="auto"/>
      <w:ind w:left="108" w:firstLine="0"/>
    </w:pPr>
    <w:rPr>
      <w:color w:val="auto"/>
      <w:lang w:val="en-US" w:eastAsia="en-US"/>
    </w:rPr>
  </w:style>
  <w:style w:type="paragraph" w:customStyle="1" w:styleId="EMEABodyTextIndent">
    <w:name w:val="EMEA Body Text Indent"/>
    <w:basedOn w:val="EMEABodyText"/>
    <w:next w:val="EMEABodyText"/>
    <w:link w:val="EMEABodyTextIndentChar"/>
    <w:rsid w:val="00370780"/>
    <w:pPr>
      <w:numPr>
        <w:numId w:val="32"/>
      </w:numPr>
    </w:pPr>
    <w:rPr>
      <w:rFonts w:eastAsiaTheme="minorEastAsia"/>
      <w:szCs w:val="22"/>
      <w:lang w:val="is-IS"/>
    </w:rPr>
  </w:style>
  <w:style w:type="character" w:customStyle="1" w:styleId="EMEABodyTextIndentChar">
    <w:name w:val="EMEA Body Text Indent Char"/>
    <w:link w:val="EMEABodyTextIndent"/>
    <w:rsid w:val="00370780"/>
    <w:rPr>
      <w:rFonts w:ascii="Times New Roman" w:hAnsi="Times New Roman" w:cs="Times New Roman"/>
      <w:lang w:eastAsia="en-US"/>
    </w:rPr>
  </w:style>
  <w:style w:type="table" w:styleId="Mkatabulky">
    <w:name w:val="Table Grid"/>
    <w:basedOn w:val="Normlntabulka"/>
    <w:rsid w:val="00266E3E"/>
    <w:pPr>
      <w:spacing w:after="0" w:line="240" w:lineRule="auto"/>
    </w:pPr>
    <w:rPr>
      <w:rFonts w:ascii="Times New Roman" w:eastAsia="SimSun" w:hAnsi="Times New Roman" w:cs="Times New Roman"/>
      <w:sz w:val="20"/>
      <w:szCs w:val="20"/>
      <w:lang w:val="bg-B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0654603">
      <w:bodyDiv w:val="1"/>
      <w:marLeft w:val="0"/>
      <w:marRight w:val="0"/>
      <w:marTop w:val="0"/>
      <w:marBottom w:val="0"/>
      <w:divBdr>
        <w:top w:val="none" w:sz="0" w:space="0" w:color="auto"/>
        <w:left w:val="none" w:sz="0" w:space="0" w:color="auto"/>
        <w:bottom w:val="none" w:sz="0" w:space="0" w:color="auto"/>
        <w:right w:val="none" w:sz="0" w:space="0" w:color="auto"/>
      </w:divBdr>
    </w:div>
    <w:div w:id="818308820">
      <w:bodyDiv w:val="1"/>
      <w:marLeft w:val="0"/>
      <w:marRight w:val="0"/>
      <w:marTop w:val="0"/>
      <w:marBottom w:val="0"/>
      <w:divBdr>
        <w:top w:val="none" w:sz="0" w:space="0" w:color="auto"/>
        <w:left w:val="none" w:sz="0" w:space="0" w:color="auto"/>
        <w:bottom w:val="none" w:sz="0" w:space="0" w:color="auto"/>
        <w:right w:val="none" w:sz="0" w:space="0" w:color="auto"/>
      </w:divBdr>
    </w:div>
    <w:div w:id="908619061">
      <w:bodyDiv w:val="1"/>
      <w:marLeft w:val="0"/>
      <w:marRight w:val="0"/>
      <w:marTop w:val="0"/>
      <w:marBottom w:val="0"/>
      <w:divBdr>
        <w:top w:val="none" w:sz="0" w:space="0" w:color="auto"/>
        <w:left w:val="none" w:sz="0" w:space="0" w:color="auto"/>
        <w:bottom w:val="none" w:sz="0" w:space="0" w:color="auto"/>
        <w:right w:val="none" w:sz="0" w:space="0" w:color="auto"/>
      </w:divBdr>
    </w:div>
    <w:div w:id="1423142965">
      <w:bodyDiv w:val="1"/>
      <w:marLeft w:val="0"/>
      <w:marRight w:val="0"/>
      <w:marTop w:val="0"/>
      <w:marBottom w:val="0"/>
      <w:divBdr>
        <w:top w:val="none" w:sz="0" w:space="0" w:color="auto"/>
        <w:left w:val="none" w:sz="0" w:space="0" w:color="auto"/>
        <w:bottom w:val="none" w:sz="0" w:space="0" w:color="auto"/>
        <w:right w:val="none" w:sz="0" w:space="0" w:color="auto"/>
      </w:divBdr>
    </w:div>
    <w:div w:id="1763377758">
      <w:bodyDiv w:val="1"/>
      <w:marLeft w:val="0"/>
      <w:marRight w:val="0"/>
      <w:marTop w:val="0"/>
      <w:marBottom w:val="0"/>
      <w:divBdr>
        <w:top w:val="none" w:sz="0" w:space="0" w:color="auto"/>
        <w:left w:val="none" w:sz="0" w:space="0" w:color="auto"/>
        <w:bottom w:val="none" w:sz="0" w:space="0" w:color="auto"/>
        <w:right w:val="none" w:sz="0" w:space="0" w:color="auto"/>
      </w:divBdr>
    </w:div>
    <w:div w:id="1873377250">
      <w:bodyDiv w:val="1"/>
      <w:marLeft w:val="0"/>
      <w:marRight w:val="0"/>
      <w:marTop w:val="0"/>
      <w:marBottom w:val="0"/>
      <w:divBdr>
        <w:top w:val="none" w:sz="0" w:space="0" w:color="auto"/>
        <w:left w:val="none" w:sz="0" w:space="0" w:color="auto"/>
        <w:bottom w:val="none" w:sz="0" w:space="0" w:color="auto"/>
        <w:right w:val="none" w:sz="0" w:space="0" w:color="auto"/>
      </w:divBdr>
    </w:div>
    <w:div w:id="19111095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ma.europa.eu/docs/en_GB/document_library/Template_or_form/2013/03/WC500139752.doc" TargetMode="External"/><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www.ema.europa.eu/docs/en_GB/document_library/Template_or_form/2013/03/WC500139752.doc"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serlyfjaskra.is"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en/medicines/human/EPAR/aripiprazole-zentiva" TargetMode="External"/><Relationship Id="rId5" Type="http://schemas.openxmlformats.org/officeDocument/2006/relationships/numbering" Target="numbering.xml"/><Relationship Id="rId15" Type="http://schemas.openxmlformats.org/officeDocument/2006/relationships/hyperlink" Target="http://www.ema.europa.eu/docs/en_GB/document_library/Template_or_form/2013/03/WC500139752.doc" TargetMode="Externa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ema.europa.eu/docs/en_GB/document_library/Template_or_form/2013/03/WC500139752.doc" TargetMode="External"/><Relationship Id="rId22" Type="http://schemas.openxmlformats.org/officeDocument/2006/relationships/customXml" Target="../customXml/item5.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2874b74-7561-4a92-a6e7-f8370cb4455a">
      <Terms xmlns="http://schemas.microsoft.com/office/infopath/2007/PartnerControls"/>
    </lcf76f155ced4ddcb4097134ff3c332f>
    <TaxCatchAll xmlns="a034c160-bfb7-45f5-8632-2eb7e0508071" xsi:nil="true"/>
    <vqsn xmlns="62874b74-7561-4a92-a6e7-f8370cb4455a" xsi:nil="true"/>
    <Sign_x002d_off xmlns="62874b74-7561-4a92-a6e7-f8370cb4455a"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_dlc_DocId xmlns="a034c160-bfb7-45f5-8632-2eb7e0508071">EMADOC-1700519818-2290663</_dlc_DocId>
    <_dlc_DocIdUrl xmlns="a034c160-bfb7-45f5-8632-2eb7e0508071">
      <Url>https://euema.sharepoint.com/sites/CRM/_layouts/15/DocIdRedir.aspx?ID=EMADOC-1700519818-2290663</Url>
      <Description>EMADOC-1700519818-2290663</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B3B7B4C5-CEA9-4807-8EAC-DB1B34276BE8}"/>
</file>

<file path=customXml/itemProps2.xml><?xml version="1.0" encoding="utf-8"?>
<ds:datastoreItem xmlns:ds="http://schemas.openxmlformats.org/officeDocument/2006/customXml" ds:itemID="{7ECE0291-B5FB-4AFA-AD81-10476966B769}">
  <ds:schemaRefs>
    <ds:schemaRef ds:uri="http://schemas.openxmlformats.org/officeDocument/2006/bibliography"/>
  </ds:schemaRefs>
</ds:datastoreItem>
</file>

<file path=customXml/itemProps3.xml><?xml version="1.0" encoding="utf-8"?>
<ds:datastoreItem xmlns:ds="http://schemas.openxmlformats.org/officeDocument/2006/customXml" ds:itemID="{107EADE5-40F8-491C-8EE3-2682D8189936}">
  <ds:schemaRefs>
    <ds:schemaRef ds:uri="http://purl.org/dc/terms/"/>
    <ds:schemaRef ds:uri="75983904-c2e0-4800-8982-a48b6a41b312"/>
    <ds:schemaRef ds:uri="http://www.w3.org/XML/1998/namespace"/>
    <ds:schemaRef ds:uri="http://schemas.microsoft.com/office/2006/documentManagement/types"/>
    <ds:schemaRef ds:uri="http://purl.org/dc/elements/1.1/"/>
    <ds:schemaRef ds:uri="http://schemas.microsoft.com/office/infopath/2007/PartnerControls"/>
    <ds:schemaRef ds:uri="4b1cc4a8-2466-4fba-ae9f-627533dc7121"/>
    <ds:schemaRef ds:uri="http://purl.org/dc/dcmitype/"/>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FA2B980B-F3E0-4B51-96C2-8C48A11E1595}">
  <ds:schemaRefs>
    <ds:schemaRef ds:uri="http://schemas.microsoft.com/sharepoint/v3/contenttype/forms"/>
  </ds:schemaRefs>
</ds:datastoreItem>
</file>

<file path=customXml/itemProps5.xml><?xml version="1.0" encoding="utf-8"?>
<ds:datastoreItem xmlns:ds="http://schemas.openxmlformats.org/officeDocument/2006/customXml" ds:itemID="{F0C13586-AF16-4B5D-AADF-5EDF3D16B3B9}"/>
</file>

<file path=docProps/app.xml><?xml version="1.0" encoding="utf-8"?>
<Properties xmlns="http://schemas.openxmlformats.org/officeDocument/2006/extended-properties" xmlns:vt="http://schemas.openxmlformats.org/officeDocument/2006/docPropsVTypes">
  <Template>Normal</Template>
  <TotalTime>0</TotalTime>
  <Pages>47</Pages>
  <Words>12634</Words>
  <Characters>74543</Characters>
  <Application>Microsoft Office Word</Application>
  <DocSecurity>0</DocSecurity>
  <Lines>621</Lines>
  <Paragraphs>174</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Aripiprazole Zentiva: EPAR – Product information – tracked changes</vt:lpstr>
      <vt:lpstr/>
    </vt:vector>
  </TitlesOfParts>
  <Company/>
  <LinksUpToDate>false</LinksUpToDate>
  <CharactersWithSpaces>87003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Aripiprazole Zentiva: EPAR – Product information – tracked changes</dc:title>
  <dc:subject/>
  <dc:creator/>
  <cp:keywords/>
  <cp:lastModifiedBy/>
  <cp:revision>1</cp:revision>
  <dcterms:created xsi:type="dcterms:W3CDTF">2025-03-14T07:45:00Z</dcterms:created>
  <dcterms:modified xsi:type="dcterms:W3CDTF">2025-05-05T12:49:00Z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67a70be-9428-4198-8dbd-5dd218ff11f4_Enabled">
    <vt:lpwstr>true</vt:lpwstr>
  </property>
  <property fmtid="{D5CDD505-2E9C-101B-9397-08002B2CF9AE}" pid="3" name="MSIP_Label_e67a70be-9428-4198-8dbd-5dd218ff11f4_SetDate">
    <vt:lpwstr>2023-02-23T11:44:26Z</vt:lpwstr>
  </property>
  <property fmtid="{D5CDD505-2E9C-101B-9397-08002B2CF9AE}" pid="4" name="MSIP_Label_e67a70be-9428-4198-8dbd-5dd218ff11f4_Method">
    <vt:lpwstr>Standard</vt:lpwstr>
  </property>
  <property fmtid="{D5CDD505-2E9C-101B-9397-08002B2CF9AE}" pid="5" name="MSIP_Label_e67a70be-9428-4198-8dbd-5dd218ff11f4_Name">
    <vt:lpwstr>L002S001</vt:lpwstr>
  </property>
  <property fmtid="{D5CDD505-2E9C-101B-9397-08002B2CF9AE}" pid="6" name="MSIP_Label_e67a70be-9428-4198-8dbd-5dd218ff11f4_SiteId">
    <vt:lpwstr>2c0d789f-2311-4d29-83c5-395a89052a25</vt:lpwstr>
  </property>
  <property fmtid="{D5CDD505-2E9C-101B-9397-08002B2CF9AE}" pid="7" name="MSIP_Label_e67a70be-9428-4198-8dbd-5dd218ff11f4_ActionId">
    <vt:lpwstr>a5da14d1-111b-4439-a59c-c214cfe94502</vt:lpwstr>
  </property>
  <property fmtid="{D5CDD505-2E9C-101B-9397-08002B2CF9AE}" pid="8" name="MSIP_Label_e67a70be-9428-4198-8dbd-5dd218ff11f4_ContentBits">
    <vt:lpwstr>1</vt:lpwstr>
  </property>
  <property fmtid="{D5CDD505-2E9C-101B-9397-08002B2CF9AE}" pid="9" name="ContentTypeId">
    <vt:lpwstr>0x0101000DA6AD19014FF648A49316945EE786F90200176DED4FF78CD74995F64A0F46B59E48</vt:lpwstr>
  </property>
  <property fmtid="{D5CDD505-2E9C-101B-9397-08002B2CF9AE}" pid="10" name="_dlc_DocIdItemGuid">
    <vt:lpwstr>17be9e52-f0f4-4d53-8592-94ddeee76093</vt:lpwstr>
  </property>
</Properties>
</file>