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9EF9EB" w14:textId="6FA78224" w:rsidR="006C65C8" w:rsidRPr="006C65C8" w:rsidRDefault="006C65C8" w:rsidP="006C65C8">
      <w:pPr>
        <w:pStyle w:val="EndnoteText"/>
        <w:numPr>
          <w:ilvl w:val="0"/>
          <w:numId w:val="0"/>
        </w:numPr>
        <w:pBdr>
          <w:top w:val="single" w:sz="4" w:space="1" w:color="auto"/>
          <w:left w:val="single" w:sz="4" w:space="4" w:color="auto"/>
          <w:bottom w:val="single" w:sz="4" w:space="1" w:color="auto"/>
          <w:right w:val="single" w:sz="4" w:space="4" w:color="auto"/>
        </w:pBdr>
        <w:rPr>
          <w:rFonts w:eastAsiaTheme="minorEastAsia"/>
          <w:lang w:val="fr-FR"/>
        </w:rPr>
      </w:pPr>
      <w:proofErr w:type="spellStart"/>
      <w:r w:rsidRPr="006C65C8">
        <w:rPr>
          <w:rFonts w:eastAsiaTheme="minorEastAsia"/>
          <w:lang w:val="fr-FR"/>
        </w:rPr>
        <w:t>Þetta</w:t>
      </w:r>
      <w:proofErr w:type="spellEnd"/>
      <w:r w:rsidRPr="006C65C8">
        <w:rPr>
          <w:rFonts w:eastAsiaTheme="minorEastAsia"/>
          <w:lang w:val="fr-FR"/>
        </w:rPr>
        <w:t xml:space="preserve"> </w:t>
      </w:r>
      <w:proofErr w:type="spellStart"/>
      <w:r w:rsidRPr="006C65C8">
        <w:rPr>
          <w:rFonts w:eastAsiaTheme="minorEastAsia"/>
          <w:lang w:val="fr-FR"/>
        </w:rPr>
        <w:t>skjal</w:t>
      </w:r>
      <w:proofErr w:type="spellEnd"/>
      <w:r w:rsidRPr="006C65C8">
        <w:rPr>
          <w:rFonts w:eastAsiaTheme="minorEastAsia"/>
          <w:lang w:val="fr-FR"/>
        </w:rPr>
        <w:t xml:space="preserve"> </w:t>
      </w:r>
      <w:proofErr w:type="spellStart"/>
      <w:r w:rsidRPr="006C65C8">
        <w:rPr>
          <w:rFonts w:eastAsiaTheme="minorEastAsia"/>
          <w:lang w:val="fr-FR"/>
        </w:rPr>
        <w:t>inniheldur</w:t>
      </w:r>
      <w:proofErr w:type="spellEnd"/>
      <w:r w:rsidRPr="006C65C8">
        <w:rPr>
          <w:rFonts w:eastAsiaTheme="minorEastAsia"/>
          <w:lang w:val="fr-FR"/>
        </w:rPr>
        <w:t xml:space="preserve"> </w:t>
      </w:r>
      <w:proofErr w:type="spellStart"/>
      <w:r w:rsidRPr="006C65C8">
        <w:rPr>
          <w:rFonts w:eastAsiaTheme="minorEastAsia"/>
          <w:lang w:val="fr-FR"/>
        </w:rPr>
        <w:t>samþykktar</w:t>
      </w:r>
      <w:proofErr w:type="spellEnd"/>
      <w:r w:rsidRPr="006C65C8">
        <w:rPr>
          <w:rFonts w:eastAsiaTheme="minorEastAsia"/>
          <w:lang w:val="fr-FR"/>
        </w:rPr>
        <w:t xml:space="preserve"> </w:t>
      </w:r>
      <w:r w:rsidRPr="006C65C8">
        <w:rPr>
          <w:rFonts w:eastAsiaTheme="minorEastAsia"/>
        </w:rPr>
        <w:t>lyfjaupplýsingar</w:t>
      </w:r>
      <w:r w:rsidRPr="006C65C8">
        <w:rPr>
          <w:rFonts w:eastAsiaTheme="minorEastAsia"/>
          <w:lang w:val="fr-FR"/>
        </w:rPr>
        <w:t xml:space="preserve"> </w:t>
      </w:r>
      <w:proofErr w:type="spellStart"/>
      <w:r w:rsidRPr="006C65C8">
        <w:rPr>
          <w:rFonts w:eastAsiaTheme="minorEastAsia"/>
          <w:lang w:val="fr-FR"/>
        </w:rPr>
        <w:t>fyrir</w:t>
      </w:r>
      <w:proofErr w:type="spellEnd"/>
      <w:r w:rsidRPr="006C65C8">
        <w:rPr>
          <w:rFonts w:eastAsiaTheme="minorEastAsia"/>
          <w:lang w:val="fr-FR"/>
        </w:rPr>
        <w:t xml:space="preserve"> Arixtra, </w:t>
      </w:r>
      <w:r w:rsidRPr="006C65C8">
        <w:rPr>
          <w:rFonts w:eastAsiaTheme="minorEastAsia"/>
        </w:rPr>
        <w:t xml:space="preserve">þar sem </w:t>
      </w:r>
      <w:proofErr w:type="spellStart"/>
      <w:r w:rsidRPr="006C65C8">
        <w:rPr>
          <w:rFonts w:eastAsiaTheme="minorEastAsia"/>
          <w:lang w:val="fr-FR"/>
        </w:rPr>
        <w:t>breyting</w:t>
      </w:r>
      <w:proofErr w:type="spellEnd"/>
      <w:r w:rsidRPr="006C65C8">
        <w:rPr>
          <w:rFonts w:eastAsiaTheme="minorEastAsia"/>
        </w:rPr>
        <w:t>ar</w:t>
      </w:r>
      <w:r w:rsidRPr="006C65C8">
        <w:rPr>
          <w:rFonts w:eastAsiaTheme="minorEastAsia"/>
          <w:lang w:val="fr-FR"/>
        </w:rPr>
        <w:t xml:space="preserve"> </w:t>
      </w:r>
      <w:proofErr w:type="spellStart"/>
      <w:r w:rsidRPr="006C65C8">
        <w:rPr>
          <w:rFonts w:eastAsiaTheme="minorEastAsia"/>
          <w:lang w:val="fr-FR"/>
        </w:rPr>
        <w:t>frá</w:t>
      </w:r>
      <w:proofErr w:type="spellEnd"/>
      <w:r w:rsidRPr="006C65C8">
        <w:rPr>
          <w:rFonts w:eastAsiaTheme="minorEastAsia"/>
          <w:lang w:val="fr-FR"/>
        </w:rPr>
        <w:t xml:space="preserve"> </w:t>
      </w:r>
      <w:r w:rsidRPr="006C65C8">
        <w:rPr>
          <w:rFonts w:eastAsiaTheme="minorEastAsia"/>
        </w:rPr>
        <w:t>fyrra ferli</w:t>
      </w:r>
      <w:r w:rsidRPr="006C65C8">
        <w:rPr>
          <w:rFonts w:eastAsiaTheme="minorEastAsia"/>
          <w:lang w:val="fr-FR"/>
        </w:rPr>
        <w:t xml:space="preserve"> </w:t>
      </w:r>
      <w:proofErr w:type="spellStart"/>
      <w:r w:rsidRPr="006C65C8">
        <w:rPr>
          <w:rFonts w:eastAsiaTheme="minorEastAsia"/>
          <w:lang w:val="fr-FR"/>
        </w:rPr>
        <w:t>sem</w:t>
      </w:r>
      <w:proofErr w:type="spellEnd"/>
      <w:r w:rsidRPr="006C65C8">
        <w:rPr>
          <w:rFonts w:eastAsiaTheme="minorEastAsia"/>
          <w:lang w:val="fr-FR"/>
        </w:rPr>
        <w:t xml:space="preserve"> </w:t>
      </w:r>
      <w:r w:rsidRPr="006C65C8">
        <w:rPr>
          <w:rFonts w:eastAsiaTheme="minorEastAsia"/>
        </w:rPr>
        <w:t>hafa</w:t>
      </w:r>
      <w:r w:rsidRPr="006C65C8">
        <w:rPr>
          <w:rFonts w:eastAsiaTheme="minorEastAsia"/>
          <w:lang w:val="fr-FR"/>
        </w:rPr>
        <w:t xml:space="preserve"> </w:t>
      </w:r>
      <w:proofErr w:type="spellStart"/>
      <w:r w:rsidRPr="006C65C8">
        <w:rPr>
          <w:rFonts w:eastAsiaTheme="minorEastAsia"/>
          <w:lang w:val="fr-FR"/>
        </w:rPr>
        <w:t>áhrif</w:t>
      </w:r>
      <w:proofErr w:type="spellEnd"/>
      <w:r w:rsidRPr="006C65C8">
        <w:rPr>
          <w:rFonts w:eastAsiaTheme="minorEastAsia"/>
          <w:lang w:val="fr-FR"/>
        </w:rPr>
        <w:t xml:space="preserve"> á </w:t>
      </w:r>
      <w:r w:rsidRPr="006C65C8">
        <w:rPr>
          <w:rFonts w:eastAsiaTheme="minorEastAsia"/>
        </w:rPr>
        <w:t>lyfjaupplýsingarnar</w:t>
      </w:r>
      <w:r w:rsidRPr="006C65C8">
        <w:rPr>
          <w:rFonts w:eastAsiaTheme="minorEastAsia"/>
          <w:lang w:val="fr-FR"/>
        </w:rPr>
        <w:t xml:space="preserve"> (</w:t>
      </w:r>
      <w:r w:rsidR="00231A63" w:rsidRPr="00231A63">
        <w:rPr>
          <w:rFonts w:eastAsiaTheme="minorEastAsia"/>
          <w:lang w:val="fr-FR"/>
        </w:rPr>
        <w:t>EMA/N/0000315081</w:t>
      </w:r>
      <w:r w:rsidRPr="006C65C8">
        <w:rPr>
          <w:rFonts w:eastAsiaTheme="minorEastAsia"/>
          <w:lang w:val="fr-FR"/>
        </w:rPr>
        <w:t xml:space="preserve">) </w:t>
      </w:r>
      <w:r w:rsidRPr="006C65C8">
        <w:rPr>
          <w:rFonts w:eastAsiaTheme="minorEastAsia"/>
        </w:rPr>
        <w:t xml:space="preserve">eru </w:t>
      </w:r>
      <w:proofErr w:type="spellStart"/>
      <w:r w:rsidRPr="006C65C8">
        <w:rPr>
          <w:rFonts w:eastAsiaTheme="minorEastAsia"/>
          <w:lang w:val="fr-FR"/>
        </w:rPr>
        <w:t>auðkenndar</w:t>
      </w:r>
      <w:proofErr w:type="spellEnd"/>
      <w:r w:rsidRPr="006C65C8">
        <w:rPr>
          <w:rFonts w:eastAsiaTheme="minorEastAsia"/>
          <w:lang w:val="fr-FR"/>
        </w:rPr>
        <w:t>.</w:t>
      </w:r>
    </w:p>
    <w:p w14:paraId="48E6688A" w14:textId="77777777" w:rsidR="006C65C8" w:rsidRPr="006C65C8" w:rsidRDefault="006C65C8" w:rsidP="006C65C8">
      <w:pPr>
        <w:pStyle w:val="EndnoteText"/>
        <w:numPr>
          <w:ilvl w:val="0"/>
          <w:numId w:val="0"/>
        </w:numPr>
        <w:pBdr>
          <w:top w:val="single" w:sz="4" w:space="1" w:color="auto"/>
          <w:left w:val="single" w:sz="4" w:space="4" w:color="auto"/>
          <w:bottom w:val="single" w:sz="4" w:space="1" w:color="auto"/>
          <w:right w:val="single" w:sz="4" w:space="4" w:color="auto"/>
        </w:pBdr>
        <w:rPr>
          <w:rFonts w:eastAsiaTheme="minorEastAsia"/>
          <w:lang w:val="en-GB"/>
        </w:rPr>
      </w:pPr>
    </w:p>
    <w:p w14:paraId="6C0E5429" w14:textId="4A454A80" w:rsidR="00466D9E" w:rsidRPr="00695DD4" w:rsidRDefault="006C65C8" w:rsidP="006C65C8">
      <w:pPr>
        <w:pStyle w:val="EndnoteText"/>
        <w:numPr>
          <w:ilvl w:val="0"/>
          <w:numId w:val="0"/>
        </w:numPr>
        <w:pBdr>
          <w:top w:val="single" w:sz="4" w:space="1" w:color="auto"/>
          <w:left w:val="single" w:sz="4" w:space="4" w:color="auto"/>
          <w:bottom w:val="single" w:sz="4" w:space="1" w:color="auto"/>
          <w:right w:val="single" w:sz="4" w:space="4" w:color="auto"/>
        </w:pBdr>
        <w:rPr>
          <w:rFonts w:eastAsiaTheme="minorEastAsia"/>
          <w:lang w:val="en-US"/>
        </w:rPr>
      </w:pPr>
      <w:proofErr w:type="spellStart"/>
      <w:r w:rsidRPr="006C65C8">
        <w:rPr>
          <w:rFonts w:eastAsiaTheme="minorEastAsia"/>
          <w:lang w:val="fr-FR"/>
        </w:rPr>
        <w:t>Nánari</w:t>
      </w:r>
      <w:proofErr w:type="spellEnd"/>
      <w:r w:rsidRPr="006C65C8">
        <w:rPr>
          <w:rFonts w:eastAsiaTheme="minorEastAsia"/>
          <w:lang w:val="fr-FR"/>
        </w:rPr>
        <w:t xml:space="preserve"> </w:t>
      </w:r>
      <w:proofErr w:type="spellStart"/>
      <w:r w:rsidRPr="006C65C8">
        <w:rPr>
          <w:rFonts w:eastAsiaTheme="minorEastAsia"/>
          <w:lang w:val="fr-FR"/>
        </w:rPr>
        <w:t>upplýsingar</w:t>
      </w:r>
      <w:proofErr w:type="spellEnd"/>
      <w:r w:rsidRPr="006C65C8">
        <w:rPr>
          <w:rFonts w:eastAsiaTheme="minorEastAsia"/>
          <w:lang w:val="fr-FR"/>
        </w:rPr>
        <w:t xml:space="preserve"> er </w:t>
      </w:r>
      <w:proofErr w:type="spellStart"/>
      <w:r w:rsidRPr="006C65C8">
        <w:rPr>
          <w:rFonts w:eastAsiaTheme="minorEastAsia"/>
          <w:lang w:val="fr-FR"/>
        </w:rPr>
        <w:t>að</w:t>
      </w:r>
      <w:proofErr w:type="spellEnd"/>
      <w:r w:rsidRPr="006C65C8">
        <w:rPr>
          <w:rFonts w:eastAsiaTheme="minorEastAsia"/>
          <w:lang w:val="fr-FR"/>
        </w:rPr>
        <w:t xml:space="preserve"> </w:t>
      </w:r>
      <w:proofErr w:type="spellStart"/>
      <w:r w:rsidRPr="006C65C8">
        <w:rPr>
          <w:rFonts w:eastAsiaTheme="minorEastAsia"/>
          <w:lang w:val="fr-FR"/>
        </w:rPr>
        <w:t>finna</w:t>
      </w:r>
      <w:proofErr w:type="spellEnd"/>
      <w:r w:rsidRPr="006C65C8">
        <w:rPr>
          <w:rFonts w:eastAsiaTheme="minorEastAsia"/>
          <w:lang w:val="fr-FR"/>
        </w:rPr>
        <w:t xml:space="preserve"> á </w:t>
      </w:r>
      <w:proofErr w:type="spellStart"/>
      <w:r w:rsidRPr="006C65C8">
        <w:rPr>
          <w:rFonts w:eastAsiaTheme="minorEastAsia"/>
          <w:lang w:val="fr-FR"/>
        </w:rPr>
        <w:t>vefsíðu</w:t>
      </w:r>
      <w:proofErr w:type="spellEnd"/>
      <w:r w:rsidRPr="006C65C8">
        <w:rPr>
          <w:rFonts w:eastAsiaTheme="minorEastAsia"/>
          <w:lang w:val="fr-FR"/>
        </w:rPr>
        <w:t xml:space="preserve"> </w:t>
      </w:r>
      <w:proofErr w:type="spellStart"/>
      <w:r w:rsidRPr="006C65C8">
        <w:rPr>
          <w:rFonts w:eastAsiaTheme="minorEastAsia"/>
          <w:lang w:val="fr-FR"/>
        </w:rPr>
        <w:t>Lyfjastofnunar</w:t>
      </w:r>
      <w:proofErr w:type="spellEnd"/>
      <w:r w:rsidRPr="006C65C8">
        <w:rPr>
          <w:rFonts w:eastAsiaTheme="minorEastAsia"/>
          <w:lang w:val="fr-FR"/>
        </w:rPr>
        <w:t xml:space="preserve"> </w:t>
      </w:r>
      <w:proofErr w:type="spellStart"/>
      <w:proofErr w:type="gramStart"/>
      <w:r w:rsidRPr="006C65C8">
        <w:rPr>
          <w:rFonts w:eastAsiaTheme="minorEastAsia"/>
          <w:lang w:val="fr-FR"/>
        </w:rPr>
        <w:t>Evrópu</w:t>
      </w:r>
      <w:proofErr w:type="spellEnd"/>
      <w:r w:rsidRPr="006C65C8">
        <w:rPr>
          <w:rFonts w:eastAsiaTheme="minorEastAsia"/>
          <w:lang w:val="fr-FR"/>
        </w:rPr>
        <w:t>:</w:t>
      </w:r>
      <w:proofErr w:type="gramEnd"/>
      <w:r w:rsidRPr="006C65C8">
        <w:rPr>
          <w:rFonts w:eastAsiaTheme="minorEastAsia"/>
          <w:lang w:val="fr-FR"/>
        </w:rPr>
        <w:t xml:space="preserve"> </w:t>
      </w:r>
      <w:hyperlink r:id="rId9" w:history="1">
        <w:r w:rsidRPr="006C65C8">
          <w:rPr>
            <w:rStyle w:val="Hyperlink"/>
            <w:rFonts w:eastAsiaTheme="minorEastAsia"/>
            <w:lang w:val="fr-FR"/>
          </w:rPr>
          <w:t>https://www.ema.europa.eu/en/medicines/human/EPAR/Arixtra</w:t>
        </w:r>
      </w:hyperlink>
    </w:p>
    <w:p w14:paraId="7CBF9E01" w14:textId="77777777" w:rsidR="00466D9E" w:rsidRPr="00695DD4" w:rsidRDefault="00466D9E" w:rsidP="006F3063">
      <w:pPr>
        <w:rPr>
          <w:sz w:val="22"/>
          <w:lang w:val="is-IS"/>
        </w:rPr>
      </w:pPr>
    </w:p>
    <w:p w14:paraId="5E1D88F8" w14:textId="77777777" w:rsidR="00466D9E" w:rsidRPr="00695DD4" w:rsidRDefault="00466D9E" w:rsidP="006F3063">
      <w:pPr>
        <w:rPr>
          <w:sz w:val="22"/>
          <w:lang w:val="is-IS"/>
        </w:rPr>
      </w:pPr>
    </w:p>
    <w:p w14:paraId="2E1C6EA2" w14:textId="77777777" w:rsidR="00466D9E" w:rsidRPr="00695DD4" w:rsidRDefault="00466D9E" w:rsidP="006F3063">
      <w:pPr>
        <w:rPr>
          <w:sz w:val="22"/>
          <w:lang w:val="is-IS"/>
        </w:rPr>
      </w:pPr>
    </w:p>
    <w:p w14:paraId="13CCFCD8" w14:textId="77777777" w:rsidR="00466D9E" w:rsidRPr="00695DD4" w:rsidRDefault="00466D9E" w:rsidP="006F3063">
      <w:pPr>
        <w:rPr>
          <w:sz w:val="22"/>
          <w:lang w:val="is-IS"/>
        </w:rPr>
      </w:pPr>
    </w:p>
    <w:p w14:paraId="3A0CA297" w14:textId="77777777" w:rsidR="00466D9E" w:rsidRPr="00695DD4" w:rsidRDefault="00466D9E" w:rsidP="006F3063">
      <w:pPr>
        <w:pStyle w:val="spc"/>
        <w:widowControl/>
      </w:pPr>
    </w:p>
    <w:p w14:paraId="11C65692" w14:textId="77777777" w:rsidR="00466D9E" w:rsidRPr="00695DD4" w:rsidRDefault="00466D9E" w:rsidP="006F3063">
      <w:pPr>
        <w:rPr>
          <w:sz w:val="22"/>
          <w:lang w:val="is-IS"/>
        </w:rPr>
      </w:pPr>
    </w:p>
    <w:p w14:paraId="00F3DF1B" w14:textId="77777777" w:rsidR="00466D9E" w:rsidRPr="00695DD4" w:rsidRDefault="00466D9E" w:rsidP="006F3063">
      <w:pPr>
        <w:rPr>
          <w:sz w:val="22"/>
          <w:lang w:val="is-IS"/>
        </w:rPr>
      </w:pPr>
    </w:p>
    <w:p w14:paraId="26C2CDE6" w14:textId="77777777" w:rsidR="00466D9E" w:rsidRPr="00695DD4" w:rsidRDefault="00466D9E" w:rsidP="006F3063">
      <w:pPr>
        <w:rPr>
          <w:sz w:val="22"/>
          <w:lang w:val="is-IS"/>
        </w:rPr>
      </w:pPr>
    </w:p>
    <w:p w14:paraId="1A61C826" w14:textId="77777777" w:rsidR="00466D9E" w:rsidRPr="00695DD4" w:rsidRDefault="00466D9E" w:rsidP="006F3063">
      <w:pPr>
        <w:rPr>
          <w:sz w:val="22"/>
          <w:lang w:val="is-IS"/>
        </w:rPr>
      </w:pPr>
    </w:p>
    <w:p w14:paraId="344825BF" w14:textId="77777777" w:rsidR="00466D9E" w:rsidRPr="00695DD4" w:rsidRDefault="00466D9E" w:rsidP="006F3063">
      <w:pPr>
        <w:rPr>
          <w:sz w:val="22"/>
          <w:lang w:val="is-IS"/>
        </w:rPr>
      </w:pPr>
    </w:p>
    <w:p w14:paraId="4EDCDA9A" w14:textId="77777777" w:rsidR="00466D9E" w:rsidRPr="00695DD4" w:rsidRDefault="00466D9E" w:rsidP="006F3063">
      <w:pPr>
        <w:rPr>
          <w:sz w:val="22"/>
          <w:lang w:val="is-IS"/>
        </w:rPr>
      </w:pPr>
    </w:p>
    <w:p w14:paraId="09BB2FB6" w14:textId="77777777" w:rsidR="00466D9E" w:rsidRPr="00695DD4" w:rsidRDefault="00466D9E" w:rsidP="006F3063">
      <w:pPr>
        <w:rPr>
          <w:sz w:val="22"/>
          <w:lang w:val="is-IS"/>
        </w:rPr>
      </w:pPr>
    </w:p>
    <w:p w14:paraId="6D22082B" w14:textId="77777777" w:rsidR="00466D9E" w:rsidRPr="00695DD4" w:rsidRDefault="00466D9E" w:rsidP="006F3063">
      <w:pPr>
        <w:pStyle w:val="EndnoteText"/>
        <w:numPr>
          <w:ilvl w:val="0"/>
          <w:numId w:val="0"/>
        </w:numPr>
        <w:tabs>
          <w:tab w:val="left" w:pos="720"/>
        </w:tabs>
      </w:pPr>
    </w:p>
    <w:p w14:paraId="4DA05C85" w14:textId="77777777" w:rsidR="00466D9E" w:rsidRPr="00695DD4" w:rsidRDefault="00466D9E" w:rsidP="006F3063">
      <w:pPr>
        <w:rPr>
          <w:sz w:val="22"/>
          <w:lang w:val="is-IS"/>
        </w:rPr>
      </w:pPr>
    </w:p>
    <w:p w14:paraId="1C0A40BF" w14:textId="77777777" w:rsidR="00466D9E" w:rsidRPr="00695DD4" w:rsidRDefault="00466D9E" w:rsidP="006F3063">
      <w:pPr>
        <w:rPr>
          <w:sz w:val="22"/>
          <w:lang w:val="is-IS"/>
        </w:rPr>
      </w:pPr>
    </w:p>
    <w:p w14:paraId="50629E7A" w14:textId="77777777" w:rsidR="00466D9E" w:rsidRPr="00695DD4" w:rsidRDefault="00466D9E" w:rsidP="006F3063">
      <w:pPr>
        <w:rPr>
          <w:sz w:val="22"/>
          <w:lang w:val="is-IS"/>
        </w:rPr>
      </w:pPr>
    </w:p>
    <w:p w14:paraId="726685E9" w14:textId="77777777" w:rsidR="00466D9E" w:rsidRPr="00695DD4" w:rsidRDefault="00466D9E" w:rsidP="006F3063">
      <w:pPr>
        <w:rPr>
          <w:sz w:val="22"/>
          <w:lang w:val="is-IS"/>
        </w:rPr>
      </w:pPr>
    </w:p>
    <w:p w14:paraId="622C2272" w14:textId="77777777" w:rsidR="00466D9E" w:rsidRPr="00695DD4" w:rsidRDefault="00466D9E" w:rsidP="006F3063">
      <w:pPr>
        <w:rPr>
          <w:sz w:val="22"/>
          <w:lang w:val="is-IS"/>
        </w:rPr>
      </w:pPr>
    </w:p>
    <w:p w14:paraId="52325158" w14:textId="77777777" w:rsidR="00466D9E" w:rsidRPr="00695DD4" w:rsidRDefault="00466D9E" w:rsidP="006F3063">
      <w:pPr>
        <w:pStyle w:val="EndnoteText"/>
        <w:numPr>
          <w:ilvl w:val="0"/>
          <w:numId w:val="0"/>
        </w:numPr>
      </w:pPr>
    </w:p>
    <w:p w14:paraId="6F678651" w14:textId="77777777" w:rsidR="00466D9E" w:rsidRPr="00695DD4" w:rsidRDefault="00466D9E" w:rsidP="006F3063">
      <w:pPr>
        <w:rPr>
          <w:sz w:val="22"/>
          <w:lang w:val="is-IS"/>
        </w:rPr>
      </w:pPr>
    </w:p>
    <w:p w14:paraId="7198BA19" w14:textId="77777777" w:rsidR="00466D9E" w:rsidRPr="00695DD4" w:rsidRDefault="00466D9E" w:rsidP="006F3063">
      <w:pPr>
        <w:pStyle w:val="EndnoteText"/>
        <w:numPr>
          <w:ilvl w:val="0"/>
          <w:numId w:val="0"/>
        </w:numPr>
      </w:pPr>
    </w:p>
    <w:p w14:paraId="0B2847D9" w14:textId="77777777" w:rsidR="00466D9E" w:rsidRPr="00695DD4" w:rsidRDefault="00466D9E" w:rsidP="006F3063">
      <w:pPr>
        <w:rPr>
          <w:sz w:val="22"/>
          <w:lang w:val="is-IS"/>
        </w:rPr>
      </w:pPr>
    </w:p>
    <w:p w14:paraId="2358FF90" w14:textId="77777777" w:rsidR="00466D9E" w:rsidRPr="00695DD4" w:rsidRDefault="00112A73" w:rsidP="006F3063">
      <w:pPr>
        <w:jc w:val="center"/>
        <w:rPr>
          <w:sz w:val="22"/>
          <w:lang w:val="is-IS"/>
        </w:rPr>
      </w:pPr>
      <w:r w:rsidRPr="00695DD4">
        <w:rPr>
          <w:b/>
          <w:sz w:val="22"/>
          <w:lang w:val="is-IS"/>
        </w:rPr>
        <w:t>VIÐAUKI I</w:t>
      </w:r>
    </w:p>
    <w:p w14:paraId="285105D7" w14:textId="77777777" w:rsidR="00466D9E" w:rsidRPr="00695DD4" w:rsidRDefault="00466D9E" w:rsidP="006F3063">
      <w:pPr>
        <w:jc w:val="center"/>
        <w:rPr>
          <w:sz w:val="22"/>
          <w:lang w:val="is-IS"/>
        </w:rPr>
      </w:pPr>
    </w:p>
    <w:p w14:paraId="4759CA5E" w14:textId="77777777" w:rsidR="00466D9E" w:rsidRPr="00695DD4" w:rsidRDefault="00112A73" w:rsidP="006F3063">
      <w:pPr>
        <w:pStyle w:val="Heading1"/>
        <w:jc w:val="center"/>
      </w:pPr>
      <w:r w:rsidRPr="00695DD4">
        <w:t>SAMANTEKT Á EIGINLEIKUM LYFS</w:t>
      </w:r>
    </w:p>
    <w:p w14:paraId="5AB55A01" w14:textId="77777777" w:rsidR="00466D9E" w:rsidRPr="00695DD4" w:rsidRDefault="00112A73" w:rsidP="006F3063">
      <w:pPr>
        <w:pageBreakBefore/>
        <w:rPr>
          <w:b/>
          <w:sz w:val="22"/>
          <w:lang w:val="is-IS"/>
        </w:rPr>
      </w:pPr>
      <w:r w:rsidRPr="00695DD4">
        <w:rPr>
          <w:b/>
          <w:sz w:val="22"/>
          <w:lang w:val="is-IS"/>
        </w:rPr>
        <w:lastRenderedPageBreak/>
        <w:t>1.</w:t>
      </w:r>
      <w:r w:rsidRPr="00695DD4">
        <w:rPr>
          <w:b/>
          <w:sz w:val="22"/>
          <w:lang w:val="is-IS"/>
        </w:rPr>
        <w:tab/>
        <w:t>HEITI LYFS</w:t>
      </w:r>
    </w:p>
    <w:p w14:paraId="7A4ABABE" w14:textId="77777777" w:rsidR="00466D9E" w:rsidRPr="00695DD4" w:rsidRDefault="00466D9E" w:rsidP="006F3063">
      <w:pPr>
        <w:rPr>
          <w:b/>
          <w:sz w:val="22"/>
          <w:lang w:val="is-IS"/>
        </w:rPr>
      </w:pPr>
    </w:p>
    <w:p w14:paraId="1FEAF7D2" w14:textId="77777777" w:rsidR="00466D9E" w:rsidRPr="00695DD4" w:rsidRDefault="00112A73" w:rsidP="006F3063">
      <w:pPr>
        <w:rPr>
          <w:sz w:val="22"/>
          <w:lang w:val="is-IS"/>
        </w:rPr>
      </w:pPr>
      <w:r w:rsidRPr="00695DD4">
        <w:rPr>
          <w:sz w:val="22"/>
          <w:lang w:val="is-IS"/>
        </w:rPr>
        <w:t>Arixtra 1,5 mg/0,3 ml stungulyf, lausn, áfyllt sprauta.</w:t>
      </w:r>
    </w:p>
    <w:p w14:paraId="1432033E" w14:textId="77777777" w:rsidR="00466D9E" w:rsidRPr="00695DD4" w:rsidRDefault="00466D9E" w:rsidP="006F3063">
      <w:pPr>
        <w:rPr>
          <w:sz w:val="22"/>
          <w:lang w:val="is-IS"/>
        </w:rPr>
      </w:pPr>
    </w:p>
    <w:p w14:paraId="5DB30DBB" w14:textId="77777777" w:rsidR="00466D9E" w:rsidRPr="00695DD4" w:rsidRDefault="00466D9E" w:rsidP="006F3063">
      <w:pPr>
        <w:rPr>
          <w:sz w:val="22"/>
          <w:lang w:val="is-IS"/>
        </w:rPr>
      </w:pPr>
    </w:p>
    <w:p w14:paraId="39229F38" w14:textId="77777777" w:rsidR="00466D9E" w:rsidRPr="00695DD4" w:rsidRDefault="00112A73" w:rsidP="006F3063">
      <w:pPr>
        <w:ind w:left="567" w:hanging="567"/>
        <w:rPr>
          <w:b/>
          <w:sz w:val="22"/>
          <w:lang w:val="is-IS"/>
        </w:rPr>
      </w:pPr>
      <w:r w:rsidRPr="00695DD4">
        <w:rPr>
          <w:b/>
          <w:sz w:val="22"/>
          <w:lang w:val="is-IS"/>
        </w:rPr>
        <w:t>2.</w:t>
      </w:r>
      <w:r w:rsidRPr="00695DD4">
        <w:rPr>
          <w:b/>
          <w:sz w:val="22"/>
          <w:lang w:val="is-IS"/>
        </w:rPr>
        <w:tab/>
        <w:t>INNIHALDSLÝSING</w:t>
      </w:r>
    </w:p>
    <w:p w14:paraId="0042EA7C" w14:textId="77777777" w:rsidR="00466D9E" w:rsidRPr="00695DD4" w:rsidRDefault="00466D9E" w:rsidP="006F3063">
      <w:pPr>
        <w:rPr>
          <w:b/>
          <w:sz w:val="22"/>
          <w:lang w:val="is-IS"/>
        </w:rPr>
      </w:pPr>
    </w:p>
    <w:p w14:paraId="222A40EF" w14:textId="77777777" w:rsidR="00466D9E" w:rsidRPr="00695DD4" w:rsidRDefault="00112A73" w:rsidP="006F3063">
      <w:pPr>
        <w:rPr>
          <w:sz w:val="22"/>
          <w:lang w:val="is-IS"/>
        </w:rPr>
      </w:pPr>
      <w:r w:rsidRPr="00695DD4">
        <w:rPr>
          <w:sz w:val="22"/>
          <w:lang w:val="is-IS"/>
        </w:rPr>
        <w:t>Hver áfyllt sprauta (0,3 ml) inniheldur 1,5 mg af fondaparinuxnatríum.</w:t>
      </w:r>
    </w:p>
    <w:p w14:paraId="4A09D8E8" w14:textId="77777777" w:rsidR="00466D9E" w:rsidRPr="00695DD4" w:rsidRDefault="00466D9E" w:rsidP="006F3063">
      <w:pPr>
        <w:rPr>
          <w:sz w:val="22"/>
          <w:lang w:val="is-IS"/>
        </w:rPr>
      </w:pPr>
    </w:p>
    <w:p w14:paraId="76D31A77" w14:textId="77777777" w:rsidR="00466D9E" w:rsidRPr="00695DD4" w:rsidRDefault="00112A73" w:rsidP="006F3063">
      <w:pPr>
        <w:rPr>
          <w:sz w:val="22"/>
          <w:lang w:val="is-IS"/>
        </w:rPr>
      </w:pPr>
      <w:r w:rsidRPr="00695DD4">
        <w:rPr>
          <w:sz w:val="22"/>
          <w:lang w:val="is-IS"/>
        </w:rPr>
        <w:t>Hjálparefni með þekkta verkun: Inniheldur minna en 1 mmól af natríum (23 mg) í hverjum skammti og er því í raun natríumlaust.</w:t>
      </w:r>
    </w:p>
    <w:p w14:paraId="1BAB2D6F" w14:textId="77777777" w:rsidR="00466D9E" w:rsidRPr="00695DD4" w:rsidRDefault="00466D9E" w:rsidP="006F3063">
      <w:pPr>
        <w:rPr>
          <w:sz w:val="22"/>
          <w:lang w:val="is-IS"/>
        </w:rPr>
      </w:pPr>
    </w:p>
    <w:p w14:paraId="10FACBE0" w14:textId="77777777" w:rsidR="00466D9E" w:rsidRPr="00695DD4" w:rsidRDefault="00112A73" w:rsidP="006F3063">
      <w:pPr>
        <w:pStyle w:val="spc"/>
        <w:widowControl/>
      </w:pPr>
      <w:r w:rsidRPr="00695DD4">
        <w:rPr>
          <w:szCs w:val="24"/>
        </w:rPr>
        <w:t>Sjá lista yfir öll hjálparefni í kafla 6.1.</w:t>
      </w:r>
    </w:p>
    <w:p w14:paraId="006C0DF8" w14:textId="6C7D059D" w:rsidR="00466D9E" w:rsidRPr="00695DD4" w:rsidRDefault="00466D9E" w:rsidP="006F3063">
      <w:pPr>
        <w:rPr>
          <w:sz w:val="22"/>
          <w:lang w:val="is-IS"/>
        </w:rPr>
      </w:pPr>
    </w:p>
    <w:p w14:paraId="4C60A268" w14:textId="77777777" w:rsidR="00466D9E" w:rsidRPr="00695DD4" w:rsidRDefault="00466D9E" w:rsidP="006F3063">
      <w:pPr>
        <w:rPr>
          <w:sz w:val="22"/>
          <w:lang w:val="is-IS"/>
        </w:rPr>
      </w:pPr>
    </w:p>
    <w:p w14:paraId="32435C48" w14:textId="77777777" w:rsidR="00466D9E" w:rsidRPr="00695DD4" w:rsidRDefault="00112A73" w:rsidP="006F3063">
      <w:pPr>
        <w:ind w:left="567" w:hanging="567"/>
        <w:rPr>
          <w:b/>
          <w:sz w:val="22"/>
          <w:lang w:val="is-IS"/>
        </w:rPr>
      </w:pPr>
      <w:r w:rsidRPr="00695DD4">
        <w:rPr>
          <w:b/>
          <w:sz w:val="22"/>
          <w:lang w:val="is-IS"/>
        </w:rPr>
        <w:t>3.</w:t>
      </w:r>
      <w:r w:rsidRPr="00695DD4">
        <w:rPr>
          <w:b/>
          <w:sz w:val="22"/>
          <w:lang w:val="is-IS"/>
        </w:rPr>
        <w:tab/>
        <w:t>LYFJAFORM</w:t>
      </w:r>
    </w:p>
    <w:p w14:paraId="5D37F5B2" w14:textId="77777777" w:rsidR="00466D9E" w:rsidRPr="00695DD4" w:rsidRDefault="00466D9E" w:rsidP="006F3063">
      <w:pPr>
        <w:rPr>
          <w:b/>
          <w:sz w:val="22"/>
          <w:lang w:val="is-IS"/>
        </w:rPr>
      </w:pPr>
    </w:p>
    <w:p w14:paraId="46D988B4" w14:textId="77777777" w:rsidR="00466D9E" w:rsidRPr="00695DD4" w:rsidRDefault="00112A73" w:rsidP="006F3063">
      <w:pPr>
        <w:rPr>
          <w:sz w:val="22"/>
          <w:lang w:val="is-IS"/>
        </w:rPr>
      </w:pPr>
      <w:r w:rsidRPr="00695DD4">
        <w:rPr>
          <w:sz w:val="22"/>
          <w:lang w:val="is-IS"/>
        </w:rPr>
        <w:t>Stungulyf, lausn.</w:t>
      </w:r>
    </w:p>
    <w:p w14:paraId="225E2F78" w14:textId="77777777" w:rsidR="00466D9E" w:rsidRPr="00695DD4" w:rsidRDefault="00112A73" w:rsidP="006F3063">
      <w:pPr>
        <w:rPr>
          <w:sz w:val="22"/>
          <w:lang w:val="is-IS"/>
        </w:rPr>
      </w:pPr>
      <w:r w:rsidRPr="00695DD4">
        <w:rPr>
          <w:sz w:val="22"/>
          <w:lang w:val="is-IS"/>
        </w:rPr>
        <w:t>Lausnin er tær og litlaus vökvi.</w:t>
      </w:r>
    </w:p>
    <w:p w14:paraId="124FCC6A" w14:textId="77777777" w:rsidR="00466D9E" w:rsidRPr="00695DD4" w:rsidRDefault="00466D9E" w:rsidP="006F3063">
      <w:pPr>
        <w:rPr>
          <w:sz w:val="22"/>
          <w:lang w:val="is-IS"/>
        </w:rPr>
      </w:pPr>
    </w:p>
    <w:p w14:paraId="1A61AC5E" w14:textId="77777777" w:rsidR="00466D9E" w:rsidRPr="00695DD4" w:rsidRDefault="00466D9E" w:rsidP="006F3063">
      <w:pPr>
        <w:rPr>
          <w:sz w:val="22"/>
          <w:lang w:val="is-IS"/>
        </w:rPr>
      </w:pPr>
    </w:p>
    <w:p w14:paraId="301E4BEB" w14:textId="77777777" w:rsidR="00466D9E" w:rsidRPr="00695DD4" w:rsidRDefault="00112A73" w:rsidP="006F3063">
      <w:pPr>
        <w:ind w:left="567" w:hanging="567"/>
        <w:rPr>
          <w:b/>
          <w:sz w:val="22"/>
          <w:lang w:val="is-IS"/>
        </w:rPr>
      </w:pPr>
      <w:r w:rsidRPr="00695DD4">
        <w:rPr>
          <w:b/>
          <w:sz w:val="22"/>
          <w:lang w:val="is-IS"/>
        </w:rPr>
        <w:t>4.</w:t>
      </w:r>
      <w:r w:rsidRPr="00695DD4">
        <w:rPr>
          <w:b/>
          <w:sz w:val="22"/>
          <w:lang w:val="is-IS"/>
        </w:rPr>
        <w:tab/>
        <w:t>KLÍNÍSKAR UPPLÝSINGAR</w:t>
      </w:r>
    </w:p>
    <w:p w14:paraId="155351F0" w14:textId="77777777" w:rsidR="00466D9E" w:rsidRPr="00695DD4" w:rsidRDefault="00466D9E" w:rsidP="006F3063">
      <w:pPr>
        <w:rPr>
          <w:b/>
          <w:sz w:val="22"/>
          <w:lang w:val="is-IS"/>
        </w:rPr>
      </w:pPr>
    </w:p>
    <w:p w14:paraId="387B1651" w14:textId="77777777" w:rsidR="00466D9E" w:rsidRPr="00695DD4" w:rsidRDefault="00112A73" w:rsidP="006F3063">
      <w:pPr>
        <w:ind w:left="567" w:hanging="567"/>
        <w:rPr>
          <w:b/>
          <w:sz w:val="22"/>
          <w:lang w:val="is-IS"/>
        </w:rPr>
      </w:pPr>
      <w:r w:rsidRPr="00695DD4">
        <w:rPr>
          <w:b/>
          <w:sz w:val="22"/>
          <w:lang w:val="is-IS"/>
        </w:rPr>
        <w:t>4.1</w:t>
      </w:r>
      <w:r w:rsidRPr="00695DD4">
        <w:rPr>
          <w:b/>
          <w:sz w:val="22"/>
          <w:lang w:val="is-IS"/>
        </w:rPr>
        <w:tab/>
        <w:t>Ábendingar</w:t>
      </w:r>
    </w:p>
    <w:p w14:paraId="6513E8C1" w14:textId="77777777" w:rsidR="00466D9E" w:rsidRPr="00695DD4" w:rsidRDefault="00466D9E" w:rsidP="006F3063">
      <w:pPr>
        <w:rPr>
          <w:b/>
          <w:sz w:val="22"/>
          <w:lang w:val="is-IS"/>
        </w:rPr>
      </w:pPr>
    </w:p>
    <w:p w14:paraId="47D53151" w14:textId="77777777" w:rsidR="00466D9E" w:rsidRPr="00695DD4" w:rsidRDefault="00112A73" w:rsidP="006F3063">
      <w:pPr>
        <w:rPr>
          <w:sz w:val="22"/>
          <w:lang w:val="is-IS"/>
        </w:rPr>
      </w:pPr>
      <w:r w:rsidRPr="00695DD4">
        <w:rPr>
          <w:sz w:val="22"/>
          <w:szCs w:val="22"/>
          <w:lang w:val="is-IS"/>
        </w:rPr>
        <w:t>Til þess að koma í veg fyrir bláæðasegarek (VTE) hjá fullorðnum sem gangast undir stórar</w:t>
      </w:r>
      <w:r w:rsidRPr="00695DD4">
        <w:rPr>
          <w:lang w:val="is-IS"/>
        </w:rPr>
        <w:t xml:space="preserve"> </w:t>
      </w:r>
      <w:r w:rsidRPr="00695DD4">
        <w:rPr>
          <w:sz w:val="22"/>
          <w:lang w:val="is-IS"/>
        </w:rPr>
        <w:t>bæklunarskurðaðgerðir á fótum, svo sem við mjaðmarbrot, stórar hné- eða mjaðmarskiptaaðgerðir.</w:t>
      </w:r>
    </w:p>
    <w:p w14:paraId="58D1DE45" w14:textId="77777777" w:rsidR="00466D9E" w:rsidRPr="00695DD4" w:rsidRDefault="00466D9E" w:rsidP="006F3063">
      <w:pPr>
        <w:pStyle w:val="spc"/>
        <w:widowControl/>
        <w:rPr>
          <w:szCs w:val="24"/>
        </w:rPr>
      </w:pPr>
    </w:p>
    <w:p w14:paraId="0648E1D9" w14:textId="77777777" w:rsidR="00466D9E" w:rsidRPr="00695DD4" w:rsidRDefault="00112A73" w:rsidP="006F3063">
      <w:pPr>
        <w:rPr>
          <w:sz w:val="22"/>
          <w:lang w:val="is-IS"/>
        </w:rPr>
      </w:pPr>
      <w:r w:rsidRPr="00695DD4">
        <w:rPr>
          <w:sz w:val="22"/>
          <w:lang w:val="is-IS"/>
        </w:rPr>
        <w:t>Til þess að koma í veg fyrir bláæðasegarek (VTE) hjá fullorðnum sem gangast undir aðgerðir í kviðarholi og eru álitnir í verulegri hættu á að fá bláæðasegarek, svo sem sjúklingar sem gangast undir aðgerðir í kviðarholi vegna krabbameins (sjá kafla 5.1).</w:t>
      </w:r>
    </w:p>
    <w:p w14:paraId="350D0113" w14:textId="77777777" w:rsidR="00466D9E" w:rsidRPr="00695DD4" w:rsidRDefault="00466D9E" w:rsidP="006F3063">
      <w:pPr>
        <w:pStyle w:val="spc"/>
        <w:widowControl/>
        <w:rPr>
          <w:szCs w:val="24"/>
        </w:rPr>
      </w:pPr>
    </w:p>
    <w:p w14:paraId="4EEEF511" w14:textId="77777777" w:rsidR="00466D9E" w:rsidRPr="00695DD4" w:rsidRDefault="00112A73" w:rsidP="006F3063">
      <w:pPr>
        <w:rPr>
          <w:sz w:val="22"/>
          <w:lang w:val="is-IS"/>
        </w:rPr>
      </w:pPr>
      <w:r w:rsidRPr="00695DD4">
        <w:rPr>
          <w:sz w:val="22"/>
          <w:lang w:val="is-IS"/>
        </w:rPr>
        <w:t>Til þess að koma í veg fyrir bláæðasegarek (VTE) hjá fullorðnum sjúklingum á lyfjameðferð sem eru álitnir í verulegri hættu á að fá bláæðasegarek og eru rúmliggjandi vegna bráðra veikinda svo sem hjartabilunar og/eða öndunarerfiðleika og/eða bráðrar sýkingar eða bólgusjúkdóma.</w:t>
      </w:r>
    </w:p>
    <w:p w14:paraId="403C6BBC" w14:textId="77777777" w:rsidR="00466D9E" w:rsidRPr="00695DD4" w:rsidRDefault="00466D9E" w:rsidP="006F3063">
      <w:pPr>
        <w:rPr>
          <w:sz w:val="22"/>
          <w:lang w:val="is-IS"/>
        </w:rPr>
      </w:pPr>
    </w:p>
    <w:p w14:paraId="68FDEDFA" w14:textId="77777777" w:rsidR="00466D9E" w:rsidRPr="00695DD4" w:rsidRDefault="00112A73" w:rsidP="006F3063">
      <w:pPr>
        <w:rPr>
          <w:sz w:val="22"/>
          <w:lang w:val="is-IS"/>
        </w:rPr>
      </w:pPr>
      <w:r w:rsidRPr="00695DD4">
        <w:rPr>
          <w:sz w:val="22"/>
          <w:lang w:val="is-IS"/>
        </w:rPr>
        <w:t>Meðferð hjá fullorðnum við bráðum, sjálfsprottnum blóðsega í grunnlægum bláæðum í fótum sem veldur einkennum, án samhliða blóðsega í djúpum bláæðum (sjá kafla 4.2 og 5.1).</w:t>
      </w:r>
    </w:p>
    <w:p w14:paraId="709F7220" w14:textId="77777777" w:rsidR="00466D9E" w:rsidRPr="00695DD4" w:rsidRDefault="00466D9E" w:rsidP="006F3063">
      <w:pPr>
        <w:rPr>
          <w:sz w:val="22"/>
          <w:lang w:val="is-IS"/>
        </w:rPr>
      </w:pPr>
    </w:p>
    <w:p w14:paraId="2FEA1B74" w14:textId="77777777" w:rsidR="00466D9E" w:rsidRPr="00695DD4" w:rsidRDefault="00112A73" w:rsidP="006F3063">
      <w:pPr>
        <w:ind w:left="567" w:hanging="567"/>
        <w:rPr>
          <w:b/>
          <w:sz w:val="22"/>
          <w:lang w:val="is-IS"/>
        </w:rPr>
      </w:pPr>
      <w:r w:rsidRPr="00695DD4">
        <w:rPr>
          <w:b/>
          <w:sz w:val="22"/>
          <w:lang w:val="is-IS"/>
        </w:rPr>
        <w:t>4.2</w:t>
      </w:r>
      <w:r w:rsidRPr="00695DD4">
        <w:rPr>
          <w:b/>
          <w:sz w:val="22"/>
          <w:lang w:val="is-IS"/>
        </w:rPr>
        <w:tab/>
        <w:t>Skammtar og lyfjagjöf</w:t>
      </w:r>
    </w:p>
    <w:p w14:paraId="432C0549" w14:textId="77777777" w:rsidR="00466D9E" w:rsidRPr="00695DD4" w:rsidRDefault="00466D9E" w:rsidP="006F3063">
      <w:pPr>
        <w:rPr>
          <w:b/>
          <w:sz w:val="22"/>
          <w:lang w:val="is-IS"/>
        </w:rPr>
      </w:pPr>
    </w:p>
    <w:p w14:paraId="0AD39AB0" w14:textId="77777777" w:rsidR="00466D9E" w:rsidRPr="00695DD4" w:rsidRDefault="00112A73" w:rsidP="006F3063">
      <w:pPr>
        <w:tabs>
          <w:tab w:val="left" w:pos="567"/>
        </w:tabs>
        <w:rPr>
          <w:i/>
          <w:sz w:val="22"/>
          <w:lang w:val="is-IS"/>
        </w:rPr>
      </w:pPr>
      <w:r w:rsidRPr="00695DD4">
        <w:rPr>
          <w:sz w:val="22"/>
          <w:u w:val="single"/>
          <w:lang w:val="is-IS"/>
        </w:rPr>
        <w:t>Skammtar</w:t>
      </w:r>
    </w:p>
    <w:p w14:paraId="72E20B41" w14:textId="77777777" w:rsidR="00466D9E" w:rsidRPr="00695DD4" w:rsidRDefault="00112A73" w:rsidP="006F3063">
      <w:pPr>
        <w:tabs>
          <w:tab w:val="left" w:pos="567"/>
        </w:tabs>
        <w:rPr>
          <w:sz w:val="22"/>
          <w:lang w:val="is-IS"/>
        </w:rPr>
      </w:pPr>
      <w:r w:rsidRPr="00695DD4">
        <w:rPr>
          <w:i/>
          <w:sz w:val="22"/>
          <w:lang w:val="is-IS"/>
        </w:rPr>
        <w:t>Sjúklingar sem gangast undir stóra bæklunarskurðaðgerð eða aðgerð í kviðarholi</w:t>
      </w:r>
    </w:p>
    <w:p w14:paraId="64D6BB17" w14:textId="77777777" w:rsidR="00466D9E" w:rsidRPr="00695DD4" w:rsidRDefault="00112A73" w:rsidP="006F3063">
      <w:pPr>
        <w:rPr>
          <w:sz w:val="22"/>
          <w:lang w:val="is-IS"/>
        </w:rPr>
      </w:pPr>
      <w:r w:rsidRPr="00695DD4">
        <w:rPr>
          <w:sz w:val="22"/>
          <w:lang w:val="is-IS"/>
        </w:rPr>
        <w:t>Ráðlagður skammtur af fondaparinux er 2,5 mg einu sinni á dag gefinn eftir skurðaðgerð með inndælingu undir húð.</w:t>
      </w:r>
    </w:p>
    <w:p w14:paraId="1CD45293" w14:textId="77777777" w:rsidR="00466D9E" w:rsidRPr="00695DD4" w:rsidRDefault="00466D9E" w:rsidP="006F3063">
      <w:pPr>
        <w:rPr>
          <w:sz w:val="22"/>
          <w:lang w:val="is-IS"/>
        </w:rPr>
      </w:pPr>
    </w:p>
    <w:p w14:paraId="1870967D" w14:textId="77777777" w:rsidR="00466D9E" w:rsidRPr="00695DD4" w:rsidRDefault="00112A73" w:rsidP="006F3063">
      <w:pPr>
        <w:rPr>
          <w:sz w:val="22"/>
          <w:lang w:val="is-IS"/>
        </w:rPr>
      </w:pPr>
      <w:r w:rsidRPr="00695DD4">
        <w:rPr>
          <w:sz w:val="22"/>
          <w:lang w:val="is-IS"/>
        </w:rPr>
        <w:t>Upphafsskammtinn á að gefa 6 klst. eftir að skurðaðgerð er lokið að því tilskildu að tekist hafi að stöðva blæðingu.</w:t>
      </w:r>
    </w:p>
    <w:p w14:paraId="3249FF05" w14:textId="77777777" w:rsidR="00466D9E" w:rsidRPr="00695DD4" w:rsidRDefault="00466D9E" w:rsidP="006F3063">
      <w:pPr>
        <w:rPr>
          <w:sz w:val="22"/>
          <w:lang w:val="is-IS"/>
        </w:rPr>
      </w:pPr>
    </w:p>
    <w:p w14:paraId="5BC932D7" w14:textId="77777777" w:rsidR="00466D9E" w:rsidRPr="00695DD4" w:rsidRDefault="00112A73" w:rsidP="006F3063">
      <w:pPr>
        <w:rPr>
          <w:b/>
          <w:sz w:val="22"/>
          <w:lang w:val="is-IS"/>
        </w:rPr>
      </w:pPr>
      <w:r w:rsidRPr="00695DD4">
        <w:rPr>
          <w:sz w:val="22"/>
          <w:lang w:val="is-IS"/>
        </w:rPr>
        <w:t>Meðferðinni skal haldið áfram þar til hættan á bláæðasegareki hefur minnkað, venjulega þar til sjúklingur er rólfær, a.m.k. 5 til 9 dögum eftir skurðaðgerð. Reynslan hefur sýnt að hættan á bláæðasegareki er til staðar lengur en 9 dögum eftir skurðaðgerð hjá sjúklingum sem fara í mjaðmarbrotsaðgerðir. Hjá þessum sjúklingum skal íhuga lengri forvarnarmeðferð með fondaparinux í allt að 24 daga til viðbótar (sjá kafla 5.1).</w:t>
      </w:r>
    </w:p>
    <w:p w14:paraId="50B03BA5" w14:textId="77777777" w:rsidR="00466D9E" w:rsidRPr="00695DD4" w:rsidRDefault="00466D9E" w:rsidP="006F3063">
      <w:pPr>
        <w:tabs>
          <w:tab w:val="left" w:pos="567"/>
        </w:tabs>
        <w:rPr>
          <w:b/>
          <w:sz w:val="22"/>
          <w:lang w:val="is-IS"/>
        </w:rPr>
      </w:pPr>
    </w:p>
    <w:p w14:paraId="13ED051B" w14:textId="77777777" w:rsidR="00466D9E" w:rsidRPr="00695DD4" w:rsidRDefault="00112A73" w:rsidP="006F3063">
      <w:pPr>
        <w:keepNext/>
        <w:tabs>
          <w:tab w:val="left" w:pos="567"/>
        </w:tabs>
        <w:rPr>
          <w:sz w:val="22"/>
          <w:lang w:val="is-IS"/>
        </w:rPr>
      </w:pPr>
      <w:r w:rsidRPr="00695DD4">
        <w:rPr>
          <w:i/>
          <w:sz w:val="22"/>
          <w:lang w:val="is-IS"/>
        </w:rPr>
        <w:lastRenderedPageBreak/>
        <w:t>Sjúklingar á lyfjameðferð sem eru í verulegri hættu á að fá segarek samkvæmt einstaklingsbundnu áhættumati</w:t>
      </w:r>
    </w:p>
    <w:p w14:paraId="06E9A053" w14:textId="77777777" w:rsidR="00466D9E" w:rsidRPr="00695DD4" w:rsidRDefault="00112A73" w:rsidP="006F3063">
      <w:pPr>
        <w:keepNext/>
        <w:tabs>
          <w:tab w:val="left" w:pos="567"/>
        </w:tabs>
        <w:rPr>
          <w:sz w:val="22"/>
          <w:lang w:val="is-IS"/>
        </w:rPr>
      </w:pPr>
      <w:r w:rsidRPr="00695DD4">
        <w:rPr>
          <w:sz w:val="22"/>
          <w:lang w:val="is-IS"/>
        </w:rPr>
        <w:t>Ráðlagður skammtur af fondaparinux er 2,5 mg einu sinni á dag gefinn með inndælingu undir húð. Í klínískum rannsóknum hjá sjúklingum í lyfjameðferð var meðferðarlengd 6</w:t>
      </w:r>
      <w:r w:rsidRPr="00695DD4">
        <w:rPr>
          <w:sz w:val="22"/>
          <w:lang w:val="is-IS"/>
        </w:rPr>
        <w:noBreakHyphen/>
        <w:t>14 dagar (sjá kafla 5.1).</w:t>
      </w:r>
    </w:p>
    <w:p w14:paraId="4BB83684" w14:textId="77777777" w:rsidR="00466D9E" w:rsidRPr="00695DD4" w:rsidRDefault="00466D9E" w:rsidP="006F3063">
      <w:pPr>
        <w:rPr>
          <w:sz w:val="22"/>
          <w:lang w:val="is-IS"/>
        </w:rPr>
      </w:pPr>
    </w:p>
    <w:p w14:paraId="75103FCA" w14:textId="77777777" w:rsidR="00466D9E" w:rsidRPr="00695DD4" w:rsidRDefault="00112A73" w:rsidP="006F3063">
      <w:pPr>
        <w:rPr>
          <w:sz w:val="22"/>
          <w:lang w:val="is-IS"/>
        </w:rPr>
      </w:pPr>
      <w:r w:rsidRPr="00695DD4">
        <w:rPr>
          <w:i/>
          <w:sz w:val="22"/>
          <w:lang w:val="is-IS"/>
        </w:rPr>
        <w:t>Meðferð við blóðsega í grunnlægum bláæðum</w:t>
      </w:r>
    </w:p>
    <w:p w14:paraId="0B6C206C" w14:textId="77777777" w:rsidR="00466D9E" w:rsidRPr="00695DD4" w:rsidRDefault="00112A73" w:rsidP="006F3063">
      <w:pPr>
        <w:rPr>
          <w:sz w:val="22"/>
          <w:lang w:val="is-IS"/>
        </w:rPr>
      </w:pPr>
      <w:r w:rsidRPr="00695DD4">
        <w:rPr>
          <w:sz w:val="22"/>
          <w:lang w:val="is-IS"/>
        </w:rPr>
        <w:t xml:space="preserve">Ráðlagður skammtur af fondaparinux er 2,5 mg einu sinni á dag, gefinn með inndælingu undir húð. Meðferð með fondaparinux 2,5 mg hentar sjúklingum sem hafa bráðan, </w:t>
      </w:r>
      <w:bookmarkStart w:id="0" w:name="OLE_LINK1"/>
      <w:bookmarkStart w:id="1" w:name="OLE_LINK2"/>
      <w:r w:rsidRPr="00695DD4">
        <w:rPr>
          <w:sz w:val="22"/>
          <w:lang w:val="is-IS"/>
        </w:rPr>
        <w:t xml:space="preserve">einangraðan, sjálfsprottinn blóðsega í grunnlægri bláæð í fótlegg sem veldur einkennum, a.m.k. 5 cm langan og staðfestan með ómskoðun eða annarri hlutlægri aðferð. Meðferð skal hefja eins fljótt og hægt er eftir greiningu og eftir að búið er að útiloka blóðsega í djúpum bláæðum (DVT) samhliða eða blóðsega í grunnlægri bláæð innan 3 cm frá mótum innanlæris- og lærisbláæða. Meðferð skal haldið áfram í minnst 30 daga og upp í að hámarki 45 daga hjá sjúklingum sem eiga verulega á hættu að fá segarek (sjá kafla 4.4 og 5.1). Hægt er að ráðleggja sjúklingum að sprauta sig sjálfir þegar þeir eru taldir hafa til þess getu og vilja. Læknar skulu gefa skýrar leiðbeiningar um hvernig fara skal að því að sprauta sig sjálfur. </w:t>
      </w:r>
    </w:p>
    <w:bookmarkEnd w:id="0"/>
    <w:bookmarkEnd w:id="1"/>
    <w:p w14:paraId="4E248269" w14:textId="77777777" w:rsidR="00466D9E" w:rsidRPr="00695DD4" w:rsidRDefault="00466D9E" w:rsidP="006F3063">
      <w:pPr>
        <w:rPr>
          <w:sz w:val="22"/>
          <w:lang w:val="is-IS"/>
        </w:rPr>
      </w:pPr>
    </w:p>
    <w:p w14:paraId="69ABD24E" w14:textId="77777777" w:rsidR="00466D9E" w:rsidRPr="00695DD4" w:rsidRDefault="00112A73" w:rsidP="001863FF">
      <w:pPr>
        <w:numPr>
          <w:ilvl w:val="0"/>
          <w:numId w:val="14"/>
        </w:numPr>
        <w:tabs>
          <w:tab w:val="clear" w:pos="360"/>
        </w:tabs>
        <w:ind w:left="567" w:hanging="567"/>
        <w:rPr>
          <w:sz w:val="22"/>
          <w:lang w:val="is-IS"/>
        </w:rPr>
      </w:pPr>
      <w:r w:rsidRPr="00695DD4">
        <w:rPr>
          <w:i/>
          <w:sz w:val="22"/>
          <w:lang w:val="is-IS"/>
        </w:rPr>
        <w:t>Sjúklingar sem eiga að gangast undir aðgerðir eða önnur inngrip</w:t>
      </w:r>
    </w:p>
    <w:p w14:paraId="7FAFE435" w14:textId="77777777" w:rsidR="00466D9E" w:rsidRPr="00695DD4" w:rsidRDefault="00112A73" w:rsidP="006F3063">
      <w:pPr>
        <w:ind w:left="360"/>
        <w:rPr>
          <w:sz w:val="22"/>
          <w:lang w:val="is-IS"/>
        </w:rPr>
      </w:pPr>
      <w:r w:rsidRPr="00695DD4">
        <w:rPr>
          <w:sz w:val="22"/>
          <w:lang w:val="is-IS"/>
        </w:rPr>
        <w:t>Við blóðsega í grunnlægum bláæðum hjá sjúklingum sem eiga að gangast undir skurðaðgerð eða önnur inngrip, ætti ef hægt er, ekki að gefa fondaparinux síðustu 24 klst. fyrir aðgerð. Notkun fondaparinux má hefja aftur a.m.k. 6 klst. eftir aðgerð að því tilskildu að blæðing hafi stöðvast.</w:t>
      </w:r>
    </w:p>
    <w:p w14:paraId="19D2B859" w14:textId="77777777" w:rsidR="00466D9E" w:rsidRPr="00695DD4" w:rsidRDefault="00466D9E" w:rsidP="006F3063">
      <w:pPr>
        <w:rPr>
          <w:sz w:val="22"/>
          <w:lang w:val="is-IS"/>
        </w:rPr>
      </w:pPr>
    </w:p>
    <w:p w14:paraId="43F6E1CF" w14:textId="77777777" w:rsidR="00466D9E" w:rsidRPr="00695DD4" w:rsidRDefault="00112A73" w:rsidP="006F3063">
      <w:pPr>
        <w:keepNext/>
        <w:rPr>
          <w:lang w:val="is-IS"/>
        </w:rPr>
      </w:pPr>
      <w:r w:rsidRPr="00695DD4">
        <w:rPr>
          <w:i/>
          <w:sz w:val="22"/>
          <w:u w:val="single"/>
          <w:lang w:val="is-IS"/>
        </w:rPr>
        <w:t>Sérstakir sjúklingahópar</w:t>
      </w:r>
    </w:p>
    <w:p w14:paraId="714193DE" w14:textId="4C0B7A99" w:rsidR="00466D9E" w:rsidRPr="00695DD4" w:rsidRDefault="00112A73" w:rsidP="006F3063">
      <w:pPr>
        <w:pStyle w:val="spc"/>
        <w:keepNext/>
        <w:widowControl/>
        <w:rPr>
          <w:szCs w:val="24"/>
        </w:rPr>
      </w:pPr>
      <w:r w:rsidRPr="00695DD4">
        <w:rPr>
          <w:szCs w:val="24"/>
        </w:rPr>
        <w:t xml:space="preserve">Hjá sjúklingum sem gangast undir skurðaðgerð, skal halda fast við tímasetningu fyrstu inndælingar af fondaparinux hjá sjúklingum </w:t>
      </w:r>
      <w:r w:rsidR="00215EC4" w:rsidRPr="00215EC4">
        <w:rPr>
          <w:rFonts w:eastAsiaTheme="majorEastAsia" w:cs="Symbol"/>
          <w:szCs w:val="24"/>
        </w:rPr>
        <w:t>≥</w:t>
      </w:r>
      <w:r w:rsidRPr="00695DD4">
        <w:rPr>
          <w:szCs w:val="24"/>
        </w:rPr>
        <w:t> 75 ára, og/eða með líkamsþyngd &lt; 50 kg og/eða með skerta nýrnastarfsemi með kreatínínúthreinsun á bilinu milli 20 til 50 ml/mín.</w:t>
      </w:r>
    </w:p>
    <w:p w14:paraId="7BD2AB66" w14:textId="77777777" w:rsidR="00466D9E" w:rsidRPr="00695DD4" w:rsidRDefault="00466D9E" w:rsidP="006F3063">
      <w:pPr>
        <w:rPr>
          <w:sz w:val="22"/>
          <w:lang w:val="is-IS"/>
        </w:rPr>
      </w:pPr>
    </w:p>
    <w:p w14:paraId="5C065CB7" w14:textId="77777777" w:rsidR="00466D9E" w:rsidRPr="00695DD4" w:rsidRDefault="00112A73" w:rsidP="006F3063">
      <w:pPr>
        <w:rPr>
          <w:i/>
          <w:sz w:val="22"/>
          <w:lang w:val="is-IS"/>
        </w:rPr>
      </w:pPr>
      <w:r w:rsidRPr="00695DD4">
        <w:rPr>
          <w:sz w:val="22"/>
          <w:lang w:val="is-IS"/>
        </w:rPr>
        <w:t>Ekki skal gefa fyrsta fondaparinux skammtinn fyrr en 6 klst. eftir að skurðaðgerð er lokið. Ekki skal gefa stungulyfið nema blæðing hafi stöðvast (sjá kafla 4.4).</w:t>
      </w:r>
    </w:p>
    <w:p w14:paraId="7B1FD1A3" w14:textId="77777777" w:rsidR="00466D9E" w:rsidRPr="00695DD4" w:rsidRDefault="00466D9E" w:rsidP="006F3063">
      <w:pPr>
        <w:rPr>
          <w:i/>
          <w:sz w:val="22"/>
          <w:lang w:val="is-IS"/>
        </w:rPr>
      </w:pPr>
    </w:p>
    <w:p w14:paraId="0EBA4F68" w14:textId="77777777" w:rsidR="00466D9E" w:rsidRPr="00695DD4" w:rsidRDefault="00112A73" w:rsidP="006F3063">
      <w:pPr>
        <w:rPr>
          <w:i/>
          <w:sz w:val="22"/>
          <w:szCs w:val="22"/>
          <w:lang w:val="is-IS"/>
        </w:rPr>
      </w:pPr>
      <w:r w:rsidRPr="00695DD4">
        <w:rPr>
          <w:i/>
          <w:sz w:val="22"/>
          <w:lang w:val="is-IS"/>
        </w:rPr>
        <w:t>Skert nýrnastarfsemi</w:t>
      </w:r>
    </w:p>
    <w:p w14:paraId="1C84FF8E" w14:textId="77777777" w:rsidR="00466D9E" w:rsidRPr="00695DD4" w:rsidRDefault="00112A73" w:rsidP="001863FF">
      <w:pPr>
        <w:numPr>
          <w:ilvl w:val="0"/>
          <w:numId w:val="42"/>
        </w:numPr>
        <w:tabs>
          <w:tab w:val="clear" w:pos="360"/>
        </w:tabs>
        <w:ind w:left="567" w:hanging="567"/>
        <w:rPr>
          <w:sz w:val="22"/>
          <w:lang w:val="is-IS"/>
        </w:rPr>
      </w:pPr>
      <w:r w:rsidRPr="00695DD4">
        <w:rPr>
          <w:i/>
          <w:sz w:val="22"/>
          <w:szCs w:val="22"/>
          <w:lang w:val="is-IS"/>
        </w:rPr>
        <w:t xml:space="preserve">Til þess að koma í veg fyrir bláæðasegarek </w:t>
      </w:r>
      <w:r w:rsidRPr="00695DD4">
        <w:rPr>
          <w:sz w:val="22"/>
          <w:szCs w:val="22"/>
          <w:lang w:val="is-IS"/>
        </w:rPr>
        <w:t xml:space="preserve">- </w:t>
      </w:r>
      <w:r w:rsidRPr="00695DD4">
        <w:rPr>
          <w:sz w:val="22"/>
          <w:lang w:val="is-IS"/>
        </w:rPr>
        <w:t xml:space="preserve">Ekki skal nota fondaparinux hjá sjúklingum með kreatínínúthreinsun &lt; 20 ml/mín. (sjá kafla 4.3). Minnka skal skammtinn niður í 1,5 mg einu sinni á dag hjá sjúklingum með kreatínínúthreinsun á bilinu 20 til 50 ml/mín. (sjá kafla 4.4 og 5.2). Ekki er þörf á að lækka skammta hjá sjúklingum með væga skerðingu á nýrnastarfsemi (kreatínínúthreinsun </w:t>
      </w:r>
      <w:r w:rsidRPr="00695DD4">
        <w:rPr>
          <w:sz w:val="22"/>
          <w:szCs w:val="22"/>
          <w:lang w:val="is-IS"/>
        </w:rPr>
        <w:t>&gt; 50 </w:t>
      </w:r>
      <w:r w:rsidRPr="00695DD4">
        <w:rPr>
          <w:sz w:val="22"/>
          <w:lang w:val="is-IS"/>
        </w:rPr>
        <w:t>ml/mín.).</w:t>
      </w:r>
    </w:p>
    <w:p w14:paraId="354CBBF6" w14:textId="77777777" w:rsidR="00466D9E" w:rsidRPr="00695DD4" w:rsidRDefault="00466D9E" w:rsidP="006F3063">
      <w:pPr>
        <w:rPr>
          <w:sz w:val="22"/>
          <w:lang w:val="is-IS"/>
        </w:rPr>
      </w:pPr>
    </w:p>
    <w:p w14:paraId="5BD389E2" w14:textId="77777777" w:rsidR="00466D9E" w:rsidRPr="00695DD4" w:rsidRDefault="00112A73" w:rsidP="001863FF">
      <w:pPr>
        <w:numPr>
          <w:ilvl w:val="0"/>
          <w:numId w:val="42"/>
        </w:numPr>
        <w:tabs>
          <w:tab w:val="clear" w:pos="360"/>
        </w:tabs>
        <w:ind w:left="567" w:hanging="567"/>
        <w:rPr>
          <w:sz w:val="22"/>
          <w:lang w:val="is-IS"/>
        </w:rPr>
      </w:pPr>
      <w:r w:rsidRPr="00695DD4">
        <w:rPr>
          <w:i/>
          <w:sz w:val="22"/>
          <w:lang w:val="is-IS"/>
        </w:rPr>
        <w:t>Meðferð við blóðsega í grunnlægum bláæðum</w:t>
      </w:r>
      <w:r w:rsidRPr="00695DD4">
        <w:rPr>
          <w:sz w:val="22"/>
          <w:lang w:val="is-IS"/>
        </w:rPr>
        <w:t xml:space="preserve"> - Fondaparinux skal ekki nota hjá sjúklingum með kreatínínúthreinsun &lt; 20 ml/mín. (sjá kafla 4.3). Skammtinn skal lækka niður í 1,5 mg einu sinni á dag hjá sjúklingum með kreatínínúthreinsun á bilinu 20 til 50 ml/mín. (sjá kafla 4.4 og 5.2). Ekki er þörf á að lækka skammta hjá sjúklingum með væga skerðingu á nýrnastarfsemi (kreatínínúthreinsun &gt; 50 ml/mín). Öryggi og verkun 1,5 mg hafa ekki verið rannsökuð (sjá kafla 4.4).</w:t>
      </w:r>
    </w:p>
    <w:p w14:paraId="5D5D81CF" w14:textId="77777777" w:rsidR="00466D9E" w:rsidRPr="00695DD4" w:rsidRDefault="00466D9E" w:rsidP="006F3063">
      <w:pPr>
        <w:rPr>
          <w:sz w:val="22"/>
          <w:lang w:val="is-IS"/>
        </w:rPr>
      </w:pPr>
    </w:p>
    <w:p w14:paraId="6749D2D0" w14:textId="77777777" w:rsidR="00466D9E" w:rsidRPr="00695DD4" w:rsidRDefault="00112A73" w:rsidP="006F3063">
      <w:pPr>
        <w:rPr>
          <w:i/>
          <w:sz w:val="22"/>
          <w:szCs w:val="22"/>
          <w:lang w:val="is-IS"/>
        </w:rPr>
      </w:pPr>
      <w:r w:rsidRPr="00695DD4">
        <w:rPr>
          <w:i/>
          <w:sz w:val="22"/>
          <w:lang w:val="is-IS"/>
        </w:rPr>
        <w:t>Skert lifrarstarfsemi</w:t>
      </w:r>
    </w:p>
    <w:p w14:paraId="162975FE" w14:textId="77777777" w:rsidR="00466D9E" w:rsidRPr="00695DD4" w:rsidRDefault="00112A73" w:rsidP="001863FF">
      <w:pPr>
        <w:numPr>
          <w:ilvl w:val="0"/>
          <w:numId w:val="38"/>
        </w:numPr>
        <w:tabs>
          <w:tab w:val="clear" w:pos="360"/>
        </w:tabs>
        <w:ind w:left="567" w:hanging="567"/>
        <w:rPr>
          <w:sz w:val="22"/>
          <w:lang w:val="is-IS"/>
        </w:rPr>
      </w:pPr>
      <w:r w:rsidRPr="00695DD4">
        <w:rPr>
          <w:i/>
          <w:sz w:val="22"/>
          <w:szCs w:val="22"/>
          <w:lang w:val="is-IS"/>
        </w:rPr>
        <w:t xml:space="preserve">Til þess að koma í veg fyrir bláæðasegarek </w:t>
      </w:r>
      <w:r w:rsidRPr="00695DD4">
        <w:rPr>
          <w:sz w:val="22"/>
          <w:szCs w:val="22"/>
          <w:lang w:val="is-IS"/>
        </w:rPr>
        <w:t>- Ekki er þörf á að aðlaga</w:t>
      </w:r>
      <w:r w:rsidRPr="00695DD4">
        <w:rPr>
          <w:sz w:val="22"/>
          <w:lang w:val="is-IS"/>
        </w:rPr>
        <w:t xml:space="preserve"> skammta hjá sjúklingum með væga eða miðlungsmikla skerðingu á lifrarstarfsemi. Hjá sjúklingum með alvarlega skerta lifrarstarfsemi skal gæta varúðar við notkun fondaparinux þar sem þessi sjúklingahópur hefur ekki verið rannsakaður (sjá kafla 4.4 og 5.2).</w:t>
      </w:r>
    </w:p>
    <w:p w14:paraId="4FA0517D" w14:textId="77777777" w:rsidR="00466D9E" w:rsidRPr="00695DD4" w:rsidRDefault="00466D9E" w:rsidP="006F3063">
      <w:pPr>
        <w:rPr>
          <w:sz w:val="22"/>
          <w:lang w:val="is-IS"/>
        </w:rPr>
      </w:pPr>
    </w:p>
    <w:p w14:paraId="5462F56F" w14:textId="77777777" w:rsidR="00466D9E" w:rsidRPr="00695DD4" w:rsidRDefault="00112A73" w:rsidP="001863FF">
      <w:pPr>
        <w:numPr>
          <w:ilvl w:val="0"/>
          <w:numId w:val="38"/>
        </w:numPr>
        <w:tabs>
          <w:tab w:val="clear" w:pos="360"/>
        </w:tabs>
        <w:ind w:left="567" w:hanging="567"/>
        <w:rPr>
          <w:b/>
          <w:sz w:val="22"/>
          <w:lang w:val="is-IS"/>
        </w:rPr>
      </w:pPr>
      <w:r w:rsidRPr="00695DD4">
        <w:rPr>
          <w:i/>
          <w:sz w:val="22"/>
          <w:lang w:val="is-IS"/>
        </w:rPr>
        <w:t>Meðferð við blóðsega í grunnlægum bláæðum</w:t>
      </w:r>
      <w:r w:rsidRPr="00695DD4">
        <w:rPr>
          <w:sz w:val="22"/>
          <w:lang w:val="is-IS"/>
        </w:rPr>
        <w:t xml:space="preserve"> - Öryggi og verkun fondaparinux hafa ekki verið rannsökuð hjá sjúklingum með alvarlega skerðingu á lifrarstarfsemi, því er notkun fondaparinux ekki ráðlögð hjá þessum sjúklingum (sjá kafla 4.4).</w:t>
      </w:r>
    </w:p>
    <w:p w14:paraId="736E9909" w14:textId="77777777" w:rsidR="00466D9E" w:rsidRPr="00695DD4" w:rsidRDefault="00466D9E" w:rsidP="006F3063">
      <w:pPr>
        <w:rPr>
          <w:b/>
          <w:sz w:val="22"/>
          <w:lang w:val="is-IS"/>
        </w:rPr>
      </w:pPr>
    </w:p>
    <w:p w14:paraId="74F1D5D1" w14:textId="77777777" w:rsidR="00466D9E" w:rsidRPr="00695DD4" w:rsidRDefault="00112A73" w:rsidP="006F3063">
      <w:pPr>
        <w:rPr>
          <w:sz w:val="22"/>
          <w:lang w:val="is-IS"/>
        </w:rPr>
      </w:pPr>
      <w:r w:rsidRPr="00695DD4">
        <w:rPr>
          <w:i/>
          <w:sz w:val="22"/>
          <w:lang w:val="is-IS"/>
        </w:rPr>
        <w:t>Börn</w:t>
      </w:r>
      <w:r w:rsidRPr="00695DD4">
        <w:rPr>
          <w:iCs/>
          <w:sz w:val="22"/>
          <w:lang w:val="is-IS"/>
        </w:rPr>
        <w:t xml:space="preserve"> -</w:t>
      </w:r>
      <w:r w:rsidRPr="00695DD4">
        <w:rPr>
          <w:sz w:val="22"/>
          <w:lang w:val="is-IS"/>
        </w:rPr>
        <w:t xml:space="preserve"> Ekki er mælt með notkun fondaparinux hjá börnum yngri en 17 ára þar sem engar upplýsingar liggja fyrir um öryggi og verkun. </w:t>
      </w:r>
    </w:p>
    <w:p w14:paraId="7CA4B453" w14:textId="77777777" w:rsidR="00466D9E" w:rsidRPr="00695DD4" w:rsidRDefault="00466D9E" w:rsidP="006F3063">
      <w:pPr>
        <w:rPr>
          <w:sz w:val="22"/>
          <w:lang w:val="is-IS"/>
        </w:rPr>
      </w:pPr>
    </w:p>
    <w:p w14:paraId="55A6C8AA" w14:textId="77777777" w:rsidR="00466D9E" w:rsidRPr="00695DD4" w:rsidRDefault="00112A73" w:rsidP="006F3063">
      <w:pPr>
        <w:keepNext/>
        <w:rPr>
          <w:i/>
          <w:sz w:val="22"/>
          <w:szCs w:val="22"/>
          <w:lang w:val="is-IS"/>
        </w:rPr>
      </w:pPr>
      <w:r w:rsidRPr="00695DD4">
        <w:rPr>
          <w:i/>
          <w:sz w:val="22"/>
          <w:szCs w:val="22"/>
          <w:lang w:val="is-IS"/>
        </w:rPr>
        <w:lastRenderedPageBreak/>
        <w:t>Lág líkamsþyngd</w:t>
      </w:r>
    </w:p>
    <w:p w14:paraId="7A6D0CFA" w14:textId="77777777" w:rsidR="00466D9E" w:rsidRPr="00695DD4" w:rsidRDefault="00112A73" w:rsidP="001863FF">
      <w:pPr>
        <w:keepNext/>
        <w:numPr>
          <w:ilvl w:val="0"/>
          <w:numId w:val="21"/>
        </w:numPr>
        <w:tabs>
          <w:tab w:val="clear" w:pos="360"/>
        </w:tabs>
        <w:ind w:left="567" w:hanging="567"/>
        <w:rPr>
          <w:sz w:val="22"/>
          <w:szCs w:val="22"/>
          <w:lang w:val="is-IS"/>
        </w:rPr>
      </w:pPr>
      <w:r w:rsidRPr="00695DD4">
        <w:rPr>
          <w:i/>
          <w:sz w:val="22"/>
          <w:szCs w:val="22"/>
          <w:lang w:val="is-IS"/>
        </w:rPr>
        <w:t xml:space="preserve">Til þess að koma í veg fyrir bláæðasegarek - </w:t>
      </w:r>
      <w:r w:rsidRPr="00695DD4">
        <w:rPr>
          <w:sz w:val="22"/>
          <w:szCs w:val="22"/>
          <w:lang w:val="is-IS"/>
        </w:rPr>
        <w:t>Sjúklingar með líkamsþyngd &lt; 50 kg eiga frekar á hættu að fá blæðingar. Brotthvarf fondaparinux minnkar með lækkandi þyngd. Gæta skal varúðar við notkun fondaparinux hjá þessum sjúklingum (sjá kafla 4.4).</w:t>
      </w:r>
    </w:p>
    <w:p w14:paraId="4497D040" w14:textId="77777777" w:rsidR="00466D9E" w:rsidRPr="00695DD4" w:rsidRDefault="00466D9E" w:rsidP="006F3063">
      <w:pPr>
        <w:rPr>
          <w:sz w:val="22"/>
          <w:szCs w:val="22"/>
          <w:lang w:val="is-IS"/>
        </w:rPr>
      </w:pPr>
    </w:p>
    <w:p w14:paraId="0F1D03CA" w14:textId="77777777" w:rsidR="00466D9E" w:rsidRPr="00695DD4" w:rsidRDefault="00112A73" w:rsidP="001863FF">
      <w:pPr>
        <w:keepNext/>
        <w:numPr>
          <w:ilvl w:val="0"/>
          <w:numId w:val="13"/>
        </w:numPr>
        <w:tabs>
          <w:tab w:val="clear" w:pos="360"/>
        </w:tabs>
        <w:ind w:left="567" w:hanging="567"/>
        <w:rPr>
          <w:sz w:val="22"/>
          <w:szCs w:val="22"/>
          <w:lang w:val="is-IS"/>
        </w:rPr>
      </w:pPr>
      <w:r w:rsidRPr="00695DD4">
        <w:rPr>
          <w:i/>
          <w:sz w:val="22"/>
          <w:szCs w:val="22"/>
          <w:lang w:val="is-IS"/>
        </w:rPr>
        <w:t>Meðferð við blóðsega í grunnlægum bláæðum</w:t>
      </w:r>
      <w:r w:rsidRPr="00695DD4">
        <w:rPr>
          <w:sz w:val="22"/>
          <w:szCs w:val="22"/>
          <w:lang w:val="is-IS"/>
        </w:rPr>
        <w:t xml:space="preserve"> - Öryggi og verkun fondaparinux hjá sjúklingum með líkamsþyngd undir 50 kg hafa ekki verið rannsökuð, því er notkun fondaparinux ekki ráðlögð hjá þessum sjúklingum (sjá kafla 4.4). </w:t>
      </w:r>
    </w:p>
    <w:p w14:paraId="67271C5F" w14:textId="77777777" w:rsidR="00466D9E" w:rsidRPr="00695DD4" w:rsidRDefault="00466D9E" w:rsidP="006F3063">
      <w:pPr>
        <w:rPr>
          <w:sz w:val="22"/>
          <w:szCs w:val="22"/>
          <w:lang w:val="is-IS"/>
        </w:rPr>
      </w:pPr>
    </w:p>
    <w:p w14:paraId="627846FF" w14:textId="77777777" w:rsidR="00466D9E" w:rsidRPr="00695DD4" w:rsidRDefault="00112A73" w:rsidP="006F3063">
      <w:pPr>
        <w:rPr>
          <w:sz w:val="22"/>
          <w:lang w:val="is-IS"/>
        </w:rPr>
      </w:pPr>
      <w:r w:rsidRPr="00695DD4">
        <w:rPr>
          <w:sz w:val="22"/>
          <w:u w:val="single"/>
          <w:lang w:val="is-IS"/>
        </w:rPr>
        <w:t>Lyfjagjöf</w:t>
      </w:r>
    </w:p>
    <w:p w14:paraId="3B488059" w14:textId="77777777" w:rsidR="00466D9E" w:rsidRPr="00695DD4" w:rsidRDefault="00112A73" w:rsidP="006F3063">
      <w:pPr>
        <w:rPr>
          <w:sz w:val="22"/>
          <w:lang w:val="is-IS"/>
        </w:rPr>
      </w:pPr>
      <w:r w:rsidRPr="00695DD4">
        <w:rPr>
          <w:sz w:val="22"/>
          <w:lang w:val="is-IS"/>
        </w:rPr>
        <w:t>Fondaparinux er gefið með inndælingu djúpt undir húð á meðan sjúklingurinn liggur útaf. Skipt skal um stungustað á milli vinstri og hægri á framan- og aftanverðri síðu (anterolateral and posterolateral). Til þess að koma í veg fyrir að lyf fari til spillis þegar áfyllta sprautan er notuð skal ekki losa loftbóluna úr sprautunni fyrir inndælingu. Stinga á allri nálinni hornrétt í húðfellingu sem haldið er saman milli þumal- og vísifingurs; húðfellingunni skal haldið saman þangað til inndælingu er lokið.</w:t>
      </w:r>
    </w:p>
    <w:p w14:paraId="6770BCC2" w14:textId="77777777" w:rsidR="00466D9E" w:rsidRPr="00695DD4" w:rsidRDefault="00466D9E" w:rsidP="006F3063">
      <w:pPr>
        <w:rPr>
          <w:sz w:val="22"/>
          <w:lang w:val="is-IS"/>
        </w:rPr>
      </w:pPr>
    </w:p>
    <w:p w14:paraId="6B0643ED" w14:textId="77777777" w:rsidR="00466D9E" w:rsidRPr="00695DD4" w:rsidRDefault="00112A73" w:rsidP="006F3063">
      <w:pPr>
        <w:rPr>
          <w:sz w:val="22"/>
          <w:lang w:val="is-IS"/>
        </w:rPr>
      </w:pPr>
      <w:r w:rsidRPr="00695DD4">
        <w:rPr>
          <w:sz w:val="22"/>
          <w:lang w:val="is-IS"/>
        </w:rPr>
        <w:t>Nánari leiðbeiningar um notkun, meðhöndlun og förgun eru í kafla 6.6.</w:t>
      </w:r>
    </w:p>
    <w:p w14:paraId="6A68D90D" w14:textId="77777777" w:rsidR="00466D9E" w:rsidRPr="00695DD4" w:rsidRDefault="00466D9E" w:rsidP="006F3063">
      <w:pPr>
        <w:rPr>
          <w:sz w:val="22"/>
          <w:lang w:val="is-IS"/>
        </w:rPr>
      </w:pPr>
    </w:p>
    <w:p w14:paraId="535BAE99" w14:textId="77777777" w:rsidR="00466D9E" w:rsidRPr="00695DD4" w:rsidRDefault="00112A73" w:rsidP="006F3063">
      <w:pPr>
        <w:ind w:left="567" w:hanging="567"/>
        <w:rPr>
          <w:b/>
          <w:sz w:val="22"/>
          <w:lang w:val="is-IS"/>
        </w:rPr>
      </w:pPr>
      <w:r w:rsidRPr="00695DD4">
        <w:rPr>
          <w:b/>
          <w:sz w:val="22"/>
          <w:lang w:val="is-IS"/>
        </w:rPr>
        <w:t>4.3</w:t>
      </w:r>
      <w:r w:rsidRPr="00695DD4">
        <w:rPr>
          <w:b/>
          <w:sz w:val="22"/>
          <w:lang w:val="is-IS"/>
        </w:rPr>
        <w:tab/>
        <w:t>Frábendingar</w:t>
      </w:r>
    </w:p>
    <w:p w14:paraId="7F460C7A" w14:textId="77777777" w:rsidR="00466D9E" w:rsidRPr="00695DD4" w:rsidRDefault="00466D9E" w:rsidP="006F3063">
      <w:pPr>
        <w:rPr>
          <w:b/>
          <w:sz w:val="22"/>
          <w:lang w:val="is-IS"/>
        </w:rPr>
      </w:pPr>
    </w:p>
    <w:p w14:paraId="3D59AFEA" w14:textId="77777777" w:rsidR="00466D9E" w:rsidRPr="00695DD4" w:rsidRDefault="00112A73" w:rsidP="001863FF">
      <w:pPr>
        <w:keepNext/>
        <w:ind w:left="567" w:hanging="567"/>
        <w:rPr>
          <w:sz w:val="22"/>
          <w:lang w:val="is-IS"/>
        </w:rPr>
      </w:pPr>
      <w:r w:rsidRPr="00695DD4">
        <w:rPr>
          <w:sz w:val="22"/>
          <w:lang w:val="is-IS"/>
        </w:rPr>
        <w:t>-</w:t>
      </w:r>
      <w:r w:rsidRPr="00695DD4">
        <w:rPr>
          <w:sz w:val="22"/>
          <w:lang w:val="is-IS"/>
        </w:rPr>
        <w:tab/>
        <w:t>Ofnæmi fyrir virka efninu eða einhverju hjálparefnanna sem talin eru upp í kafla 6.1</w:t>
      </w:r>
    </w:p>
    <w:p w14:paraId="34BE66C5" w14:textId="77777777" w:rsidR="00466D9E" w:rsidRPr="00695DD4" w:rsidRDefault="00112A73" w:rsidP="006F3063">
      <w:pPr>
        <w:rPr>
          <w:sz w:val="22"/>
          <w:lang w:val="is-IS"/>
        </w:rPr>
      </w:pPr>
      <w:r w:rsidRPr="00695DD4">
        <w:rPr>
          <w:sz w:val="22"/>
          <w:lang w:val="is-IS"/>
        </w:rPr>
        <w:t>-</w:t>
      </w:r>
      <w:r w:rsidRPr="00695DD4">
        <w:rPr>
          <w:sz w:val="22"/>
          <w:lang w:val="is-IS"/>
        </w:rPr>
        <w:tab/>
        <w:t>virk klínískt mikilvæg blæðing</w:t>
      </w:r>
    </w:p>
    <w:p w14:paraId="07796757" w14:textId="77777777" w:rsidR="00466D9E" w:rsidRPr="00695DD4" w:rsidRDefault="00112A73" w:rsidP="006F3063">
      <w:pPr>
        <w:rPr>
          <w:sz w:val="22"/>
          <w:lang w:val="is-IS"/>
        </w:rPr>
      </w:pPr>
      <w:r w:rsidRPr="00695DD4">
        <w:rPr>
          <w:sz w:val="22"/>
          <w:lang w:val="is-IS"/>
        </w:rPr>
        <w:t>-</w:t>
      </w:r>
      <w:r w:rsidRPr="00695DD4">
        <w:rPr>
          <w:sz w:val="22"/>
          <w:lang w:val="is-IS"/>
        </w:rPr>
        <w:tab/>
        <w:t>bráð bakteríu hjartaþelsbólga</w:t>
      </w:r>
    </w:p>
    <w:p w14:paraId="577E2AED" w14:textId="77777777" w:rsidR="00466D9E" w:rsidRPr="00695DD4" w:rsidRDefault="00112A73" w:rsidP="006F3063">
      <w:pPr>
        <w:rPr>
          <w:sz w:val="22"/>
          <w:lang w:val="is-IS"/>
        </w:rPr>
      </w:pPr>
      <w:r w:rsidRPr="00695DD4">
        <w:rPr>
          <w:sz w:val="22"/>
          <w:lang w:val="is-IS"/>
        </w:rPr>
        <w:t>-</w:t>
      </w:r>
      <w:r w:rsidRPr="00695DD4">
        <w:rPr>
          <w:sz w:val="22"/>
          <w:lang w:val="is-IS"/>
        </w:rPr>
        <w:tab/>
        <w:t>alvarlega skert nýrnastarfsemi skilgreind sem kreatínínúthreinsun &lt; 20 ml/mín.</w:t>
      </w:r>
    </w:p>
    <w:p w14:paraId="1E41BA64" w14:textId="77777777" w:rsidR="00466D9E" w:rsidRPr="00695DD4" w:rsidRDefault="00466D9E" w:rsidP="006F3063">
      <w:pPr>
        <w:rPr>
          <w:sz w:val="22"/>
          <w:lang w:val="is-IS"/>
        </w:rPr>
      </w:pPr>
    </w:p>
    <w:p w14:paraId="5A983E35" w14:textId="77777777" w:rsidR="00466D9E" w:rsidRPr="00695DD4" w:rsidRDefault="00112A73" w:rsidP="006F3063">
      <w:pPr>
        <w:ind w:left="567" w:hanging="567"/>
        <w:rPr>
          <w:b/>
          <w:sz w:val="22"/>
          <w:lang w:val="is-IS"/>
        </w:rPr>
      </w:pPr>
      <w:r w:rsidRPr="00695DD4">
        <w:rPr>
          <w:b/>
          <w:sz w:val="22"/>
          <w:lang w:val="is-IS"/>
        </w:rPr>
        <w:t>4.4</w:t>
      </w:r>
      <w:r w:rsidRPr="00695DD4">
        <w:rPr>
          <w:b/>
          <w:sz w:val="22"/>
          <w:lang w:val="is-IS"/>
        </w:rPr>
        <w:tab/>
        <w:t>Sérstök varnaðarorð og varúðarreglur við notkun</w:t>
      </w:r>
    </w:p>
    <w:p w14:paraId="1D9753B8" w14:textId="77777777" w:rsidR="00466D9E" w:rsidRPr="00695DD4" w:rsidRDefault="00466D9E" w:rsidP="006F3063">
      <w:pPr>
        <w:rPr>
          <w:b/>
          <w:sz w:val="22"/>
          <w:lang w:val="is-IS"/>
        </w:rPr>
      </w:pPr>
    </w:p>
    <w:p w14:paraId="517372DD" w14:textId="77777777" w:rsidR="00466D9E" w:rsidRPr="00695DD4" w:rsidRDefault="00112A73" w:rsidP="006F3063">
      <w:pPr>
        <w:rPr>
          <w:sz w:val="22"/>
          <w:lang w:val="is-IS"/>
        </w:rPr>
      </w:pPr>
      <w:r w:rsidRPr="00695DD4">
        <w:rPr>
          <w:sz w:val="22"/>
          <w:lang w:val="is-IS"/>
        </w:rPr>
        <w:t>Fondaparinux er einungis ætlað til notkunar undir húð. Ekki má gefa það í vöðva.</w:t>
      </w:r>
    </w:p>
    <w:p w14:paraId="550A6AE4" w14:textId="77777777" w:rsidR="00466D9E" w:rsidRPr="00695DD4" w:rsidRDefault="00466D9E" w:rsidP="006F3063">
      <w:pPr>
        <w:rPr>
          <w:sz w:val="22"/>
          <w:lang w:val="is-IS"/>
        </w:rPr>
      </w:pPr>
    </w:p>
    <w:p w14:paraId="0BB3882B" w14:textId="77777777" w:rsidR="00466D9E" w:rsidRPr="00695DD4" w:rsidRDefault="00112A73" w:rsidP="006F3063">
      <w:pPr>
        <w:rPr>
          <w:sz w:val="22"/>
          <w:lang w:val="is-IS"/>
        </w:rPr>
      </w:pPr>
      <w:r w:rsidRPr="00695DD4">
        <w:rPr>
          <w:i/>
          <w:sz w:val="22"/>
          <w:lang w:val="is-IS"/>
        </w:rPr>
        <w:t>Blæðing</w:t>
      </w:r>
    </w:p>
    <w:p w14:paraId="017B9D36" w14:textId="6F6B1BBE" w:rsidR="00466D9E" w:rsidRPr="00695DD4" w:rsidRDefault="00112A73" w:rsidP="006F3063">
      <w:pPr>
        <w:rPr>
          <w:sz w:val="22"/>
          <w:lang w:val="is-IS"/>
        </w:rPr>
      </w:pPr>
      <w:r w:rsidRPr="00695DD4">
        <w:rPr>
          <w:sz w:val="22"/>
          <w:lang w:val="is-IS"/>
        </w:rPr>
        <w:t xml:space="preserve">Fondaparinux skal nota með varúð hjá sjúklingum í aukinni blæðingarhættu, svo sem þeim sem eru með meðfædda eða áunna blæðingarkvilla (t.d. blóðflagnafjölda </w:t>
      </w:r>
      <w:r w:rsidR="00215EC4" w:rsidRPr="00215EC4">
        <w:rPr>
          <w:rFonts w:eastAsiaTheme="majorEastAsia" w:cs="Symbol"/>
          <w:sz w:val="22"/>
          <w:lang w:val="is-IS"/>
        </w:rPr>
        <w:t>&lt;</w:t>
      </w:r>
      <w:r w:rsidRPr="00695DD4">
        <w:rPr>
          <w:sz w:val="22"/>
          <w:lang w:val="is-IS"/>
        </w:rPr>
        <w:t> 50.000/mm</w:t>
      </w:r>
      <w:r w:rsidRPr="00695DD4">
        <w:rPr>
          <w:sz w:val="22"/>
          <w:vertAlign w:val="superscript"/>
          <w:lang w:val="is-IS"/>
        </w:rPr>
        <w:t>3</w:t>
      </w:r>
      <w:r w:rsidRPr="00695DD4">
        <w:rPr>
          <w:sz w:val="22"/>
          <w:lang w:val="is-IS"/>
        </w:rPr>
        <w:t>), virkan sárasjúkdóm í meltingarvegi og nýlega blæðingu innan höfuðkúpu eða stuttu eftir heila-, mænu- eða augnskurðaðgerð og hjá sérstökum sjúklingahópum eins og lýst er að neðan.</w:t>
      </w:r>
    </w:p>
    <w:p w14:paraId="7E4ACDF2" w14:textId="77777777" w:rsidR="00466D9E" w:rsidRPr="00695DD4" w:rsidRDefault="00466D9E" w:rsidP="006F3063">
      <w:pPr>
        <w:rPr>
          <w:sz w:val="22"/>
          <w:lang w:val="is-IS"/>
        </w:rPr>
      </w:pPr>
    </w:p>
    <w:p w14:paraId="16CBB900" w14:textId="77777777" w:rsidR="00466D9E" w:rsidRPr="00695DD4" w:rsidRDefault="00112A73" w:rsidP="001863FF">
      <w:pPr>
        <w:keepNext/>
        <w:numPr>
          <w:ilvl w:val="0"/>
          <w:numId w:val="13"/>
        </w:numPr>
        <w:tabs>
          <w:tab w:val="clear" w:pos="360"/>
        </w:tabs>
        <w:ind w:left="567" w:hanging="567"/>
        <w:rPr>
          <w:sz w:val="22"/>
          <w:lang w:val="is-IS"/>
        </w:rPr>
      </w:pPr>
      <w:r w:rsidRPr="00695DD4">
        <w:rPr>
          <w:i/>
          <w:sz w:val="22"/>
          <w:szCs w:val="22"/>
          <w:lang w:val="is-IS"/>
        </w:rPr>
        <w:t>Til þess að koma í veg fyrir bláæðasegarek</w:t>
      </w:r>
      <w:r w:rsidRPr="00695DD4">
        <w:rPr>
          <w:sz w:val="22"/>
          <w:szCs w:val="22"/>
          <w:lang w:val="is-IS"/>
        </w:rPr>
        <w:t xml:space="preserve"> - Lyf</w:t>
      </w:r>
      <w:r w:rsidRPr="00695DD4">
        <w:rPr>
          <w:sz w:val="22"/>
          <w:lang w:val="is-IS"/>
        </w:rPr>
        <w:t xml:space="preserve"> sem geta aukið blæðingarhættu skal ekki gefa samtímis fondaparinux. Þessi lyf eru m.a. desirúdín, segaleysandi lyf, GP IIb/IIIa viðtaka hemlar, heparín, heparínóíð, eða heparín með lágan mólþunga (LMWH). Þegar nauðsynlegt er, skal gefa vítamín K hemla samhliða meðferðinni samkvæmt upplýsingum í kafla 4.5. Önnur lyf sem hindra samloðun blóðflagna (asetýlsalisýlsýra, dípýrídamól, súlfínpýrazón, tíklópídín eða klópídógrel) og bólgueyðandi gigtarlyf skal gefa með varúð. Ef samtímis gjöf er nauðsynleg, þarf nákvæmt eftirlit.</w:t>
      </w:r>
    </w:p>
    <w:p w14:paraId="2084EC39" w14:textId="77777777" w:rsidR="00466D9E" w:rsidRPr="00695DD4" w:rsidRDefault="00466D9E" w:rsidP="006F3063">
      <w:pPr>
        <w:rPr>
          <w:sz w:val="22"/>
          <w:lang w:val="is-IS"/>
        </w:rPr>
      </w:pPr>
    </w:p>
    <w:p w14:paraId="26671B87" w14:textId="77777777" w:rsidR="00466D9E" w:rsidRPr="00695DD4" w:rsidRDefault="00112A73" w:rsidP="001863FF">
      <w:pPr>
        <w:keepNext/>
        <w:numPr>
          <w:ilvl w:val="0"/>
          <w:numId w:val="13"/>
        </w:numPr>
        <w:tabs>
          <w:tab w:val="clear" w:pos="360"/>
        </w:tabs>
        <w:ind w:left="567" w:hanging="567"/>
        <w:rPr>
          <w:sz w:val="22"/>
          <w:lang w:val="is-IS"/>
        </w:rPr>
      </w:pPr>
      <w:r w:rsidRPr="00695DD4">
        <w:rPr>
          <w:i/>
          <w:sz w:val="22"/>
          <w:lang w:val="is-IS"/>
        </w:rPr>
        <w:t>Meðferð við blóðsega í grunnlægum bláæðum</w:t>
      </w:r>
      <w:r w:rsidRPr="00695DD4">
        <w:rPr>
          <w:sz w:val="22"/>
          <w:lang w:val="is-IS"/>
        </w:rPr>
        <w:t xml:space="preserve"> - Gæta skal varúðar við notkun fondaparinux hjá sjúklingum sem eru samhliða í meðferð með öðrum lyfjum sem auka hættu á blæðingum.</w:t>
      </w:r>
    </w:p>
    <w:p w14:paraId="5C97D532" w14:textId="77777777" w:rsidR="00466D9E" w:rsidRPr="00695DD4" w:rsidRDefault="00466D9E" w:rsidP="006F3063">
      <w:pPr>
        <w:rPr>
          <w:sz w:val="22"/>
          <w:lang w:val="is-IS"/>
        </w:rPr>
      </w:pPr>
    </w:p>
    <w:p w14:paraId="47DAC01F" w14:textId="77777777" w:rsidR="00466D9E" w:rsidRPr="00695DD4" w:rsidRDefault="00112A73" w:rsidP="006F3063">
      <w:pPr>
        <w:rPr>
          <w:sz w:val="22"/>
          <w:lang w:val="is-IS"/>
        </w:rPr>
      </w:pPr>
      <w:r w:rsidRPr="00695DD4">
        <w:rPr>
          <w:i/>
          <w:sz w:val="22"/>
          <w:lang w:val="is-IS"/>
        </w:rPr>
        <w:t>Sjúklingar með blóðsega í grunnlægum bláæðum</w:t>
      </w:r>
    </w:p>
    <w:p w14:paraId="2E0940C0" w14:textId="77777777" w:rsidR="00466D9E" w:rsidRPr="00695DD4" w:rsidRDefault="00112A73" w:rsidP="006F3063">
      <w:pPr>
        <w:rPr>
          <w:sz w:val="22"/>
          <w:lang w:val="is-IS"/>
        </w:rPr>
      </w:pPr>
      <w:r w:rsidRPr="00695DD4">
        <w:rPr>
          <w:sz w:val="22"/>
          <w:lang w:val="is-IS"/>
        </w:rPr>
        <w:t>Áður en meðferð með fondaparinux er hafin skal staðfesta að um blóðsega í grunnlægri bláæð meira en 3 cm frá mótum innanlæris- og lærisbláæða sé að ræða og útiloka blóðsega í djúpum bláæðum samhliða með ómskoðun (compression ultrasound) eða annarri hlutlægri aðferð. Engar upplýsingar liggja fyrir varðandi notkun 2,5 mg af fondaparinux gegn blóðsega í grunnlægum bláæðum hjá sjúklingum með samhliða blóðsega í djúpum bláæðum eða með blóðsega í grunnlægri bláæð innan við 3 cm frá mótum inanlæris- og lærisbláæða (sjá kafla 4.2 og 5.1).</w:t>
      </w:r>
    </w:p>
    <w:p w14:paraId="3405D746" w14:textId="77777777" w:rsidR="00466D9E" w:rsidRPr="00695DD4" w:rsidRDefault="00466D9E" w:rsidP="006F3063">
      <w:pPr>
        <w:rPr>
          <w:sz w:val="22"/>
          <w:lang w:val="is-IS"/>
        </w:rPr>
      </w:pPr>
    </w:p>
    <w:p w14:paraId="5F2063E2" w14:textId="77777777" w:rsidR="00466D9E" w:rsidRPr="00695DD4" w:rsidRDefault="00112A73" w:rsidP="006F3063">
      <w:pPr>
        <w:rPr>
          <w:sz w:val="22"/>
          <w:lang w:val="is-IS"/>
        </w:rPr>
      </w:pPr>
      <w:r w:rsidRPr="00695DD4">
        <w:rPr>
          <w:sz w:val="22"/>
          <w:lang w:val="is-IS"/>
        </w:rPr>
        <w:t xml:space="preserve">Öryggi og verkun fondaparinux 2,5 mg hafa ekki verið rannsökuð hjá eftirfarandi hópum: sjúklingum með blóðsega í grunnlægum bláæðum í kjölfar herðimeðferðar (sclerotherapy) eða vegna fylgikvilla í tengslum við æðalegg, sjúklingum með sögu um blóðsega í grunnlægum bláæðum á síðastliðnum 3 </w:t>
      </w:r>
      <w:r w:rsidRPr="00695DD4">
        <w:rPr>
          <w:sz w:val="22"/>
          <w:lang w:val="is-IS"/>
        </w:rPr>
        <w:lastRenderedPageBreak/>
        <w:t>mánuðum, sjúklingum með sögu um segarekssjúkdóm í bláæðum á síðastliðnum 6 mánuðum, eða sjúklingum með virkt krabbamein (sjá kafla 4.2 og 5.1).</w:t>
      </w:r>
    </w:p>
    <w:p w14:paraId="78A4AB91" w14:textId="77777777" w:rsidR="00466D9E" w:rsidRPr="00695DD4" w:rsidRDefault="00466D9E" w:rsidP="006F3063">
      <w:pPr>
        <w:rPr>
          <w:sz w:val="22"/>
          <w:lang w:val="is-IS"/>
        </w:rPr>
      </w:pPr>
    </w:p>
    <w:p w14:paraId="6056CB0A" w14:textId="77777777" w:rsidR="00466D9E" w:rsidRPr="00695DD4" w:rsidRDefault="00112A73" w:rsidP="006F3063">
      <w:pPr>
        <w:keepNext/>
        <w:rPr>
          <w:sz w:val="22"/>
          <w:lang w:val="is-IS"/>
        </w:rPr>
      </w:pPr>
      <w:r w:rsidRPr="00695DD4">
        <w:rPr>
          <w:i/>
          <w:sz w:val="22"/>
          <w:lang w:val="is-IS"/>
        </w:rPr>
        <w:t>Mænu- / utanbasts(epidural)deyfing</w:t>
      </w:r>
    </w:p>
    <w:p w14:paraId="7CB83817" w14:textId="77777777" w:rsidR="00466D9E" w:rsidRPr="00695DD4" w:rsidRDefault="00112A73" w:rsidP="006F3063">
      <w:pPr>
        <w:keepNext/>
        <w:tabs>
          <w:tab w:val="left" w:pos="567"/>
        </w:tabs>
        <w:rPr>
          <w:sz w:val="22"/>
          <w:lang w:val="is-IS"/>
        </w:rPr>
      </w:pPr>
      <w:r w:rsidRPr="00695DD4">
        <w:rPr>
          <w:sz w:val="22"/>
          <w:lang w:val="is-IS"/>
        </w:rPr>
        <w:t>Hjá sjúklingum sem gangast undir stóra bæklunarskurðaðgerð, er ekki hægt að útiloka utanbasts- eða mænumargúla sem geta leitt til langvarandi eða varanlegrar lömunar þegar fondaparinux er notað samhliða mænu-/ utanbastsdeyfingu eða mænuástungu. Hættan á þessum mjög sjaldgæfu kvillum getur verið meiri ef utanbastsholleggir sem eru enn til staðar eftir skurðaðgerð eru notaðir eða við samhliða notkun annarra lyfja sem hafa áhrif á blæðingarstöðvun.</w:t>
      </w:r>
    </w:p>
    <w:p w14:paraId="424CB50E" w14:textId="77777777" w:rsidR="00466D9E" w:rsidRPr="00695DD4" w:rsidRDefault="00466D9E" w:rsidP="006F3063">
      <w:pPr>
        <w:rPr>
          <w:sz w:val="22"/>
          <w:lang w:val="is-IS"/>
        </w:rPr>
      </w:pPr>
    </w:p>
    <w:p w14:paraId="13CAA6BE" w14:textId="77777777" w:rsidR="00466D9E" w:rsidRPr="00695DD4" w:rsidRDefault="00112A73" w:rsidP="006F3063">
      <w:pPr>
        <w:rPr>
          <w:sz w:val="22"/>
          <w:lang w:val="is-IS"/>
        </w:rPr>
      </w:pPr>
      <w:r w:rsidRPr="00695DD4">
        <w:rPr>
          <w:i/>
          <w:sz w:val="22"/>
          <w:lang w:val="is-IS"/>
        </w:rPr>
        <w:t>Aldraðir sjúklingar</w:t>
      </w:r>
      <w:r w:rsidRPr="00695DD4">
        <w:rPr>
          <w:sz w:val="22"/>
          <w:lang w:val="is-IS"/>
        </w:rPr>
        <w:t xml:space="preserve"> </w:t>
      </w:r>
    </w:p>
    <w:p w14:paraId="606B7387" w14:textId="77777777" w:rsidR="00466D9E" w:rsidRPr="00695DD4" w:rsidRDefault="00112A73" w:rsidP="006F3063">
      <w:pPr>
        <w:rPr>
          <w:sz w:val="22"/>
          <w:lang w:val="is-IS"/>
        </w:rPr>
      </w:pPr>
      <w:r w:rsidRPr="00695DD4">
        <w:rPr>
          <w:sz w:val="22"/>
          <w:lang w:val="is-IS"/>
        </w:rPr>
        <w:t>Aldraðir eru í aukinni blæðingarhættu. Þar sem dregur almennt úr nýrnastarfsemi með aldri, gætu aldraðir sjúklingar sýnt minnkað brotthvarf og aukna útsetningu fyrir fondaparinux (sjá kafla 5.2). Fondaparinux skal notað með varúð hjá öldruðum sjúklingum (sjá kafla 4.2).</w:t>
      </w:r>
    </w:p>
    <w:p w14:paraId="153BFE34" w14:textId="77777777" w:rsidR="00466D9E" w:rsidRPr="00695DD4" w:rsidRDefault="00466D9E" w:rsidP="006F3063">
      <w:pPr>
        <w:rPr>
          <w:sz w:val="22"/>
          <w:lang w:val="is-IS"/>
        </w:rPr>
      </w:pPr>
    </w:p>
    <w:p w14:paraId="3993C38B" w14:textId="77777777" w:rsidR="00466D9E" w:rsidRPr="00695DD4" w:rsidRDefault="00112A73" w:rsidP="006F3063">
      <w:pPr>
        <w:rPr>
          <w:i/>
          <w:sz w:val="22"/>
          <w:szCs w:val="22"/>
          <w:lang w:val="is-IS"/>
        </w:rPr>
      </w:pPr>
      <w:r w:rsidRPr="00695DD4">
        <w:rPr>
          <w:i/>
          <w:sz w:val="22"/>
          <w:lang w:val="is-IS"/>
        </w:rPr>
        <w:t xml:space="preserve">Lág líkamsþyngd </w:t>
      </w:r>
    </w:p>
    <w:p w14:paraId="74C17D3D" w14:textId="77777777" w:rsidR="00466D9E" w:rsidRPr="00695DD4" w:rsidRDefault="00112A73" w:rsidP="001863FF">
      <w:pPr>
        <w:keepNext/>
        <w:numPr>
          <w:ilvl w:val="0"/>
          <w:numId w:val="45"/>
        </w:numPr>
        <w:tabs>
          <w:tab w:val="clear" w:pos="360"/>
        </w:tabs>
        <w:ind w:left="567" w:hanging="567"/>
        <w:rPr>
          <w:i/>
          <w:sz w:val="22"/>
          <w:lang w:val="is-IS"/>
        </w:rPr>
      </w:pPr>
      <w:r w:rsidRPr="00695DD4">
        <w:rPr>
          <w:i/>
          <w:sz w:val="22"/>
          <w:szCs w:val="22"/>
          <w:lang w:val="is-IS"/>
        </w:rPr>
        <w:t>Til þess að koma í veg fyrir bláæðasegarek</w:t>
      </w:r>
      <w:r w:rsidRPr="00695DD4">
        <w:rPr>
          <w:sz w:val="22"/>
          <w:szCs w:val="22"/>
          <w:lang w:val="is-IS"/>
        </w:rPr>
        <w:t xml:space="preserve"> - Sjúklingar</w:t>
      </w:r>
      <w:r w:rsidRPr="00695DD4">
        <w:rPr>
          <w:sz w:val="22"/>
          <w:lang w:val="is-IS"/>
        </w:rPr>
        <w:t xml:space="preserve"> með líkamsþyngd &lt;50 kg eru í aukinni blæðingarhættu. Brotthvarf fondaparinux minnkar með lækkandi þyngd. Fondaparinux skal notað með varúð hjá þessum sjúklingum (sjá kafla 4.2).</w:t>
      </w:r>
    </w:p>
    <w:p w14:paraId="3DEE93E2" w14:textId="77777777" w:rsidR="00466D9E" w:rsidRPr="00695DD4" w:rsidRDefault="00466D9E" w:rsidP="006F3063">
      <w:pPr>
        <w:rPr>
          <w:i/>
          <w:sz w:val="22"/>
          <w:lang w:val="is-IS"/>
        </w:rPr>
      </w:pPr>
    </w:p>
    <w:p w14:paraId="04AC0F5C" w14:textId="77777777" w:rsidR="00466D9E" w:rsidRPr="00695DD4" w:rsidRDefault="00112A73" w:rsidP="001863FF">
      <w:pPr>
        <w:keepNext/>
        <w:numPr>
          <w:ilvl w:val="0"/>
          <w:numId w:val="45"/>
        </w:numPr>
        <w:tabs>
          <w:tab w:val="clear" w:pos="360"/>
        </w:tabs>
        <w:ind w:left="567" w:hanging="567"/>
        <w:rPr>
          <w:i/>
          <w:sz w:val="22"/>
          <w:lang w:val="is-IS"/>
        </w:rPr>
      </w:pPr>
      <w:r w:rsidRPr="00695DD4">
        <w:rPr>
          <w:i/>
          <w:sz w:val="22"/>
          <w:lang w:val="is-IS"/>
        </w:rPr>
        <w:t>Meðferð við blóðsega í grunnlægum bláæðum</w:t>
      </w:r>
      <w:r w:rsidRPr="00695DD4">
        <w:rPr>
          <w:sz w:val="22"/>
          <w:lang w:val="is-IS"/>
        </w:rPr>
        <w:t xml:space="preserve"> - Engar klínískar upplýsingar liggja fyrir varðandi notkun fondaparinux við meðferð blóðsega í grunnlægum bláæðum hjá sjúklingum með líkamsþyngd undir 50 kg. Notkun fondaparinux er því ekki ráðlögð við meðferð gegn blóðsega í grunnlægum bláæðum hjá þessum sjúklingum (sjá kafla 4.2).</w:t>
      </w:r>
    </w:p>
    <w:p w14:paraId="57D5F01F" w14:textId="77777777" w:rsidR="00466D9E" w:rsidRPr="00695DD4" w:rsidRDefault="00466D9E" w:rsidP="006F3063">
      <w:pPr>
        <w:rPr>
          <w:i/>
          <w:sz w:val="22"/>
          <w:lang w:val="is-IS"/>
        </w:rPr>
      </w:pPr>
    </w:p>
    <w:p w14:paraId="4569BBD7" w14:textId="77777777" w:rsidR="00466D9E" w:rsidRPr="00695DD4" w:rsidRDefault="00112A73" w:rsidP="006F3063">
      <w:pPr>
        <w:rPr>
          <w:i/>
          <w:sz w:val="22"/>
          <w:szCs w:val="22"/>
          <w:lang w:val="is-IS"/>
        </w:rPr>
      </w:pPr>
      <w:r w:rsidRPr="00695DD4">
        <w:rPr>
          <w:i/>
          <w:sz w:val="22"/>
          <w:lang w:val="is-IS"/>
        </w:rPr>
        <w:t>Skert nýrnastarfsemi</w:t>
      </w:r>
      <w:r w:rsidRPr="00695DD4">
        <w:rPr>
          <w:sz w:val="22"/>
          <w:lang w:val="is-IS"/>
        </w:rPr>
        <w:t xml:space="preserve"> </w:t>
      </w:r>
    </w:p>
    <w:p w14:paraId="0457F423" w14:textId="77777777" w:rsidR="00466D9E" w:rsidRPr="00695DD4" w:rsidRDefault="00112A73" w:rsidP="001863FF">
      <w:pPr>
        <w:keepNext/>
        <w:numPr>
          <w:ilvl w:val="0"/>
          <w:numId w:val="27"/>
        </w:numPr>
        <w:tabs>
          <w:tab w:val="clear" w:pos="360"/>
        </w:tabs>
        <w:ind w:left="567" w:hanging="567"/>
        <w:rPr>
          <w:sz w:val="22"/>
          <w:lang w:val="is-IS"/>
        </w:rPr>
      </w:pPr>
      <w:r w:rsidRPr="00695DD4">
        <w:rPr>
          <w:i/>
          <w:sz w:val="22"/>
          <w:szCs w:val="22"/>
          <w:lang w:val="is-IS"/>
        </w:rPr>
        <w:t>Til þess að koma í veg fyrir bláæðasegarek</w:t>
      </w:r>
      <w:r w:rsidRPr="00695DD4">
        <w:rPr>
          <w:sz w:val="22"/>
          <w:szCs w:val="22"/>
          <w:lang w:val="is-IS"/>
        </w:rPr>
        <w:t xml:space="preserve"> - Vitað</w:t>
      </w:r>
      <w:r w:rsidRPr="00695DD4">
        <w:rPr>
          <w:sz w:val="22"/>
          <w:lang w:val="is-IS"/>
        </w:rPr>
        <w:t xml:space="preserve"> er að fondaparinux er aðallega útskilið um nýru. Sjúklingar með kreatínínúthreinsun &lt; 50 ml/mín. eru í aukinni hættu á að fá blæðingar og bláæðasegarek og skulu meðhöndlaðir með varúð (sjá kafla 4.2, 4.3 og 5.2). Takmarkaðar klínískar upplýsingar eru fyrirliggjandi varðandi sjúklinga með kreatínínúthreinsun minni en 30 ml/mín.</w:t>
      </w:r>
    </w:p>
    <w:p w14:paraId="3D3D8BB3" w14:textId="77777777" w:rsidR="00466D9E" w:rsidRPr="00695DD4" w:rsidRDefault="00466D9E" w:rsidP="006F3063">
      <w:pPr>
        <w:rPr>
          <w:sz w:val="22"/>
          <w:lang w:val="is-IS"/>
        </w:rPr>
      </w:pPr>
    </w:p>
    <w:p w14:paraId="7D253993" w14:textId="77777777" w:rsidR="00466D9E" w:rsidRPr="00695DD4" w:rsidRDefault="00112A73" w:rsidP="001863FF">
      <w:pPr>
        <w:keepNext/>
        <w:numPr>
          <w:ilvl w:val="0"/>
          <w:numId w:val="27"/>
        </w:numPr>
        <w:tabs>
          <w:tab w:val="clear" w:pos="360"/>
        </w:tabs>
        <w:ind w:left="567" w:hanging="567"/>
        <w:rPr>
          <w:sz w:val="22"/>
          <w:lang w:val="is-IS"/>
        </w:rPr>
      </w:pPr>
      <w:r w:rsidRPr="00695DD4">
        <w:rPr>
          <w:i/>
          <w:sz w:val="22"/>
          <w:lang w:val="is-IS"/>
        </w:rPr>
        <w:t>Meðferð við blóðsega í grunnlægum bláæðum</w:t>
      </w:r>
      <w:r w:rsidRPr="00695DD4">
        <w:rPr>
          <w:sz w:val="22"/>
          <w:lang w:val="is-IS"/>
        </w:rPr>
        <w:t xml:space="preserve"> - Fondaparinux skal ekki nota hjá sjúklingum með kreatínínúthreinsun &lt; 20 ml/mín. (sjá kafla 4.3). Skammtinn skal lækka niður í 1,5 mg einu sinni á dag hjá sjúklingum með kreatínínúthreinsun á bilinu 20 til 50 ml/mín. (sjá kafla 4.2 og 5.2). Öryggi og verkun 1,5 mg hafa ekki verið rannsökuð (sjá kafla 4.4).</w:t>
      </w:r>
    </w:p>
    <w:p w14:paraId="181EBDA8" w14:textId="77777777" w:rsidR="00466D9E" w:rsidRPr="00695DD4" w:rsidRDefault="00466D9E" w:rsidP="006F3063">
      <w:pPr>
        <w:rPr>
          <w:sz w:val="22"/>
          <w:lang w:val="is-IS"/>
        </w:rPr>
      </w:pPr>
    </w:p>
    <w:p w14:paraId="6E5E963E" w14:textId="77777777" w:rsidR="00466D9E" w:rsidRPr="00695DD4" w:rsidRDefault="00112A73" w:rsidP="006F3063">
      <w:pPr>
        <w:rPr>
          <w:i/>
          <w:sz w:val="22"/>
          <w:szCs w:val="22"/>
          <w:lang w:val="is-IS"/>
        </w:rPr>
      </w:pPr>
      <w:r w:rsidRPr="00695DD4">
        <w:rPr>
          <w:i/>
          <w:sz w:val="22"/>
          <w:lang w:val="is-IS"/>
        </w:rPr>
        <w:t>Alvarlega skert lifrarstarfsemi</w:t>
      </w:r>
      <w:r w:rsidRPr="00695DD4">
        <w:rPr>
          <w:sz w:val="22"/>
          <w:lang w:val="is-IS"/>
        </w:rPr>
        <w:t xml:space="preserve"> </w:t>
      </w:r>
    </w:p>
    <w:p w14:paraId="3DB6BBEA" w14:textId="77777777" w:rsidR="00466D9E" w:rsidRPr="00695DD4" w:rsidRDefault="00112A73" w:rsidP="001863FF">
      <w:pPr>
        <w:keepNext/>
        <w:numPr>
          <w:ilvl w:val="0"/>
          <w:numId w:val="30"/>
        </w:numPr>
        <w:tabs>
          <w:tab w:val="clear" w:pos="360"/>
        </w:tabs>
        <w:ind w:left="567" w:hanging="567"/>
        <w:rPr>
          <w:sz w:val="22"/>
          <w:lang w:val="is-IS"/>
        </w:rPr>
      </w:pPr>
      <w:r w:rsidRPr="00695DD4">
        <w:rPr>
          <w:i/>
          <w:sz w:val="22"/>
          <w:szCs w:val="22"/>
          <w:lang w:val="is-IS"/>
        </w:rPr>
        <w:t>Til þess að koma í veg fyrir bláæðasegarek</w:t>
      </w:r>
      <w:r w:rsidRPr="00695DD4">
        <w:rPr>
          <w:sz w:val="22"/>
          <w:szCs w:val="22"/>
          <w:lang w:val="is-IS"/>
        </w:rPr>
        <w:t xml:space="preserve"> - Ekki</w:t>
      </w:r>
      <w:r w:rsidRPr="00695DD4">
        <w:rPr>
          <w:sz w:val="22"/>
          <w:lang w:val="is-IS"/>
        </w:rPr>
        <w:t xml:space="preserve"> þarf að breyta skömmtun fondaparinux. Þó skal gæta varúðar við notkun fondaparinux vegna aukinnar blæðingarhættu vegna skorts á storkuþáttum hjá sjúklingum með alvarlega skerta lifrarstarfsemi (sjá kafla 4.2).</w:t>
      </w:r>
    </w:p>
    <w:p w14:paraId="2653CF5C" w14:textId="77777777" w:rsidR="00466D9E" w:rsidRPr="00695DD4" w:rsidRDefault="00466D9E" w:rsidP="006F3063">
      <w:pPr>
        <w:rPr>
          <w:sz w:val="22"/>
          <w:lang w:val="is-IS"/>
        </w:rPr>
      </w:pPr>
    </w:p>
    <w:p w14:paraId="7846BD9B" w14:textId="77777777" w:rsidR="00466D9E" w:rsidRPr="00695DD4" w:rsidRDefault="00112A73" w:rsidP="001863FF">
      <w:pPr>
        <w:keepNext/>
        <w:numPr>
          <w:ilvl w:val="0"/>
          <w:numId w:val="30"/>
        </w:numPr>
        <w:tabs>
          <w:tab w:val="clear" w:pos="360"/>
        </w:tabs>
        <w:ind w:left="567" w:hanging="567"/>
        <w:rPr>
          <w:i/>
          <w:sz w:val="22"/>
          <w:lang w:val="is-IS"/>
        </w:rPr>
      </w:pPr>
      <w:r w:rsidRPr="00695DD4">
        <w:rPr>
          <w:i/>
          <w:sz w:val="22"/>
          <w:lang w:val="is-IS"/>
        </w:rPr>
        <w:t>Meðferð við blóðsega í grunnlægum bláæðum</w:t>
      </w:r>
      <w:r w:rsidRPr="00695DD4">
        <w:rPr>
          <w:sz w:val="22"/>
          <w:lang w:val="is-IS"/>
        </w:rPr>
        <w:t xml:space="preserve"> - Engar klínískar upplýsingar liggja fyrir varðandi notkun fondaparinux við meðferð blóðsega í grunnlægum bláæðum hjá sjúklingum með alvarlega skerðingu á lifrarstarfsemi. Notkun fondaparinux er því ekki ráðlögð við meðferð gegn blóðsega í grunnlægum bláæðum hjá þessum sjúklingum (sjá kafla 4.2).</w:t>
      </w:r>
    </w:p>
    <w:p w14:paraId="4CE4E48F" w14:textId="77777777" w:rsidR="00466D9E" w:rsidRPr="00695DD4" w:rsidRDefault="00466D9E" w:rsidP="006F3063">
      <w:pPr>
        <w:rPr>
          <w:i/>
          <w:sz w:val="22"/>
          <w:lang w:val="is-IS"/>
        </w:rPr>
      </w:pPr>
    </w:p>
    <w:p w14:paraId="04212888" w14:textId="77777777" w:rsidR="00466D9E" w:rsidRPr="00695DD4" w:rsidRDefault="00112A73" w:rsidP="006F3063">
      <w:pPr>
        <w:tabs>
          <w:tab w:val="left" w:pos="567"/>
        </w:tabs>
        <w:rPr>
          <w:sz w:val="22"/>
          <w:lang w:val="is-IS"/>
        </w:rPr>
      </w:pPr>
      <w:r w:rsidRPr="00695DD4">
        <w:rPr>
          <w:i/>
          <w:sz w:val="22"/>
          <w:lang w:val="is-IS"/>
        </w:rPr>
        <w:t>Sjúklingar með blóðflagnafæð af völdum heparíns</w:t>
      </w:r>
    </w:p>
    <w:p w14:paraId="071C9013" w14:textId="77777777" w:rsidR="00466D9E" w:rsidRPr="00695DD4" w:rsidRDefault="00112A73" w:rsidP="006F3063">
      <w:pPr>
        <w:tabs>
          <w:tab w:val="left" w:pos="567"/>
        </w:tabs>
        <w:rPr>
          <w:sz w:val="22"/>
          <w:lang w:val="is-IS"/>
        </w:rPr>
      </w:pPr>
      <w:r w:rsidRPr="00695DD4">
        <w:rPr>
          <w:sz w:val="22"/>
          <w:lang w:val="is-IS"/>
        </w:rPr>
        <w:t>Fondaparinux skal notað með varúð hjá sjúklingum með sögu um blóðflagnafæð af völdum heparíns. Verkun og öryggi fondaparinux hefur ekki verið formlega rannsakað hjá sjúklingum með blóðflagnafæð af völdum heparíns af tegund II. Fondaparinux binst ekki blóðflagnaþætti 4 og hefur yfirleitt ekki víxlsvörun við sermi frá sjúklingum með blóðflagnafæð af völdum heparíns (HIT) af tegund II. Í mjög sjaldgæfum tilvikum hafa þó borist tilkynningar um blóðflagnafæð af völdum heparíns hjá sjúklingum sem meðhöndlaðir eru með fondaparinux.</w:t>
      </w:r>
    </w:p>
    <w:p w14:paraId="6DCFD1E3" w14:textId="77777777" w:rsidR="00466D9E" w:rsidRPr="00695DD4" w:rsidRDefault="00466D9E" w:rsidP="006F3063">
      <w:pPr>
        <w:tabs>
          <w:tab w:val="left" w:pos="567"/>
        </w:tabs>
        <w:rPr>
          <w:sz w:val="22"/>
          <w:lang w:val="is-IS"/>
        </w:rPr>
      </w:pPr>
    </w:p>
    <w:p w14:paraId="58B3D904" w14:textId="77777777" w:rsidR="00466D9E" w:rsidRPr="00695DD4" w:rsidRDefault="00112A73" w:rsidP="006F3063">
      <w:pPr>
        <w:keepNext/>
        <w:tabs>
          <w:tab w:val="left" w:pos="567"/>
        </w:tabs>
        <w:rPr>
          <w:sz w:val="22"/>
          <w:lang w:val="is-IS"/>
        </w:rPr>
      </w:pPr>
      <w:r w:rsidRPr="00695DD4">
        <w:rPr>
          <w:i/>
          <w:sz w:val="22"/>
          <w:lang w:val="is-IS"/>
        </w:rPr>
        <w:lastRenderedPageBreak/>
        <w:t>Latex ofnæmi</w:t>
      </w:r>
    </w:p>
    <w:p w14:paraId="0699497F" w14:textId="77777777" w:rsidR="00466D9E" w:rsidRPr="00695DD4" w:rsidRDefault="00112A73" w:rsidP="006F3063">
      <w:pPr>
        <w:keepNext/>
        <w:tabs>
          <w:tab w:val="left" w:pos="567"/>
        </w:tabs>
        <w:rPr>
          <w:sz w:val="22"/>
          <w:lang w:val="is-IS"/>
        </w:rPr>
      </w:pPr>
      <w:r w:rsidRPr="00695DD4">
        <w:rPr>
          <w:sz w:val="22"/>
          <w:lang w:val="is-IS"/>
        </w:rPr>
        <w:t>Nálarhlífin á áfylltu sprautunni inniheldur þurrt náttúrulegt latexgúmmí sem hugsanlega getur valdið ofnæmisviðbrögðum hjá einstaklingum sem eru viðkvæmir fyrir latexi.</w:t>
      </w:r>
    </w:p>
    <w:p w14:paraId="41A534D9" w14:textId="77777777" w:rsidR="00466D9E" w:rsidRPr="00695DD4" w:rsidRDefault="00466D9E" w:rsidP="006F3063">
      <w:pPr>
        <w:tabs>
          <w:tab w:val="left" w:pos="567"/>
        </w:tabs>
        <w:rPr>
          <w:sz w:val="22"/>
          <w:lang w:val="is-IS"/>
        </w:rPr>
      </w:pPr>
    </w:p>
    <w:p w14:paraId="79E94D02" w14:textId="77777777" w:rsidR="00466D9E" w:rsidRPr="00695DD4" w:rsidRDefault="00112A73" w:rsidP="006F3063">
      <w:pPr>
        <w:keepNext/>
        <w:ind w:left="567" w:hanging="567"/>
        <w:rPr>
          <w:b/>
          <w:sz w:val="22"/>
          <w:lang w:val="is-IS"/>
        </w:rPr>
      </w:pPr>
      <w:r w:rsidRPr="00695DD4">
        <w:rPr>
          <w:b/>
          <w:sz w:val="22"/>
          <w:lang w:val="is-IS"/>
        </w:rPr>
        <w:t>4.5</w:t>
      </w:r>
      <w:r w:rsidRPr="00695DD4">
        <w:rPr>
          <w:b/>
          <w:sz w:val="22"/>
          <w:lang w:val="is-IS"/>
        </w:rPr>
        <w:tab/>
        <w:t>Milliverkanir við önnur lyf og aðrar milliverkanir</w:t>
      </w:r>
    </w:p>
    <w:p w14:paraId="063C4050" w14:textId="77777777" w:rsidR="00466D9E" w:rsidRPr="00A45DA0" w:rsidRDefault="00466D9E" w:rsidP="006F3063">
      <w:pPr>
        <w:keepNext/>
        <w:rPr>
          <w:sz w:val="22"/>
          <w:lang w:val="is-IS"/>
        </w:rPr>
      </w:pPr>
    </w:p>
    <w:p w14:paraId="507BF6D5" w14:textId="77777777" w:rsidR="00466D9E" w:rsidRPr="00695DD4" w:rsidRDefault="00112A73" w:rsidP="006F3063">
      <w:pPr>
        <w:keepNext/>
        <w:rPr>
          <w:sz w:val="22"/>
          <w:lang w:val="is-IS"/>
        </w:rPr>
      </w:pPr>
      <w:r w:rsidRPr="00695DD4">
        <w:rPr>
          <w:sz w:val="22"/>
          <w:lang w:val="is-IS"/>
        </w:rPr>
        <w:t>Blæðingarhætta eykst við samtímis gjöf fondaparinux og lyfja sem geta aukið blæðingarhættu (sjá kafla 4.4).</w:t>
      </w:r>
    </w:p>
    <w:p w14:paraId="3EB924F1" w14:textId="77777777" w:rsidR="00466D9E" w:rsidRPr="00695DD4" w:rsidRDefault="00466D9E" w:rsidP="006F3063">
      <w:pPr>
        <w:rPr>
          <w:sz w:val="22"/>
          <w:lang w:val="is-IS"/>
        </w:rPr>
      </w:pPr>
    </w:p>
    <w:p w14:paraId="5FCB0A0A" w14:textId="77777777" w:rsidR="00466D9E" w:rsidRPr="00695DD4" w:rsidRDefault="00112A73" w:rsidP="006F3063">
      <w:pPr>
        <w:rPr>
          <w:sz w:val="22"/>
          <w:lang w:val="is-IS"/>
        </w:rPr>
      </w:pPr>
      <w:r w:rsidRPr="00695DD4">
        <w:rPr>
          <w:sz w:val="22"/>
          <w:lang w:val="is-IS"/>
        </w:rPr>
        <w:t>Engin milliverkun varð við lyfjahvörf fondaparinux við notkun segavarnarlyfja til inntöku (warfarín), lyfja sem hindra samloðun blóðflagna (asetýlsalisýlsýra), bólgueyðandi gigtarlyfja (píroxícam) og dígoxíns. Skammtur fondaparinux (10 mg) í rannsóknum á milliverkunum var hærri en ráðlagður skammtur við samþykktum ábendingum. Fondaparinux hafði hvorki áhrif á virkni warfaríns (INR) né blæðingartíma við meðferð með asetýlsalisýlsýru eða píroxícami, né á lyfjahvörf dígoxíns við stöðuga þéttni.</w:t>
      </w:r>
    </w:p>
    <w:p w14:paraId="0B4D0F55" w14:textId="77777777" w:rsidR="00466D9E" w:rsidRPr="00695DD4" w:rsidRDefault="00466D9E" w:rsidP="006F3063">
      <w:pPr>
        <w:rPr>
          <w:sz w:val="22"/>
          <w:lang w:val="is-IS"/>
        </w:rPr>
      </w:pPr>
    </w:p>
    <w:p w14:paraId="2651E05C" w14:textId="77777777" w:rsidR="00466D9E" w:rsidRPr="00695DD4" w:rsidRDefault="00112A73" w:rsidP="006F3063">
      <w:pPr>
        <w:rPr>
          <w:sz w:val="22"/>
          <w:lang w:val="is-IS"/>
        </w:rPr>
      </w:pPr>
      <w:r w:rsidRPr="00695DD4">
        <w:rPr>
          <w:i/>
          <w:sz w:val="22"/>
          <w:lang w:val="is-IS"/>
        </w:rPr>
        <w:t>Eftirfylgnimeðferð með öðru segavarnarlyfi</w:t>
      </w:r>
    </w:p>
    <w:p w14:paraId="2E18F0E8" w14:textId="77777777" w:rsidR="00466D9E" w:rsidRPr="00695DD4" w:rsidRDefault="00112A73" w:rsidP="006F3063">
      <w:pPr>
        <w:rPr>
          <w:sz w:val="22"/>
          <w:lang w:val="is-IS"/>
        </w:rPr>
      </w:pPr>
      <w:r w:rsidRPr="00695DD4">
        <w:rPr>
          <w:sz w:val="22"/>
          <w:lang w:val="is-IS"/>
        </w:rPr>
        <w:t>Ef hefja á eftirfylgnimeðferð með heparíni eða heparíni með lágan mólþunga, skal almenna reglan vera að gefa fyrsta skammtinn einum degi eftir síðustu fondaparinux inndælinguna.</w:t>
      </w:r>
    </w:p>
    <w:p w14:paraId="0DDEB2B3" w14:textId="77777777" w:rsidR="00466D9E" w:rsidRPr="00695DD4" w:rsidRDefault="00112A73" w:rsidP="006F3063">
      <w:pPr>
        <w:rPr>
          <w:sz w:val="22"/>
          <w:lang w:val="is-IS"/>
        </w:rPr>
      </w:pPr>
      <w:r w:rsidRPr="00695DD4">
        <w:rPr>
          <w:sz w:val="22"/>
          <w:lang w:val="is-IS"/>
        </w:rPr>
        <w:t>Ef eftirfylgnimeðferð með vítamín K hemli er nauðsynleg, skal meðferð með fondaparinux haldið áfram þar til mæligildinu (INR), sem stefnt var að, hefur verið náð.</w:t>
      </w:r>
    </w:p>
    <w:p w14:paraId="337A3C45" w14:textId="77777777" w:rsidR="00466D9E" w:rsidRPr="00695DD4" w:rsidRDefault="00466D9E" w:rsidP="006F3063">
      <w:pPr>
        <w:rPr>
          <w:sz w:val="22"/>
          <w:lang w:val="is-IS"/>
        </w:rPr>
      </w:pPr>
    </w:p>
    <w:p w14:paraId="7366E23A" w14:textId="77777777" w:rsidR="00466D9E" w:rsidRPr="00695DD4" w:rsidRDefault="00112A73" w:rsidP="006F3063">
      <w:pPr>
        <w:ind w:left="567" w:hanging="567"/>
        <w:rPr>
          <w:b/>
          <w:sz w:val="22"/>
          <w:lang w:val="is-IS"/>
        </w:rPr>
      </w:pPr>
      <w:r w:rsidRPr="00695DD4">
        <w:rPr>
          <w:b/>
          <w:sz w:val="22"/>
          <w:lang w:val="is-IS"/>
        </w:rPr>
        <w:t>4.6</w:t>
      </w:r>
      <w:r w:rsidRPr="00695DD4">
        <w:rPr>
          <w:b/>
          <w:sz w:val="22"/>
          <w:lang w:val="is-IS"/>
        </w:rPr>
        <w:tab/>
        <w:t>Frjósemi, meðganga og brjóstagjöf</w:t>
      </w:r>
    </w:p>
    <w:p w14:paraId="4D01CFFE" w14:textId="77777777" w:rsidR="00466D9E" w:rsidRPr="00695DD4" w:rsidRDefault="00466D9E" w:rsidP="006F3063">
      <w:pPr>
        <w:rPr>
          <w:b/>
          <w:sz w:val="22"/>
          <w:lang w:val="is-IS"/>
        </w:rPr>
      </w:pPr>
    </w:p>
    <w:p w14:paraId="5995261A" w14:textId="77777777" w:rsidR="00466D9E" w:rsidRPr="00695DD4" w:rsidRDefault="00112A73" w:rsidP="006F3063">
      <w:pPr>
        <w:rPr>
          <w:sz w:val="22"/>
          <w:lang w:val="is-IS"/>
        </w:rPr>
      </w:pPr>
      <w:r w:rsidRPr="00695DD4">
        <w:rPr>
          <w:sz w:val="22"/>
          <w:lang w:val="is-IS"/>
        </w:rPr>
        <w:t>Meðganga</w:t>
      </w:r>
    </w:p>
    <w:p w14:paraId="49E3A3B0" w14:textId="77777777" w:rsidR="00466D9E" w:rsidRPr="00695DD4" w:rsidRDefault="00112A73" w:rsidP="006F3063">
      <w:pPr>
        <w:rPr>
          <w:sz w:val="22"/>
          <w:lang w:val="is-IS"/>
        </w:rPr>
      </w:pPr>
      <w:r w:rsidRPr="00695DD4">
        <w:rPr>
          <w:sz w:val="22"/>
          <w:lang w:val="is-IS"/>
        </w:rPr>
        <w:t>Ekki liggja fyrir neinar fullnægjandi rannsóknaniðurstöður um notkun fondaparinux á meðgöngu. Dýrarannsóknir eru ófullnægjandi hvað varðar áhrif lyfsins á meðgöngu, fósturvísi-/fósturþroska, fæðingu eða þroska eftir fæðingu vegna takmarkaðrar útsetningar. Fondaparinux á ekki að nota á meðgöngu nema brýna nauðsyn beri til.</w:t>
      </w:r>
    </w:p>
    <w:p w14:paraId="3D0B7486" w14:textId="77777777" w:rsidR="00466D9E" w:rsidRPr="00695DD4" w:rsidRDefault="00466D9E" w:rsidP="006F3063">
      <w:pPr>
        <w:rPr>
          <w:sz w:val="22"/>
          <w:lang w:val="is-IS"/>
        </w:rPr>
      </w:pPr>
    </w:p>
    <w:p w14:paraId="7B820D7F" w14:textId="77777777" w:rsidR="00466D9E" w:rsidRPr="00695DD4" w:rsidRDefault="00112A73" w:rsidP="006F3063">
      <w:pPr>
        <w:rPr>
          <w:sz w:val="22"/>
          <w:lang w:val="is-IS"/>
        </w:rPr>
      </w:pPr>
      <w:r w:rsidRPr="00695DD4">
        <w:rPr>
          <w:sz w:val="22"/>
          <w:lang w:val="is-IS"/>
        </w:rPr>
        <w:t>Brjóstagjöf</w:t>
      </w:r>
    </w:p>
    <w:p w14:paraId="474CB2A7" w14:textId="77777777" w:rsidR="00466D9E" w:rsidRPr="00695DD4" w:rsidRDefault="00112A73" w:rsidP="006F3063">
      <w:pPr>
        <w:rPr>
          <w:sz w:val="22"/>
          <w:lang w:val="is-IS"/>
        </w:rPr>
      </w:pPr>
      <w:r w:rsidRPr="00695DD4">
        <w:rPr>
          <w:sz w:val="22"/>
          <w:lang w:val="is-IS"/>
        </w:rPr>
        <w:t>Fondaparinux skilst út í mjólk hjá rottum en ekki er vitað hvort fondaparinux skilst út í brjóstamjólk. Brjóstagjöf er ekki ráðlögð meðan á meðferð með fondaparinux stendur. Þó er ólíklegt að frásog verði hjá barninu vegna inntöku.</w:t>
      </w:r>
    </w:p>
    <w:p w14:paraId="646E91B3" w14:textId="77777777" w:rsidR="00466D9E" w:rsidRPr="00695DD4" w:rsidRDefault="00466D9E" w:rsidP="006F3063">
      <w:pPr>
        <w:rPr>
          <w:sz w:val="22"/>
          <w:lang w:val="is-IS"/>
        </w:rPr>
      </w:pPr>
    </w:p>
    <w:p w14:paraId="00D8627D" w14:textId="77777777" w:rsidR="00466D9E" w:rsidRPr="00695DD4" w:rsidRDefault="00112A73" w:rsidP="006F3063">
      <w:pPr>
        <w:rPr>
          <w:sz w:val="22"/>
          <w:lang w:val="is-IS"/>
        </w:rPr>
      </w:pPr>
      <w:r w:rsidRPr="00695DD4">
        <w:rPr>
          <w:sz w:val="22"/>
          <w:lang w:val="is-IS"/>
        </w:rPr>
        <w:t>Frjósemi</w:t>
      </w:r>
    </w:p>
    <w:p w14:paraId="0846FC74" w14:textId="77777777" w:rsidR="00466D9E" w:rsidRPr="00695DD4" w:rsidRDefault="00112A73" w:rsidP="006F3063">
      <w:pPr>
        <w:rPr>
          <w:sz w:val="22"/>
          <w:lang w:val="is-IS"/>
        </w:rPr>
      </w:pPr>
      <w:r w:rsidRPr="00695DD4">
        <w:rPr>
          <w:sz w:val="22"/>
          <w:lang w:val="is-IS"/>
        </w:rPr>
        <w:t>Engar upplýsingar liggja fyrir varðandi áhrif fondaparinux á frjósemi hjá mönnum. Dýrarannsóknir sýna engin áhrif á frjósemi.</w:t>
      </w:r>
    </w:p>
    <w:p w14:paraId="264F939C" w14:textId="77777777" w:rsidR="00466D9E" w:rsidRPr="00695DD4" w:rsidRDefault="00466D9E" w:rsidP="006F3063">
      <w:pPr>
        <w:rPr>
          <w:sz w:val="22"/>
          <w:lang w:val="is-IS"/>
        </w:rPr>
      </w:pPr>
    </w:p>
    <w:p w14:paraId="55DE7FC1" w14:textId="77777777" w:rsidR="00466D9E" w:rsidRPr="00695DD4" w:rsidRDefault="00112A73" w:rsidP="006F3063">
      <w:pPr>
        <w:keepNext/>
        <w:ind w:left="567" w:hanging="567"/>
        <w:rPr>
          <w:b/>
          <w:sz w:val="22"/>
          <w:lang w:val="is-IS"/>
        </w:rPr>
      </w:pPr>
      <w:r w:rsidRPr="00695DD4">
        <w:rPr>
          <w:b/>
          <w:sz w:val="22"/>
          <w:lang w:val="is-IS"/>
        </w:rPr>
        <w:t>4.7</w:t>
      </w:r>
      <w:r w:rsidRPr="00695DD4">
        <w:rPr>
          <w:b/>
          <w:sz w:val="22"/>
          <w:lang w:val="is-IS"/>
        </w:rPr>
        <w:tab/>
        <w:t>Áhrif á hæfni til aksturs og notkunar véla</w:t>
      </w:r>
    </w:p>
    <w:p w14:paraId="53D7FA86" w14:textId="77777777" w:rsidR="00466D9E" w:rsidRPr="00695DD4" w:rsidRDefault="00466D9E" w:rsidP="006F3063">
      <w:pPr>
        <w:keepNext/>
        <w:rPr>
          <w:b/>
          <w:sz w:val="22"/>
          <w:lang w:val="is-IS"/>
        </w:rPr>
      </w:pPr>
    </w:p>
    <w:p w14:paraId="1FB2BBF3" w14:textId="77777777" w:rsidR="00466D9E" w:rsidRPr="00695DD4" w:rsidRDefault="00112A73" w:rsidP="006F3063">
      <w:pPr>
        <w:keepNext/>
        <w:rPr>
          <w:b/>
          <w:sz w:val="22"/>
          <w:lang w:val="is-IS"/>
        </w:rPr>
      </w:pPr>
      <w:r w:rsidRPr="00695DD4">
        <w:rPr>
          <w:sz w:val="22"/>
          <w:lang w:val="is-IS"/>
        </w:rPr>
        <w:t>Engar rannsóknir hafa verið gerðar til að kanna áhrif lyfsins á hæfni til aksturs og notkunar véla.</w:t>
      </w:r>
    </w:p>
    <w:p w14:paraId="26E127E1" w14:textId="77777777" w:rsidR="00466D9E" w:rsidRPr="00695DD4" w:rsidRDefault="00466D9E" w:rsidP="006F3063">
      <w:pPr>
        <w:rPr>
          <w:b/>
          <w:sz w:val="22"/>
          <w:lang w:val="is-IS"/>
        </w:rPr>
      </w:pPr>
    </w:p>
    <w:p w14:paraId="26C3AAF9" w14:textId="77777777" w:rsidR="00466D9E" w:rsidRPr="00695DD4" w:rsidRDefault="00112A73" w:rsidP="006F3063">
      <w:pPr>
        <w:ind w:left="567" w:hanging="567"/>
        <w:rPr>
          <w:b/>
          <w:sz w:val="22"/>
          <w:lang w:val="is-IS"/>
        </w:rPr>
      </w:pPr>
      <w:r w:rsidRPr="00695DD4">
        <w:rPr>
          <w:b/>
          <w:sz w:val="22"/>
          <w:lang w:val="is-IS"/>
        </w:rPr>
        <w:t>4.8</w:t>
      </w:r>
      <w:r w:rsidRPr="00695DD4">
        <w:rPr>
          <w:b/>
          <w:sz w:val="22"/>
          <w:lang w:val="is-IS"/>
        </w:rPr>
        <w:tab/>
        <w:t>Aukaverkanir</w:t>
      </w:r>
    </w:p>
    <w:p w14:paraId="3B82C9D4" w14:textId="77777777" w:rsidR="00466D9E" w:rsidRPr="00695DD4" w:rsidRDefault="00466D9E" w:rsidP="006F3063">
      <w:pPr>
        <w:rPr>
          <w:b/>
          <w:sz w:val="22"/>
          <w:lang w:val="is-IS"/>
        </w:rPr>
      </w:pPr>
    </w:p>
    <w:p w14:paraId="2385ACC6" w14:textId="77777777" w:rsidR="00466D9E" w:rsidRPr="00695DD4" w:rsidRDefault="00112A73" w:rsidP="006F3063">
      <w:pPr>
        <w:rPr>
          <w:lang w:val="is-IS"/>
        </w:rPr>
      </w:pPr>
      <w:r w:rsidRPr="00695DD4">
        <w:rPr>
          <w:sz w:val="22"/>
          <w:lang w:val="is-IS"/>
        </w:rPr>
        <w:t xml:space="preserve">Algengustu alvarlegu aukaverkanir sem greint er frá með fondaparinux eru blæðingavandamál (á ýmsum stöðum þ.m.t. mjög sjaldgæf blæðingatilvik innan höfuðkúpu/heila og aftanskinu (retroperitoneal)) og blóðleysi. Gæta skal varúðar við notkun fondaparinux hjá sjúklingum sem eru í </w:t>
      </w:r>
      <w:r w:rsidRPr="00695DD4">
        <w:rPr>
          <w:sz w:val="22"/>
          <w:szCs w:val="22"/>
          <w:lang w:val="is-IS"/>
        </w:rPr>
        <w:t>aukinni hættu gagnvart blæðingum (sjá kafla 4.4).</w:t>
      </w:r>
    </w:p>
    <w:p w14:paraId="5A41EAD7" w14:textId="77777777" w:rsidR="00466D9E" w:rsidRPr="00695DD4" w:rsidRDefault="00466D9E" w:rsidP="006F3063">
      <w:pPr>
        <w:rPr>
          <w:sz w:val="22"/>
          <w:szCs w:val="22"/>
          <w:lang w:val="is-IS"/>
        </w:rPr>
      </w:pPr>
    </w:p>
    <w:p w14:paraId="2DDB1BD0" w14:textId="77777777" w:rsidR="00466D9E" w:rsidRPr="00695DD4" w:rsidRDefault="00112A73" w:rsidP="006F3063">
      <w:pPr>
        <w:contextualSpacing/>
        <w:rPr>
          <w:sz w:val="22"/>
          <w:szCs w:val="22"/>
          <w:lang w:val="is-IS"/>
        </w:rPr>
      </w:pPr>
      <w:bookmarkStart w:id="2" w:name="_Hlk146014712"/>
      <w:r w:rsidRPr="00695DD4">
        <w:rPr>
          <w:sz w:val="22"/>
          <w:szCs w:val="22"/>
          <w:lang w:val="is-IS"/>
        </w:rPr>
        <w:t>Öryggi fondaparinux hefur verið metið hjá:</w:t>
      </w:r>
    </w:p>
    <w:p w14:paraId="49C6CF02" w14:textId="77777777" w:rsidR="00466D9E" w:rsidRPr="00695DD4" w:rsidRDefault="00112A73" w:rsidP="001863FF">
      <w:pPr>
        <w:ind w:left="567" w:hanging="567"/>
        <w:contextualSpacing/>
        <w:rPr>
          <w:lang w:val="is-IS"/>
        </w:rPr>
      </w:pPr>
      <w:r w:rsidRPr="00695DD4">
        <w:rPr>
          <w:sz w:val="22"/>
          <w:szCs w:val="22"/>
          <w:lang w:val="is-IS"/>
        </w:rPr>
        <w:t>-</w:t>
      </w:r>
      <w:r w:rsidRPr="00695DD4">
        <w:rPr>
          <w:sz w:val="22"/>
          <w:szCs w:val="22"/>
          <w:lang w:val="is-IS"/>
        </w:rPr>
        <w:tab/>
        <w:t>3.595 sjúklingum sem gengust undir stórar bæklunarskurðaðgerðir á fótum og voru meðhöndlaðir í allt að 9 daga (Arixtra 1,5 mg/0,3 ml og Arixtra 2,5 mg/0,5 ml)</w:t>
      </w:r>
    </w:p>
    <w:p w14:paraId="6B004E66" w14:textId="77777777" w:rsidR="00466D9E" w:rsidRPr="00695DD4" w:rsidRDefault="00112A73" w:rsidP="001863FF">
      <w:pPr>
        <w:ind w:left="567" w:hanging="567"/>
        <w:contextualSpacing/>
        <w:rPr>
          <w:sz w:val="22"/>
          <w:szCs w:val="22"/>
          <w:lang w:val="is-IS"/>
        </w:rPr>
      </w:pPr>
      <w:r w:rsidRPr="00695DD4">
        <w:rPr>
          <w:sz w:val="22"/>
          <w:szCs w:val="22"/>
          <w:lang w:val="is-IS"/>
        </w:rPr>
        <w:t>-</w:t>
      </w:r>
      <w:r w:rsidRPr="00695DD4">
        <w:rPr>
          <w:sz w:val="22"/>
          <w:szCs w:val="22"/>
          <w:lang w:val="is-IS"/>
        </w:rPr>
        <w:tab/>
        <w:t>327 sjúklingum sem gengust undir mjaðmarbrotsaðgerð og voru meðhöndlaðir í 3 vikur eftir upprunalega forvarnarmeðferð í 1 viku (Arixtra 1,5 mg/0,3 ml og Arixtra 2,5 mg/0,5 ml)</w:t>
      </w:r>
    </w:p>
    <w:p w14:paraId="05CC949F" w14:textId="77777777" w:rsidR="00466D9E" w:rsidRPr="00695DD4" w:rsidRDefault="00112A73" w:rsidP="001863FF">
      <w:pPr>
        <w:ind w:left="567" w:hanging="567"/>
        <w:contextualSpacing/>
        <w:rPr>
          <w:sz w:val="22"/>
          <w:szCs w:val="22"/>
          <w:lang w:val="is-IS"/>
        </w:rPr>
      </w:pPr>
      <w:r w:rsidRPr="00695DD4">
        <w:rPr>
          <w:sz w:val="22"/>
          <w:szCs w:val="22"/>
          <w:lang w:val="is-IS"/>
        </w:rPr>
        <w:t>-</w:t>
      </w:r>
      <w:r w:rsidRPr="00695DD4">
        <w:rPr>
          <w:sz w:val="22"/>
          <w:szCs w:val="22"/>
          <w:lang w:val="is-IS"/>
        </w:rPr>
        <w:tab/>
        <w:t>1.407 sjúklingum sem gengust undir aðgerðir í kviðarholi og fengu meðferð í allt að 9 daga (Arixtra 1,5 mg/0,3 ml og Arixtra 2,5 mg/0,5 ml)</w:t>
      </w:r>
    </w:p>
    <w:p w14:paraId="146E4B17" w14:textId="77777777" w:rsidR="00466D9E" w:rsidRPr="00695DD4" w:rsidRDefault="00112A73" w:rsidP="001863FF">
      <w:pPr>
        <w:ind w:left="567" w:hanging="567"/>
        <w:contextualSpacing/>
        <w:rPr>
          <w:sz w:val="22"/>
          <w:szCs w:val="22"/>
          <w:lang w:val="is-IS"/>
        </w:rPr>
      </w:pPr>
      <w:r w:rsidRPr="00695DD4">
        <w:rPr>
          <w:sz w:val="22"/>
          <w:szCs w:val="22"/>
          <w:lang w:val="is-IS"/>
        </w:rPr>
        <w:lastRenderedPageBreak/>
        <w:t>-</w:t>
      </w:r>
      <w:r w:rsidRPr="00695DD4">
        <w:rPr>
          <w:sz w:val="22"/>
          <w:szCs w:val="22"/>
          <w:lang w:val="is-IS"/>
        </w:rPr>
        <w:tab/>
        <w:t>425 sjúklingum á lyfjameðferð sem eiga á hættu á að fá segarek og voru meðhöndlaðir í allt að 14 daga (Arixtra 1,5 mg/0,3 ml og Arixtra 2,5 mg/0,5 ml)</w:t>
      </w:r>
    </w:p>
    <w:p w14:paraId="66437517" w14:textId="77777777" w:rsidR="00466D9E" w:rsidRPr="00695DD4" w:rsidRDefault="00112A73" w:rsidP="001863FF">
      <w:pPr>
        <w:ind w:left="567" w:hanging="567"/>
        <w:contextualSpacing/>
        <w:rPr>
          <w:sz w:val="22"/>
          <w:szCs w:val="22"/>
          <w:lang w:val="is-IS"/>
        </w:rPr>
      </w:pPr>
      <w:r w:rsidRPr="00695DD4">
        <w:rPr>
          <w:sz w:val="22"/>
          <w:szCs w:val="22"/>
          <w:lang w:val="is-IS"/>
        </w:rPr>
        <w:t>-</w:t>
      </w:r>
      <w:r w:rsidRPr="00695DD4">
        <w:rPr>
          <w:sz w:val="22"/>
          <w:szCs w:val="22"/>
          <w:lang w:val="is-IS"/>
        </w:rPr>
        <w:tab/>
        <w:t>10.057 sjúklingum sem fengu meðferð við hvikulli hjartaöng eða hjartadrepi án ST-hækkunar í bráðakransæðaheilkenni (Arixtra 2,5 mg/0,5 ml)</w:t>
      </w:r>
    </w:p>
    <w:p w14:paraId="44EFD4FD" w14:textId="77777777" w:rsidR="00466D9E" w:rsidRPr="00695DD4" w:rsidRDefault="00112A73" w:rsidP="001863FF">
      <w:pPr>
        <w:ind w:left="567" w:hanging="567"/>
        <w:contextualSpacing/>
        <w:rPr>
          <w:sz w:val="22"/>
          <w:szCs w:val="22"/>
          <w:lang w:val="is-IS"/>
        </w:rPr>
      </w:pPr>
      <w:r w:rsidRPr="00695DD4">
        <w:rPr>
          <w:sz w:val="22"/>
          <w:szCs w:val="22"/>
          <w:lang w:val="is-IS"/>
        </w:rPr>
        <w:t>-</w:t>
      </w:r>
      <w:r w:rsidRPr="00695DD4">
        <w:rPr>
          <w:sz w:val="22"/>
          <w:szCs w:val="22"/>
          <w:lang w:val="is-IS"/>
        </w:rPr>
        <w:tab/>
        <w:t>6.036 sjúklingum sem fengu meðferð við hjartadrepi með ST-hækkun í bráðakransæðaheilkenni (Arixtra 2,5 mg/0,5 ml)</w:t>
      </w:r>
    </w:p>
    <w:p w14:paraId="3FCABB63" w14:textId="77777777" w:rsidR="00466D9E" w:rsidRPr="00695DD4" w:rsidRDefault="00112A73" w:rsidP="001863FF">
      <w:pPr>
        <w:ind w:left="567" w:hanging="567"/>
        <w:contextualSpacing/>
        <w:rPr>
          <w:sz w:val="22"/>
          <w:szCs w:val="22"/>
          <w:lang w:val="is-IS"/>
        </w:rPr>
      </w:pPr>
      <w:r w:rsidRPr="00695DD4">
        <w:rPr>
          <w:sz w:val="22"/>
          <w:szCs w:val="22"/>
          <w:lang w:val="is-IS"/>
        </w:rPr>
        <w:t>-</w:t>
      </w:r>
      <w:r w:rsidRPr="00695DD4">
        <w:rPr>
          <w:sz w:val="22"/>
          <w:szCs w:val="22"/>
          <w:lang w:val="is-IS"/>
        </w:rPr>
        <w:tab/>
        <w:t>2.517 sjúklingum sem fengu meðferð við segareki í bláæðum (VTE) og meðferð með fondaparinux í að meðaltali 7 daga (Arixtra 5 mg/0,4 ml, Arixtra 7,5 mg/0,6 ml og Arixtra 10 mg/0,8 ml).</w:t>
      </w:r>
    </w:p>
    <w:p w14:paraId="5F8397C2" w14:textId="77777777" w:rsidR="00466D9E" w:rsidRPr="00695DD4" w:rsidRDefault="00466D9E" w:rsidP="006F3063">
      <w:pPr>
        <w:contextualSpacing/>
        <w:rPr>
          <w:sz w:val="22"/>
          <w:szCs w:val="22"/>
          <w:lang w:val="is-IS"/>
        </w:rPr>
      </w:pPr>
    </w:p>
    <w:p w14:paraId="5661E2AA" w14:textId="77777777" w:rsidR="00466D9E" w:rsidRPr="00695DD4" w:rsidRDefault="00112A73" w:rsidP="006F3063">
      <w:pPr>
        <w:rPr>
          <w:sz w:val="22"/>
          <w:lang w:val="is-IS"/>
        </w:rPr>
      </w:pPr>
      <w:r w:rsidRPr="00695DD4">
        <w:rPr>
          <w:sz w:val="22"/>
          <w:szCs w:val="22"/>
          <w:lang w:val="is-IS"/>
        </w:rPr>
        <w:t>Þessar aukaverkanir skal túlka m.t.t. skurðaðgerðar og lyfjameðferðar.</w:t>
      </w:r>
      <w:bookmarkEnd w:id="2"/>
      <w:r w:rsidRPr="00695DD4">
        <w:rPr>
          <w:sz w:val="22"/>
          <w:szCs w:val="22"/>
          <w:lang w:val="is-IS"/>
        </w:rPr>
        <w:t xml:space="preserve"> </w:t>
      </w:r>
      <w:r w:rsidRPr="00695DD4">
        <w:rPr>
          <w:sz w:val="22"/>
          <w:lang w:val="is-IS"/>
        </w:rPr>
        <w:t>Þær aukaverkanir sem skráðar voru við notkun vegna bráðakransæðaheilkennis samræmast þeim aukaverkunum sem fram komu við fyrirbyggjandi meðferð gegn bláæðasegareki.</w:t>
      </w:r>
    </w:p>
    <w:p w14:paraId="044170E6" w14:textId="77777777" w:rsidR="00466D9E" w:rsidRPr="00695DD4" w:rsidRDefault="00466D9E" w:rsidP="006F3063">
      <w:pPr>
        <w:rPr>
          <w:sz w:val="22"/>
          <w:lang w:val="is-IS"/>
        </w:rPr>
      </w:pPr>
    </w:p>
    <w:p w14:paraId="5D94D290" w14:textId="74B2164A" w:rsidR="00466D9E" w:rsidRPr="00695DD4" w:rsidRDefault="00112A73" w:rsidP="006F3063">
      <w:pPr>
        <w:rPr>
          <w:lang w:val="is-IS"/>
        </w:rPr>
      </w:pPr>
      <w:bookmarkStart w:id="3" w:name="_Hlk146014975"/>
      <w:r w:rsidRPr="00695DD4">
        <w:rPr>
          <w:sz w:val="22"/>
          <w:lang w:val="is-IS"/>
        </w:rPr>
        <w:t>Aukaverkanir eru flokkaðar hér að neðan eftir líffæraflokki og tíðni. Tíðni er skilgreind samkvæmt eftirfarandi: mjög algengar (</w:t>
      </w:r>
      <w:r w:rsidR="00215EC4" w:rsidRPr="00215EC4">
        <w:rPr>
          <w:rFonts w:eastAsiaTheme="majorEastAsia" w:cs="Symbol"/>
          <w:sz w:val="22"/>
          <w:lang w:val="is-IS"/>
        </w:rPr>
        <w:t>≥</w:t>
      </w:r>
      <w:r w:rsidRPr="00695DD4">
        <w:rPr>
          <w:sz w:val="22"/>
          <w:lang w:val="is-IS"/>
        </w:rPr>
        <w:t> 1/10); algengar (</w:t>
      </w:r>
      <w:r w:rsidR="00215EC4" w:rsidRPr="00215EC4">
        <w:rPr>
          <w:rFonts w:eastAsiaTheme="majorEastAsia" w:cs="Symbol"/>
          <w:sz w:val="22"/>
          <w:lang w:val="is-IS"/>
        </w:rPr>
        <w:t>≥</w:t>
      </w:r>
      <w:r w:rsidRPr="00695DD4">
        <w:rPr>
          <w:sz w:val="22"/>
          <w:lang w:val="is-IS"/>
        </w:rPr>
        <w:t> 1/100 til &lt; 1/10); sjaldgæfar (</w:t>
      </w:r>
      <w:r w:rsidR="00215EC4" w:rsidRPr="00215EC4">
        <w:rPr>
          <w:rFonts w:eastAsiaTheme="majorEastAsia" w:cs="Symbol"/>
          <w:sz w:val="22"/>
          <w:lang w:val="is-IS"/>
        </w:rPr>
        <w:t>≥</w:t>
      </w:r>
      <w:r w:rsidRPr="00695DD4">
        <w:rPr>
          <w:sz w:val="22"/>
          <w:lang w:val="is-IS"/>
        </w:rPr>
        <w:t> 1/1.000 til &lt; 1/100); mjög sjaldgæfar (</w:t>
      </w:r>
      <w:r w:rsidR="00215EC4" w:rsidRPr="00215EC4">
        <w:rPr>
          <w:rFonts w:eastAsiaTheme="majorEastAsia" w:cs="Symbol"/>
          <w:sz w:val="22"/>
          <w:lang w:val="is-IS"/>
        </w:rPr>
        <w:t>≥</w:t>
      </w:r>
      <w:r w:rsidRPr="00695DD4">
        <w:rPr>
          <w:sz w:val="22"/>
          <w:lang w:val="is-IS"/>
        </w:rPr>
        <w:t> 1/10.000 til &lt; 1/1.000); koma örsjaldan fyrir (&lt; 1/10.000).</w:t>
      </w:r>
    </w:p>
    <w:p w14:paraId="315EC231" w14:textId="77777777" w:rsidR="00466D9E" w:rsidRPr="00695DD4" w:rsidRDefault="00466D9E" w:rsidP="006F3063">
      <w:pPr>
        <w:rPr>
          <w:sz w:val="22"/>
          <w:lang w:val="is-IS"/>
        </w:rPr>
      </w:pPr>
    </w:p>
    <w:tbl>
      <w:tblPr>
        <w:tblW w:w="0" w:type="auto"/>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66D9E" w:rsidRPr="00695DD4" w14:paraId="652CC5DC" w14:textId="77777777" w:rsidTr="0048000F">
        <w:trPr>
          <w:cantSplit/>
          <w:trHeight w:val="535"/>
          <w:tblHeader/>
          <w:jc w:val="center"/>
        </w:trPr>
        <w:tc>
          <w:tcPr>
            <w:tcW w:w="2126" w:type="dxa"/>
            <w:tcBorders>
              <w:top w:val="single" w:sz="4" w:space="0" w:color="000000"/>
              <w:left w:val="single" w:sz="4" w:space="0" w:color="000000"/>
              <w:bottom w:val="single" w:sz="4" w:space="0" w:color="000000"/>
              <w:right w:val="single" w:sz="4" w:space="0" w:color="000000"/>
            </w:tcBorders>
          </w:tcPr>
          <w:p w14:paraId="1B4CB083" w14:textId="77777777" w:rsidR="00466D9E" w:rsidRPr="00215EC4" w:rsidRDefault="00112A73" w:rsidP="006F3063">
            <w:pPr>
              <w:pStyle w:val="Corpsdetextemarge"/>
              <w:keepLines/>
              <w:tabs>
                <w:tab w:val="left" w:pos="567"/>
                <w:tab w:val="left" w:pos="2552"/>
              </w:tabs>
              <w:jc w:val="left"/>
              <w:rPr>
                <w:rFonts w:ascii="Times New Roman" w:hAnsi="Times New Roman" w:cs="Times New Roman"/>
              </w:rPr>
            </w:pPr>
            <w:bookmarkStart w:id="4" w:name="_Hlk146016747"/>
            <w:bookmarkEnd w:id="4"/>
            <w:r w:rsidRPr="00215EC4">
              <w:rPr>
                <w:rFonts w:ascii="Times New Roman" w:hAnsi="Times New Roman" w:cs="Times New Roman"/>
                <w:b/>
                <w:sz w:val="22"/>
                <w:szCs w:val="22"/>
                <w:lang w:val="is-IS"/>
              </w:rPr>
              <w:t>MedDRA flokkun eftir líffærum</w:t>
            </w:r>
          </w:p>
        </w:tc>
        <w:tc>
          <w:tcPr>
            <w:tcW w:w="2268" w:type="dxa"/>
            <w:tcBorders>
              <w:top w:val="single" w:sz="4" w:space="0" w:color="000000"/>
              <w:left w:val="single" w:sz="4" w:space="0" w:color="000000"/>
              <w:bottom w:val="single" w:sz="4" w:space="0" w:color="000000"/>
              <w:right w:val="single" w:sz="4" w:space="0" w:color="000000"/>
            </w:tcBorders>
          </w:tcPr>
          <w:p w14:paraId="681C5BD7" w14:textId="77777777" w:rsidR="00466D9E" w:rsidRPr="00695DD4" w:rsidRDefault="00112A73" w:rsidP="006F3063">
            <w:pPr>
              <w:pStyle w:val="Corpsdetextemarge"/>
              <w:keepLines/>
              <w:tabs>
                <w:tab w:val="left" w:pos="567"/>
                <w:tab w:val="left" w:pos="2552"/>
              </w:tabs>
              <w:jc w:val="left"/>
              <w:rPr>
                <w:rFonts w:ascii="Times New Roman" w:hAnsi="Times New Roman" w:cs="Times New Roman"/>
                <w:b/>
                <w:sz w:val="22"/>
                <w:szCs w:val="22"/>
                <w:lang w:val="en-GB"/>
              </w:rPr>
            </w:pPr>
            <w:proofErr w:type="spellStart"/>
            <w:r w:rsidRPr="00695DD4">
              <w:rPr>
                <w:rFonts w:ascii="Times New Roman" w:hAnsi="Times New Roman" w:cs="Times New Roman"/>
                <w:b/>
                <w:sz w:val="22"/>
                <w:szCs w:val="22"/>
                <w:lang w:val="en-GB"/>
              </w:rPr>
              <w:t>Algengar</w:t>
            </w:r>
            <w:proofErr w:type="spellEnd"/>
          </w:p>
          <w:p w14:paraId="22FC4789" w14:textId="77777777" w:rsidR="00466D9E" w:rsidRPr="00695DD4" w:rsidRDefault="00112A73" w:rsidP="006F3063">
            <w:pPr>
              <w:pStyle w:val="Corpsdetextemarge"/>
              <w:keepLines/>
              <w:tabs>
                <w:tab w:val="left" w:pos="567"/>
                <w:tab w:val="left" w:pos="2552"/>
              </w:tabs>
              <w:jc w:val="left"/>
            </w:pPr>
            <w:r w:rsidRPr="00695DD4">
              <w:rPr>
                <w:rFonts w:ascii="Times New Roman" w:hAnsi="Times New Roman" w:cs="Times New Roman"/>
                <w:b/>
                <w:sz w:val="22"/>
                <w:szCs w:val="22"/>
                <w:lang w:val="en-GB"/>
              </w:rPr>
              <w:t>(≥ 1/100, &lt; 1/10)</w:t>
            </w:r>
          </w:p>
        </w:tc>
        <w:tc>
          <w:tcPr>
            <w:tcW w:w="2127" w:type="dxa"/>
            <w:tcBorders>
              <w:top w:val="single" w:sz="4" w:space="0" w:color="000000"/>
              <w:left w:val="single" w:sz="4" w:space="0" w:color="000000"/>
              <w:bottom w:val="single" w:sz="4" w:space="0" w:color="000000"/>
              <w:right w:val="single" w:sz="4" w:space="0" w:color="000000"/>
            </w:tcBorders>
          </w:tcPr>
          <w:p w14:paraId="435112FC" w14:textId="77777777" w:rsidR="00466D9E" w:rsidRPr="00695DD4" w:rsidRDefault="00112A73" w:rsidP="006F3063">
            <w:pPr>
              <w:pStyle w:val="Corpsdetextemarge"/>
              <w:keepLines/>
              <w:tabs>
                <w:tab w:val="left" w:pos="567"/>
                <w:tab w:val="left" w:pos="2552"/>
              </w:tabs>
              <w:jc w:val="left"/>
              <w:rPr>
                <w:rFonts w:ascii="Times New Roman" w:hAnsi="Times New Roman" w:cs="Times New Roman"/>
                <w:b/>
                <w:sz w:val="22"/>
                <w:szCs w:val="22"/>
                <w:lang w:val="en-GB"/>
              </w:rPr>
            </w:pPr>
            <w:proofErr w:type="spellStart"/>
            <w:r w:rsidRPr="00695DD4">
              <w:rPr>
                <w:rFonts w:ascii="Times New Roman" w:hAnsi="Times New Roman" w:cs="Times New Roman"/>
                <w:b/>
                <w:sz w:val="22"/>
                <w:szCs w:val="22"/>
                <w:lang w:val="en-GB"/>
              </w:rPr>
              <w:t>Sjaldgæfar</w:t>
            </w:r>
            <w:proofErr w:type="spellEnd"/>
          </w:p>
          <w:p w14:paraId="18521A93" w14:textId="77777777" w:rsidR="00466D9E" w:rsidRPr="00695DD4" w:rsidRDefault="00112A73" w:rsidP="006F3063">
            <w:pPr>
              <w:pStyle w:val="Corpsdetextemarge"/>
              <w:keepLines/>
              <w:tabs>
                <w:tab w:val="left" w:pos="567"/>
                <w:tab w:val="left" w:pos="2552"/>
              </w:tabs>
              <w:jc w:val="left"/>
            </w:pPr>
            <w:r w:rsidRPr="00695DD4">
              <w:rPr>
                <w:rFonts w:ascii="Times New Roman" w:hAnsi="Times New Roman" w:cs="Times New Roman"/>
                <w:b/>
                <w:sz w:val="22"/>
                <w:szCs w:val="22"/>
                <w:lang w:val="en-GB"/>
              </w:rPr>
              <w:t xml:space="preserve">(≥ 1/1.000, &lt; 1/100) </w:t>
            </w:r>
          </w:p>
        </w:tc>
        <w:tc>
          <w:tcPr>
            <w:tcW w:w="2265" w:type="dxa"/>
            <w:tcBorders>
              <w:top w:val="single" w:sz="4" w:space="0" w:color="000000"/>
              <w:left w:val="single" w:sz="4" w:space="0" w:color="000000"/>
              <w:bottom w:val="single" w:sz="4" w:space="0" w:color="000000"/>
              <w:right w:val="single" w:sz="4" w:space="0" w:color="000000"/>
            </w:tcBorders>
          </w:tcPr>
          <w:p w14:paraId="20D248C1" w14:textId="77777777" w:rsidR="00466D9E" w:rsidRPr="00695DD4" w:rsidRDefault="00112A73" w:rsidP="006F3063">
            <w:pPr>
              <w:pStyle w:val="Corpsdetextemarge"/>
              <w:keepLines/>
              <w:tabs>
                <w:tab w:val="left" w:pos="567"/>
                <w:tab w:val="left" w:pos="2552"/>
              </w:tabs>
              <w:jc w:val="left"/>
            </w:pPr>
            <w:proofErr w:type="spellStart"/>
            <w:r w:rsidRPr="00695DD4">
              <w:rPr>
                <w:rFonts w:ascii="Times New Roman" w:hAnsi="Times New Roman" w:cs="Times New Roman"/>
                <w:b/>
                <w:sz w:val="22"/>
                <w:szCs w:val="22"/>
                <w:lang w:val="en-GB"/>
              </w:rPr>
              <w:t>Mjög</w:t>
            </w:r>
            <w:proofErr w:type="spellEnd"/>
            <w:r w:rsidRPr="00695DD4">
              <w:rPr>
                <w:rFonts w:ascii="Times New Roman" w:hAnsi="Times New Roman" w:cs="Times New Roman"/>
                <w:b/>
                <w:sz w:val="22"/>
                <w:szCs w:val="22"/>
                <w:lang w:val="en-GB"/>
              </w:rPr>
              <w:t xml:space="preserve"> </w:t>
            </w:r>
            <w:proofErr w:type="spellStart"/>
            <w:r w:rsidRPr="00695DD4">
              <w:rPr>
                <w:rFonts w:ascii="Times New Roman" w:hAnsi="Times New Roman" w:cs="Times New Roman"/>
                <w:b/>
                <w:sz w:val="22"/>
                <w:szCs w:val="22"/>
                <w:lang w:val="en-GB"/>
              </w:rPr>
              <w:t>sjaldgæfar</w:t>
            </w:r>
            <w:proofErr w:type="spellEnd"/>
          </w:p>
          <w:p w14:paraId="3E3DD54D" w14:textId="77777777" w:rsidR="00466D9E" w:rsidRPr="00695DD4" w:rsidRDefault="00112A73" w:rsidP="006F3063">
            <w:pPr>
              <w:pStyle w:val="Corpsdetextemarge"/>
              <w:keepLines/>
              <w:tabs>
                <w:tab w:val="left" w:pos="567"/>
                <w:tab w:val="left" w:pos="2552"/>
              </w:tabs>
              <w:jc w:val="left"/>
            </w:pPr>
            <w:r w:rsidRPr="00695DD4">
              <w:rPr>
                <w:rFonts w:ascii="Times New Roman" w:hAnsi="Times New Roman" w:cs="Times New Roman"/>
                <w:b/>
                <w:sz w:val="22"/>
                <w:szCs w:val="22"/>
                <w:lang w:val="en-GB"/>
              </w:rPr>
              <w:t>(≥ 1/10.000, &lt; 1/1.000)</w:t>
            </w:r>
          </w:p>
        </w:tc>
      </w:tr>
      <w:tr w:rsidR="00466D9E" w:rsidRPr="00695DD4" w14:paraId="76C10A8D"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01AF6F6E" w14:textId="77777777" w:rsidR="00466D9E" w:rsidRPr="00695DD4" w:rsidRDefault="00112A73" w:rsidP="006F3063">
            <w:pPr>
              <w:keepLines/>
            </w:pPr>
            <w:r w:rsidRPr="00695DD4">
              <w:rPr>
                <w:i/>
                <w:iCs/>
                <w:sz w:val="22"/>
                <w:lang w:val="is-IS"/>
              </w:rPr>
              <w:t>Sýkingar af völdum sýkla og sníkjudýra</w:t>
            </w:r>
          </w:p>
        </w:tc>
        <w:tc>
          <w:tcPr>
            <w:tcW w:w="2268" w:type="dxa"/>
            <w:tcBorders>
              <w:top w:val="single" w:sz="4" w:space="0" w:color="000000"/>
              <w:left w:val="single" w:sz="4" w:space="0" w:color="000000"/>
              <w:bottom w:val="single" w:sz="4" w:space="0" w:color="000000"/>
              <w:right w:val="single" w:sz="4" w:space="0" w:color="000000"/>
            </w:tcBorders>
          </w:tcPr>
          <w:p w14:paraId="42526EA8" w14:textId="77777777" w:rsidR="00466D9E" w:rsidRPr="00695DD4" w:rsidRDefault="00466D9E" w:rsidP="006F3063">
            <w:pPr>
              <w:pStyle w:val="Corpsdetextemarge"/>
              <w:keepLines/>
              <w:tabs>
                <w:tab w:val="left" w:pos="567"/>
              </w:tabs>
              <w:snapToGrid w:val="0"/>
              <w:jc w:val="left"/>
              <w:rPr>
                <w:rFonts w:ascii="Times New Roman" w:hAnsi="Times New Roman" w:cs="Times New Roman"/>
                <w:i/>
                <w:sz w:val="22"/>
                <w:szCs w:val="22"/>
                <w:lang w:val="fr-FR"/>
              </w:rPr>
            </w:pPr>
          </w:p>
        </w:tc>
        <w:tc>
          <w:tcPr>
            <w:tcW w:w="2127" w:type="dxa"/>
            <w:tcBorders>
              <w:top w:val="single" w:sz="4" w:space="0" w:color="000000"/>
              <w:left w:val="single" w:sz="4" w:space="0" w:color="000000"/>
              <w:bottom w:val="single" w:sz="4" w:space="0" w:color="000000"/>
              <w:right w:val="single" w:sz="4" w:space="0" w:color="000000"/>
            </w:tcBorders>
          </w:tcPr>
          <w:p w14:paraId="6F6BF680" w14:textId="77777777" w:rsidR="00466D9E" w:rsidRPr="00695DD4" w:rsidRDefault="00466D9E" w:rsidP="006F3063">
            <w:pPr>
              <w:pStyle w:val="Corpsdetextemarge"/>
              <w:keepLines/>
              <w:tabs>
                <w:tab w:val="left" w:pos="567"/>
              </w:tabs>
              <w:snapToGrid w:val="0"/>
              <w:jc w:val="left"/>
              <w:rPr>
                <w:rFonts w:ascii="Times New Roman" w:hAnsi="Times New Roman" w:cs="Times New Roman"/>
                <w:i/>
                <w:sz w:val="22"/>
                <w:szCs w:val="22"/>
                <w:lang w:val="fr-FR"/>
              </w:rPr>
            </w:pPr>
          </w:p>
        </w:tc>
        <w:tc>
          <w:tcPr>
            <w:tcW w:w="2265" w:type="dxa"/>
            <w:tcBorders>
              <w:top w:val="single" w:sz="4" w:space="0" w:color="000000"/>
              <w:left w:val="single" w:sz="4" w:space="0" w:color="000000"/>
              <w:bottom w:val="single" w:sz="4" w:space="0" w:color="000000"/>
              <w:right w:val="single" w:sz="4" w:space="0" w:color="000000"/>
            </w:tcBorders>
          </w:tcPr>
          <w:p w14:paraId="1BDC8AAF" w14:textId="72818206" w:rsidR="00466D9E" w:rsidRPr="00695DD4" w:rsidRDefault="00112A73" w:rsidP="006F3063">
            <w:pPr>
              <w:pStyle w:val="Corpsdetextemarge"/>
              <w:keepLines/>
              <w:tabs>
                <w:tab w:val="left" w:pos="567"/>
              </w:tabs>
              <w:jc w:val="left"/>
              <w:rPr>
                <w:lang w:val="fr-FR"/>
              </w:rPr>
            </w:pPr>
            <w:proofErr w:type="spellStart"/>
            <w:r w:rsidRPr="00695DD4">
              <w:rPr>
                <w:rFonts w:ascii="Times New Roman" w:hAnsi="Times New Roman" w:cs="Times New Roman"/>
                <w:sz w:val="22"/>
                <w:szCs w:val="22"/>
                <w:lang w:val="fr-FR"/>
              </w:rPr>
              <w:t>Sýking</w:t>
            </w:r>
            <w:r w:rsidR="00D823C6">
              <w:rPr>
                <w:rFonts w:ascii="Times New Roman" w:hAnsi="Times New Roman" w:cs="Times New Roman"/>
                <w:sz w:val="22"/>
                <w:szCs w:val="22"/>
                <w:lang w:val="fr-FR"/>
              </w:rPr>
              <w:t>ar</w:t>
            </w:r>
            <w:proofErr w:type="spellEnd"/>
            <w:r w:rsidRPr="00695DD4">
              <w:rPr>
                <w:rFonts w:ascii="Times New Roman" w:hAnsi="Times New Roman" w:cs="Times New Roman"/>
                <w:sz w:val="22"/>
                <w:szCs w:val="22"/>
                <w:lang w:val="fr-FR"/>
              </w:rPr>
              <w:t xml:space="preserve"> í </w:t>
            </w:r>
            <w:proofErr w:type="spellStart"/>
            <w:r w:rsidR="00D823C6">
              <w:rPr>
                <w:rFonts w:ascii="Times New Roman" w:hAnsi="Times New Roman" w:cs="Times New Roman"/>
                <w:sz w:val="22"/>
                <w:szCs w:val="22"/>
                <w:lang w:val="fr-FR"/>
              </w:rPr>
              <w:t>sári</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eftir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aðgerð</w:t>
            </w:r>
            <w:proofErr w:type="spellEnd"/>
          </w:p>
        </w:tc>
      </w:tr>
      <w:tr w:rsidR="00466D9E" w:rsidRPr="00DE00A0" w14:paraId="400B6AE6" w14:textId="77777777">
        <w:trPr>
          <w:cantSplit/>
          <w:trHeight w:val="2388"/>
          <w:jc w:val="center"/>
        </w:trPr>
        <w:tc>
          <w:tcPr>
            <w:tcW w:w="2126" w:type="dxa"/>
            <w:tcBorders>
              <w:top w:val="single" w:sz="4" w:space="0" w:color="000000"/>
              <w:left w:val="single" w:sz="4" w:space="0" w:color="000000"/>
              <w:bottom w:val="single" w:sz="4" w:space="0" w:color="000000"/>
              <w:right w:val="single" w:sz="4" w:space="0" w:color="000000"/>
            </w:tcBorders>
          </w:tcPr>
          <w:p w14:paraId="66BEBF27" w14:textId="77777777" w:rsidR="00466D9E" w:rsidRPr="00695DD4" w:rsidRDefault="00112A73" w:rsidP="006F3063">
            <w:pPr>
              <w:pStyle w:val="Corpsdetextemarge"/>
              <w:keepLines/>
              <w:tabs>
                <w:tab w:val="left" w:pos="567"/>
                <w:tab w:val="left" w:pos="2552"/>
              </w:tabs>
              <w:jc w:val="left"/>
            </w:pPr>
            <w:r w:rsidRPr="00695DD4">
              <w:rPr>
                <w:rFonts w:ascii="Times New Roman" w:hAnsi="Times New Roman" w:cs="Times New Roman"/>
                <w:i/>
                <w:iCs/>
                <w:sz w:val="22"/>
                <w:lang w:val="is-IS"/>
              </w:rPr>
              <w:t>Blóð og eitlar</w:t>
            </w:r>
          </w:p>
        </w:tc>
        <w:tc>
          <w:tcPr>
            <w:tcW w:w="2268" w:type="dxa"/>
            <w:tcBorders>
              <w:top w:val="single" w:sz="4" w:space="0" w:color="000000"/>
              <w:left w:val="single" w:sz="4" w:space="0" w:color="000000"/>
              <w:bottom w:val="single" w:sz="4" w:space="0" w:color="000000"/>
              <w:right w:val="single" w:sz="4" w:space="0" w:color="000000"/>
            </w:tcBorders>
          </w:tcPr>
          <w:p w14:paraId="3EB825CB" w14:textId="6D662207" w:rsidR="00466D9E" w:rsidRPr="00695DD4" w:rsidRDefault="00112A73" w:rsidP="006F3063">
            <w:pPr>
              <w:pStyle w:val="Corpsdetextemarge"/>
              <w:keepLines/>
              <w:tabs>
                <w:tab w:val="left" w:pos="567"/>
              </w:tabs>
              <w:jc w:val="left"/>
            </w:pPr>
            <w:proofErr w:type="spellStart"/>
            <w:r w:rsidRPr="00695DD4">
              <w:rPr>
                <w:rFonts w:ascii="Times New Roman" w:hAnsi="Times New Roman" w:cs="Times New Roman"/>
                <w:sz w:val="22"/>
                <w:szCs w:val="22"/>
                <w:lang w:val="en-GB"/>
              </w:rPr>
              <w:t>Blóðleysi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blæðing</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eftir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aðgerð</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blæðing</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frá</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legi</w:t>
            </w:r>
            <w:proofErr w:type="spellEnd"/>
            <w:r w:rsidRPr="00695DD4">
              <w:rPr>
                <w:rFonts w:ascii="Times New Roman" w:hAnsi="Times New Roman" w:cs="Times New Roman"/>
                <w:sz w:val="22"/>
                <w:szCs w:val="22"/>
                <w:lang w:val="en-GB"/>
              </w:rPr>
              <w:t>/</w:t>
            </w:r>
            <w:proofErr w:type="spellStart"/>
            <w:r w:rsidRPr="00695DD4">
              <w:rPr>
                <w:rFonts w:ascii="Times New Roman" w:hAnsi="Times New Roman" w:cs="Times New Roman"/>
                <w:sz w:val="22"/>
                <w:szCs w:val="22"/>
                <w:lang w:val="en-GB"/>
              </w:rPr>
              <w:t>leggöngum</w:t>
            </w:r>
            <w:proofErr w:type="spellEnd"/>
            <w:r w:rsidRPr="00695DD4">
              <w:rPr>
                <w:rFonts w:ascii="Times New Roman" w:hAnsi="Times New Roman" w:cs="Times New Roman"/>
                <w:sz w:val="22"/>
                <w:szCs w:val="22"/>
                <w:vertAlign w:val="superscript"/>
                <w:lang w:val="en-GB"/>
              </w:rPr>
              <w:t>*</w:t>
            </w:r>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blóðspýting</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blóð</w:t>
            </w:r>
            <w:proofErr w:type="spellEnd"/>
            <w:r w:rsidRPr="00695DD4">
              <w:rPr>
                <w:rFonts w:ascii="Times New Roman" w:hAnsi="Times New Roman" w:cs="Times New Roman"/>
                <w:sz w:val="22"/>
                <w:szCs w:val="22"/>
                <w:lang w:val="en-GB"/>
              </w:rPr>
              <w:t xml:space="preserve"> í </w:t>
            </w:r>
            <w:proofErr w:type="spellStart"/>
            <w:r w:rsidRPr="00695DD4">
              <w:rPr>
                <w:rFonts w:ascii="Times New Roman" w:hAnsi="Times New Roman" w:cs="Times New Roman"/>
                <w:sz w:val="22"/>
                <w:szCs w:val="22"/>
                <w:lang w:val="en-GB"/>
              </w:rPr>
              <w:t>þvagi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margúll</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blæðing</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frá</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tannholdi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purpuri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blóðnasir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blæðing</w:t>
            </w:r>
            <w:proofErr w:type="spellEnd"/>
            <w:r w:rsidRPr="00695DD4">
              <w:rPr>
                <w:rFonts w:ascii="Times New Roman" w:hAnsi="Times New Roman" w:cs="Times New Roman"/>
                <w:sz w:val="22"/>
                <w:szCs w:val="22"/>
                <w:lang w:val="en-GB"/>
              </w:rPr>
              <w:t xml:space="preserve"> í </w:t>
            </w:r>
            <w:proofErr w:type="spellStart"/>
            <w:r w:rsidRPr="00695DD4">
              <w:rPr>
                <w:rFonts w:ascii="Times New Roman" w:hAnsi="Times New Roman" w:cs="Times New Roman"/>
                <w:sz w:val="22"/>
                <w:szCs w:val="22"/>
                <w:lang w:val="en-GB"/>
              </w:rPr>
              <w:t>meltingarvegi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liðblæðing</w:t>
            </w:r>
            <w:proofErr w:type="spellEnd"/>
            <w:r w:rsidRPr="00695DD4">
              <w:rPr>
                <w:rFonts w:ascii="Times New Roman" w:hAnsi="Times New Roman" w:cs="Times New Roman"/>
                <w:sz w:val="22"/>
                <w:szCs w:val="22"/>
                <w:vertAlign w:val="superscript"/>
                <w:lang w:val="en-GB"/>
              </w:rPr>
              <w:t>*</w:t>
            </w:r>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augnblæðing</w:t>
            </w:r>
            <w:proofErr w:type="spellEnd"/>
            <w:r w:rsidRPr="00695DD4">
              <w:rPr>
                <w:rFonts w:ascii="Times New Roman" w:hAnsi="Times New Roman" w:cs="Times New Roman"/>
                <w:sz w:val="22"/>
                <w:szCs w:val="22"/>
                <w:vertAlign w:val="superscript"/>
                <w:lang w:val="en-GB"/>
              </w:rPr>
              <w:t>*</w:t>
            </w:r>
            <w:r w:rsidRPr="00695DD4">
              <w:rPr>
                <w:rFonts w:ascii="Times New Roman" w:hAnsi="Times New Roman" w:cs="Times New Roman"/>
                <w:sz w:val="22"/>
                <w:szCs w:val="22"/>
                <w:lang w:val="en-GB"/>
              </w:rPr>
              <w:t>, mar</w:t>
            </w:r>
            <w:r w:rsidRPr="00695DD4">
              <w:rPr>
                <w:rFonts w:ascii="Times New Roman" w:hAnsi="Times New Roman" w:cs="Times New Roman"/>
                <w:sz w:val="22"/>
                <w:szCs w:val="22"/>
                <w:vertAlign w:val="superscript"/>
                <w:lang w:val="en-GB"/>
              </w:rPr>
              <w:t>*</w:t>
            </w:r>
          </w:p>
        </w:tc>
        <w:tc>
          <w:tcPr>
            <w:tcW w:w="2127" w:type="dxa"/>
            <w:tcBorders>
              <w:top w:val="single" w:sz="4" w:space="0" w:color="000000"/>
              <w:left w:val="single" w:sz="4" w:space="0" w:color="000000"/>
              <w:bottom w:val="single" w:sz="4" w:space="0" w:color="000000"/>
              <w:right w:val="single" w:sz="4" w:space="0" w:color="000000"/>
            </w:tcBorders>
          </w:tcPr>
          <w:p w14:paraId="398EA26E" w14:textId="02345E82" w:rsidR="00466D9E" w:rsidRPr="00695DD4" w:rsidRDefault="00112A73" w:rsidP="006F3063">
            <w:pPr>
              <w:pStyle w:val="Corpsdetextemarge"/>
              <w:keepLines/>
              <w:tabs>
                <w:tab w:val="left" w:pos="567"/>
              </w:tabs>
              <w:jc w:val="left"/>
            </w:pPr>
            <w:proofErr w:type="spellStart"/>
            <w:r w:rsidRPr="00695DD4">
              <w:rPr>
                <w:rFonts w:ascii="Times New Roman" w:hAnsi="Times New Roman" w:cs="Times New Roman"/>
                <w:sz w:val="22"/>
                <w:szCs w:val="22"/>
                <w:lang w:val="en-GB"/>
              </w:rPr>
              <w:t>Blóðflagnafæð</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blóðflagnafjölgun</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óeðlilegar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blóðflögur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storknunarvandamál</w:t>
            </w:r>
            <w:proofErr w:type="spellEnd"/>
          </w:p>
          <w:p w14:paraId="2FFA2CF4" w14:textId="77777777" w:rsidR="00466D9E" w:rsidRPr="00695DD4" w:rsidRDefault="00112A73" w:rsidP="006F3063">
            <w:pPr>
              <w:pStyle w:val="Corpsdetextemarge"/>
              <w:keepLines/>
              <w:tabs>
                <w:tab w:val="left" w:pos="567"/>
              </w:tabs>
              <w:jc w:val="left"/>
            </w:pPr>
            <w:r w:rsidRPr="00695DD4">
              <w:rPr>
                <w:rFonts w:ascii="Times New Roman" w:hAnsi="Times New Roman" w:cs="Times New Roman"/>
                <w:sz w:val="22"/>
                <w:szCs w:val="22"/>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B9B620F" w14:textId="78617FEB" w:rsidR="00466D9E" w:rsidRPr="00695DD4" w:rsidRDefault="00B704B2" w:rsidP="006F3063">
            <w:pPr>
              <w:pStyle w:val="Corpsdetextemarge"/>
              <w:keepLines/>
              <w:tabs>
                <w:tab w:val="left" w:pos="567"/>
              </w:tabs>
              <w:jc w:val="left"/>
            </w:pPr>
            <w:proofErr w:type="spellStart"/>
            <w:r>
              <w:rPr>
                <w:rFonts w:ascii="Times New Roman" w:hAnsi="Times New Roman" w:cs="Times New Roman"/>
                <w:sz w:val="22"/>
                <w:szCs w:val="22"/>
                <w:lang w:val="en-GB"/>
              </w:rPr>
              <w:t>A</w:t>
            </w:r>
            <w:r w:rsidR="00112A73" w:rsidRPr="00695DD4">
              <w:rPr>
                <w:rFonts w:ascii="Times New Roman" w:hAnsi="Times New Roman" w:cs="Times New Roman"/>
                <w:sz w:val="22"/>
                <w:szCs w:val="22"/>
                <w:lang w:val="en-GB"/>
              </w:rPr>
              <w:t>ftanskinu</w:t>
            </w:r>
            <w:r>
              <w:rPr>
                <w:rFonts w:ascii="Times New Roman" w:hAnsi="Times New Roman" w:cs="Times New Roman"/>
                <w:sz w:val="22"/>
                <w:szCs w:val="22"/>
                <w:lang w:val="en-GB"/>
              </w:rPr>
              <w:t>blæðing</w:t>
            </w:r>
            <w:proofErr w:type="spellEnd"/>
            <w:r w:rsidR="00112A73" w:rsidRPr="00695DD4">
              <w:rPr>
                <w:rFonts w:ascii="Times New Roman" w:hAnsi="Times New Roman" w:cs="Times New Roman"/>
                <w:sz w:val="22"/>
                <w:szCs w:val="22"/>
                <w:vertAlign w:val="superscript"/>
                <w:lang w:val="en-GB"/>
              </w:rPr>
              <w:t>*</w:t>
            </w:r>
            <w:r w:rsidR="00112A73" w:rsidRPr="00695DD4">
              <w:rPr>
                <w:rFonts w:ascii="Times New Roman" w:hAnsi="Times New Roman" w:cs="Times New Roman"/>
                <w:sz w:val="22"/>
                <w:szCs w:val="22"/>
                <w:lang w:val="en-GB"/>
              </w:rPr>
              <w:t xml:space="preserve">, </w:t>
            </w:r>
            <w:proofErr w:type="spellStart"/>
            <w:r w:rsidR="00112A73" w:rsidRPr="00695DD4">
              <w:rPr>
                <w:rFonts w:ascii="Times New Roman" w:hAnsi="Times New Roman" w:cs="Times New Roman"/>
                <w:sz w:val="22"/>
                <w:szCs w:val="22"/>
                <w:lang w:val="en-GB"/>
              </w:rPr>
              <w:t>blæðing</w:t>
            </w:r>
            <w:proofErr w:type="spellEnd"/>
            <w:r w:rsidR="00112A73" w:rsidRPr="00695DD4">
              <w:rPr>
                <w:rFonts w:ascii="Times New Roman" w:hAnsi="Times New Roman" w:cs="Times New Roman"/>
                <w:sz w:val="22"/>
                <w:szCs w:val="22"/>
                <w:lang w:val="en-GB"/>
              </w:rPr>
              <w:t xml:space="preserve"> í </w:t>
            </w:r>
            <w:proofErr w:type="spellStart"/>
            <w:r w:rsidR="00112A73" w:rsidRPr="00695DD4">
              <w:rPr>
                <w:rFonts w:ascii="Times New Roman" w:hAnsi="Times New Roman" w:cs="Times New Roman"/>
                <w:sz w:val="22"/>
                <w:szCs w:val="22"/>
                <w:lang w:val="en-GB"/>
              </w:rPr>
              <w:t>lifur</w:t>
            </w:r>
            <w:proofErr w:type="spellEnd"/>
            <w:r w:rsidR="00112A73" w:rsidRPr="00695DD4">
              <w:rPr>
                <w:rFonts w:ascii="Times New Roman" w:hAnsi="Times New Roman" w:cs="Times New Roman"/>
                <w:sz w:val="22"/>
                <w:szCs w:val="22"/>
                <w:lang w:val="en-GB"/>
              </w:rPr>
              <w:t xml:space="preserve">, </w:t>
            </w:r>
            <w:proofErr w:type="spellStart"/>
            <w:r w:rsidR="00112A73" w:rsidRPr="00695DD4">
              <w:rPr>
                <w:rFonts w:ascii="Times New Roman" w:hAnsi="Times New Roman" w:cs="Times New Roman"/>
                <w:sz w:val="22"/>
                <w:szCs w:val="22"/>
                <w:lang w:val="en-GB"/>
              </w:rPr>
              <w:t>blæðing</w:t>
            </w:r>
            <w:proofErr w:type="spellEnd"/>
            <w:r w:rsidR="00112A73" w:rsidRPr="00695DD4">
              <w:rPr>
                <w:rFonts w:ascii="Times New Roman" w:hAnsi="Times New Roman" w:cs="Times New Roman"/>
                <w:sz w:val="22"/>
                <w:szCs w:val="22"/>
                <w:lang w:val="en-GB"/>
              </w:rPr>
              <w:t xml:space="preserve"> </w:t>
            </w:r>
            <w:proofErr w:type="spellStart"/>
            <w:r w:rsidR="00112A73" w:rsidRPr="00695DD4">
              <w:rPr>
                <w:rFonts w:ascii="Times New Roman" w:hAnsi="Times New Roman" w:cs="Times New Roman"/>
                <w:sz w:val="22"/>
                <w:szCs w:val="22"/>
                <w:lang w:val="en-GB"/>
              </w:rPr>
              <w:t>innan</w:t>
            </w:r>
            <w:proofErr w:type="spellEnd"/>
            <w:r w:rsidR="00112A73" w:rsidRPr="00695DD4">
              <w:rPr>
                <w:rFonts w:ascii="Times New Roman" w:hAnsi="Times New Roman" w:cs="Times New Roman"/>
                <w:sz w:val="22"/>
                <w:szCs w:val="22"/>
                <w:lang w:val="en-GB"/>
              </w:rPr>
              <w:t xml:space="preserve"> </w:t>
            </w:r>
            <w:proofErr w:type="spellStart"/>
            <w:r w:rsidR="00112A73" w:rsidRPr="00695DD4">
              <w:rPr>
                <w:rFonts w:ascii="Times New Roman" w:hAnsi="Times New Roman" w:cs="Times New Roman"/>
                <w:sz w:val="22"/>
                <w:szCs w:val="22"/>
                <w:lang w:val="en-GB"/>
              </w:rPr>
              <w:t>höfuðkúpu</w:t>
            </w:r>
            <w:proofErr w:type="spellEnd"/>
            <w:r w:rsidR="00112A73" w:rsidRPr="00695DD4">
              <w:rPr>
                <w:rFonts w:ascii="Times New Roman" w:hAnsi="Times New Roman" w:cs="Times New Roman"/>
                <w:sz w:val="22"/>
                <w:szCs w:val="22"/>
                <w:lang w:val="en-GB"/>
              </w:rPr>
              <w:t>/</w:t>
            </w:r>
            <w:proofErr w:type="spellStart"/>
            <w:r w:rsidR="00112A73" w:rsidRPr="00695DD4">
              <w:rPr>
                <w:rFonts w:ascii="Times New Roman" w:hAnsi="Times New Roman" w:cs="Times New Roman"/>
                <w:sz w:val="22"/>
                <w:szCs w:val="22"/>
                <w:lang w:val="en-GB"/>
              </w:rPr>
              <w:t>heila</w:t>
            </w:r>
            <w:proofErr w:type="spellEnd"/>
            <w:r w:rsidR="00112A73" w:rsidRPr="00695DD4">
              <w:rPr>
                <w:rFonts w:ascii="Times New Roman" w:hAnsi="Times New Roman" w:cs="Times New Roman"/>
                <w:sz w:val="22"/>
                <w:szCs w:val="22"/>
                <w:vertAlign w:val="superscript"/>
                <w:lang w:val="en-GB"/>
              </w:rPr>
              <w:t>*</w:t>
            </w:r>
          </w:p>
          <w:p w14:paraId="030DB5FD" w14:textId="77777777" w:rsidR="00466D9E" w:rsidRPr="00695DD4" w:rsidRDefault="00466D9E" w:rsidP="006F3063">
            <w:pPr>
              <w:pStyle w:val="Corpsdetextemarge"/>
              <w:keepLines/>
              <w:tabs>
                <w:tab w:val="left" w:pos="567"/>
              </w:tabs>
              <w:jc w:val="left"/>
              <w:rPr>
                <w:rFonts w:ascii="Times New Roman" w:hAnsi="Times New Roman" w:cs="Times New Roman"/>
                <w:i/>
                <w:sz w:val="22"/>
                <w:szCs w:val="22"/>
                <w:lang w:val="en-GB"/>
              </w:rPr>
            </w:pPr>
          </w:p>
        </w:tc>
      </w:tr>
      <w:tr w:rsidR="00466D9E" w:rsidRPr="00DE00A0" w14:paraId="547A4FFD" w14:textId="77777777">
        <w:trPr>
          <w:cantSplit/>
          <w:trHeight w:val="1560"/>
          <w:jc w:val="center"/>
        </w:trPr>
        <w:tc>
          <w:tcPr>
            <w:tcW w:w="2126" w:type="dxa"/>
            <w:tcBorders>
              <w:top w:val="single" w:sz="4" w:space="0" w:color="000000"/>
              <w:left w:val="single" w:sz="4" w:space="0" w:color="000000"/>
              <w:bottom w:val="single" w:sz="4" w:space="0" w:color="000000"/>
              <w:right w:val="single" w:sz="4" w:space="0" w:color="000000"/>
            </w:tcBorders>
          </w:tcPr>
          <w:p w14:paraId="1110D80B" w14:textId="77777777" w:rsidR="00466D9E" w:rsidRPr="00695DD4" w:rsidRDefault="00112A73" w:rsidP="006F3063">
            <w:pPr>
              <w:pStyle w:val="Corpsdetextemarge"/>
              <w:keepLines/>
              <w:widowControl w:val="0"/>
              <w:tabs>
                <w:tab w:val="left" w:pos="567"/>
                <w:tab w:val="left" w:pos="2552"/>
              </w:tabs>
              <w:jc w:val="left"/>
            </w:pPr>
            <w:r w:rsidRPr="00695DD4">
              <w:rPr>
                <w:rFonts w:ascii="Times New Roman" w:hAnsi="Times New Roman" w:cs="Times New Roman"/>
                <w:i/>
                <w:iCs/>
                <w:sz w:val="22"/>
                <w:lang w:val="is-IS"/>
              </w:rPr>
              <w:t>Ónæmiskerfi</w:t>
            </w:r>
          </w:p>
        </w:tc>
        <w:tc>
          <w:tcPr>
            <w:tcW w:w="2268" w:type="dxa"/>
            <w:tcBorders>
              <w:top w:val="single" w:sz="4" w:space="0" w:color="000000"/>
              <w:left w:val="single" w:sz="4" w:space="0" w:color="000000"/>
              <w:bottom w:val="single" w:sz="4" w:space="0" w:color="000000"/>
              <w:right w:val="single" w:sz="4" w:space="0" w:color="000000"/>
            </w:tcBorders>
          </w:tcPr>
          <w:p w14:paraId="4E3CEA59"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bottom w:val="single" w:sz="4" w:space="0" w:color="000000"/>
              <w:right w:val="single" w:sz="4" w:space="0" w:color="000000"/>
            </w:tcBorders>
          </w:tcPr>
          <w:p w14:paraId="11F735B2"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265" w:type="dxa"/>
            <w:tcBorders>
              <w:top w:val="single" w:sz="4" w:space="0" w:color="000000"/>
              <w:left w:val="single" w:sz="4" w:space="0" w:color="000000"/>
              <w:bottom w:val="single" w:sz="4" w:space="0" w:color="000000"/>
              <w:right w:val="single" w:sz="4" w:space="0" w:color="000000"/>
            </w:tcBorders>
          </w:tcPr>
          <w:p w14:paraId="53D3AD94" w14:textId="61466BFF" w:rsidR="00466D9E" w:rsidRPr="00695DD4" w:rsidRDefault="00112A73" w:rsidP="006F3063">
            <w:pPr>
              <w:pStyle w:val="Corpsdetextemarge"/>
              <w:keepLines/>
              <w:tabs>
                <w:tab w:val="left" w:pos="567"/>
              </w:tabs>
              <w:jc w:val="left"/>
            </w:pPr>
            <w:proofErr w:type="spellStart"/>
            <w:r w:rsidRPr="00695DD4">
              <w:rPr>
                <w:rFonts w:ascii="Times New Roman" w:hAnsi="Times New Roman" w:cs="Times New Roman"/>
                <w:sz w:val="22"/>
                <w:szCs w:val="22"/>
                <w:lang w:val="en-GB"/>
              </w:rPr>
              <w:t>Ofnæmisviðbrögð</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m.a.</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hefur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örsjaldan</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verið</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greint</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frá</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ofsabjúgi</w:t>
            </w:r>
            <w:proofErr w:type="spellEnd"/>
            <w:r w:rsidRPr="00695DD4">
              <w:rPr>
                <w:rFonts w:ascii="Times New Roman" w:hAnsi="Times New Roman" w:cs="Times New Roman"/>
                <w:sz w:val="22"/>
                <w:szCs w:val="22"/>
                <w:lang w:val="en-GB"/>
              </w:rPr>
              <w:t xml:space="preserve">, </w:t>
            </w:r>
            <w:proofErr w:type="spellStart"/>
            <w:r w:rsidR="004B52BF">
              <w:rPr>
                <w:rFonts w:ascii="Times New Roman" w:hAnsi="Times New Roman" w:cs="Times New Roman"/>
                <w:sz w:val="22"/>
                <w:szCs w:val="22"/>
                <w:lang w:val="en-GB"/>
              </w:rPr>
              <w:t>bráðaofnæmislíkum</w:t>
            </w:r>
            <w:proofErr w:type="spellEnd"/>
            <w:r w:rsidRPr="00695DD4">
              <w:rPr>
                <w:rFonts w:ascii="Times New Roman" w:hAnsi="Times New Roman" w:cs="Times New Roman"/>
                <w:sz w:val="22"/>
                <w:szCs w:val="22"/>
                <w:lang w:val="en-GB"/>
              </w:rPr>
              <w:t>-/</w:t>
            </w:r>
            <w:proofErr w:type="spellStart"/>
            <w:r w:rsidRPr="00695DD4">
              <w:rPr>
                <w:rFonts w:ascii="Times New Roman" w:hAnsi="Times New Roman" w:cs="Times New Roman"/>
                <w:sz w:val="22"/>
                <w:szCs w:val="22"/>
                <w:lang w:val="en-GB"/>
              </w:rPr>
              <w:t>bráðaofnæmisviðbrögðum</w:t>
            </w:r>
            <w:proofErr w:type="spellEnd"/>
            <w:r w:rsidRPr="00695DD4">
              <w:rPr>
                <w:rFonts w:ascii="Times New Roman" w:hAnsi="Times New Roman" w:cs="Times New Roman"/>
                <w:sz w:val="22"/>
                <w:szCs w:val="22"/>
                <w:lang w:val="en-GB"/>
              </w:rPr>
              <w:t>)</w:t>
            </w:r>
          </w:p>
          <w:p w14:paraId="7AB6DE47" w14:textId="77777777" w:rsidR="00466D9E" w:rsidRPr="00695DD4" w:rsidRDefault="00466D9E" w:rsidP="006F3063">
            <w:pPr>
              <w:pStyle w:val="Corpsdetextemarge"/>
              <w:keepLines/>
              <w:widowControl w:val="0"/>
              <w:tabs>
                <w:tab w:val="left" w:pos="567"/>
              </w:tabs>
              <w:jc w:val="left"/>
              <w:rPr>
                <w:rFonts w:ascii="Times New Roman" w:hAnsi="Times New Roman" w:cs="Times New Roman"/>
                <w:i/>
                <w:sz w:val="22"/>
                <w:szCs w:val="22"/>
                <w:lang w:val="en-GB"/>
              </w:rPr>
            </w:pPr>
          </w:p>
        </w:tc>
      </w:tr>
      <w:tr w:rsidR="00466D9E" w:rsidRPr="00DE00A0" w14:paraId="32DF218F"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735B8309" w14:textId="77777777" w:rsidR="00466D9E" w:rsidRPr="00695DD4" w:rsidRDefault="00112A73" w:rsidP="006F3063">
            <w:pPr>
              <w:pStyle w:val="Corpsdetextemarge"/>
              <w:keepLines/>
              <w:widowControl w:val="0"/>
              <w:tabs>
                <w:tab w:val="left" w:pos="567"/>
                <w:tab w:val="left" w:pos="2552"/>
              </w:tabs>
              <w:jc w:val="left"/>
            </w:pPr>
            <w:r w:rsidRPr="00695DD4">
              <w:rPr>
                <w:rFonts w:ascii="Times New Roman" w:hAnsi="Times New Roman" w:cs="Times New Roman"/>
                <w:i/>
                <w:iCs/>
                <w:sz w:val="22"/>
                <w:lang w:val="is-IS"/>
              </w:rPr>
              <w:t>Efnaskipti og næring</w:t>
            </w:r>
          </w:p>
        </w:tc>
        <w:tc>
          <w:tcPr>
            <w:tcW w:w="2268" w:type="dxa"/>
            <w:tcBorders>
              <w:top w:val="single" w:sz="4" w:space="0" w:color="000000"/>
              <w:left w:val="single" w:sz="4" w:space="0" w:color="000000"/>
              <w:bottom w:val="single" w:sz="4" w:space="0" w:color="000000"/>
              <w:right w:val="single" w:sz="4" w:space="0" w:color="000000"/>
            </w:tcBorders>
          </w:tcPr>
          <w:p w14:paraId="18BEE037"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bottom w:val="single" w:sz="4" w:space="0" w:color="000000"/>
              <w:right w:val="single" w:sz="4" w:space="0" w:color="000000"/>
            </w:tcBorders>
          </w:tcPr>
          <w:p w14:paraId="6DAC5FD7"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265" w:type="dxa"/>
            <w:tcBorders>
              <w:top w:val="single" w:sz="4" w:space="0" w:color="000000"/>
              <w:left w:val="single" w:sz="4" w:space="0" w:color="000000"/>
              <w:bottom w:val="single" w:sz="4" w:space="0" w:color="000000"/>
              <w:right w:val="single" w:sz="4" w:space="0" w:color="000000"/>
            </w:tcBorders>
          </w:tcPr>
          <w:p w14:paraId="08E5AE59" w14:textId="65AA00EF" w:rsidR="00466D9E" w:rsidRPr="00695DD4" w:rsidRDefault="00112A73" w:rsidP="006F3063">
            <w:pPr>
              <w:pStyle w:val="Corpsdetextemarge"/>
              <w:keepLines/>
              <w:tabs>
                <w:tab w:val="left" w:pos="567"/>
              </w:tabs>
              <w:jc w:val="left"/>
            </w:pPr>
            <w:proofErr w:type="spellStart"/>
            <w:r w:rsidRPr="00695DD4">
              <w:rPr>
                <w:rFonts w:ascii="Times New Roman" w:hAnsi="Times New Roman" w:cs="Times New Roman"/>
                <w:sz w:val="22"/>
                <w:szCs w:val="22"/>
                <w:lang w:val="en-GB"/>
              </w:rPr>
              <w:t>Lág</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kalíumþéttni</w:t>
            </w:r>
            <w:proofErr w:type="spellEnd"/>
            <w:r w:rsidRPr="00695DD4">
              <w:rPr>
                <w:rFonts w:ascii="Times New Roman" w:hAnsi="Times New Roman" w:cs="Times New Roman"/>
                <w:sz w:val="22"/>
                <w:szCs w:val="22"/>
                <w:lang w:val="en-GB"/>
              </w:rPr>
              <w:t xml:space="preserve"> í </w:t>
            </w:r>
            <w:proofErr w:type="spellStart"/>
            <w:r w:rsidRPr="00695DD4">
              <w:rPr>
                <w:rFonts w:ascii="Times New Roman" w:hAnsi="Times New Roman" w:cs="Times New Roman"/>
                <w:sz w:val="22"/>
                <w:szCs w:val="22"/>
                <w:lang w:val="en-GB"/>
              </w:rPr>
              <w:t>blóði</w:t>
            </w:r>
            <w:proofErr w:type="spellEnd"/>
            <w:r w:rsidRPr="00695DD4">
              <w:rPr>
                <w:rFonts w:ascii="Times New Roman" w:hAnsi="Times New Roman" w:cs="Times New Roman"/>
                <w:sz w:val="22"/>
                <w:szCs w:val="22"/>
                <w:lang w:val="en-GB"/>
              </w:rPr>
              <w:t xml:space="preserve">, </w:t>
            </w:r>
            <w:r w:rsidRPr="00695DD4">
              <w:rPr>
                <w:rFonts w:ascii="Times New Roman" w:hAnsi="Times New Roman" w:cs="Times New Roman"/>
                <w:color w:val="000000"/>
                <w:sz w:val="22"/>
                <w:szCs w:val="22"/>
                <w:lang w:val="is-IS"/>
              </w:rPr>
              <w:t>aukning köfnunarefnis sem ekki er frá próteinum (Npn)</w:t>
            </w:r>
            <w:r w:rsidRPr="00695DD4">
              <w:rPr>
                <w:rFonts w:ascii="Times New Roman" w:hAnsi="Times New Roman" w:cs="Times New Roman"/>
                <w:sz w:val="22"/>
                <w:szCs w:val="22"/>
                <w:vertAlign w:val="superscript"/>
                <w:lang w:val="en-GB"/>
              </w:rPr>
              <w:t>1*</w:t>
            </w:r>
          </w:p>
          <w:p w14:paraId="6E5E4DE4" w14:textId="77777777" w:rsidR="00466D9E" w:rsidRPr="00695DD4" w:rsidRDefault="00466D9E" w:rsidP="006F3063">
            <w:pPr>
              <w:pStyle w:val="Corpsdetextemarge"/>
              <w:keepLines/>
              <w:widowControl w:val="0"/>
              <w:tabs>
                <w:tab w:val="left" w:pos="567"/>
              </w:tabs>
              <w:jc w:val="left"/>
              <w:rPr>
                <w:rFonts w:ascii="Times New Roman" w:hAnsi="Times New Roman" w:cs="Times New Roman"/>
                <w:i/>
                <w:sz w:val="22"/>
                <w:szCs w:val="22"/>
                <w:lang w:val="en-GB"/>
              </w:rPr>
            </w:pPr>
          </w:p>
        </w:tc>
      </w:tr>
      <w:tr w:rsidR="00466D9E" w:rsidRPr="00522B5F" w14:paraId="7780CFE8"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35173CFF" w14:textId="77777777" w:rsidR="00466D9E" w:rsidRPr="00695DD4" w:rsidRDefault="00112A73" w:rsidP="006F3063">
            <w:pPr>
              <w:pStyle w:val="Corpsdetextemarge"/>
              <w:keepLines/>
              <w:widowControl w:val="0"/>
              <w:tabs>
                <w:tab w:val="left" w:pos="567"/>
                <w:tab w:val="left" w:pos="2552"/>
              </w:tabs>
              <w:jc w:val="left"/>
            </w:pPr>
            <w:r w:rsidRPr="00695DD4">
              <w:rPr>
                <w:rFonts w:ascii="Times New Roman" w:hAnsi="Times New Roman" w:cs="Times New Roman"/>
                <w:i/>
                <w:iCs/>
                <w:sz w:val="22"/>
                <w:lang w:val="is-IS"/>
              </w:rPr>
              <w:t>Taugakerfi</w:t>
            </w:r>
          </w:p>
        </w:tc>
        <w:tc>
          <w:tcPr>
            <w:tcW w:w="2268" w:type="dxa"/>
            <w:tcBorders>
              <w:top w:val="single" w:sz="4" w:space="0" w:color="000000"/>
              <w:left w:val="single" w:sz="4" w:space="0" w:color="000000"/>
              <w:bottom w:val="single" w:sz="4" w:space="0" w:color="000000"/>
              <w:right w:val="single" w:sz="4" w:space="0" w:color="000000"/>
            </w:tcBorders>
          </w:tcPr>
          <w:p w14:paraId="578BD881"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bottom w:val="single" w:sz="4" w:space="0" w:color="000000"/>
              <w:right w:val="single" w:sz="4" w:space="0" w:color="000000"/>
            </w:tcBorders>
          </w:tcPr>
          <w:p w14:paraId="2AFDACD9" w14:textId="45F2AEDC"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Höfuðverkur</w:t>
            </w:r>
            <w:proofErr w:type="spellEnd"/>
          </w:p>
          <w:p w14:paraId="60DCCE75" w14:textId="77777777" w:rsidR="00466D9E" w:rsidRPr="00695DD4" w:rsidRDefault="00466D9E" w:rsidP="006F3063">
            <w:pPr>
              <w:pStyle w:val="Corpsdetextemarge"/>
              <w:keepLines/>
              <w:widowControl w:val="0"/>
              <w:tabs>
                <w:tab w:val="left" w:pos="567"/>
              </w:tabs>
              <w:jc w:val="left"/>
              <w:rPr>
                <w:rFonts w:ascii="Times New Roman" w:hAnsi="Times New Roman" w:cs="Times New Roman"/>
                <w:i/>
                <w:sz w:val="22"/>
                <w:szCs w:val="22"/>
                <w:lang w:val="en-GB"/>
              </w:rPr>
            </w:pPr>
          </w:p>
        </w:tc>
        <w:tc>
          <w:tcPr>
            <w:tcW w:w="2265" w:type="dxa"/>
            <w:tcBorders>
              <w:top w:val="single" w:sz="4" w:space="0" w:color="000000"/>
              <w:left w:val="single" w:sz="4" w:space="0" w:color="000000"/>
              <w:bottom w:val="single" w:sz="4" w:space="0" w:color="000000"/>
              <w:right w:val="single" w:sz="4" w:space="0" w:color="000000"/>
            </w:tcBorders>
          </w:tcPr>
          <w:p w14:paraId="11E93F3D" w14:textId="2F99383B"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Kvíði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rugl</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sundl</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svefn</w:t>
            </w:r>
            <w:r w:rsidR="00CB6051">
              <w:rPr>
                <w:rFonts w:ascii="Times New Roman" w:hAnsi="Times New Roman" w:cs="Times New Roman"/>
                <w:sz w:val="22"/>
                <w:szCs w:val="22"/>
                <w:lang w:val="en-GB"/>
              </w:rPr>
              <w:t>drungi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svimi</w:t>
            </w:r>
            <w:proofErr w:type="spellEnd"/>
          </w:p>
          <w:p w14:paraId="3C2BCDBE" w14:textId="77777777" w:rsidR="00466D9E" w:rsidRPr="00695DD4" w:rsidRDefault="00466D9E" w:rsidP="006F3063">
            <w:pPr>
              <w:pStyle w:val="Corpsdetextemarge"/>
              <w:keepLines/>
              <w:widowControl w:val="0"/>
              <w:tabs>
                <w:tab w:val="left" w:pos="567"/>
              </w:tabs>
              <w:jc w:val="left"/>
              <w:rPr>
                <w:rFonts w:ascii="Times New Roman" w:hAnsi="Times New Roman" w:cs="Times New Roman"/>
                <w:sz w:val="22"/>
                <w:szCs w:val="22"/>
                <w:lang w:val="en-GB"/>
              </w:rPr>
            </w:pPr>
          </w:p>
        </w:tc>
      </w:tr>
      <w:tr w:rsidR="00466D9E" w:rsidRPr="00695DD4" w14:paraId="081CD94C" w14:textId="77777777">
        <w:trPr>
          <w:cantSplit/>
          <w:trHeight w:val="589"/>
          <w:jc w:val="center"/>
        </w:trPr>
        <w:tc>
          <w:tcPr>
            <w:tcW w:w="2126" w:type="dxa"/>
            <w:tcBorders>
              <w:top w:val="single" w:sz="4" w:space="0" w:color="000000"/>
              <w:left w:val="single" w:sz="4" w:space="0" w:color="000000"/>
              <w:bottom w:val="single" w:sz="4" w:space="0" w:color="000000"/>
              <w:right w:val="single" w:sz="4" w:space="0" w:color="000000"/>
            </w:tcBorders>
          </w:tcPr>
          <w:p w14:paraId="23B4E7FA" w14:textId="77777777" w:rsidR="00466D9E" w:rsidRPr="00695DD4" w:rsidRDefault="00112A73" w:rsidP="006F3063">
            <w:pPr>
              <w:pStyle w:val="Corpsdetextemarge"/>
              <w:keepLines/>
              <w:widowControl w:val="0"/>
              <w:tabs>
                <w:tab w:val="left" w:pos="567"/>
                <w:tab w:val="left" w:pos="2552"/>
              </w:tabs>
              <w:jc w:val="left"/>
            </w:pPr>
            <w:r w:rsidRPr="00695DD4">
              <w:rPr>
                <w:rFonts w:ascii="Times New Roman" w:hAnsi="Times New Roman" w:cs="Times New Roman"/>
                <w:i/>
                <w:iCs/>
                <w:sz w:val="22"/>
                <w:lang w:val="is-IS"/>
              </w:rPr>
              <w:t>Æðar</w:t>
            </w:r>
          </w:p>
        </w:tc>
        <w:tc>
          <w:tcPr>
            <w:tcW w:w="2268" w:type="dxa"/>
            <w:tcBorders>
              <w:top w:val="single" w:sz="4" w:space="0" w:color="000000"/>
              <w:left w:val="single" w:sz="4" w:space="0" w:color="000000"/>
              <w:bottom w:val="single" w:sz="4" w:space="0" w:color="000000"/>
              <w:right w:val="single" w:sz="4" w:space="0" w:color="000000"/>
            </w:tcBorders>
          </w:tcPr>
          <w:p w14:paraId="6E341C7D"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bottom w:val="single" w:sz="4" w:space="0" w:color="000000"/>
              <w:right w:val="single" w:sz="4" w:space="0" w:color="000000"/>
            </w:tcBorders>
          </w:tcPr>
          <w:p w14:paraId="6035C9DD"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265" w:type="dxa"/>
            <w:tcBorders>
              <w:top w:val="single" w:sz="4" w:space="0" w:color="000000"/>
              <w:left w:val="single" w:sz="4" w:space="0" w:color="000000"/>
              <w:bottom w:val="single" w:sz="4" w:space="0" w:color="000000"/>
              <w:right w:val="single" w:sz="4" w:space="0" w:color="000000"/>
            </w:tcBorders>
          </w:tcPr>
          <w:p w14:paraId="0A8E1734" w14:textId="240EEC47"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Lágþrýstingur</w:t>
            </w:r>
            <w:proofErr w:type="spellEnd"/>
          </w:p>
        </w:tc>
      </w:tr>
      <w:tr w:rsidR="00466D9E" w:rsidRPr="00695DD4" w14:paraId="632FF61F"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55C8DCF3" w14:textId="77777777" w:rsidR="00466D9E" w:rsidRPr="00695DD4" w:rsidRDefault="00112A73" w:rsidP="006F3063">
            <w:pPr>
              <w:pStyle w:val="Corpsdetextemarge"/>
              <w:keepLines/>
              <w:widowControl w:val="0"/>
              <w:tabs>
                <w:tab w:val="left" w:pos="567"/>
                <w:tab w:val="left" w:pos="2552"/>
              </w:tabs>
              <w:jc w:val="left"/>
            </w:pPr>
            <w:r w:rsidRPr="00695DD4">
              <w:rPr>
                <w:rFonts w:ascii="Times New Roman" w:hAnsi="Times New Roman" w:cs="Times New Roman"/>
                <w:i/>
                <w:sz w:val="22"/>
                <w:lang w:val="is-IS"/>
              </w:rPr>
              <w:t>Öndunarfæri</w:t>
            </w:r>
            <w:r w:rsidRPr="00695DD4">
              <w:rPr>
                <w:rFonts w:ascii="Times New Roman" w:hAnsi="Times New Roman" w:cs="Times New Roman"/>
                <w:i/>
                <w:iCs/>
                <w:sz w:val="22"/>
                <w:lang w:val="is-IS"/>
              </w:rPr>
              <w:t>, brjósthol og miðmæti</w:t>
            </w:r>
          </w:p>
        </w:tc>
        <w:tc>
          <w:tcPr>
            <w:tcW w:w="2268" w:type="dxa"/>
            <w:tcBorders>
              <w:top w:val="single" w:sz="4" w:space="0" w:color="000000"/>
              <w:left w:val="single" w:sz="4" w:space="0" w:color="000000"/>
              <w:bottom w:val="single" w:sz="4" w:space="0" w:color="000000"/>
              <w:right w:val="single" w:sz="4" w:space="0" w:color="000000"/>
            </w:tcBorders>
          </w:tcPr>
          <w:p w14:paraId="15D133CA"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bottom w:val="single" w:sz="4" w:space="0" w:color="000000"/>
              <w:right w:val="single" w:sz="4" w:space="0" w:color="000000"/>
            </w:tcBorders>
          </w:tcPr>
          <w:p w14:paraId="15BC9A3C" w14:textId="6B8B2626"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Mæði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7F75BF11" w14:textId="54436F26"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Hósti</w:t>
            </w:r>
            <w:proofErr w:type="spellEnd"/>
          </w:p>
        </w:tc>
      </w:tr>
      <w:tr w:rsidR="00466D9E" w:rsidRPr="00DE00A0" w14:paraId="0517099B"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4201E259" w14:textId="77777777" w:rsidR="00466D9E" w:rsidRPr="00695DD4" w:rsidRDefault="00112A73" w:rsidP="006F3063">
            <w:pPr>
              <w:pStyle w:val="Corpsdetextemarge"/>
              <w:keepLines/>
              <w:widowControl w:val="0"/>
              <w:tabs>
                <w:tab w:val="left" w:pos="360"/>
                <w:tab w:val="left" w:pos="567"/>
                <w:tab w:val="left" w:pos="2552"/>
              </w:tabs>
              <w:jc w:val="left"/>
            </w:pPr>
            <w:r w:rsidRPr="00695DD4">
              <w:rPr>
                <w:rFonts w:ascii="Times New Roman" w:hAnsi="Times New Roman" w:cs="Times New Roman"/>
                <w:i/>
                <w:iCs/>
                <w:sz w:val="22"/>
                <w:lang w:val="is-IS"/>
              </w:rPr>
              <w:lastRenderedPageBreak/>
              <w:t>Meltingarfæri</w:t>
            </w:r>
          </w:p>
        </w:tc>
        <w:tc>
          <w:tcPr>
            <w:tcW w:w="2268" w:type="dxa"/>
            <w:tcBorders>
              <w:top w:val="single" w:sz="4" w:space="0" w:color="000000"/>
              <w:left w:val="single" w:sz="4" w:space="0" w:color="000000"/>
              <w:bottom w:val="single" w:sz="4" w:space="0" w:color="000000"/>
              <w:right w:val="single" w:sz="4" w:space="0" w:color="000000"/>
            </w:tcBorders>
          </w:tcPr>
          <w:p w14:paraId="5D553710" w14:textId="77777777" w:rsidR="00466D9E" w:rsidRPr="00695DD4" w:rsidRDefault="00112A73" w:rsidP="006F3063">
            <w:pPr>
              <w:pStyle w:val="Corpsdetextemarge"/>
              <w:keepLines/>
              <w:widowControl w:val="0"/>
              <w:tabs>
                <w:tab w:val="left" w:pos="567"/>
              </w:tabs>
              <w:jc w:val="left"/>
            </w:pPr>
            <w:r w:rsidRPr="00695DD4">
              <w:rPr>
                <w:rFonts w:ascii="Times New Roman" w:hAnsi="Times New Roman" w:cs="Times New Roman"/>
                <w:sz w:val="22"/>
                <w:szCs w:val="22"/>
                <w:lang w:val="en-G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92E4CA3" w14:textId="3A0BDBA6"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Ógleði</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uppköst</w:t>
            </w:r>
            <w:proofErr w:type="spellEnd"/>
          </w:p>
          <w:p w14:paraId="703ECB4D" w14:textId="77777777" w:rsidR="00466D9E" w:rsidRPr="00695DD4" w:rsidRDefault="00466D9E" w:rsidP="006F3063">
            <w:pPr>
              <w:pStyle w:val="Corpsdetextemarge"/>
              <w:keepLines/>
              <w:widowControl w:val="0"/>
              <w:tabs>
                <w:tab w:val="left" w:pos="567"/>
              </w:tabs>
              <w:jc w:val="left"/>
              <w:rPr>
                <w:rFonts w:ascii="Times New Roman" w:hAnsi="Times New Roman" w:cs="Times New Roman"/>
                <w:i/>
                <w:sz w:val="22"/>
                <w:szCs w:val="22"/>
                <w:lang w:val="en-GB"/>
              </w:rPr>
            </w:pPr>
          </w:p>
        </w:tc>
        <w:tc>
          <w:tcPr>
            <w:tcW w:w="2265" w:type="dxa"/>
            <w:tcBorders>
              <w:top w:val="single" w:sz="4" w:space="0" w:color="000000"/>
              <w:left w:val="single" w:sz="4" w:space="0" w:color="000000"/>
              <w:bottom w:val="single" w:sz="4" w:space="0" w:color="000000"/>
              <w:right w:val="single" w:sz="4" w:space="0" w:color="000000"/>
            </w:tcBorders>
          </w:tcPr>
          <w:p w14:paraId="340A2AC1" w14:textId="73F636C9"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Kviðverkir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meltingartruflanir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magabólgur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hægðatregða</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niðurgangur</w:t>
            </w:r>
            <w:proofErr w:type="spellEnd"/>
          </w:p>
        </w:tc>
      </w:tr>
      <w:tr w:rsidR="00466D9E" w:rsidRPr="00695DD4" w14:paraId="2014D909" w14:textId="77777777">
        <w:trPr>
          <w:cantSplit/>
          <w:trHeight w:val="1306"/>
          <w:jc w:val="center"/>
        </w:trPr>
        <w:tc>
          <w:tcPr>
            <w:tcW w:w="2126" w:type="dxa"/>
            <w:tcBorders>
              <w:top w:val="single" w:sz="4" w:space="0" w:color="000000"/>
              <w:left w:val="single" w:sz="4" w:space="0" w:color="000000"/>
              <w:right w:val="single" w:sz="4" w:space="0" w:color="000000"/>
            </w:tcBorders>
          </w:tcPr>
          <w:p w14:paraId="5FD82A77" w14:textId="77777777" w:rsidR="00466D9E" w:rsidRPr="00695DD4" w:rsidRDefault="00112A73" w:rsidP="006F3063">
            <w:pPr>
              <w:pStyle w:val="Corpsdetextemarge"/>
              <w:keepLines/>
              <w:widowControl w:val="0"/>
              <w:tabs>
                <w:tab w:val="left" w:pos="567"/>
                <w:tab w:val="left" w:pos="2552"/>
              </w:tabs>
              <w:jc w:val="left"/>
            </w:pPr>
            <w:r w:rsidRPr="00695DD4">
              <w:rPr>
                <w:rFonts w:ascii="Times New Roman" w:hAnsi="Times New Roman" w:cs="Times New Roman"/>
                <w:i/>
                <w:iCs/>
                <w:sz w:val="22"/>
                <w:lang w:val="is-IS"/>
              </w:rPr>
              <w:t>Lifur og gall</w:t>
            </w:r>
          </w:p>
        </w:tc>
        <w:tc>
          <w:tcPr>
            <w:tcW w:w="2268" w:type="dxa"/>
            <w:tcBorders>
              <w:top w:val="single" w:sz="4" w:space="0" w:color="000000"/>
              <w:left w:val="single" w:sz="4" w:space="0" w:color="000000"/>
              <w:right w:val="single" w:sz="4" w:space="0" w:color="000000"/>
            </w:tcBorders>
          </w:tcPr>
          <w:p w14:paraId="02E2090D" w14:textId="77777777" w:rsidR="00466D9E" w:rsidRPr="00695DD4" w:rsidRDefault="00466D9E" w:rsidP="006F3063">
            <w:pPr>
              <w:pStyle w:val="Corpsdetextemarge"/>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right w:val="single" w:sz="4" w:space="0" w:color="000000"/>
            </w:tcBorders>
          </w:tcPr>
          <w:p w14:paraId="3481E7D4" w14:textId="47A0A1CC"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Óeðlilegar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niðurstöður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úr</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lifrarprófum</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hækkun</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lifrarensíma</w:t>
            </w:r>
            <w:proofErr w:type="spellEnd"/>
          </w:p>
          <w:p w14:paraId="76A77B05" w14:textId="77777777" w:rsidR="00466D9E" w:rsidRPr="00695DD4" w:rsidRDefault="00466D9E" w:rsidP="006F3063">
            <w:pPr>
              <w:pStyle w:val="Corpsdetextemarge"/>
              <w:keepLines/>
              <w:widowControl w:val="0"/>
              <w:tabs>
                <w:tab w:val="left" w:pos="567"/>
              </w:tabs>
              <w:jc w:val="left"/>
              <w:rPr>
                <w:rFonts w:ascii="Times New Roman" w:hAnsi="Times New Roman" w:cs="Times New Roman"/>
                <w:i/>
                <w:sz w:val="22"/>
                <w:szCs w:val="22"/>
                <w:lang w:val="en-GB"/>
              </w:rPr>
            </w:pPr>
          </w:p>
        </w:tc>
        <w:tc>
          <w:tcPr>
            <w:tcW w:w="2265" w:type="dxa"/>
            <w:tcBorders>
              <w:top w:val="single" w:sz="4" w:space="0" w:color="000000"/>
              <w:left w:val="single" w:sz="4" w:space="0" w:color="000000"/>
              <w:right w:val="single" w:sz="4" w:space="0" w:color="000000"/>
            </w:tcBorders>
          </w:tcPr>
          <w:p w14:paraId="122758D8" w14:textId="786BF4C9" w:rsidR="00466D9E" w:rsidRPr="00695DD4" w:rsidRDefault="00112A73" w:rsidP="006F3063">
            <w:pPr>
              <w:pStyle w:val="Corpsdetextemarge"/>
              <w:keepLines/>
              <w:widowControl w:val="0"/>
              <w:tabs>
                <w:tab w:val="left" w:pos="567"/>
              </w:tabs>
              <w:jc w:val="left"/>
            </w:pPr>
            <w:proofErr w:type="spellStart"/>
            <w:r w:rsidRPr="00695DD4">
              <w:rPr>
                <w:rFonts w:ascii="Times New Roman" w:hAnsi="Times New Roman" w:cs="Times New Roman"/>
                <w:sz w:val="22"/>
                <w:szCs w:val="22"/>
                <w:lang w:val="en-GB"/>
              </w:rPr>
              <w:t>Gallrauðadreyri</w:t>
            </w:r>
            <w:proofErr w:type="spellEnd"/>
          </w:p>
          <w:p w14:paraId="0A880AD9" w14:textId="77777777" w:rsidR="00466D9E" w:rsidRPr="00695DD4" w:rsidRDefault="00466D9E" w:rsidP="006F3063">
            <w:pPr>
              <w:pStyle w:val="Corpsdetextemarge"/>
              <w:keepLines/>
              <w:widowControl w:val="0"/>
              <w:tabs>
                <w:tab w:val="left" w:pos="567"/>
              </w:tabs>
              <w:jc w:val="left"/>
              <w:rPr>
                <w:rFonts w:ascii="Times New Roman" w:hAnsi="Times New Roman" w:cs="Times New Roman"/>
                <w:i/>
                <w:sz w:val="22"/>
                <w:szCs w:val="22"/>
                <w:lang w:val="en-GB"/>
              </w:rPr>
            </w:pPr>
          </w:p>
        </w:tc>
      </w:tr>
      <w:tr w:rsidR="00466D9E" w:rsidRPr="00695DD4" w14:paraId="02E3A2BC"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5AD6FC91" w14:textId="77777777" w:rsidR="00466D9E" w:rsidRPr="00695DD4" w:rsidRDefault="00112A73" w:rsidP="006F3063">
            <w:pPr>
              <w:pStyle w:val="Corpsdetextemarge"/>
              <w:keepNext/>
              <w:keepLines/>
              <w:tabs>
                <w:tab w:val="left" w:pos="567"/>
                <w:tab w:val="left" w:pos="2552"/>
              </w:tabs>
              <w:jc w:val="left"/>
            </w:pPr>
            <w:r w:rsidRPr="00695DD4">
              <w:rPr>
                <w:rFonts w:ascii="Times New Roman" w:hAnsi="Times New Roman" w:cs="Times New Roman"/>
                <w:i/>
                <w:iCs/>
                <w:sz w:val="22"/>
                <w:lang w:val="is-IS"/>
              </w:rPr>
              <w:t>Húð og undirhúð</w:t>
            </w:r>
          </w:p>
        </w:tc>
        <w:tc>
          <w:tcPr>
            <w:tcW w:w="2268" w:type="dxa"/>
            <w:tcBorders>
              <w:top w:val="single" w:sz="4" w:space="0" w:color="000000"/>
              <w:left w:val="single" w:sz="4" w:space="0" w:color="000000"/>
              <w:bottom w:val="single" w:sz="4" w:space="0" w:color="000000"/>
              <w:right w:val="single" w:sz="4" w:space="0" w:color="000000"/>
            </w:tcBorders>
          </w:tcPr>
          <w:p w14:paraId="04A43FC4" w14:textId="77777777" w:rsidR="00466D9E" w:rsidRPr="00695DD4" w:rsidRDefault="00466D9E" w:rsidP="006F3063">
            <w:pPr>
              <w:pStyle w:val="Corpsdetextemarge"/>
              <w:keepNext/>
              <w:keepLines/>
              <w:widowControl w:val="0"/>
              <w:tabs>
                <w:tab w:val="left" w:pos="567"/>
              </w:tabs>
              <w:snapToGrid w:val="0"/>
              <w:jc w:val="left"/>
              <w:rPr>
                <w:rFonts w:ascii="Times New Roman" w:hAnsi="Times New Roman" w:cs="Times New Roman"/>
                <w:i/>
                <w:sz w:val="22"/>
                <w:szCs w:val="22"/>
                <w:lang w:val="en-GB"/>
              </w:rPr>
            </w:pPr>
          </w:p>
        </w:tc>
        <w:tc>
          <w:tcPr>
            <w:tcW w:w="2127" w:type="dxa"/>
            <w:tcBorders>
              <w:top w:val="single" w:sz="4" w:space="0" w:color="000000"/>
              <w:left w:val="single" w:sz="4" w:space="0" w:color="000000"/>
              <w:bottom w:val="single" w:sz="4" w:space="0" w:color="000000"/>
              <w:right w:val="single" w:sz="4" w:space="0" w:color="000000"/>
            </w:tcBorders>
          </w:tcPr>
          <w:p w14:paraId="2C2EE3B3" w14:textId="609AAF84" w:rsidR="00466D9E" w:rsidRPr="00695DD4" w:rsidRDefault="00112A73" w:rsidP="006F3063">
            <w:pPr>
              <w:pStyle w:val="Corpsdetextemarge"/>
              <w:keepNext/>
              <w:keepLines/>
              <w:widowControl w:val="0"/>
              <w:tabs>
                <w:tab w:val="left" w:pos="567"/>
              </w:tabs>
              <w:jc w:val="left"/>
            </w:pPr>
            <w:proofErr w:type="spellStart"/>
            <w:r w:rsidRPr="00695DD4">
              <w:rPr>
                <w:rFonts w:ascii="Times New Roman" w:hAnsi="Times New Roman" w:cs="Times New Roman"/>
                <w:sz w:val="22"/>
                <w:szCs w:val="22"/>
                <w:lang w:val="en-GB"/>
              </w:rPr>
              <w:t>Útbrot</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með</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roða</w:t>
            </w:r>
            <w:proofErr w:type="spellEnd"/>
            <w:r w:rsidRPr="00695DD4">
              <w:rPr>
                <w:rFonts w:ascii="Times New Roman" w:hAnsi="Times New Roman" w:cs="Times New Roman"/>
                <w:sz w:val="22"/>
                <w:szCs w:val="22"/>
                <w:lang w:val="en-GB"/>
              </w:rPr>
              <w:t xml:space="preserve">, </w:t>
            </w:r>
            <w:proofErr w:type="spellStart"/>
            <w:r w:rsidRPr="00695DD4">
              <w:rPr>
                <w:rFonts w:ascii="Times New Roman" w:hAnsi="Times New Roman" w:cs="Times New Roman"/>
                <w:sz w:val="22"/>
                <w:szCs w:val="22"/>
                <w:lang w:val="en-GB"/>
              </w:rPr>
              <w:t>kláði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1DE204EC" w14:textId="77777777" w:rsidR="00466D9E" w:rsidRPr="00695DD4" w:rsidRDefault="00466D9E" w:rsidP="006F3063">
            <w:pPr>
              <w:pStyle w:val="Corpsdetextemarge"/>
              <w:keepNext/>
              <w:keepLines/>
              <w:widowControl w:val="0"/>
              <w:tabs>
                <w:tab w:val="left" w:pos="567"/>
              </w:tabs>
              <w:snapToGrid w:val="0"/>
              <w:jc w:val="left"/>
              <w:rPr>
                <w:rFonts w:ascii="Times New Roman" w:hAnsi="Times New Roman" w:cs="Times New Roman"/>
                <w:i/>
                <w:sz w:val="22"/>
                <w:szCs w:val="22"/>
                <w:lang w:val="en-GB"/>
              </w:rPr>
            </w:pPr>
          </w:p>
        </w:tc>
      </w:tr>
      <w:tr w:rsidR="00466D9E" w:rsidRPr="00695DD4" w14:paraId="0C59E592" w14:textId="77777777">
        <w:trPr>
          <w:cantSplit/>
          <w:trHeight w:val="1783"/>
          <w:jc w:val="center"/>
        </w:trPr>
        <w:tc>
          <w:tcPr>
            <w:tcW w:w="2126" w:type="dxa"/>
            <w:tcBorders>
              <w:top w:val="single" w:sz="4" w:space="0" w:color="000000"/>
              <w:left w:val="single" w:sz="4" w:space="0" w:color="000000"/>
              <w:bottom w:val="single" w:sz="4" w:space="0" w:color="000000"/>
              <w:right w:val="single" w:sz="4" w:space="0" w:color="000000"/>
            </w:tcBorders>
          </w:tcPr>
          <w:p w14:paraId="71E6C755" w14:textId="77777777" w:rsidR="00466D9E" w:rsidRPr="00695DD4" w:rsidRDefault="00112A73" w:rsidP="006F3063">
            <w:pPr>
              <w:pStyle w:val="Corpsdetextemarge"/>
              <w:keepNext/>
              <w:keepLines/>
              <w:widowControl w:val="0"/>
              <w:tabs>
                <w:tab w:val="left" w:pos="567"/>
                <w:tab w:val="left" w:pos="2552"/>
              </w:tabs>
              <w:jc w:val="left"/>
              <w:rPr>
                <w:lang w:val="fr-FR"/>
              </w:rPr>
            </w:pPr>
            <w:r w:rsidRPr="00695DD4">
              <w:rPr>
                <w:rFonts w:ascii="Times New Roman" w:hAnsi="Times New Roman" w:cs="Times New Roman"/>
                <w:i/>
                <w:iCs/>
                <w:sz w:val="22"/>
                <w:lang w:val="is-IS"/>
              </w:rPr>
              <w:t>Almennar aukaverkanir og aukaverkanir á íkomustað</w:t>
            </w:r>
          </w:p>
        </w:tc>
        <w:tc>
          <w:tcPr>
            <w:tcW w:w="2268" w:type="dxa"/>
            <w:tcBorders>
              <w:top w:val="single" w:sz="4" w:space="0" w:color="000000"/>
              <w:left w:val="single" w:sz="4" w:space="0" w:color="000000"/>
              <w:bottom w:val="single" w:sz="4" w:space="0" w:color="000000"/>
              <w:right w:val="single" w:sz="4" w:space="0" w:color="000000"/>
            </w:tcBorders>
          </w:tcPr>
          <w:p w14:paraId="3D79FB32" w14:textId="77777777" w:rsidR="00466D9E" w:rsidRPr="00695DD4" w:rsidRDefault="00466D9E" w:rsidP="006F3063">
            <w:pPr>
              <w:pStyle w:val="Corpsdetextemarge"/>
              <w:keepNext/>
              <w:keepLines/>
              <w:widowControl w:val="0"/>
              <w:tabs>
                <w:tab w:val="left" w:pos="567"/>
              </w:tabs>
              <w:snapToGrid w:val="0"/>
              <w:jc w:val="left"/>
              <w:rPr>
                <w:rFonts w:ascii="Times New Roman" w:hAnsi="Times New Roman" w:cs="Times New Roman"/>
                <w:i/>
                <w:sz w:val="22"/>
                <w:szCs w:val="22"/>
                <w:lang w:val="fr-FR"/>
              </w:rPr>
            </w:pPr>
          </w:p>
        </w:tc>
        <w:tc>
          <w:tcPr>
            <w:tcW w:w="2127" w:type="dxa"/>
            <w:tcBorders>
              <w:top w:val="single" w:sz="4" w:space="0" w:color="000000"/>
              <w:left w:val="single" w:sz="4" w:space="0" w:color="000000"/>
              <w:bottom w:val="single" w:sz="4" w:space="0" w:color="000000"/>
              <w:right w:val="single" w:sz="4" w:space="0" w:color="000000"/>
            </w:tcBorders>
          </w:tcPr>
          <w:p w14:paraId="0BA68C8D" w14:textId="294C3565" w:rsidR="00466D9E" w:rsidRPr="00695DD4" w:rsidRDefault="00112A73" w:rsidP="006F3063">
            <w:pPr>
              <w:pStyle w:val="Corpsdetextemarge"/>
              <w:keepNext/>
              <w:keepLines/>
              <w:widowControl w:val="0"/>
              <w:tabs>
                <w:tab w:val="left" w:pos="567"/>
              </w:tabs>
              <w:jc w:val="left"/>
              <w:rPr>
                <w:lang w:val="fr-FR"/>
              </w:rPr>
            </w:pPr>
            <w:proofErr w:type="spellStart"/>
            <w:r w:rsidRPr="00695DD4">
              <w:rPr>
                <w:rFonts w:ascii="Times New Roman" w:hAnsi="Times New Roman" w:cs="Times New Roman"/>
                <w:sz w:val="22"/>
                <w:szCs w:val="22"/>
                <w:lang w:val="fr-FR"/>
              </w:rPr>
              <w:t>Bjúgur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bjúgur</w:t>
            </w:r>
            <w:proofErr w:type="spellEnd"/>
            <w:r w:rsidRPr="00695DD4">
              <w:rPr>
                <w:rFonts w:ascii="Times New Roman" w:hAnsi="Times New Roman" w:cs="Times New Roman"/>
                <w:sz w:val="22"/>
                <w:szCs w:val="22"/>
                <w:lang w:val="fr-FR"/>
              </w:rPr>
              <w:t xml:space="preserve"> í </w:t>
            </w:r>
            <w:proofErr w:type="spellStart"/>
            <w:r w:rsidRPr="00695DD4">
              <w:rPr>
                <w:rFonts w:ascii="Times New Roman" w:hAnsi="Times New Roman" w:cs="Times New Roman"/>
                <w:sz w:val="22"/>
                <w:szCs w:val="22"/>
                <w:lang w:val="fr-FR"/>
              </w:rPr>
              <w:t>útlimum</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verkur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hiti</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verkur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fyrir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bjósti</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vætlar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úr</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sárum</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0F6AB978" w14:textId="6BA92062" w:rsidR="00466D9E" w:rsidRPr="00695DD4" w:rsidRDefault="00112A73" w:rsidP="006F3063">
            <w:pPr>
              <w:pStyle w:val="Corpsdetextemarge"/>
              <w:keepNext/>
              <w:keepLines/>
              <w:widowControl w:val="0"/>
              <w:tabs>
                <w:tab w:val="left" w:pos="567"/>
              </w:tabs>
              <w:jc w:val="left"/>
              <w:rPr>
                <w:lang w:val="fr-FR"/>
              </w:rPr>
            </w:pPr>
            <w:proofErr w:type="spellStart"/>
            <w:r w:rsidRPr="00695DD4">
              <w:rPr>
                <w:rFonts w:ascii="Times New Roman" w:hAnsi="Times New Roman" w:cs="Times New Roman"/>
                <w:sz w:val="22"/>
                <w:szCs w:val="22"/>
                <w:lang w:val="fr-FR"/>
              </w:rPr>
              <w:t>Viðbrögð</w:t>
            </w:r>
            <w:proofErr w:type="spellEnd"/>
            <w:r w:rsidRPr="00695DD4">
              <w:rPr>
                <w:rFonts w:ascii="Times New Roman" w:hAnsi="Times New Roman" w:cs="Times New Roman"/>
                <w:sz w:val="22"/>
                <w:szCs w:val="22"/>
                <w:lang w:val="fr-FR"/>
              </w:rPr>
              <w:t xml:space="preserve"> á </w:t>
            </w:r>
            <w:proofErr w:type="spellStart"/>
            <w:r w:rsidRPr="00695DD4">
              <w:rPr>
                <w:rFonts w:ascii="Times New Roman" w:hAnsi="Times New Roman" w:cs="Times New Roman"/>
                <w:sz w:val="22"/>
                <w:szCs w:val="22"/>
                <w:lang w:val="fr-FR"/>
              </w:rPr>
              <w:t>stungustað</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verkir</w:t>
            </w:r>
            <w:proofErr w:type="spellEnd"/>
            <w:r w:rsidRPr="00695DD4">
              <w:rPr>
                <w:rFonts w:ascii="Times New Roman" w:hAnsi="Times New Roman" w:cs="Times New Roman"/>
                <w:sz w:val="22"/>
                <w:szCs w:val="22"/>
                <w:lang w:val="fr-FR"/>
              </w:rPr>
              <w:t xml:space="preserve"> í </w:t>
            </w:r>
            <w:proofErr w:type="spellStart"/>
            <w:r w:rsidRPr="00695DD4">
              <w:rPr>
                <w:rFonts w:ascii="Times New Roman" w:hAnsi="Times New Roman" w:cs="Times New Roman"/>
                <w:sz w:val="22"/>
                <w:szCs w:val="22"/>
                <w:lang w:val="fr-FR"/>
              </w:rPr>
              <w:t>fótum</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þreyta</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andlitsroði</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yfirli</w:t>
            </w:r>
            <w:r w:rsidR="00AA4A4B" w:rsidRPr="00695DD4">
              <w:rPr>
                <w:rFonts w:ascii="Times New Roman" w:hAnsi="Times New Roman" w:cs="Times New Roman"/>
                <w:sz w:val="22"/>
                <w:szCs w:val="22"/>
                <w:lang w:val="fr-FR"/>
              </w:rPr>
              <w:t>ð</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hitakóf</w:t>
            </w:r>
            <w:proofErr w:type="spellEnd"/>
            <w:r w:rsidRPr="00695DD4">
              <w:rPr>
                <w:rFonts w:ascii="Times New Roman" w:hAnsi="Times New Roman" w:cs="Times New Roman"/>
                <w:sz w:val="22"/>
                <w:szCs w:val="22"/>
                <w:lang w:val="fr-FR"/>
              </w:rPr>
              <w:t xml:space="preserve">, </w:t>
            </w:r>
            <w:proofErr w:type="spellStart"/>
            <w:r w:rsidRPr="00695DD4">
              <w:rPr>
                <w:rFonts w:ascii="Times New Roman" w:hAnsi="Times New Roman" w:cs="Times New Roman"/>
                <w:sz w:val="22"/>
                <w:szCs w:val="22"/>
                <w:lang w:val="fr-FR"/>
              </w:rPr>
              <w:t>kynfærabjúgur</w:t>
            </w:r>
            <w:proofErr w:type="spellEnd"/>
          </w:p>
        </w:tc>
      </w:tr>
    </w:tbl>
    <w:p w14:paraId="6FC8D59F" w14:textId="77777777" w:rsidR="00466D9E" w:rsidRPr="00695DD4" w:rsidRDefault="00112A73" w:rsidP="006F3063">
      <w:bookmarkStart w:id="5" w:name="_Hlk146017038"/>
      <w:r w:rsidRPr="00695DD4">
        <w:rPr>
          <w:i/>
          <w:iCs/>
          <w:sz w:val="22"/>
          <w:szCs w:val="22"/>
          <w:vertAlign w:val="superscript"/>
        </w:rPr>
        <w:t>(1)</w:t>
      </w:r>
      <w:r w:rsidRPr="00695DD4">
        <w:rPr>
          <w:i/>
          <w:iCs/>
          <w:sz w:val="22"/>
          <w:szCs w:val="22"/>
        </w:rPr>
        <w:t xml:space="preserve"> </w:t>
      </w:r>
      <w:proofErr w:type="spellStart"/>
      <w:r w:rsidRPr="00695DD4">
        <w:rPr>
          <w:i/>
          <w:iCs/>
          <w:sz w:val="22"/>
          <w:szCs w:val="22"/>
        </w:rPr>
        <w:t>Npn</w:t>
      </w:r>
      <w:proofErr w:type="spellEnd"/>
      <w:r w:rsidRPr="00695DD4">
        <w:rPr>
          <w:i/>
          <w:iCs/>
          <w:sz w:val="22"/>
          <w:szCs w:val="22"/>
        </w:rPr>
        <w:t xml:space="preserve"> </w:t>
      </w:r>
      <w:proofErr w:type="spellStart"/>
      <w:r w:rsidRPr="00695DD4">
        <w:rPr>
          <w:i/>
          <w:iCs/>
          <w:sz w:val="22"/>
          <w:szCs w:val="22"/>
        </w:rPr>
        <w:t>stendur</w:t>
      </w:r>
      <w:proofErr w:type="spellEnd"/>
      <w:r w:rsidRPr="00695DD4">
        <w:rPr>
          <w:i/>
          <w:iCs/>
          <w:sz w:val="22"/>
          <w:szCs w:val="22"/>
        </w:rPr>
        <w:t xml:space="preserve"> </w:t>
      </w:r>
      <w:proofErr w:type="spellStart"/>
      <w:r w:rsidRPr="00695DD4">
        <w:rPr>
          <w:i/>
          <w:iCs/>
          <w:sz w:val="22"/>
          <w:szCs w:val="22"/>
        </w:rPr>
        <w:t>fyrir</w:t>
      </w:r>
      <w:proofErr w:type="spellEnd"/>
      <w:r w:rsidRPr="00695DD4">
        <w:rPr>
          <w:i/>
          <w:iCs/>
          <w:sz w:val="22"/>
          <w:szCs w:val="22"/>
        </w:rPr>
        <w:t xml:space="preserve"> non-</w:t>
      </w:r>
      <w:proofErr w:type="spellStart"/>
      <w:r w:rsidRPr="00695DD4">
        <w:rPr>
          <w:i/>
          <w:iCs/>
          <w:sz w:val="22"/>
          <w:szCs w:val="22"/>
        </w:rPr>
        <w:t>protein</w:t>
      </w:r>
      <w:proofErr w:type="spellEnd"/>
      <w:r w:rsidRPr="00695DD4">
        <w:rPr>
          <w:i/>
          <w:iCs/>
          <w:sz w:val="22"/>
          <w:szCs w:val="22"/>
        </w:rPr>
        <w:t>-</w:t>
      </w:r>
      <w:proofErr w:type="spellStart"/>
      <w:r w:rsidRPr="00695DD4">
        <w:rPr>
          <w:i/>
          <w:iCs/>
          <w:sz w:val="22"/>
          <w:szCs w:val="22"/>
        </w:rPr>
        <w:t>nitrogen</w:t>
      </w:r>
      <w:proofErr w:type="spellEnd"/>
      <w:r w:rsidRPr="00695DD4">
        <w:rPr>
          <w:i/>
          <w:iCs/>
          <w:sz w:val="22"/>
          <w:szCs w:val="22"/>
        </w:rPr>
        <w:t xml:space="preserve">, </w:t>
      </w:r>
      <w:proofErr w:type="spellStart"/>
      <w:r w:rsidRPr="00695DD4">
        <w:rPr>
          <w:i/>
          <w:iCs/>
          <w:sz w:val="22"/>
          <w:szCs w:val="22"/>
        </w:rPr>
        <w:t>svo</w:t>
      </w:r>
      <w:proofErr w:type="spellEnd"/>
      <w:r w:rsidRPr="00695DD4">
        <w:rPr>
          <w:i/>
          <w:iCs/>
          <w:sz w:val="22"/>
          <w:szCs w:val="22"/>
        </w:rPr>
        <w:t xml:space="preserve"> </w:t>
      </w:r>
      <w:proofErr w:type="spellStart"/>
      <w:r w:rsidRPr="00695DD4">
        <w:rPr>
          <w:i/>
          <w:iCs/>
          <w:sz w:val="22"/>
          <w:szCs w:val="22"/>
        </w:rPr>
        <w:t>sem</w:t>
      </w:r>
      <w:proofErr w:type="spellEnd"/>
      <w:r w:rsidRPr="00695DD4">
        <w:rPr>
          <w:i/>
          <w:iCs/>
          <w:sz w:val="22"/>
          <w:szCs w:val="22"/>
        </w:rPr>
        <w:t xml:space="preserve"> </w:t>
      </w:r>
      <w:proofErr w:type="spellStart"/>
      <w:r w:rsidRPr="00695DD4">
        <w:rPr>
          <w:i/>
          <w:iCs/>
          <w:sz w:val="22"/>
          <w:szCs w:val="22"/>
        </w:rPr>
        <w:t>þvagefni</w:t>
      </w:r>
      <w:proofErr w:type="spellEnd"/>
      <w:r w:rsidRPr="00695DD4">
        <w:rPr>
          <w:i/>
          <w:iCs/>
          <w:sz w:val="22"/>
          <w:szCs w:val="22"/>
        </w:rPr>
        <w:t xml:space="preserve">, </w:t>
      </w:r>
      <w:proofErr w:type="spellStart"/>
      <w:r w:rsidRPr="00695DD4">
        <w:rPr>
          <w:i/>
          <w:iCs/>
          <w:sz w:val="22"/>
          <w:szCs w:val="22"/>
        </w:rPr>
        <w:t>þvagsýru</w:t>
      </w:r>
      <w:proofErr w:type="spellEnd"/>
      <w:r w:rsidRPr="00695DD4">
        <w:rPr>
          <w:i/>
          <w:iCs/>
          <w:sz w:val="22"/>
          <w:szCs w:val="22"/>
        </w:rPr>
        <w:t xml:space="preserve">, </w:t>
      </w:r>
      <w:proofErr w:type="spellStart"/>
      <w:r w:rsidRPr="00695DD4">
        <w:rPr>
          <w:i/>
          <w:iCs/>
          <w:sz w:val="22"/>
          <w:szCs w:val="22"/>
        </w:rPr>
        <w:t>amínósýru</w:t>
      </w:r>
      <w:proofErr w:type="spellEnd"/>
      <w:r w:rsidRPr="00695DD4">
        <w:rPr>
          <w:i/>
          <w:iCs/>
          <w:sz w:val="22"/>
          <w:szCs w:val="22"/>
        </w:rPr>
        <w:t xml:space="preserve"> </w:t>
      </w:r>
      <w:proofErr w:type="spellStart"/>
      <w:r w:rsidRPr="00695DD4">
        <w:rPr>
          <w:i/>
          <w:iCs/>
          <w:sz w:val="22"/>
          <w:szCs w:val="22"/>
        </w:rPr>
        <w:t>o.s.frv</w:t>
      </w:r>
      <w:proofErr w:type="spellEnd"/>
      <w:r w:rsidRPr="00695DD4">
        <w:rPr>
          <w:i/>
          <w:iCs/>
          <w:sz w:val="22"/>
          <w:szCs w:val="22"/>
        </w:rPr>
        <w:t>.</w:t>
      </w:r>
    </w:p>
    <w:p w14:paraId="06B82ED3" w14:textId="77777777" w:rsidR="00466D9E" w:rsidRPr="00695DD4" w:rsidRDefault="00112A73" w:rsidP="006F3063">
      <w:pPr>
        <w:rPr>
          <w:lang w:val="sv-SE"/>
        </w:rPr>
      </w:pPr>
      <w:r w:rsidRPr="00695DD4">
        <w:rPr>
          <w:i/>
          <w:iCs/>
          <w:sz w:val="22"/>
          <w:szCs w:val="22"/>
          <w:lang w:val="is-IS"/>
        </w:rPr>
        <w:t>* Aukaverkanir komu fram við hærri skammta: 5 mg/0,4 ml, 7,5 mg/0,6 ml og 10 mg/0,8 ml.</w:t>
      </w:r>
    </w:p>
    <w:bookmarkEnd w:id="3"/>
    <w:bookmarkEnd w:id="5"/>
    <w:p w14:paraId="602E414B" w14:textId="3942091E" w:rsidR="00466D9E" w:rsidRPr="00215EC4" w:rsidRDefault="00466D9E" w:rsidP="006F3063">
      <w:pPr>
        <w:rPr>
          <w:sz w:val="22"/>
          <w:szCs w:val="22"/>
          <w:lang w:val="sv-SE"/>
        </w:rPr>
      </w:pPr>
    </w:p>
    <w:p w14:paraId="250501E7" w14:textId="77777777" w:rsidR="00466D9E" w:rsidRPr="00695DD4" w:rsidRDefault="00112A73" w:rsidP="006F3063">
      <w:pPr>
        <w:rPr>
          <w:sz w:val="22"/>
          <w:szCs w:val="22"/>
          <w:lang w:val="is-IS"/>
        </w:rPr>
      </w:pPr>
      <w:bookmarkStart w:id="6" w:name="_Hlk146015254_Copy_1_Copy_1"/>
      <w:bookmarkEnd w:id="6"/>
      <w:r w:rsidRPr="00695DD4">
        <w:rPr>
          <w:sz w:val="22"/>
          <w:szCs w:val="22"/>
          <w:u w:val="single"/>
          <w:lang w:val="is-IS"/>
        </w:rPr>
        <w:t>Tilkynning aukaverkana sem grunur er um að tengist lyfinu</w:t>
      </w:r>
    </w:p>
    <w:p w14:paraId="4C26BF7A" w14:textId="77777777" w:rsidR="00466D9E" w:rsidRPr="00695DD4" w:rsidRDefault="00112A73" w:rsidP="006F3063">
      <w:pPr>
        <w:rPr>
          <w:b/>
          <w:sz w:val="22"/>
          <w:szCs w:val="22"/>
          <w:lang w:val="is-IS"/>
        </w:rPr>
      </w:pPr>
      <w:r w:rsidRPr="00695DD4">
        <w:rPr>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5DD4">
        <w:rPr>
          <w:sz w:val="22"/>
          <w:szCs w:val="22"/>
          <w:highlight w:val="lightGray"/>
          <w:lang w:val="is-IS"/>
        </w:rPr>
        <w:t>samkvæmt fyrirkomulagi sem gildir í hverju landi fyrir sig, sjá Appendix V</w:t>
      </w:r>
      <w:r w:rsidRPr="00695DD4">
        <w:rPr>
          <w:sz w:val="22"/>
          <w:szCs w:val="22"/>
          <w:lang w:val="is-IS"/>
        </w:rPr>
        <w:t>.</w:t>
      </w:r>
    </w:p>
    <w:p w14:paraId="058C8CE1" w14:textId="77777777" w:rsidR="00466D9E" w:rsidRPr="00695DD4" w:rsidRDefault="00466D9E" w:rsidP="006F3063">
      <w:pPr>
        <w:rPr>
          <w:b/>
          <w:sz w:val="22"/>
          <w:szCs w:val="22"/>
          <w:lang w:val="is-IS"/>
        </w:rPr>
      </w:pPr>
    </w:p>
    <w:p w14:paraId="7C055A3E" w14:textId="77777777" w:rsidR="00466D9E" w:rsidRPr="00695DD4" w:rsidRDefault="00112A73" w:rsidP="006F3063">
      <w:pPr>
        <w:ind w:left="567" w:hanging="567"/>
        <w:rPr>
          <w:b/>
          <w:sz w:val="22"/>
          <w:lang w:val="is-IS"/>
        </w:rPr>
      </w:pPr>
      <w:r w:rsidRPr="00695DD4">
        <w:rPr>
          <w:b/>
          <w:sz w:val="22"/>
          <w:lang w:val="is-IS"/>
        </w:rPr>
        <w:t>4.9</w:t>
      </w:r>
      <w:r w:rsidRPr="00695DD4">
        <w:rPr>
          <w:b/>
          <w:sz w:val="22"/>
          <w:lang w:val="is-IS"/>
        </w:rPr>
        <w:tab/>
        <w:t>Ofskömmtun</w:t>
      </w:r>
    </w:p>
    <w:p w14:paraId="7463F9CD" w14:textId="77777777" w:rsidR="00466D9E" w:rsidRPr="00695DD4" w:rsidRDefault="00466D9E" w:rsidP="006F3063">
      <w:pPr>
        <w:rPr>
          <w:b/>
          <w:sz w:val="22"/>
          <w:lang w:val="is-IS"/>
        </w:rPr>
      </w:pPr>
    </w:p>
    <w:p w14:paraId="3A732249" w14:textId="77777777" w:rsidR="00466D9E" w:rsidRPr="00695DD4" w:rsidRDefault="00112A73" w:rsidP="006F3063">
      <w:pPr>
        <w:rPr>
          <w:sz w:val="22"/>
          <w:lang w:val="is-IS"/>
        </w:rPr>
      </w:pPr>
      <w:r w:rsidRPr="00695DD4">
        <w:rPr>
          <w:sz w:val="22"/>
          <w:lang w:val="is-IS"/>
        </w:rPr>
        <w:t>Fondaparinux skammtar yfir ráðlögðum mörkum geta valdið aukinni blæðingarhættu. Ekkert mótefni gegn fondaparinux er þekkt.</w:t>
      </w:r>
    </w:p>
    <w:p w14:paraId="6DF72B40" w14:textId="77777777" w:rsidR="00466D9E" w:rsidRPr="00695DD4" w:rsidRDefault="00466D9E" w:rsidP="006F3063">
      <w:pPr>
        <w:rPr>
          <w:sz w:val="22"/>
          <w:lang w:val="is-IS"/>
        </w:rPr>
      </w:pPr>
    </w:p>
    <w:p w14:paraId="3E432332" w14:textId="77777777" w:rsidR="00466D9E" w:rsidRPr="00695DD4" w:rsidRDefault="00112A73" w:rsidP="006F3063">
      <w:pPr>
        <w:rPr>
          <w:sz w:val="22"/>
          <w:lang w:val="is-IS"/>
        </w:rPr>
      </w:pPr>
      <w:r w:rsidRPr="00695DD4">
        <w:rPr>
          <w:sz w:val="22"/>
          <w:lang w:val="is-IS"/>
        </w:rPr>
        <w:t>Við ofskömmtun í tengslum við blæðingarfylgikvilla á að hætta meðferð og leita að frumorsök. Hefja skal viðeigandi meðferð svo sem stöðva blæðingu með skurðaðgerð, blóðskipti, gjöf fersks plasma og plasmaskipti (plasmapheresis).</w:t>
      </w:r>
    </w:p>
    <w:p w14:paraId="30AA1333" w14:textId="77777777" w:rsidR="00466D9E" w:rsidRPr="00695DD4" w:rsidRDefault="00466D9E" w:rsidP="006F3063">
      <w:pPr>
        <w:rPr>
          <w:sz w:val="22"/>
          <w:lang w:val="is-IS"/>
        </w:rPr>
      </w:pPr>
    </w:p>
    <w:p w14:paraId="07AF63CC" w14:textId="77777777" w:rsidR="00466D9E" w:rsidRPr="00695DD4" w:rsidRDefault="00466D9E" w:rsidP="006F3063">
      <w:pPr>
        <w:rPr>
          <w:sz w:val="22"/>
          <w:lang w:val="is-IS"/>
        </w:rPr>
      </w:pPr>
    </w:p>
    <w:p w14:paraId="6E943B89" w14:textId="77777777" w:rsidR="00466D9E" w:rsidRPr="00695DD4" w:rsidRDefault="00112A73" w:rsidP="006F3063">
      <w:pPr>
        <w:keepNext/>
        <w:ind w:left="567" w:hanging="567"/>
        <w:rPr>
          <w:b/>
          <w:sz w:val="22"/>
          <w:lang w:val="is-IS"/>
        </w:rPr>
      </w:pPr>
      <w:r w:rsidRPr="00695DD4">
        <w:rPr>
          <w:b/>
          <w:sz w:val="22"/>
          <w:lang w:val="is-IS"/>
        </w:rPr>
        <w:t>5.</w:t>
      </w:r>
      <w:r w:rsidRPr="00695DD4">
        <w:rPr>
          <w:b/>
          <w:sz w:val="22"/>
          <w:lang w:val="is-IS"/>
        </w:rPr>
        <w:tab/>
        <w:t>LYFJAFRÆÐILEGAR UPPLÝSINGAR</w:t>
      </w:r>
    </w:p>
    <w:p w14:paraId="47BCD9F9" w14:textId="77777777" w:rsidR="00466D9E" w:rsidRPr="00695DD4" w:rsidRDefault="00466D9E" w:rsidP="006F3063">
      <w:pPr>
        <w:keepNext/>
        <w:rPr>
          <w:b/>
          <w:sz w:val="22"/>
          <w:lang w:val="is-IS"/>
        </w:rPr>
      </w:pPr>
    </w:p>
    <w:p w14:paraId="3303122E" w14:textId="77777777" w:rsidR="00466D9E" w:rsidRPr="00695DD4" w:rsidRDefault="00112A73" w:rsidP="006F3063">
      <w:pPr>
        <w:keepNext/>
        <w:ind w:left="567" w:hanging="567"/>
        <w:rPr>
          <w:b/>
          <w:sz w:val="22"/>
          <w:lang w:val="is-IS"/>
        </w:rPr>
      </w:pPr>
      <w:r w:rsidRPr="00695DD4">
        <w:rPr>
          <w:b/>
          <w:sz w:val="22"/>
          <w:lang w:val="is-IS"/>
        </w:rPr>
        <w:t>5.1</w:t>
      </w:r>
      <w:r w:rsidRPr="00695DD4">
        <w:rPr>
          <w:b/>
          <w:sz w:val="22"/>
          <w:lang w:val="is-IS"/>
        </w:rPr>
        <w:tab/>
        <w:t>Lyfhrif</w:t>
      </w:r>
    </w:p>
    <w:p w14:paraId="17DD37B2" w14:textId="77777777" w:rsidR="00466D9E" w:rsidRPr="00695DD4" w:rsidRDefault="00466D9E" w:rsidP="006F3063">
      <w:pPr>
        <w:keepNext/>
        <w:rPr>
          <w:b/>
          <w:sz w:val="22"/>
          <w:lang w:val="is-IS"/>
        </w:rPr>
      </w:pPr>
    </w:p>
    <w:p w14:paraId="1CAE57FF" w14:textId="77777777" w:rsidR="00466D9E" w:rsidRPr="00695DD4" w:rsidRDefault="00112A73" w:rsidP="006F3063">
      <w:pPr>
        <w:keepNext/>
        <w:rPr>
          <w:sz w:val="22"/>
          <w:lang w:val="is-IS"/>
        </w:rPr>
      </w:pPr>
      <w:r w:rsidRPr="00695DD4">
        <w:rPr>
          <w:sz w:val="22"/>
          <w:lang w:val="is-IS"/>
        </w:rPr>
        <w:t xml:space="preserve">Flokkun eftir verkun: Segavarnarlyf. </w:t>
      </w:r>
    </w:p>
    <w:p w14:paraId="67728B2E" w14:textId="77777777" w:rsidR="00466D9E" w:rsidRPr="00695DD4" w:rsidRDefault="00112A73" w:rsidP="006F3063">
      <w:pPr>
        <w:rPr>
          <w:sz w:val="22"/>
          <w:lang w:val="is-IS"/>
        </w:rPr>
      </w:pPr>
      <w:r w:rsidRPr="00695DD4">
        <w:rPr>
          <w:sz w:val="22"/>
          <w:lang w:val="is-IS"/>
        </w:rPr>
        <w:t>ATC flokkun: B01AX05.</w:t>
      </w:r>
    </w:p>
    <w:p w14:paraId="305250BC" w14:textId="77777777" w:rsidR="00466D9E" w:rsidRPr="00695DD4" w:rsidRDefault="00466D9E" w:rsidP="006F3063">
      <w:pPr>
        <w:rPr>
          <w:sz w:val="22"/>
          <w:lang w:val="is-IS"/>
        </w:rPr>
      </w:pPr>
    </w:p>
    <w:p w14:paraId="60EFFAC9" w14:textId="77777777" w:rsidR="00466D9E" w:rsidRPr="00695DD4" w:rsidRDefault="00112A73" w:rsidP="006F3063">
      <w:pPr>
        <w:rPr>
          <w:i/>
          <w:sz w:val="22"/>
          <w:u w:val="single"/>
          <w:lang w:val="is-IS"/>
        </w:rPr>
      </w:pPr>
      <w:r w:rsidRPr="00695DD4">
        <w:rPr>
          <w:i/>
          <w:sz w:val="22"/>
          <w:u w:val="single"/>
          <w:lang w:val="is-IS"/>
        </w:rPr>
        <w:t>Lyfhrif</w:t>
      </w:r>
    </w:p>
    <w:p w14:paraId="7174DD97" w14:textId="77777777" w:rsidR="00466D9E" w:rsidRPr="00695DD4" w:rsidRDefault="00466D9E" w:rsidP="006F3063">
      <w:pPr>
        <w:rPr>
          <w:i/>
          <w:sz w:val="22"/>
          <w:u w:val="single"/>
          <w:lang w:val="is-IS"/>
        </w:rPr>
      </w:pPr>
    </w:p>
    <w:p w14:paraId="2B65CB44" w14:textId="77777777" w:rsidR="00466D9E" w:rsidRPr="00695DD4" w:rsidRDefault="00112A73" w:rsidP="006F3063">
      <w:pPr>
        <w:rPr>
          <w:sz w:val="22"/>
          <w:lang w:val="is-IS"/>
        </w:rPr>
      </w:pPr>
      <w:r w:rsidRPr="00695DD4">
        <w:rPr>
          <w:sz w:val="22"/>
          <w:lang w:val="is-IS"/>
        </w:rPr>
        <w:t>Fondaparinux er samtengdur og sértækur hemill virkjaðs X-þáttar (Xa). Segavarnarvirkni fondaparinux er afleiðing sértækrar hömlunar andtrombíns III (ATIII) á storkuþætti Xa. Með því að bindast ATIII sértækt eflir fondaparinux (um 300 falt) eðlilega hlutleysingu ATIII á storkuþætti Xa. Hlutleysing storkuþáttar Xa truflar keðjuverkun blóðstorknunar og hamlar bæði trombínmyndun og blóðsegamyndun. Fondaparinux gerir trombín (virkjaður þáttur II) ekki óvirkt og hefur engin áhrif á blóðflögur.</w:t>
      </w:r>
    </w:p>
    <w:p w14:paraId="7B33A845" w14:textId="77777777" w:rsidR="00466D9E" w:rsidRPr="00695DD4" w:rsidRDefault="00466D9E" w:rsidP="006F3063">
      <w:pPr>
        <w:rPr>
          <w:sz w:val="22"/>
          <w:lang w:val="is-IS"/>
        </w:rPr>
      </w:pPr>
    </w:p>
    <w:p w14:paraId="07CB6498" w14:textId="77777777" w:rsidR="00466D9E" w:rsidRPr="00695DD4" w:rsidRDefault="00112A73" w:rsidP="006F3063">
      <w:pPr>
        <w:rPr>
          <w:sz w:val="22"/>
          <w:lang w:val="is-IS"/>
        </w:rPr>
      </w:pPr>
      <w:r w:rsidRPr="00695DD4">
        <w:rPr>
          <w:sz w:val="22"/>
          <w:lang w:val="is-IS"/>
        </w:rPr>
        <w:t>Við skammtinn 2,5 mg hefur fondaparinux ekki áhrif á hefðbundin storkupróf svo sem próf fyrir virkjuðum hluttrombóplastíntíma (aPTT), virkjuðum blóðstorknunartíma (ACT) eða prótrombíntíma (PT)/International Normalised Ratio (INR) í plasma né blæðingartíma eða fíbrínsundrunarvirkni. Í mjög sjaldgæfum tilvikum hafa þó borist tilkynningar um lengingu á aPTT.</w:t>
      </w:r>
    </w:p>
    <w:p w14:paraId="20DEC2B5" w14:textId="77777777" w:rsidR="00466D9E" w:rsidRPr="00695DD4" w:rsidRDefault="00466D9E" w:rsidP="006F3063">
      <w:pPr>
        <w:rPr>
          <w:sz w:val="22"/>
          <w:lang w:val="is-IS"/>
        </w:rPr>
      </w:pPr>
    </w:p>
    <w:p w14:paraId="1CE06908" w14:textId="77777777" w:rsidR="00466D9E" w:rsidRPr="00695DD4" w:rsidRDefault="00112A73" w:rsidP="006F3063">
      <w:pPr>
        <w:rPr>
          <w:sz w:val="22"/>
          <w:lang w:val="is-IS"/>
        </w:rPr>
      </w:pPr>
      <w:r w:rsidRPr="00695DD4">
        <w:rPr>
          <w:sz w:val="22"/>
          <w:lang w:val="is-IS"/>
        </w:rPr>
        <w:t>Fondaparinux hefur yfirleitt ekki víxlsvörun við sermi frá sjúklingum með blóðflagnafæð af völdum heparíns. Eftir markaðssetningu lyfsins hefur þó verið tilkynnt um blóðflagnafæð af völdum heparíns í mjög sjaldgæfum tilvikum hjá sjúklingum sem hafa fengið meðferð með fondaparinux.</w:t>
      </w:r>
    </w:p>
    <w:p w14:paraId="682A1220" w14:textId="77777777" w:rsidR="00466D9E" w:rsidRPr="00695DD4" w:rsidRDefault="00466D9E" w:rsidP="006F3063">
      <w:pPr>
        <w:rPr>
          <w:sz w:val="22"/>
          <w:lang w:val="is-IS"/>
        </w:rPr>
      </w:pPr>
    </w:p>
    <w:p w14:paraId="310634A3" w14:textId="77777777" w:rsidR="00466D9E" w:rsidRPr="00695DD4" w:rsidRDefault="00112A73" w:rsidP="006F3063">
      <w:pPr>
        <w:rPr>
          <w:i/>
          <w:sz w:val="22"/>
          <w:u w:val="single"/>
          <w:lang w:val="is-IS"/>
        </w:rPr>
      </w:pPr>
      <w:r w:rsidRPr="00695DD4">
        <w:rPr>
          <w:i/>
          <w:sz w:val="22"/>
          <w:u w:val="single"/>
          <w:lang w:val="is-IS"/>
        </w:rPr>
        <w:t>Klínískar rannsóknir</w:t>
      </w:r>
    </w:p>
    <w:p w14:paraId="561E10FA" w14:textId="77777777" w:rsidR="00466D9E" w:rsidRPr="00695DD4" w:rsidRDefault="00466D9E" w:rsidP="006F3063">
      <w:pPr>
        <w:rPr>
          <w:i/>
          <w:sz w:val="22"/>
          <w:u w:val="single"/>
          <w:lang w:val="is-IS"/>
        </w:rPr>
      </w:pPr>
    </w:p>
    <w:p w14:paraId="5A7E36C3" w14:textId="77777777" w:rsidR="00466D9E" w:rsidRPr="00695DD4" w:rsidRDefault="00112A73" w:rsidP="006F3063">
      <w:pPr>
        <w:rPr>
          <w:sz w:val="22"/>
          <w:lang w:val="is-IS"/>
        </w:rPr>
      </w:pPr>
      <w:r w:rsidRPr="00695DD4">
        <w:rPr>
          <w:b/>
          <w:bCs/>
          <w:sz w:val="22"/>
          <w:lang w:val="is-IS"/>
        </w:rPr>
        <w:t>Til þess að koma í veg fyrir bláæðasegarek (VTE) hjá sjúklingum sem gangast undir stórar bæklunarskurðaðgerðir á fótum og eru meðhöndlaðir í allt að 9 daga</w:t>
      </w:r>
      <w:r w:rsidRPr="00695DD4">
        <w:rPr>
          <w:sz w:val="22"/>
          <w:lang w:val="is-IS"/>
        </w:rPr>
        <w:t xml:space="preserve"> </w:t>
      </w:r>
    </w:p>
    <w:p w14:paraId="3707BEEB" w14:textId="77777777" w:rsidR="00466D9E" w:rsidRPr="00695DD4" w:rsidRDefault="00112A73" w:rsidP="006F3063">
      <w:pPr>
        <w:rPr>
          <w:sz w:val="22"/>
          <w:lang w:val="is-IS"/>
        </w:rPr>
      </w:pPr>
      <w:r w:rsidRPr="00695DD4">
        <w:rPr>
          <w:sz w:val="22"/>
          <w:lang w:val="is-IS"/>
        </w:rPr>
        <w:t>Klínískri rannsóknaráætlun fyrir fondaparinux var ætlað að sýna fram á virkni fondaparinux við að koma í veg fyrir bláæðasegarek (VTE), þ.e. nærlægan og fjarlægan blóðsega í djúpum bláæðum (DVT) og lungnasegarek (PE), hjá sjúklingum sem fara í stórar bæklunarskurðaðgerðir á fótum, svo sem við mjaðmarbrot, stórar hné- eða mjaðmarskiptaskurðaðgerðir. Fleiri en 8.000 sjúklingar (mjaðmarbrot – 1.711, mjaðmarskipti – 5.829, stórar hnéskurðaðgerðir – 1.367) voru rannsakaðir í II. og III. stigs klínískum samanburðarrannsóknum. Fondaparinux 2,5 mg einu sinni á dag hafið 6</w:t>
      </w:r>
      <w:r w:rsidRPr="00695DD4">
        <w:rPr>
          <w:sz w:val="22"/>
          <w:lang w:val="is-IS"/>
        </w:rPr>
        <w:noBreakHyphen/>
        <w:t>8 klst. eftir aðgerð var borið saman við enoxaparín 40 mg einu sinni á dag gefið fyrst 12 klst. fyrir aðgerð, eða 30 mg tvisvar sinnum á dag gefið fyrst 12</w:t>
      </w:r>
      <w:r w:rsidRPr="00695DD4">
        <w:rPr>
          <w:sz w:val="22"/>
          <w:lang w:val="is-IS"/>
        </w:rPr>
        <w:noBreakHyphen/>
        <w:t>24 klst. eftir aðgerð.</w:t>
      </w:r>
    </w:p>
    <w:p w14:paraId="3F33FC50" w14:textId="77777777" w:rsidR="00466D9E" w:rsidRPr="00695DD4" w:rsidRDefault="00466D9E" w:rsidP="006F3063">
      <w:pPr>
        <w:rPr>
          <w:sz w:val="22"/>
          <w:lang w:val="is-IS"/>
        </w:rPr>
      </w:pPr>
    </w:p>
    <w:p w14:paraId="486352B8" w14:textId="77777777" w:rsidR="00466D9E" w:rsidRPr="00695DD4" w:rsidRDefault="00112A73" w:rsidP="006F3063">
      <w:pPr>
        <w:rPr>
          <w:sz w:val="22"/>
          <w:lang w:val="is-IS"/>
        </w:rPr>
      </w:pPr>
      <w:r w:rsidRPr="00695DD4">
        <w:rPr>
          <w:sz w:val="22"/>
          <w:lang w:val="is-IS"/>
        </w:rPr>
        <w:t xml:space="preserve">Í safngreiningu á þessum rannsóknum var ráðlögð skammtaáætlun fyrir fondaparinux, í samanburði við enoxaparín, tengd marktækri lækkun á tíðni bláæðasegareks (54% </w:t>
      </w:r>
      <w:r w:rsidRPr="00695DD4">
        <w:rPr>
          <w:sz w:val="22"/>
          <w:szCs w:val="22"/>
          <w:lang w:val="is-IS"/>
        </w:rPr>
        <w:t>[</w:t>
      </w:r>
      <w:r w:rsidRPr="00695DD4">
        <w:rPr>
          <w:sz w:val="22"/>
          <w:lang w:val="is-IS"/>
        </w:rPr>
        <w:t>95% CI, 44%; 63%</w:t>
      </w:r>
      <w:r w:rsidRPr="00695DD4">
        <w:rPr>
          <w:sz w:val="22"/>
          <w:szCs w:val="22"/>
          <w:lang w:val="is-IS"/>
        </w:rPr>
        <w:t>]</w:t>
      </w:r>
      <w:r w:rsidRPr="00695DD4">
        <w:rPr>
          <w:sz w:val="22"/>
          <w:lang w:val="is-IS"/>
        </w:rPr>
        <w:t>) allt að 11 dögum eftir aðgerð burtséð frá tegund skurðaðgerða. Stærstur hluti lokagreininganna (end point events) voru aðallega blóðsegar í fjarlægum æðum útlima (distal DNT) sem fundust með fyrirfram ákveðinni bláæðamyndatöku, en tíðni blóðsega í nærlægum æðum (proximal DVT) var einnig marktækt lægri. Tíðni bláæðasegareks með einkennum þ.á m. lungnasegareks var ekki marktækt mismunandi milli meðferðarhópanna.</w:t>
      </w:r>
    </w:p>
    <w:p w14:paraId="25692587" w14:textId="77777777" w:rsidR="00466D9E" w:rsidRPr="00695DD4" w:rsidRDefault="00466D9E" w:rsidP="006F3063">
      <w:pPr>
        <w:rPr>
          <w:sz w:val="22"/>
          <w:lang w:val="is-IS"/>
        </w:rPr>
      </w:pPr>
    </w:p>
    <w:p w14:paraId="4DD166DC" w14:textId="77777777" w:rsidR="00466D9E" w:rsidRPr="00695DD4" w:rsidRDefault="00112A73" w:rsidP="006F3063">
      <w:pPr>
        <w:rPr>
          <w:sz w:val="22"/>
          <w:lang w:val="is-IS"/>
        </w:rPr>
      </w:pPr>
      <w:r w:rsidRPr="00695DD4">
        <w:rPr>
          <w:sz w:val="22"/>
          <w:lang w:val="is-IS"/>
        </w:rPr>
        <w:t>Í rannsóknum með samanburði við enoxaparín 40 mg gefið einu sinni á dag og gefið fyrst 12 klst. fyrir skurðaðgerð, sáust miklar blæðingar hjá 2,8% af sjúklingunum á ráðlögðum skömmtum af fondaparinux, samanborið við 2,6% á enoxaparíni.</w:t>
      </w:r>
    </w:p>
    <w:p w14:paraId="7563F650" w14:textId="77777777" w:rsidR="00466D9E" w:rsidRPr="00695DD4" w:rsidRDefault="00466D9E" w:rsidP="006F3063">
      <w:pPr>
        <w:pStyle w:val="spc"/>
        <w:widowControl/>
        <w:rPr>
          <w:szCs w:val="24"/>
        </w:rPr>
      </w:pPr>
    </w:p>
    <w:p w14:paraId="16ED4696" w14:textId="77777777" w:rsidR="00466D9E" w:rsidRPr="00695DD4" w:rsidRDefault="00112A73" w:rsidP="006F3063">
      <w:pPr>
        <w:rPr>
          <w:sz w:val="22"/>
          <w:lang w:val="is-IS"/>
        </w:rPr>
      </w:pPr>
      <w:r w:rsidRPr="00695DD4">
        <w:rPr>
          <w:b/>
          <w:sz w:val="22"/>
          <w:lang w:val="is-IS"/>
        </w:rPr>
        <w:t>Til þess að koma í veg fyrir bláæðasegarek (VTE) hjá sjúklingum sem gangast undir skurðaðgerðir vegna mjaðmarbrots, og eru meðhöndlaðir í allt að 24 daga eftir upphaflega forvarnarmeðferð í 1 viku</w:t>
      </w:r>
      <w:r w:rsidRPr="00695DD4">
        <w:rPr>
          <w:sz w:val="22"/>
          <w:lang w:val="is-IS"/>
        </w:rPr>
        <w:t xml:space="preserve"> </w:t>
      </w:r>
    </w:p>
    <w:p w14:paraId="27B9B525" w14:textId="5F0A5559" w:rsidR="00466D9E" w:rsidRPr="00695DD4" w:rsidRDefault="00112A73" w:rsidP="006F3063">
      <w:pPr>
        <w:rPr>
          <w:sz w:val="22"/>
          <w:lang w:val="is-IS"/>
        </w:rPr>
      </w:pPr>
      <w:r w:rsidRPr="00695DD4">
        <w:rPr>
          <w:sz w:val="22"/>
          <w:lang w:val="is-IS"/>
        </w:rPr>
        <w:t xml:space="preserve">Í slembiraðaðri tvíblindri klíniskri rannsókn voru 7.37 sjúklingar meðhöndlaðir með fondaparinux 2,5 mg einu sinni á dag í 7 +/- 1 dag eftir mjaðmarbrotsaðgerð. Við lok þessa tímabils var 656 sjúklingum slembiraðað á meðferð með fondaparinux 2,5 mg einu sinni á dag eða lyfleysu í 21 +/- 2 daga til viðbótar. Marktæk lækkun á heildartíðni bláæðasegareks kom fram við notkun fondaparinux samanborið við lyfleysu </w:t>
      </w:r>
      <w:r w:rsidR="00D94F9C" w:rsidRPr="00D94F9C">
        <w:rPr>
          <w:rFonts w:eastAsiaTheme="majorEastAsia" w:cs="Symbol"/>
          <w:sz w:val="22"/>
          <w:lang w:val="is-IS"/>
        </w:rPr>
        <w:t>[</w:t>
      </w:r>
      <w:r w:rsidRPr="00695DD4">
        <w:rPr>
          <w:sz w:val="22"/>
          <w:lang w:val="is-IS"/>
        </w:rPr>
        <w:t>3 sjúklingar (1,4%) á móti 77 sjúklingum (35%)</w:t>
      </w:r>
      <w:r w:rsidR="00D94F9C" w:rsidRPr="00D94F9C">
        <w:rPr>
          <w:rFonts w:eastAsiaTheme="majorEastAsia" w:cs="Symbol"/>
          <w:sz w:val="22"/>
          <w:lang w:val="is-IS"/>
        </w:rPr>
        <w:t>]</w:t>
      </w:r>
      <w:r w:rsidRPr="00695DD4">
        <w:rPr>
          <w:sz w:val="22"/>
          <w:lang w:val="is-IS"/>
        </w:rPr>
        <w:t xml:space="preserve">. Meirihluti (70/80) skráðu bláæðasegarekana voru einkennalaus tilfelli af blóðsega í djúpum bláæðum (DVT) sem greindir voru með bláæðamyndatöku. Fondaparinux lækkaði einnig marktækt tíðni bláæðasegareks með einkennum (DVT og/eða PE) </w:t>
      </w:r>
      <w:r w:rsidR="00D94F9C" w:rsidRPr="00D94F9C">
        <w:rPr>
          <w:rFonts w:eastAsiaTheme="majorEastAsia" w:cs="Symbol"/>
          <w:sz w:val="22"/>
          <w:lang w:val="is-IS"/>
        </w:rPr>
        <w:t>[</w:t>
      </w:r>
      <w:r w:rsidRPr="00695DD4">
        <w:rPr>
          <w:sz w:val="22"/>
          <w:lang w:val="is-IS"/>
        </w:rPr>
        <w:t>1 (0,3%) á móti 9 (2,7%) sjúklingar</w:t>
      </w:r>
      <w:r w:rsidR="00D94F9C" w:rsidRPr="00D94F9C">
        <w:rPr>
          <w:rFonts w:eastAsiaTheme="majorEastAsia" w:cs="Symbol"/>
          <w:sz w:val="22"/>
          <w:lang w:val="is-IS"/>
        </w:rPr>
        <w:t>]</w:t>
      </w:r>
      <w:r w:rsidRPr="00695DD4">
        <w:rPr>
          <w:sz w:val="22"/>
          <w:lang w:val="is-IS"/>
        </w:rPr>
        <w:t xml:space="preserve"> þar með talin tvö lungnasegarekstilfelli sem greint var frá í lyfleysuhópnum og voru banvæn. Alvarlegar blæðingar, allar við aðgerðarstað og engin banvæn, sáust hjá 8 sjúklingum (2,4%) sem meðhöndlaðir voru með fondaparinux 2,5 mg miðað við 2 (0,6%) á lyfleysu.</w:t>
      </w:r>
    </w:p>
    <w:p w14:paraId="1A671F51" w14:textId="77777777" w:rsidR="00466D9E" w:rsidRPr="00695DD4" w:rsidRDefault="00466D9E" w:rsidP="006F3063">
      <w:pPr>
        <w:rPr>
          <w:sz w:val="22"/>
          <w:lang w:val="is-IS"/>
        </w:rPr>
      </w:pPr>
    </w:p>
    <w:p w14:paraId="012915DC" w14:textId="77777777" w:rsidR="00466D9E" w:rsidRPr="00695DD4" w:rsidRDefault="00112A73" w:rsidP="006F3063">
      <w:pPr>
        <w:rPr>
          <w:sz w:val="22"/>
          <w:lang w:val="is-IS"/>
        </w:rPr>
      </w:pPr>
      <w:r w:rsidRPr="00695DD4">
        <w:rPr>
          <w:b/>
          <w:bCs/>
          <w:sz w:val="22"/>
          <w:lang w:val="is-IS"/>
        </w:rPr>
        <w:t>Til þess að koma í veg fyrir bláæðasegarek (VTE) hjá sjúklingum sem gangast undir aðgerðir í kviðarholi og eru álitnir í verulegri hættu á að fá segarekskvilla, svo sem sjúklingar sem gangast undir aðgerðir í kviðarholi vegna krabbameins</w:t>
      </w:r>
      <w:r w:rsidRPr="00695DD4">
        <w:rPr>
          <w:sz w:val="22"/>
          <w:lang w:val="is-IS"/>
        </w:rPr>
        <w:t xml:space="preserve"> </w:t>
      </w:r>
    </w:p>
    <w:p w14:paraId="20384B93" w14:textId="77777777" w:rsidR="00466D9E" w:rsidRPr="00695DD4" w:rsidRDefault="00112A73" w:rsidP="006F3063">
      <w:pPr>
        <w:rPr>
          <w:sz w:val="22"/>
          <w:lang w:val="is-IS"/>
        </w:rPr>
      </w:pPr>
      <w:r w:rsidRPr="00695DD4">
        <w:rPr>
          <w:sz w:val="22"/>
          <w:lang w:val="is-IS"/>
        </w:rPr>
        <w:t xml:space="preserve">Í tvíblindri klínískri rannsókn var 2.927 sjúklingum slembiraðað til að fá meðferð með fondaparinux 2,5 mg einu sinni á dag eða dalteparini 5000 a.e. einu sinni á dag, með einni 2500 a.e. inndælingu fyrir aðgerð og fyrstu inndælingu eftir aðgerð 2500 a.e., í 7 ± 2 daga. Helstu aðgerðarstaðir voru görn/endaþarmur, magi, lifur, gallblöðrunám eða aðrar aðgerðir á gallblöðru. Sextíu og níu prósent </w:t>
      </w:r>
      <w:r w:rsidRPr="00695DD4">
        <w:rPr>
          <w:sz w:val="22"/>
          <w:lang w:val="is-IS"/>
        </w:rPr>
        <w:lastRenderedPageBreak/>
        <w:t>sjúklinga gengust undir aðgerðir vegna krabbameins. Sjúklingar sem gengust undir þvagfæraaðgerðir (aðrar en nýrnaaðgerðir) eða kvensjúkdómafræðilegar aðgerðir, kviðarholsspeglun eða æðaaðgerðir voru ekki teknir með í rannsóknina.</w:t>
      </w:r>
    </w:p>
    <w:p w14:paraId="2AB81827" w14:textId="77777777" w:rsidR="00466D9E" w:rsidRPr="00695DD4" w:rsidRDefault="00466D9E" w:rsidP="006F3063">
      <w:pPr>
        <w:rPr>
          <w:sz w:val="22"/>
          <w:lang w:val="is-IS"/>
        </w:rPr>
      </w:pPr>
    </w:p>
    <w:p w14:paraId="738355A9" w14:textId="77777777" w:rsidR="00466D9E" w:rsidRPr="00695DD4" w:rsidRDefault="00112A73" w:rsidP="006F3063">
      <w:pPr>
        <w:rPr>
          <w:sz w:val="22"/>
          <w:lang w:val="is-IS"/>
        </w:rPr>
      </w:pPr>
      <w:r w:rsidRPr="00695DD4">
        <w:rPr>
          <w:sz w:val="22"/>
          <w:lang w:val="is-IS"/>
        </w:rPr>
        <w:t>Í þessari rannsókn var heildartíðni bláæðasegareks 4,6% (47/1027) með fondaparinux, samanborið við 6,1% (62/1021) með dalteparin: lækkun hlutfallstölu (odds ratio) [95%CI] = -25,8% [-49,7%, 9,5%]. Mismunurinn á heildartíðni bláæðasegareks á milli meðferðarhópanna, sem var ekki tölfræðilega marktækur, var aðallega vegna lækkunar á einkennalausu útlægu segareki í djúpum bláæðum. Tíðni segareks í djúpum bláæðum með einkennum var svipuð í báðum meðferðarhópum: 6 sjúklingar (0,4%) í fondaparinux hópnum samanborðið við 5 sjúklinga (0,3%) í dalteparin hópnum. Í stóra undirhópnum, sjúklingum sem gengust undir aðgerðir vegna krabbameins (69% allra sjúklinganna) var tíðni bláæðasegareks 4,7% í fondaparinux hópnum samanborið við 7,7% í dalteparin hópnum.</w:t>
      </w:r>
    </w:p>
    <w:p w14:paraId="107A3383" w14:textId="77777777" w:rsidR="00466D9E" w:rsidRPr="00695DD4" w:rsidRDefault="00466D9E" w:rsidP="006F3063">
      <w:pPr>
        <w:rPr>
          <w:sz w:val="22"/>
          <w:lang w:val="is-IS"/>
        </w:rPr>
      </w:pPr>
    </w:p>
    <w:p w14:paraId="3B16F53E" w14:textId="77777777" w:rsidR="00466D9E" w:rsidRPr="00695DD4" w:rsidRDefault="00112A73" w:rsidP="006F3063">
      <w:pPr>
        <w:rPr>
          <w:sz w:val="22"/>
          <w:lang w:val="is-IS"/>
        </w:rPr>
      </w:pPr>
      <w:r w:rsidRPr="00695DD4">
        <w:rPr>
          <w:sz w:val="22"/>
          <w:lang w:val="is-IS"/>
        </w:rPr>
        <w:t>Mikil blæðing kom fram hjá 3,4% sjúklinga í fondparinux hópnum og hjá 2,4% í dalteparin hópnum.</w:t>
      </w:r>
    </w:p>
    <w:p w14:paraId="7ACB1E64" w14:textId="77777777" w:rsidR="00466D9E" w:rsidRPr="00695DD4" w:rsidRDefault="00466D9E" w:rsidP="006F3063">
      <w:pPr>
        <w:rPr>
          <w:sz w:val="22"/>
          <w:lang w:val="is-IS"/>
        </w:rPr>
      </w:pPr>
    </w:p>
    <w:p w14:paraId="5D59DE7C" w14:textId="77777777" w:rsidR="00466D9E" w:rsidRPr="00695DD4" w:rsidRDefault="00112A73" w:rsidP="006F3063">
      <w:pPr>
        <w:rPr>
          <w:sz w:val="22"/>
          <w:lang w:val="is-IS"/>
        </w:rPr>
      </w:pPr>
      <w:r w:rsidRPr="00695DD4">
        <w:rPr>
          <w:b/>
          <w:bCs/>
          <w:sz w:val="22"/>
          <w:lang w:val="is-IS"/>
        </w:rPr>
        <w:t>Til þess að koma í veg fyrir bláæðasegarek (VTE) hjá sjúklingum á lyfjameðferð sem eru í verulegri hættu á að fá segarekskvilla vegna skertrar hreyfigetu við bráð veikindi</w:t>
      </w:r>
      <w:r w:rsidRPr="00695DD4">
        <w:rPr>
          <w:sz w:val="22"/>
          <w:lang w:val="is-IS"/>
        </w:rPr>
        <w:t xml:space="preserve"> </w:t>
      </w:r>
    </w:p>
    <w:p w14:paraId="5BB91423" w14:textId="34E2EC96" w:rsidR="00466D9E" w:rsidRPr="00695DD4" w:rsidRDefault="00112A73" w:rsidP="006F3063">
      <w:pPr>
        <w:rPr>
          <w:sz w:val="22"/>
          <w:lang w:val="is-IS"/>
        </w:rPr>
      </w:pPr>
      <w:r w:rsidRPr="00695DD4">
        <w:rPr>
          <w:sz w:val="22"/>
          <w:lang w:val="is-IS"/>
        </w:rPr>
        <w:t xml:space="preserve">Í slembiraðaðri tvíblindri klínískri rannsókn fengu 839 sjúklingar meðferð með fondaparinux 2,5 mg einu sinni á dag eða lyfleysu í 6 til 14 daga. Þessi rannsókn náði til bráðveikra sjúklinga á lyfjameðferð, á aldrinum </w:t>
      </w:r>
      <w:r w:rsidR="00215EC4" w:rsidRPr="00215EC4">
        <w:rPr>
          <w:rFonts w:eastAsiaTheme="majorEastAsia" w:cs="Symbol"/>
          <w:sz w:val="22"/>
          <w:lang w:val="is-IS"/>
        </w:rPr>
        <w:t>≥</w:t>
      </w:r>
      <w:r w:rsidRPr="00695DD4">
        <w:rPr>
          <w:sz w:val="22"/>
          <w:lang w:val="is-IS"/>
        </w:rPr>
        <w:t xml:space="preserve"> 60 ára, sem gert var ráð fyrir að yrðu rúmfastir í að minnsta kosti fjóra daga og lagðir inn á sjúkrahús vegna hjartabilunar af NYHA flokki III/IV og/eða bráðs öndunarfærasjúkdóms og/eða bráðrar sýkingar eða bólgusjúkdóms. Fondaparinux dró marktækt úr heildartíðni bláæðasegareks borið saman við lyfleysu </w:t>
      </w:r>
      <w:r w:rsidR="00D94F9C" w:rsidRPr="00D94F9C">
        <w:rPr>
          <w:rFonts w:eastAsiaTheme="majorEastAsia" w:cs="Symbol"/>
          <w:sz w:val="22"/>
          <w:lang w:val="is-IS"/>
        </w:rPr>
        <w:t>[</w:t>
      </w:r>
      <w:r w:rsidRPr="00695DD4">
        <w:rPr>
          <w:sz w:val="22"/>
          <w:lang w:val="is-IS"/>
        </w:rPr>
        <w:t>18 sjúklingar (5,6%) á móti 34 sjúklingum (10,5%)</w:t>
      </w:r>
      <w:r w:rsidR="00D94F9C" w:rsidRPr="00D94F9C">
        <w:rPr>
          <w:rFonts w:eastAsiaTheme="majorEastAsia" w:cs="Symbol"/>
          <w:sz w:val="22"/>
          <w:lang w:val="is-IS"/>
        </w:rPr>
        <w:t>]</w:t>
      </w:r>
      <w:r w:rsidRPr="00695DD4">
        <w:rPr>
          <w:sz w:val="22"/>
          <w:lang w:val="is-IS"/>
        </w:rPr>
        <w:t xml:space="preserve">. Meirihluti tilvika var einkennalaust útlægt segarek í djúpum bláæðum. Fondaparinux dró einnig marktækt úr tíðni banvæns lungnasegareks </w:t>
      </w:r>
      <w:r w:rsidR="00D94F9C" w:rsidRPr="00D94F9C">
        <w:rPr>
          <w:rFonts w:eastAsiaTheme="majorEastAsia" w:cs="Symbol"/>
          <w:sz w:val="22"/>
          <w:lang w:val="is-IS"/>
        </w:rPr>
        <w:t>[</w:t>
      </w:r>
      <w:r w:rsidRPr="00695DD4">
        <w:rPr>
          <w:sz w:val="22"/>
          <w:lang w:val="is-IS"/>
        </w:rPr>
        <w:t>0 sjúklingar (0,0%) á móti 5 sjúklingum (1,2%)</w:t>
      </w:r>
      <w:r w:rsidR="00D94F9C" w:rsidRPr="00D94F9C">
        <w:rPr>
          <w:rFonts w:eastAsiaTheme="majorEastAsia" w:cs="Symbol"/>
          <w:sz w:val="22"/>
          <w:lang w:val="is-IS"/>
        </w:rPr>
        <w:t>]</w:t>
      </w:r>
      <w:r w:rsidRPr="00695DD4">
        <w:rPr>
          <w:sz w:val="22"/>
          <w:lang w:val="is-IS"/>
        </w:rPr>
        <w:t>. Meiriháttar blæðingar komu fram hjá 1 sjúklingi (0,2%) í hvorum hóp.</w:t>
      </w:r>
    </w:p>
    <w:p w14:paraId="66465B6E" w14:textId="77777777" w:rsidR="00466D9E" w:rsidRPr="00695DD4" w:rsidRDefault="00466D9E" w:rsidP="006F3063">
      <w:pPr>
        <w:rPr>
          <w:sz w:val="22"/>
          <w:lang w:val="is-IS"/>
        </w:rPr>
      </w:pPr>
    </w:p>
    <w:p w14:paraId="342E6733" w14:textId="77777777" w:rsidR="00466D9E" w:rsidRPr="00695DD4" w:rsidRDefault="00112A73" w:rsidP="006F3063">
      <w:pPr>
        <w:rPr>
          <w:sz w:val="22"/>
          <w:lang w:val="is-IS"/>
        </w:rPr>
      </w:pPr>
      <w:r w:rsidRPr="00695DD4">
        <w:rPr>
          <w:b/>
          <w:sz w:val="22"/>
          <w:lang w:val="is-IS"/>
        </w:rPr>
        <w:t xml:space="preserve">Meðferð hjá sjúklingum með bráðan sjálfsprottinn blóðsega í grunnlægum bláæðum sem veldur einkennum, án samhliða blóðsega í djúpum bláæðum </w:t>
      </w:r>
      <w:r w:rsidRPr="00695DD4">
        <w:rPr>
          <w:b/>
          <w:sz w:val="22"/>
          <w:szCs w:val="22"/>
          <w:lang w:val="is-IS"/>
        </w:rPr>
        <w:t>(DVT)</w:t>
      </w:r>
    </w:p>
    <w:p w14:paraId="7339DA01" w14:textId="77777777" w:rsidR="00466D9E" w:rsidRPr="00695DD4" w:rsidRDefault="00112A73" w:rsidP="006F3063">
      <w:pPr>
        <w:rPr>
          <w:sz w:val="22"/>
          <w:lang w:val="is-IS"/>
        </w:rPr>
      </w:pPr>
      <w:r w:rsidRPr="00695DD4">
        <w:rPr>
          <w:sz w:val="22"/>
          <w:lang w:val="is-IS"/>
        </w:rPr>
        <w:t>Í slembaðri, tvíblindri klínískri rannsókn (CALISTO) tóku þátt 3.002 sjúklingar með bráðan, einangraðan, sjálfsprottinn blóðsega í grunnlægum bláæðum í fótum, a.m.k. 5 cm langan, sem olli einkennum, staðfestan með ómskoðun (compression ultrasound). Sjúklingar voru ekki teknir með í rannsóknina ef þeir höfðu samhliða blóðsega í djúpum bláæðum eða blóðsega í grunnlægri bláæð innan við 3 cm frá mótum innanlæris- og lærisbláæðar. Sjúklingar voru útilokaðir ef þeir höfðu verulega skerta lifrarstarfsemi, verulega skerta nýrnastarfsemi (kreatínínúthreinsun &lt; 30 ml/mín.), lágan líkamsþunga (&lt; 50 kg), virkt krabbamein, lungnasegarek með einkennum eða nýlega sögu um blóðsega í djúpum bláæðum/lungnasegarek (&lt; 6 mánuðir) eða blóðsega í grunnlægri bláæð (&lt; 90 dagar), eða blóðsega í grunnlægri bláæð í tengslum við herðimeðferð eða fylgikvilla vegna æðaleggs, eða ef veruleg hætta var á blæðingum.</w:t>
      </w:r>
    </w:p>
    <w:p w14:paraId="0D6D4756" w14:textId="77777777" w:rsidR="00466D9E" w:rsidRPr="00695DD4" w:rsidRDefault="00466D9E" w:rsidP="006F3063">
      <w:pPr>
        <w:rPr>
          <w:sz w:val="22"/>
          <w:lang w:val="is-IS"/>
        </w:rPr>
      </w:pPr>
    </w:p>
    <w:p w14:paraId="3456622B" w14:textId="77777777" w:rsidR="00466D9E" w:rsidRPr="00695DD4" w:rsidRDefault="00112A73" w:rsidP="006F3063">
      <w:pPr>
        <w:rPr>
          <w:sz w:val="22"/>
          <w:lang w:val="is-IS"/>
        </w:rPr>
      </w:pPr>
      <w:r w:rsidRPr="00695DD4">
        <w:rPr>
          <w:sz w:val="22"/>
          <w:lang w:val="is-IS"/>
        </w:rPr>
        <w:t xml:space="preserve">Sjúklingum var slembiraðað til að fá fondaparinux 2,5 mg einu sinni á dag eða lyfleysu í 45 daga til viðbótar við teygjusokka, verkjalyf og/eða útvortis bólgueyðandi lyf. Eftirfylgni var haldið áfram til dags 77. Þýði rannsóknarinnar var 64% konur, með miðgildi aldurs 58 ár, 4,4% höfðu kreatínínúthreinsun &lt; 50 ml/mín. </w:t>
      </w:r>
    </w:p>
    <w:p w14:paraId="7100E0BD" w14:textId="77777777" w:rsidR="00466D9E" w:rsidRPr="00695DD4" w:rsidRDefault="00466D9E" w:rsidP="006F3063">
      <w:pPr>
        <w:rPr>
          <w:sz w:val="22"/>
          <w:lang w:val="is-IS"/>
        </w:rPr>
      </w:pPr>
    </w:p>
    <w:p w14:paraId="49BA99B0" w14:textId="77777777" w:rsidR="00466D9E" w:rsidRPr="00695DD4" w:rsidRDefault="00112A73" w:rsidP="006F3063">
      <w:pPr>
        <w:rPr>
          <w:sz w:val="22"/>
          <w:lang w:val="is-IS"/>
        </w:rPr>
      </w:pPr>
      <w:r w:rsidRPr="00695DD4">
        <w:rPr>
          <w:sz w:val="22"/>
          <w:lang w:val="is-IS"/>
        </w:rPr>
        <w:t>Meginniðurstaða um meðferðaráhrif var samsett úr lungnasegareki með einkennum, blóðsega í djúpum bláæðum með einkennum, lengingu blóðsega í grunnlægri bláæð með einkennum, endurkomu blóðsega í grunnlægri bláæð með einkennum, eða dauðsfalli allt að degi 47, lækkaði marktækt úr 5,9% hjá sjúklingums sem fengu lyfleysu, í 0,9% hjá þeim sem fegnu fondaparinux 2,5 mg (hlutfallsleg lækkun áhættu: 85,2%, 95% CI, 73,7% til 91,7% [p&lt;0,001]). Tíðni hverrar tegundar blóðsega í meginniðurstöðunni lækkaði einnig marktækt hjá sjúklingum sem hér segir: lungnasegarek með einkennum [0 (0%) samanborið við 5 (0,3%) (p=0,031)], blóðsegi í djúpum bláæðum með einkennum [3 (0,2%) samanborið við 18 (1,2%); hlutfallsleg lækkun áhættu 83,4% (p=0,001)], lenging blóðsega í grunnlægri bláæð með einkennum [4 (0,3%) samanborið við 51 (3,4%); hlutfallsleg lækkun áhættu 92,2% (p=0,001)], endurkoma blóðsega í grunnlægri bláæð með einkennum [5 (0,3%) samanborið við 24 (1,6%); hlutfallsleg lækkun áhættu 79,2% (p=0,001)].</w:t>
      </w:r>
    </w:p>
    <w:p w14:paraId="16A6C57D" w14:textId="77777777" w:rsidR="00466D9E" w:rsidRPr="00695DD4" w:rsidRDefault="00466D9E" w:rsidP="006F3063">
      <w:pPr>
        <w:rPr>
          <w:sz w:val="22"/>
          <w:lang w:val="is-IS"/>
        </w:rPr>
      </w:pPr>
    </w:p>
    <w:p w14:paraId="16F30A01" w14:textId="77777777" w:rsidR="00466D9E" w:rsidRPr="00695DD4" w:rsidRDefault="00112A73" w:rsidP="006F3063">
      <w:pPr>
        <w:rPr>
          <w:sz w:val="22"/>
          <w:lang w:val="is-IS"/>
        </w:rPr>
      </w:pPr>
      <w:r w:rsidRPr="00695DD4">
        <w:rPr>
          <w:sz w:val="22"/>
          <w:lang w:val="is-IS"/>
        </w:rPr>
        <w:lastRenderedPageBreak/>
        <w:t>Dánartíðni var lág og svipuð í meðferðarhópunum, með 2 (0,1%) dauðsföll í fondaparinuxhópnum samanborið við 1 dauðsfall (0,1%) í lyfleysuhópnum.</w:t>
      </w:r>
    </w:p>
    <w:p w14:paraId="04D387AE" w14:textId="77777777" w:rsidR="00466D9E" w:rsidRPr="00695DD4" w:rsidRDefault="00466D9E" w:rsidP="006F3063">
      <w:pPr>
        <w:rPr>
          <w:sz w:val="22"/>
          <w:lang w:val="is-IS"/>
        </w:rPr>
      </w:pPr>
    </w:p>
    <w:p w14:paraId="4208E458" w14:textId="77777777" w:rsidR="00466D9E" w:rsidRPr="00695DD4" w:rsidRDefault="00112A73" w:rsidP="006F3063">
      <w:pPr>
        <w:rPr>
          <w:sz w:val="22"/>
          <w:lang w:val="is-IS"/>
        </w:rPr>
      </w:pPr>
      <w:r w:rsidRPr="00695DD4">
        <w:rPr>
          <w:sz w:val="22"/>
          <w:lang w:val="is-IS"/>
        </w:rPr>
        <w:t>Verkun hélst allt að degi 77 og var sambærileg í öllum fyrirframskilgreindum undirhópum, þ.m.t. hjá sjúklingum með æðahnúta og sjúklingum með blóðsega í grunnlægri bláæð neðan við hné.</w:t>
      </w:r>
    </w:p>
    <w:p w14:paraId="6A2CDE68" w14:textId="77777777" w:rsidR="00466D9E" w:rsidRPr="00695DD4" w:rsidRDefault="00466D9E" w:rsidP="006F3063">
      <w:pPr>
        <w:rPr>
          <w:sz w:val="22"/>
          <w:lang w:val="is-IS"/>
        </w:rPr>
      </w:pPr>
    </w:p>
    <w:p w14:paraId="565D1ED6" w14:textId="77777777" w:rsidR="00466D9E" w:rsidRPr="00695DD4" w:rsidRDefault="00112A73" w:rsidP="006F3063">
      <w:pPr>
        <w:rPr>
          <w:sz w:val="22"/>
          <w:lang w:val="is-IS"/>
        </w:rPr>
      </w:pPr>
      <w:r w:rsidRPr="00695DD4">
        <w:rPr>
          <w:sz w:val="22"/>
          <w:lang w:val="is-IS"/>
        </w:rPr>
        <w:t>Veruleg blæðing meðan á meðferð stóð kom fram hjá 1 (0,1%) sjúklingi sem fékk fondaparinux og 1 (0,1%) sjúklingi sem fékk lyfleysu. Blæðing sem ekki var veruleg, en af klínískri þýðingu kom fram hjá 5 (0,3%) sjúklingum sem fengu fondaparinux og 8 (0,5%) sjúklingum sem fengu lyfleysu.</w:t>
      </w:r>
    </w:p>
    <w:p w14:paraId="4D74D687" w14:textId="77777777" w:rsidR="00466D9E" w:rsidRPr="00695DD4" w:rsidRDefault="00466D9E" w:rsidP="006F3063">
      <w:pPr>
        <w:rPr>
          <w:sz w:val="22"/>
          <w:lang w:val="is-IS"/>
        </w:rPr>
      </w:pPr>
    </w:p>
    <w:p w14:paraId="1656CA45" w14:textId="77777777" w:rsidR="00466D9E" w:rsidRPr="00695DD4" w:rsidRDefault="00112A73" w:rsidP="006F3063">
      <w:pPr>
        <w:ind w:left="567" w:hanging="567"/>
        <w:rPr>
          <w:b/>
          <w:sz w:val="22"/>
          <w:lang w:val="is-IS"/>
        </w:rPr>
      </w:pPr>
      <w:r w:rsidRPr="00695DD4">
        <w:rPr>
          <w:b/>
          <w:sz w:val="22"/>
          <w:lang w:val="is-IS"/>
        </w:rPr>
        <w:t>5.2</w:t>
      </w:r>
      <w:r w:rsidRPr="00695DD4">
        <w:rPr>
          <w:b/>
          <w:sz w:val="22"/>
          <w:lang w:val="is-IS"/>
        </w:rPr>
        <w:tab/>
        <w:t>Lyfjahvörf</w:t>
      </w:r>
    </w:p>
    <w:p w14:paraId="1A9A68A6" w14:textId="77777777" w:rsidR="00466D9E" w:rsidRPr="00695DD4" w:rsidRDefault="00466D9E" w:rsidP="006F3063">
      <w:pPr>
        <w:rPr>
          <w:b/>
          <w:sz w:val="22"/>
          <w:lang w:val="is-IS"/>
        </w:rPr>
      </w:pPr>
    </w:p>
    <w:p w14:paraId="30AD68E5" w14:textId="77777777" w:rsidR="00466D9E" w:rsidRPr="00695DD4" w:rsidRDefault="00112A73" w:rsidP="006F3063">
      <w:pPr>
        <w:rPr>
          <w:sz w:val="22"/>
          <w:lang w:val="is-IS"/>
        </w:rPr>
      </w:pPr>
      <w:r w:rsidRPr="00695DD4">
        <w:rPr>
          <w:i/>
          <w:sz w:val="22"/>
          <w:lang w:val="is-IS"/>
        </w:rPr>
        <w:t>Frásog</w:t>
      </w:r>
      <w:r w:rsidRPr="00695DD4">
        <w:rPr>
          <w:sz w:val="22"/>
          <w:lang w:val="is-IS"/>
        </w:rPr>
        <w:t xml:space="preserve"> </w:t>
      </w:r>
    </w:p>
    <w:p w14:paraId="079DE2B3" w14:textId="77777777" w:rsidR="00466D9E" w:rsidRPr="00695DD4" w:rsidRDefault="00112A73" w:rsidP="006F3063">
      <w:pPr>
        <w:rPr>
          <w:sz w:val="22"/>
          <w:lang w:val="is-IS"/>
        </w:rPr>
      </w:pPr>
      <w:r w:rsidRPr="00695DD4">
        <w:rPr>
          <w:sz w:val="22"/>
          <w:lang w:val="is-IS"/>
        </w:rPr>
        <w:t>Eftir skömmtun undir húð frásogast fondaparinux hratt og fullkomlega (heildaraðgengi er 100%). Eftir eina inndælingu 2,5 mg af fondaparinux undir húð hjá ungum heilbrigðum einstaklingum næst hámarksplasmaþéttni (meðalgildi C</w:t>
      </w:r>
      <w:r w:rsidRPr="00695DD4">
        <w:rPr>
          <w:sz w:val="22"/>
          <w:vertAlign w:val="subscript"/>
          <w:lang w:val="is-IS"/>
        </w:rPr>
        <w:t>max</w:t>
      </w:r>
      <w:r w:rsidRPr="00695DD4">
        <w:rPr>
          <w:sz w:val="22"/>
          <w:lang w:val="is-IS"/>
        </w:rPr>
        <w:t> = 0,34 mg/l) 2 klst. eftir skömmtun. Helmingur af plasmaþéttni meðalgilda C</w:t>
      </w:r>
      <w:r w:rsidRPr="00695DD4">
        <w:rPr>
          <w:sz w:val="22"/>
          <w:vertAlign w:val="subscript"/>
          <w:lang w:val="is-IS"/>
        </w:rPr>
        <w:t>max</w:t>
      </w:r>
      <w:r w:rsidRPr="00695DD4">
        <w:rPr>
          <w:sz w:val="22"/>
          <w:lang w:val="is-IS"/>
        </w:rPr>
        <w:t xml:space="preserve"> náðist 25 mín eftir skömmtun.</w:t>
      </w:r>
    </w:p>
    <w:p w14:paraId="4F0EA7C5" w14:textId="77777777" w:rsidR="00466D9E" w:rsidRPr="00695DD4" w:rsidRDefault="00466D9E" w:rsidP="006F3063">
      <w:pPr>
        <w:rPr>
          <w:sz w:val="22"/>
          <w:lang w:val="is-IS"/>
        </w:rPr>
      </w:pPr>
    </w:p>
    <w:p w14:paraId="004719FF" w14:textId="77777777" w:rsidR="00466D9E" w:rsidRPr="00695DD4" w:rsidRDefault="00112A73" w:rsidP="006F3063">
      <w:pPr>
        <w:rPr>
          <w:sz w:val="22"/>
          <w:lang w:val="is-IS"/>
        </w:rPr>
      </w:pPr>
      <w:r w:rsidRPr="00695DD4">
        <w:rPr>
          <w:sz w:val="22"/>
          <w:lang w:val="is-IS"/>
        </w:rPr>
        <w:t>Hjá heilbrigðum öldruðum einstaklingum eru lyfjahvörf fondaparinux línuleg á skammtabilinu 2 til 8 mg við gjöf undir húð. Eftir skömmtun einu sinni á dag næst jafnvægi á plasmagildum eftir 3 til 4 daga með 1,3 faldri aukningu á C</w:t>
      </w:r>
      <w:r w:rsidRPr="00695DD4">
        <w:rPr>
          <w:sz w:val="22"/>
          <w:vertAlign w:val="subscript"/>
          <w:lang w:val="is-IS"/>
        </w:rPr>
        <w:t>max</w:t>
      </w:r>
      <w:r w:rsidRPr="00695DD4">
        <w:rPr>
          <w:sz w:val="22"/>
          <w:lang w:val="is-IS"/>
        </w:rPr>
        <w:t xml:space="preserve"> og AUC.</w:t>
      </w:r>
    </w:p>
    <w:p w14:paraId="42BCEE8E" w14:textId="77777777" w:rsidR="00466D9E" w:rsidRPr="00695DD4" w:rsidRDefault="00466D9E" w:rsidP="006F3063">
      <w:pPr>
        <w:rPr>
          <w:sz w:val="22"/>
          <w:lang w:val="is-IS"/>
        </w:rPr>
      </w:pPr>
    </w:p>
    <w:p w14:paraId="651889CA" w14:textId="77777777" w:rsidR="00466D9E" w:rsidRPr="00695DD4" w:rsidRDefault="00112A73" w:rsidP="006F3063">
      <w:pPr>
        <w:rPr>
          <w:sz w:val="22"/>
          <w:lang w:val="is-IS"/>
        </w:rPr>
      </w:pPr>
      <w:r w:rsidRPr="00695DD4">
        <w:rPr>
          <w:sz w:val="22"/>
          <w:lang w:val="is-IS"/>
        </w:rPr>
        <w:t>Meðaltal (CV%) áætlaðra lyfjahvarfastuðla fyrir fondaparinux við jafnvægi metið hjá sjúklingum sem gengust undir mjaðmaskiptaaðgerð sem fengu fondaparinux 2,5 mg einu sinni á dag er: C</w:t>
      </w:r>
      <w:r w:rsidRPr="00695DD4">
        <w:rPr>
          <w:sz w:val="22"/>
          <w:vertAlign w:val="subscript"/>
          <w:lang w:val="is-IS"/>
        </w:rPr>
        <w:t xml:space="preserve">max </w:t>
      </w:r>
      <w:r w:rsidRPr="00695DD4">
        <w:rPr>
          <w:sz w:val="22"/>
          <w:lang w:val="is-IS"/>
        </w:rPr>
        <w:t>(mg/l) – 0,39 (31%), T</w:t>
      </w:r>
      <w:r w:rsidRPr="00695DD4">
        <w:rPr>
          <w:sz w:val="22"/>
          <w:vertAlign w:val="subscript"/>
          <w:lang w:val="is-IS"/>
        </w:rPr>
        <w:t>max</w:t>
      </w:r>
      <w:r w:rsidRPr="00695DD4">
        <w:rPr>
          <w:sz w:val="22"/>
          <w:lang w:val="is-IS"/>
        </w:rPr>
        <w:t xml:space="preserve"> (klst.) – 2.8 (18%) og C</w:t>
      </w:r>
      <w:r w:rsidRPr="00695DD4">
        <w:rPr>
          <w:sz w:val="22"/>
          <w:vertAlign w:val="subscript"/>
          <w:lang w:val="is-IS"/>
        </w:rPr>
        <w:t>min</w:t>
      </w:r>
      <w:r w:rsidRPr="00695DD4">
        <w:rPr>
          <w:sz w:val="22"/>
          <w:lang w:val="is-IS"/>
        </w:rPr>
        <w:t xml:space="preserve"> (mg/l) – 0,14 (56%). Hjá sjúklingum með mjaðmarbrot, tengt hækkuðum aldri þeirra, er plasmaþéttni fondaparinux við jafnvægi: C</w:t>
      </w:r>
      <w:r w:rsidRPr="00695DD4">
        <w:rPr>
          <w:sz w:val="22"/>
          <w:vertAlign w:val="subscript"/>
          <w:lang w:val="is-IS"/>
        </w:rPr>
        <w:t xml:space="preserve">max </w:t>
      </w:r>
      <w:r w:rsidRPr="00695DD4">
        <w:rPr>
          <w:sz w:val="22"/>
          <w:lang w:val="is-IS"/>
        </w:rPr>
        <w:t>(mg/l) – 0,50 (32%), C</w:t>
      </w:r>
      <w:r w:rsidRPr="00695DD4">
        <w:rPr>
          <w:sz w:val="22"/>
          <w:vertAlign w:val="subscript"/>
          <w:lang w:val="is-IS"/>
        </w:rPr>
        <w:t>min</w:t>
      </w:r>
      <w:r w:rsidRPr="00695DD4">
        <w:rPr>
          <w:sz w:val="22"/>
          <w:lang w:val="is-IS"/>
        </w:rPr>
        <w:t xml:space="preserve"> (mg/l) – 0,19 (58%).</w:t>
      </w:r>
    </w:p>
    <w:p w14:paraId="796AE831" w14:textId="77777777" w:rsidR="00466D9E" w:rsidRPr="00695DD4" w:rsidRDefault="00466D9E" w:rsidP="006F3063">
      <w:pPr>
        <w:rPr>
          <w:sz w:val="22"/>
          <w:lang w:val="is-IS"/>
        </w:rPr>
      </w:pPr>
    </w:p>
    <w:p w14:paraId="155A8987" w14:textId="77777777" w:rsidR="00466D9E" w:rsidRPr="00695DD4" w:rsidRDefault="00112A73" w:rsidP="006F3063">
      <w:pPr>
        <w:rPr>
          <w:sz w:val="22"/>
          <w:lang w:val="is-IS"/>
        </w:rPr>
      </w:pPr>
      <w:r w:rsidRPr="00695DD4">
        <w:rPr>
          <w:i/>
          <w:sz w:val="22"/>
          <w:lang w:val="is-IS"/>
        </w:rPr>
        <w:t>Dreifing</w:t>
      </w:r>
      <w:r w:rsidRPr="00695DD4">
        <w:rPr>
          <w:sz w:val="22"/>
          <w:lang w:val="is-IS"/>
        </w:rPr>
        <w:t xml:space="preserve"> </w:t>
      </w:r>
    </w:p>
    <w:p w14:paraId="4D5ABEE8" w14:textId="77777777" w:rsidR="00466D9E" w:rsidRPr="00695DD4" w:rsidRDefault="00112A73" w:rsidP="006F3063">
      <w:pPr>
        <w:rPr>
          <w:sz w:val="22"/>
          <w:lang w:val="is-IS"/>
        </w:rPr>
      </w:pPr>
      <w:r w:rsidRPr="00695DD4">
        <w:rPr>
          <w:sz w:val="22"/>
          <w:lang w:val="is-IS"/>
        </w:rPr>
        <w:t>Dreifingarrúmmál fondaparinux er óverulegt (7</w:t>
      </w:r>
      <w:r w:rsidRPr="00695DD4">
        <w:rPr>
          <w:sz w:val="22"/>
          <w:lang w:val="is-IS"/>
        </w:rPr>
        <w:noBreakHyphen/>
        <w:t>11 lítrar).</w:t>
      </w:r>
      <w:r w:rsidRPr="00695DD4">
        <w:rPr>
          <w:i/>
          <w:sz w:val="22"/>
          <w:lang w:val="is-IS"/>
        </w:rPr>
        <w:t xml:space="preserve"> In vitro</w:t>
      </w:r>
      <w:r w:rsidRPr="00695DD4">
        <w:rPr>
          <w:sz w:val="22"/>
          <w:lang w:val="is-IS"/>
        </w:rPr>
        <w:t>, er fondaparinux mikið og sértækt bundið andtrombínpróteinum með skammtaháðri plasmaþéttnibindingu (98,6% til 97,0% á styrkleikabilinu frá 0,5 til 2 mg/l). Fondaparinux binst ekki marktækt öðrum plasmapróteinum, þar með töldum blóðflagnaþætti 4 (PF4).</w:t>
      </w:r>
    </w:p>
    <w:p w14:paraId="2D5AB355" w14:textId="77777777" w:rsidR="00466D9E" w:rsidRPr="00695DD4" w:rsidRDefault="00466D9E" w:rsidP="006F3063">
      <w:pPr>
        <w:rPr>
          <w:sz w:val="22"/>
          <w:lang w:val="is-IS"/>
        </w:rPr>
      </w:pPr>
    </w:p>
    <w:p w14:paraId="0B9E90AF" w14:textId="77777777" w:rsidR="00466D9E" w:rsidRPr="00695DD4" w:rsidRDefault="00112A73" w:rsidP="006F3063">
      <w:pPr>
        <w:rPr>
          <w:sz w:val="22"/>
          <w:lang w:val="is-IS"/>
        </w:rPr>
      </w:pPr>
      <w:r w:rsidRPr="00695DD4">
        <w:rPr>
          <w:sz w:val="22"/>
          <w:lang w:val="is-IS"/>
        </w:rPr>
        <w:t>Þar sem fondaparinux binst ekki marktækt við önnur plasmaprótein en ATIII, er ekki gert ráð fyrir milliverkun við önnur lyf vegna samkeppni um próteinbindingu.</w:t>
      </w:r>
    </w:p>
    <w:p w14:paraId="5D214404" w14:textId="77777777" w:rsidR="00466D9E" w:rsidRPr="00695DD4" w:rsidRDefault="00466D9E" w:rsidP="006F3063">
      <w:pPr>
        <w:rPr>
          <w:sz w:val="22"/>
          <w:lang w:val="is-IS"/>
        </w:rPr>
      </w:pPr>
    </w:p>
    <w:p w14:paraId="603B415E" w14:textId="77777777" w:rsidR="00466D9E" w:rsidRPr="00695DD4" w:rsidRDefault="00112A73" w:rsidP="006F3063">
      <w:pPr>
        <w:rPr>
          <w:sz w:val="22"/>
          <w:lang w:val="is-IS"/>
        </w:rPr>
      </w:pPr>
      <w:r w:rsidRPr="00695DD4">
        <w:rPr>
          <w:i/>
          <w:sz w:val="22"/>
          <w:lang w:val="is-IS"/>
        </w:rPr>
        <w:t>Umbrot</w:t>
      </w:r>
      <w:r w:rsidRPr="00695DD4">
        <w:rPr>
          <w:sz w:val="22"/>
          <w:lang w:val="is-IS"/>
        </w:rPr>
        <w:t xml:space="preserve"> </w:t>
      </w:r>
    </w:p>
    <w:p w14:paraId="5C478CE9" w14:textId="77777777" w:rsidR="00466D9E" w:rsidRPr="00695DD4" w:rsidRDefault="00112A73" w:rsidP="006F3063">
      <w:pPr>
        <w:rPr>
          <w:sz w:val="22"/>
          <w:lang w:val="is-IS"/>
        </w:rPr>
      </w:pPr>
      <w:r w:rsidRPr="00695DD4">
        <w:rPr>
          <w:sz w:val="22"/>
          <w:lang w:val="is-IS"/>
        </w:rPr>
        <w:t>Þótt það sé ekki rannsakað að fullu, eru engar vísbendingar um að fondaparinux umbrotni og nánar tiltekið engar vísbendingar um myndun á virkum umbrotsefnum.</w:t>
      </w:r>
    </w:p>
    <w:p w14:paraId="3FF5B7B6" w14:textId="77777777" w:rsidR="00466D9E" w:rsidRPr="00695DD4" w:rsidRDefault="00466D9E" w:rsidP="006F3063">
      <w:pPr>
        <w:rPr>
          <w:sz w:val="22"/>
          <w:lang w:val="is-IS"/>
        </w:rPr>
      </w:pPr>
    </w:p>
    <w:p w14:paraId="50959EA1" w14:textId="77777777" w:rsidR="00466D9E" w:rsidRPr="00695DD4" w:rsidRDefault="00112A73" w:rsidP="006F3063">
      <w:pPr>
        <w:rPr>
          <w:sz w:val="22"/>
          <w:lang w:val="is-IS"/>
        </w:rPr>
      </w:pPr>
      <w:r w:rsidRPr="00695DD4">
        <w:rPr>
          <w:sz w:val="22"/>
          <w:lang w:val="is-IS"/>
        </w:rPr>
        <w:t xml:space="preserve">Fondaparinux hamlar ekki CYP450s (CYP1A2, CYP2A6, CYP2C9, CYP2C19, CYP2D6, CYP2E1 eða CYP3A4) </w:t>
      </w:r>
      <w:r w:rsidRPr="00695DD4">
        <w:rPr>
          <w:i/>
          <w:sz w:val="22"/>
          <w:lang w:val="is-IS"/>
        </w:rPr>
        <w:t>in vitro.</w:t>
      </w:r>
      <w:r w:rsidRPr="00695DD4">
        <w:rPr>
          <w:sz w:val="22"/>
          <w:lang w:val="is-IS"/>
        </w:rPr>
        <w:t xml:space="preserve"> Því er ekki talið að fondaparinux milliverki við önnur lyf </w:t>
      </w:r>
      <w:r w:rsidRPr="00695DD4">
        <w:rPr>
          <w:i/>
          <w:sz w:val="22"/>
          <w:lang w:val="is-IS"/>
        </w:rPr>
        <w:t>in vivo</w:t>
      </w:r>
      <w:r w:rsidRPr="00695DD4">
        <w:rPr>
          <w:sz w:val="22"/>
          <w:lang w:val="is-IS"/>
        </w:rPr>
        <w:t xml:space="preserve"> með hömlum á CYP-tengdu umbroti.</w:t>
      </w:r>
    </w:p>
    <w:p w14:paraId="16F35457" w14:textId="77777777" w:rsidR="00466D9E" w:rsidRPr="00695DD4" w:rsidRDefault="00466D9E" w:rsidP="006F3063">
      <w:pPr>
        <w:rPr>
          <w:sz w:val="22"/>
          <w:lang w:val="is-IS"/>
        </w:rPr>
      </w:pPr>
    </w:p>
    <w:p w14:paraId="0FF75CE2" w14:textId="77777777" w:rsidR="00466D9E" w:rsidRPr="00695DD4" w:rsidRDefault="00112A73" w:rsidP="006F3063">
      <w:pPr>
        <w:rPr>
          <w:sz w:val="22"/>
          <w:lang w:val="is-IS"/>
        </w:rPr>
      </w:pPr>
      <w:r w:rsidRPr="00695DD4">
        <w:rPr>
          <w:i/>
          <w:sz w:val="22"/>
          <w:lang w:val="is-IS"/>
        </w:rPr>
        <w:t>Brotthvarf</w:t>
      </w:r>
    </w:p>
    <w:p w14:paraId="1FB30453" w14:textId="77777777" w:rsidR="00466D9E" w:rsidRPr="00695DD4" w:rsidRDefault="00112A73" w:rsidP="006F3063">
      <w:pPr>
        <w:rPr>
          <w:sz w:val="22"/>
          <w:lang w:val="is-IS"/>
        </w:rPr>
      </w:pPr>
      <w:r w:rsidRPr="00695DD4">
        <w:rPr>
          <w:sz w:val="22"/>
          <w:lang w:val="is-IS"/>
        </w:rPr>
        <w:t>Brotthvarfshelmingunartími (t</w:t>
      </w:r>
      <w:r w:rsidRPr="00695DD4">
        <w:rPr>
          <w:sz w:val="22"/>
          <w:vertAlign w:val="subscript"/>
          <w:lang w:val="is-IS"/>
        </w:rPr>
        <w:t>½</w:t>
      </w:r>
      <w:r w:rsidRPr="00695DD4">
        <w:rPr>
          <w:sz w:val="22"/>
          <w:lang w:val="is-IS"/>
        </w:rPr>
        <w:t>) er um 17 klst. hjá heilbrigðum, ungum einstaklingum og um 21 klst. hjá heilbrigðum, öldruðum einstaklingum. Allt að 64</w:t>
      </w:r>
      <w:r w:rsidRPr="00695DD4">
        <w:rPr>
          <w:sz w:val="22"/>
          <w:lang w:val="is-IS"/>
        </w:rPr>
        <w:noBreakHyphen/>
        <w:t>77% af fondaparinux eru skilin út um nýru sem óbreytt efnasamband.</w:t>
      </w:r>
    </w:p>
    <w:p w14:paraId="31B99CCD" w14:textId="77777777" w:rsidR="00466D9E" w:rsidRPr="00695DD4" w:rsidRDefault="00466D9E" w:rsidP="006F3063">
      <w:pPr>
        <w:rPr>
          <w:sz w:val="22"/>
          <w:lang w:val="is-IS"/>
        </w:rPr>
      </w:pPr>
    </w:p>
    <w:p w14:paraId="38C1243D" w14:textId="77777777" w:rsidR="00466D9E" w:rsidRPr="00695DD4" w:rsidRDefault="00112A73" w:rsidP="006F3063">
      <w:pPr>
        <w:rPr>
          <w:i/>
          <w:sz w:val="22"/>
          <w:u w:val="single"/>
          <w:lang w:val="is-IS"/>
        </w:rPr>
      </w:pPr>
      <w:r w:rsidRPr="00695DD4">
        <w:rPr>
          <w:i/>
          <w:sz w:val="22"/>
          <w:u w:val="single"/>
          <w:lang w:val="is-IS"/>
        </w:rPr>
        <w:t>Sérstakir sjúklingahópar</w:t>
      </w:r>
    </w:p>
    <w:p w14:paraId="649801BD" w14:textId="77777777" w:rsidR="00466D9E" w:rsidRPr="00695DD4" w:rsidRDefault="00466D9E" w:rsidP="006F3063">
      <w:pPr>
        <w:rPr>
          <w:i/>
          <w:sz w:val="22"/>
          <w:u w:val="single"/>
          <w:lang w:val="is-IS"/>
        </w:rPr>
      </w:pPr>
    </w:p>
    <w:p w14:paraId="368797BD" w14:textId="77777777" w:rsidR="00466D9E" w:rsidRPr="00695DD4" w:rsidRDefault="00112A73" w:rsidP="006F3063">
      <w:pPr>
        <w:rPr>
          <w:sz w:val="22"/>
          <w:lang w:val="is-IS"/>
        </w:rPr>
      </w:pPr>
      <w:r w:rsidRPr="00695DD4">
        <w:rPr>
          <w:i/>
          <w:sz w:val="22"/>
          <w:lang w:val="is-IS"/>
        </w:rPr>
        <w:t xml:space="preserve">Börn </w:t>
      </w:r>
      <w:r w:rsidRPr="00695DD4">
        <w:rPr>
          <w:iCs/>
          <w:sz w:val="22"/>
          <w:lang w:val="is-IS"/>
        </w:rPr>
        <w:t xml:space="preserve">- </w:t>
      </w:r>
      <w:r w:rsidRPr="00695DD4">
        <w:rPr>
          <w:sz w:val="22"/>
          <w:lang w:val="is-IS"/>
        </w:rPr>
        <w:t>Fondaparinux hefur ekki verið rannsakað hjá þessum hópi sem fyrirbyggjandi gegn bláæðasegareki eða sem meðferð við</w:t>
      </w:r>
      <w:r w:rsidRPr="00695DD4">
        <w:rPr>
          <w:b/>
          <w:sz w:val="22"/>
          <w:lang w:val="is-IS"/>
        </w:rPr>
        <w:t xml:space="preserve"> </w:t>
      </w:r>
      <w:r w:rsidRPr="00695DD4">
        <w:rPr>
          <w:sz w:val="22"/>
          <w:lang w:val="is-IS"/>
        </w:rPr>
        <w:t>blóðsega í grunnlægum bláæðum.</w:t>
      </w:r>
    </w:p>
    <w:p w14:paraId="0AD4EC9A" w14:textId="77777777" w:rsidR="00466D9E" w:rsidRPr="00695DD4" w:rsidRDefault="00466D9E" w:rsidP="006F3063">
      <w:pPr>
        <w:rPr>
          <w:sz w:val="22"/>
          <w:lang w:val="is-IS"/>
        </w:rPr>
      </w:pPr>
    </w:p>
    <w:p w14:paraId="2585999A" w14:textId="581BFB0F" w:rsidR="00466D9E" w:rsidRPr="00695DD4" w:rsidRDefault="00112A73" w:rsidP="006F3063">
      <w:pPr>
        <w:rPr>
          <w:sz w:val="22"/>
          <w:lang w:val="is-IS"/>
        </w:rPr>
      </w:pPr>
      <w:r w:rsidRPr="00695DD4">
        <w:rPr>
          <w:i/>
          <w:sz w:val="22"/>
          <w:lang w:val="is-IS"/>
        </w:rPr>
        <w:t xml:space="preserve">Aldraðir sjúklingar </w:t>
      </w:r>
      <w:r w:rsidRPr="00695DD4">
        <w:rPr>
          <w:iCs/>
          <w:sz w:val="22"/>
          <w:lang w:val="is-IS"/>
        </w:rPr>
        <w:t xml:space="preserve">- </w:t>
      </w:r>
      <w:r w:rsidRPr="00695DD4">
        <w:rPr>
          <w:sz w:val="22"/>
          <w:lang w:val="is-IS"/>
        </w:rPr>
        <w:t xml:space="preserve">Nýrnastarfsemi getur minnkað með aldrinum og því getur brotthvarf fondaparinux verið minna hjá öldruðum. Hjá sjúklingum </w:t>
      </w:r>
      <w:r w:rsidR="00D94F9C" w:rsidRPr="00D94F9C">
        <w:rPr>
          <w:rFonts w:eastAsiaTheme="majorEastAsia" w:cs="Symbol"/>
          <w:sz w:val="22"/>
          <w:lang w:val="is-IS"/>
        </w:rPr>
        <w:t>&gt;</w:t>
      </w:r>
      <w:r w:rsidRPr="00695DD4">
        <w:rPr>
          <w:sz w:val="22"/>
          <w:lang w:val="is-IS"/>
        </w:rPr>
        <w:t xml:space="preserve"> 75 ára, sem gengust undir </w:t>
      </w:r>
      <w:r w:rsidRPr="00695DD4">
        <w:rPr>
          <w:sz w:val="22"/>
          <w:lang w:val="is-IS"/>
        </w:rPr>
        <w:lastRenderedPageBreak/>
        <w:t xml:space="preserve">bæklunarskurðaðgerð, var áætluð plasmaúthreinsun 1,2 til 1,4 sinnum lægri en hjá sjúklingum </w:t>
      </w:r>
      <w:r w:rsidR="00215EC4" w:rsidRPr="00215EC4">
        <w:rPr>
          <w:rFonts w:eastAsiaTheme="majorEastAsia" w:cs="Symbol"/>
          <w:sz w:val="22"/>
          <w:lang w:val="is-IS"/>
        </w:rPr>
        <w:t>&lt;</w:t>
      </w:r>
      <w:r w:rsidRPr="00695DD4">
        <w:rPr>
          <w:sz w:val="22"/>
          <w:lang w:val="is-IS"/>
        </w:rPr>
        <w:t> 65 ára.</w:t>
      </w:r>
    </w:p>
    <w:p w14:paraId="116271A1" w14:textId="77777777" w:rsidR="00466D9E" w:rsidRPr="00695DD4" w:rsidRDefault="00466D9E" w:rsidP="006F3063">
      <w:pPr>
        <w:rPr>
          <w:sz w:val="22"/>
          <w:lang w:val="is-IS"/>
        </w:rPr>
      </w:pPr>
    </w:p>
    <w:p w14:paraId="08ADE850" w14:textId="447B4BA9"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 Miðað við sjúklinga með eðlilega nýrnastarfsemi (kreatínínúthreinsun &gt; 80 ml/mín.) er plasmaúthreinsun 1,2 til 1,4 sinnum minni hjá sjúklingum með væga skerðingu á nýrnastarfsemi (kreatínínúthreinsun 50 til 80 ml/mín.) og að meðaltali 2 sinnum minni hjá sjúklingum með miðlungsskerðingu á nýrnastarfsemi (kreatínínúthreinsun 30 til 50 ml/mín.). Við alvarlega skerðingu á nýrnastarfsemi (kreatínínúthreinsun </w:t>
      </w:r>
      <w:r w:rsidR="00215EC4" w:rsidRPr="00215EC4">
        <w:rPr>
          <w:rFonts w:eastAsiaTheme="majorEastAsia" w:cs="Symbol"/>
          <w:sz w:val="22"/>
          <w:lang w:val="is-IS"/>
        </w:rPr>
        <w:t>&lt;</w:t>
      </w:r>
      <w:r w:rsidRPr="00695DD4">
        <w:rPr>
          <w:sz w:val="22"/>
          <w:lang w:val="is-IS"/>
        </w:rPr>
        <w:t> 30 ml/mín.) er plasmaúthreinsun um það bil 5 sinnum minni en við eðlilega nýrnastarfsemi. Tengd gildi fyrir lokahelmingunartíma voru 29 klst. við miðlungsskerðingu og 72 klst. hjá sjúklingum með alvarlega skerðingu á nýrnastarfsemi.</w:t>
      </w:r>
    </w:p>
    <w:p w14:paraId="12B5E8BB" w14:textId="77777777" w:rsidR="00466D9E" w:rsidRPr="00695DD4" w:rsidRDefault="00466D9E" w:rsidP="006F3063">
      <w:pPr>
        <w:rPr>
          <w:sz w:val="22"/>
          <w:lang w:val="is-IS"/>
        </w:rPr>
      </w:pPr>
    </w:p>
    <w:p w14:paraId="67AE1317" w14:textId="77777777" w:rsidR="00466D9E" w:rsidRPr="00695DD4" w:rsidRDefault="00112A73" w:rsidP="006F3063">
      <w:pPr>
        <w:rPr>
          <w:b/>
          <w:sz w:val="22"/>
          <w:lang w:val="is-IS"/>
        </w:rPr>
      </w:pPr>
      <w:r w:rsidRPr="00695DD4">
        <w:rPr>
          <w:i/>
          <w:sz w:val="22"/>
          <w:lang w:val="is-IS"/>
        </w:rPr>
        <w:t>Kyn</w:t>
      </w:r>
      <w:r w:rsidRPr="00695DD4">
        <w:rPr>
          <w:sz w:val="22"/>
          <w:lang w:val="is-IS"/>
        </w:rPr>
        <w:t xml:space="preserve"> - Ekki greindist munur milli kynja að teknu tilliti til líkamsþyngdar.</w:t>
      </w:r>
    </w:p>
    <w:p w14:paraId="1C1F4C4C" w14:textId="77777777" w:rsidR="00466D9E" w:rsidRPr="00695DD4" w:rsidRDefault="00466D9E" w:rsidP="006F3063">
      <w:pPr>
        <w:rPr>
          <w:b/>
          <w:sz w:val="22"/>
          <w:lang w:val="is-IS"/>
        </w:rPr>
      </w:pPr>
    </w:p>
    <w:p w14:paraId="77BECB82" w14:textId="77777777" w:rsidR="00466D9E" w:rsidRPr="00695DD4" w:rsidRDefault="00112A73" w:rsidP="006F3063">
      <w:pPr>
        <w:rPr>
          <w:sz w:val="22"/>
          <w:lang w:val="is-IS"/>
        </w:rPr>
      </w:pPr>
      <w:r w:rsidRPr="00695DD4">
        <w:rPr>
          <w:i/>
          <w:sz w:val="22"/>
          <w:lang w:val="is-IS"/>
        </w:rPr>
        <w:t>Kynþáttur</w:t>
      </w:r>
      <w:r w:rsidRPr="00695DD4">
        <w:rPr>
          <w:sz w:val="22"/>
          <w:lang w:val="is-IS"/>
        </w:rPr>
        <w:t xml:space="preserve"> - Munur á lyfjahvörfum milli kynþátta hefur ekki verið rannsakaður á framsýnan hátt. Rannsóknir sem gerðar voru á asískum (japönskum), heilbrigðum einstaklingum sýndu þó ekki frábrugðið lyfjahvarfasnið í samanburði við hvíta, heilbrigða einstaklinga. Á sama hátt kom ekki fram munur á plasmaúthreinsun milli svartra og hvítra sjúklinga sem fóru í bæklunarskurðaðgerð.</w:t>
      </w:r>
    </w:p>
    <w:p w14:paraId="6D923A80" w14:textId="77777777" w:rsidR="00466D9E" w:rsidRPr="00695DD4" w:rsidRDefault="00466D9E" w:rsidP="006F3063">
      <w:pPr>
        <w:rPr>
          <w:sz w:val="22"/>
          <w:lang w:val="is-IS"/>
        </w:rPr>
      </w:pPr>
    </w:p>
    <w:p w14:paraId="1DDB3F82" w14:textId="77777777" w:rsidR="00466D9E" w:rsidRPr="00695DD4" w:rsidRDefault="00112A73" w:rsidP="006F3063">
      <w:pPr>
        <w:rPr>
          <w:sz w:val="22"/>
          <w:lang w:val="is-IS"/>
        </w:rPr>
      </w:pPr>
      <w:r w:rsidRPr="00695DD4">
        <w:rPr>
          <w:i/>
          <w:sz w:val="22"/>
          <w:lang w:val="is-IS"/>
        </w:rPr>
        <w:t xml:space="preserve">Líkamsþyngd </w:t>
      </w:r>
      <w:r w:rsidRPr="00695DD4">
        <w:rPr>
          <w:iCs/>
          <w:sz w:val="22"/>
          <w:lang w:val="is-IS"/>
        </w:rPr>
        <w:t xml:space="preserve">- </w:t>
      </w:r>
      <w:r w:rsidRPr="00695DD4">
        <w:rPr>
          <w:sz w:val="22"/>
          <w:lang w:val="is-IS"/>
        </w:rPr>
        <w:t>Plasmaúthreinsun fondaparinux eykst með líkamsþyngd (9% aukning fyrir hver 10 kg).</w:t>
      </w:r>
    </w:p>
    <w:p w14:paraId="7F200D34" w14:textId="77777777" w:rsidR="00466D9E" w:rsidRPr="00695DD4" w:rsidRDefault="00466D9E" w:rsidP="006F3063">
      <w:pPr>
        <w:pStyle w:val="spc"/>
        <w:widowControl/>
        <w:rPr>
          <w:szCs w:val="24"/>
        </w:rPr>
      </w:pPr>
    </w:p>
    <w:p w14:paraId="0BA77FD3" w14:textId="77777777" w:rsidR="00466D9E" w:rsidRPr="00695DD4" w:rsidRDefault="00112A73" w:rsidP="006F3063">
      <w:pPr>
        <w:rPr>
          <w:sz w:val="22"/>
          <w:lang w:val="is-IS"/>
        </w:rPr>
      </w:pPr>
      <w:r w:rsidRPr="00695DD4">
        <w:rPr>
          <w:i/>
          <w:sz w:val="22"/>
          <w:lang w:val="is-IS"/>
        </w:rPr>
        <w:t>Skert lifrarstarfsemi</w:t>
      </w:r>
      <w:r w:rsidRPr="00695DD4">
        <w:rPr>
          <w:sz w:val="22"/>
          <w:lang w:val="is-IS"/>
        </w:rPr>
        <w:t xml:space="preserve"> – Eftir stakan skammt af fondaparinux undir húð, hjá einstaklingum með miðlungsmikla skerðingu á lifrarstarfsemi (Child-Pugh-flokkur B) minnkaði C</w:t>
      </w:r>
      <w:r w:rsidRPr="00695DD4">
        <w:rPr>
          <w:sz w:val="22"/>
          <w:szCs w:val="22"/>
          <w:vertAlign w:val="subscript"/>
          <w:lang w:val="is-IS"/>
        </w:rPr>
        <w:t>max</w:t>
      </w:r>
      <w:r w:rsidRPr="00695DD4">
        <w:rPr>
          <w:sz w:val="22"/>
          <w:lang w:val="is-IS"/>
        </w:rPr>
        <w:t xml:space="preserve"> alls (þ.e. bundið og óbundið) um 22% og AUC alls um 39%, borið saman við einstaklinga með eðlilega lifrarstarfsemi. Lægri plasmaþéttni fondaparinux var vegna minnkaðrar bindingar við ATIII, sem var afleiðing af lægri plasmaþéttni ATIII hjá einstaklingum með skerta lifrarstarfsemi, sem leiddi þar með til aukinnar nýrnaúthreinsunar fondaparinux. Þéttni óbundins fondaparinux er því talin verða óbreytt hjá sjúklingum með væga eða miðlungsmikla skerðingu á lifrarstarfsemi og því er ekki talin þörf á skammtaaðlögun vegna lyfjahvarfa.</w:t>
      </w:r>
    </w:p>
    <w:p w14:paraId="33DF85EA" w14:textId="77777777" w:rsidR="00466D9E" w:rsidRPr="00695DD4" w:rsidRDefault="00466D9E" w:rsidP="006F3063">
      <w:pPr>
        <w:rPr>
          <w:sz w:val="22"/>
          <w:lang w:val="is-IS"/>
        </w:rPr>
      </w:pPr>
    </w:p>
    <w:p w14:paraId="212127B1" w14:textId="77777777" w:rsidR="00466D9E" w:rsidRPr="00695DD4" w:rsidRDefault="00112A73" w:rsidP="006F3063">
      <w:pPr>
        <w:rPr>
          <w:sz w:val="22"/>
          <w:lang w:val="is-IS"/>
        </w:rPr>
      </w:pPr>
      <w:r w:rsidRPr="00695DD4">
        <w:rPr>
          <w:sz w:val="22"/>
          <w:lang w:val="is-IS"/>
        </w:rPr>
        <w:t>Lyfjahvörf fondaparinux hafa ekki verið rannsökuð hjá sjúklingum með alvarlega skerta lifrarstarfsemi (sjá kafla 4.2 og 4.4).</w:t>
      </w:r>
    </w:p>
    <w:p w14:paraId="0FFC884C" w14:textId="77777777" w:rsidR="00466D9E" w:rsidRPr="00695DD4" w:rsidRDefault="00466D9E" w:rsidP="006F3063">
      <w:pPr>
        <w:rPr>
          <w:sz w:val="22"/>
          <w:lang w:val="is-IS"/>
        </w:rPr>
      </w:pPr>
    </w:p>
    <w:p w14:paraId="66057AAA" w14:textId="77777777" w:rsidR="00466D9E" w:rsidRPr="00695DD4" w:rsidRDefault="00112A73" w:rsidP="006F3063">
      <w:pPr>
        <w:ind w:left="567" w:hanging="567"/>
        <w:rPr>
          <w:b/>
          <w:sz w:val="22"/>
          <w:lang w:val="is-IS"/>
        </w:rPr>
      </w:pPr>
      <w:r w:rsidRPr="00695DD4">
        <w:rPr>
          <w:b/>
          <w:sz w:val="22"/>
          <w:lang w:val="is-IS"/>
        </w:rPr>
        <w:t>5.3</w:t>
      </w:r>
      <w:r w:rsidRPr="00695DD4">
        <w:rPr>
          <w:b/>
          <w:sz w:val="22"/>
          <w:lang w:val="is-IS"/>
        </w:rPr>
        <w:tab/>
        <w:t>Forklínískar upplýsingar</w:t>
      </w:r>
    </w:p>
    <w:p w14:paraId="7B3FA84A" w14:textId="77777777" w:rsidR="00466D9E" w:rsidRPr="00695DD4" w:rsidRDefault="00466D9E" w:rsidP="006F3063">
      <w:pPr>
        <w:rPr>
          <w:b/>
          <w:sz w:val="22"/>
          <w:lang w:val="is-IS"/>
        </w:rPr>
      </w:pPr>
    </w:p>
    <w:p w14:paraId="54282B99" w14:textId="77777777" w:rsidR="00466D9E" w:rsidRPr="00695DD4" w:rsidRDefault="00112A73" w:rsidP="006F3063">
      <w:pPr>
        <w:rPr>
          <w:sz w:val="22"/>
          <w:lang w:val="is-IS"/>
        </w:rPr>
      </w:pPr>
      <w:r w:rsidRPr="00695DD4">
        <w:rPr>
          <w:sz w:val="22"/>
          <w:lang w:val="is-IS"/>
        </w:rPr>
        <w:t>Forklínískar upplýsingar benda ekki til neinnar sérstakrar hættu fyrir menn, á grundvelli hefðbundinna rannsókna á lyfjafræðilegu öryggi, eiturverkunum eftir endurtekna skammta og eiturverkunum á erfðaefni. Dýrarannsóknir eru ófullnægjandi með tilliti til eituráhrifa á æxlun vegna takmarkaðrar útsetningar.</w:t>
      </w:r>
    </w:p>
    <w:p w14:paraId="241D6B38" w14:textId="77777777" w:rsidR="00466D9E" w:rsidRPr="00695DD4" w:rsidRDefault="00466D9E" w:rsidP="006F3063">
      <w:pPr>
        <w:rPr>
          <w:sz w:val="22"/>
          <w:lang w:val="is-IS"/>
        </w:rPr>
      </w:pPr>
    </w:p>
    <w:p w14:paraId="17A706A2" w14:textId="77777777" w:rsidR="00466D9E" w:rsidRPr="00695DD4" w:rsidRDefault="00466D9E" w:rsidP="006F3063">
      <w:pPr>
        <w:rPr>
          <w:sz w:val="22"/>
          <w:lang w:val="is-IS"/>
        </w:rPr>
      </w:pPr>
    </w:p>
    <w:p w14:paraId="7DB62CAB" w14:textId="77777777" w:rsidR="00466D9E" w:rsidRPr="00695DD4" w:rsidRDefault="00112A73" w:rsidP="006F3063">
      <w:pPr>
        <w:keepNext/>
        <w:ind w:left="567" w:hanging="567"/>
        <w:rPr>
          <w:b/>
          <w:sz w:val="22"/>
          <w:lang w:val="is-IS"/>
        </w:rPr>
      </w:pPr>
      <w:r w:rsidRPr="00695DD4">
        <w:rPr>
          <w:b/>
          <w:sz w:val="22"/>
          <w:lang w:val="is-IS"/>
        </w:rPr>
        <w:t>6.</w:t>
      </w:r>
      <w:r w:rsidRPr="00695DD4">
        <w:rPr>
          <w:b/>
          <w:sz w:val="22"/>
          <w:lang w:val="is-IS"/>
        </w:rPr>
        <w:tab/>
        <w:t>LYFJAGERÐARFRÆÐILEGAR UPPLÝSINGAR</w:t>
      </w:r>
    </w:p>
    <w:p w14:paraId="50DCA8B0" w14:textId="77777777" w:rsidR="00466D9E" w:rsidRPr="00695DD4" w:rsidRDefault="00466D9E" w:rsidP="006F3063">
      <w:pPr>
        <w:keepNext/>
        <w:rPr>
          <w:b/>
          <w:sz w:val="22"/>
          <w:lang w:val="is-IS"/>
        </w:rPr>
      </w:pPr>
    </w:p>
    <w:p w14:paraId="3C40387C" w14:textId="77777777" w:rsidR="00466D9E" w:rsidRPr="00695DD4" w:rsidRDefault="00112A73" w:rsidP="006F3063">
      <w:pPr>
        <w:keepNext/>
        <w:ind w:left="567" w:hanging="567"/>
        <w:rPr>
          <w:b/>
          <w:sz w:val="22"/>
          <w:lang w:val="is-IS"/>
        </w:rPr>
      </w:pPr>
      <w:r w:rsidRPr="00695DD4">
        <w:rPr>
          <w:b/>
          <w:sz w:val="22"/>
          <w:lang w:val="is-IS"/>
        </w:rPr>
        <w:t>6.1</w:t>
      </w:r>
      <w:r w:rsidRPr="00695DD4">
        <w:rPr>
          <w:b/>
          <w:sz w:val="22"/>
          <w:lang w:val="is-IS"/>
        </w:rPr>
        <w:tab/>
        <w:t>Hjálparefni</w:t>
      </w:r>
    </w:p>
    <w:p w14:paraId="06C3D101" w14:textId="77777777" w:rsidR="00466D9E" w:rsidRPr="00695DD4" w:rsidRDefault="00466D9E" w:rsidP="006F3063">
      <w:pPr>
        <w:keepNext/>
        <w:rPr>
          <w:b/>
          <w:sz w:val="22"/>
          <w:lang w:val="is-IS"/>
        </w:rPr>
      </w:pPr>
    </w:p>
    <w:p w14:paraId="2135D2AE" w14:textId="77777777" w:rsidR="00466D9E" w:rsidRPr="00695DD4" w:rsidRDefault="00112A73" w:rsidP="006F3063">
      <w:pPr>
        <w:keepNext/>
        <w:rPr>
          <w:sz w:val="22"/>
          <w:lang w:val="is-IS"/>
        </w:rPr>
      </w:pPr>
      <w:r w:rsidRPr="00695DD4">
        <w:rPr>
          <w:sz w:val="22"/>
          <w:lang w:val="is-IS"/>
        </w:rPr>
        <w:t>Natríumklóríð</w:t>
      </w:r>
    </w:p>
    <w:p w14:paraId="28E02358" w14:textId="77777777" w:rsidR="00466D9E" w:rsidRPr="00695DD4" w:rsidRDefault="00112A73" w:rsidP="006F3063">
      <w:pPr>
        <w:rPr>
          <w:sz w:val="22"/>
          <w:lang w:val="is-IS"/>
        </w:rPr>
      </w:pPr>
      <w:r w:rsidRPr="00695DD4">
        <w:rPr>
          <w:sz w:val="22"/>
          <w:lang w:val="is-IS"/>
        </w:rPr>
        <w:t>Vatn fyrir stungulyf</w:t>
      </w:r>
    </w:p>
    <w:p w14:paraId="39B8C168" w14:textId="77777777" w:rsidR="00466D9E" w:rsidRPr="00695DD4" w:rsidRDefault="00112A73" w:rsidP="006F3063">
      <w:pPr>
        <w:rPr>
          <w:sz w:val="22"/>
          <w:lang w:val="is-IS"/>
        </w:rPr>
      </w:pPr>
      <w:r w:rsidRPr="00695DD4">
        <w:rPr>
          <w:sz w:val="22"/>
          <w:lang w:val="is-IS"/>
        </w:rPr>
        <w:t>Saltsýra</w:t>
      </w:r>
    </w:p>
    <w:p w14:paraId="7FE095D5" w14:textId="77777777" w:rsidR="00466D9E" w:rsidRPr="00695DD4" w:rsidRDefault="00112A73" w:rsidP="006F3063">
      <w:pPr>
        <w:rPr>
          <w:sz w:val="22"/>
          <w:lang w:val="is-IS"/>
        </w:rPr>
      </w:pPr>
      <w:r w:rsidRPr="00695DD4">
        <w:rPr>
          <w:sz w:val="22"/>
          <w:lang w:val="is-IS"/>
        </w:rPr>
        <w:t>Natríumhýdroxíð</w:t>
      </w:r>
    </w:p>
    <w:p w14:paraId="65E11186" w14:textId="77777777" w:rsidR="00466D9E" w:rsidRPr="00695DD4" w:rsidRDefault="00466D9E" w:rsidP="006F3063">
      <w:pPr>
        <w:rPr>
          <w:sz w:val="22"/>
          <w:lang w:val="is-IS"/>
        </w:rPr>
      </w:pPr>
    </w:p>
    <w:p w14:paraId="066A3958" w14:textId="77777777" w:rsidR="00466D9E" w:rsidRPr="00695DD4" w:rsidRDefault="00112A73" w:rsidP="006F3063">
      <w:pPr>
        <w:ind w:left="567" w:hanging="567"/>
        <w:rPr>
          <w:b/>
          <w:sz w:val="22"/>
          <w:lang w:val="is-IS"/>
        </w:rPr>
      </w:pPr>
      <w:r w:rsidRPr="00695DD4">
        <w:rPr>
          <w:b/>
          <w:sz w:val="22"/>
          <w:lang w:val="is-IS"/>
        </w:rPr>
        <w:t>6.2</w:t>
      </w:r>
      <w:r w:rsidRPr="00695DD4">
        <w:rPr>
          <w:b/>
          <w:sz w:val="22"/>
          <w:lang w:val="is-IS"/>
        </w:rPr>
        <w:tab/>
        <w:t>Ósamrýmanleiki</w:t>
      </w:r>
    </w:p>
    <w:p w14:paraId="34269B85" w14:textId="77777777" w:rsidR="00466D9E" w:rsidRPr="00695DD4" w:rsidRDefault="00466D9E" w:rsidP="006F3063">
      <w:pPr>
        <w:rPr>
          <w:b/>
          <w:sz w:val="22"/>
          <w:lang w:val="is-IS"/>
        </w:rPr>
      </w:pPr>
    </w:p>
    <w:p w14:paraId="4828F9C9" w14:textId="77777777" w:rsidR="00466D9E" w:rsidRPr="00695DD4" w:rsidRDefault="00112A73" w:rsidP="006F3063">
      <w:pPr>
        <w:rPr>
          <w:sz w:val="22"/>
          <w:lang w:val="is-IS"/>
        </w:rPr>
      </w:pPr>
      <w:r w:rsidRPr="00695DD4">
        <w:rPr>
          <w:sz w:val="22"/>
          <w:lang w:val="is-IS"/>
        </w:rPr>
        <w:t>Ekki má blanda þessu lyfi saman við önnur lyf, þar sem rannsóknir á samrýmanleika hafa ekki verið gerðar.</w:t>
      </w:r>
    </w:p>
    <w:p w14:paraId="67035DE6" w14:textId="77777777" w:rsidR="00466D9E" w:rsidRPr="00695DD4" w:rsidRDefault="00466D9E" w:rsidP="006F3063">
      <w:pPr>
        <w:rPr>
          <w:sz w:val="22"/>
          <w:lang w:val="is-IS"/>
        </w:rPr>
      </w:pPr>
    </w:p>
    <w:p w14:paraId="07361E25" w14:textId="77777777" w:rsidR="00466D9E" w:rsidRPr="00695DD4" w:rsidRDefault="00112A73" w:rsidP="008912CC">
      <w:pPr>
        <w:keepNext/>
        <w:ind w:left="567" w:hanging="567"/>
        <w:rPr>
          <w:b/>
          <w:sz w:val="22"/>
          <w:lang w:val="is-IS"/>
        </w:rPr>
      </w:pPr>
      <w:r w:rsidRPr="00695DD4">
        <w:rPr>
          <w:b/>
          <w:sz w:val="22"/>
          <w:lang w:val="is-IS"/>
        </w:rPr>
        <w:lastRenderedPageBreak/>
        <w:t>6.3</w:t>
      </w:r>
      <w:r w:rsidRPr="00695DD4">
        <w:rPr>
          <w:b/>
          <w:sz w:val="22"/>
          <w:lang w:val="is-IS"/>
        </w:rPr>
        <w:tab/>
        <w:t>Geymsluþol</w:t>
      </w:r>
    </w:p>
    <w:p w14:paraId="422F1FE6" w14:textId="77777777" w:rsidR="00466D9E" w:rsidRPr="00695DD4" w:rsidRDefault="00466D9E" w:rsidP="008912CC">
      <w:pPr>
        <w:keepNext/>
        <w:rPr>
          <w:b/>
          <w:sz w:val="22"/>
          <w:lang w:val="is-IS"/>
        </w:rPr>
      </w:pPr>
    </w:p>
    <w:p w14:paraId="24E785B6" w14:textId="77777777" w:rsidR="00466D9E" w:rsidRPr="00695DD4" w:rsidRDefault="00112A73" w:rsidP="006F3063">
      <w:pPr>
        <w:rPr>
          <w:sz w:val="22"/>
          <w:lang w:val="is-IS"/>
        </w:rPr>
      </w:pPr>
      <w:r w:rsidRPr="00695DD4">
        <w:rPr>
          <w:sz w:val="22"/>
          <w:lang w:val="is-IS"/>
        </w:rPr>
        <w:t>3 ár.</w:t>
      </w:r>
    </w:p>
    <w:p w14:paraId="610151B6" w14:textId="77777777" w:rsidR="00466D9E" w:rsidRPr="00695DD4" w:rsidRDefault="00466D9E" w:rsidP="006F3063">
      <w:pPr>
        <w:rPr>
          <w:sz w:val="22"/>
          <w:lang w:val="is-IS"/>
        </w:rPr>
      </w:pPr>
    </w:p>
    <w:p w14:paraId="0AA88E9C" w14:textId="77777777" w:rsidR="00466D9E" w:rsidRPr="00695DD4" w:rsidRDefault="00112A73" w:rsidP="006F3063">
      <w:pPr>
        <w:ind w:left="567" w:hanging="567"/>
        <w:rPr>
          <w:b/>
          <w:sz w:val="22"/>
          <w:lang w:val="is-IS"/>
        </w:rPr>
      </w:pPr>
      <w:r w:rsidRPr="00695DD4">
        <w:rPr>
          <w:b/>
          <w:sz w:val="22"/>
          <w:lang w:val="is-IS"/>
        </w:rPr>
        <w:t>6.4</w:t>
      </w:r>
      <w:r w:rsidRPr="00695DD4">
        <w:rPr>
          <w:b/>
          <w:sz w:val="22"/>
          <w:lang w:val="is-IS"/>
        </w:rPr>
        <w:tab/>
        <w:t>Sérstakar varúðarreglur við geymslu</w:t>
      </w:r>
    </w:p>
    <w:p w14:paraId="7F73A1D4" w14:textId="77777777" w:rsidR="00466D9E" w:rsidRPr="00695DD4" w:rsidRDefault="00466D9E" w:rsidP="006F3063">
      <w:pPr>
        <w:rPr>
          <w:b/>
          <w:sz w:val="22"/>
          <w:lang w:val="is-IS"/>
        </w:rPr>
      </w:pPr>
    </w:p>
    <w:p w14:paraId="121433D6" w14:textId="644D5A44" w:rsidR="00466D9E" w:rsidRPr="00695DD4" w:rsidRDefault="00112A73" w:rsidP="006F3063">
      <w:pPr>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w:t>
      </w:r>
      <w:r w:rsidRPr="00695DD4">
        <w:rPr>
          <w:sz w:val="22"/>
          <w:lang w:val="is-IS"/>
        </w:rPr>
        <w:t xml:space="preserve"> Má ekki frjósa.</w:t>
      </w:r>
    </w:p>
    <w:p w14:paraId="2C1548EC" w14:textId="77777777" w:rsidR="00466D9E" w:rsidRPr="00695DD4" w:rsidRDefault="00466D9E" w:rsidP="006F3063">
      <w:pPr>
        <w:rPr>
          <w:sz w:val="22"/>
          <w:lang w:val="is-IS"/>
        </w:rPr>
      </w:pPr>
    </w:p>
    <w:p w14:paraId="479B57B5" w14:textId="77777777" w:rsidR="00466D9E" w:rsidRPr="00695DD4" w:rsidRDefault="00112A73" w:rsidP="006F3063">
      <w:pPr>
        <w:keepNext/>
        <w:ind w:left="567" w:hanging="567"/>
        <w:rPr>
          <w:b/>
          <w:sz w:val="22"/>
          <w:lang w:val="is-IS"/>
        </w:rPr>
      </w:pPr>
      <w:r w:rsidRPr="00695DD4">
        <w:rPr>
          <w:b/>
          <w:sz w:val="22"/>
          <w:lang w:val="is-IS"/>
        </w:rPr>
        <w:t>6.5</w:t>
      </w:r>
      <w:r w:rsidRPr="00695DD4">
        <w:rPr>
          <w:b/>
          <w:sz w:val="22"/>
          <w:lang w:val="is-IS"/>
        </w:rPr>
        <w:tab/>
        <w:t>Gerð íláts og innihald</w:t>
      </w:r>
    </w:p>
    <w:p w14:paraId="2D8089A8" w14:textId="77777777" w:rsidR="00466D9E" w:rsidRPr="00695DD4" w:rsidRDefault="00466D9E" w:rsidP="006F3063">
      <w:pPr>
        <w:keepNext/>
        <w:rPr>
          <w:b/>
          <w:sz w:val="22"/>
          <w:lang w:val="is-IS"/>
        </w:rPr>
      </w:pPr>
    </w:p>
    <w:p w14:paraId="372DAFC6" w14:textId="77777777" w:rsidR="00466D9E" w:rsidRPr="00695DD4" w:rsidRDefault="00112A73" w:rsidP="006F3063">
      <w:pPr>
        <w:keepNext/>
        <w:rPr>
          <w:sz w:val="22"/>
          <w:lang w:val="is-IS"/>
        </w:rPr>
      </w:pPr>
      <w:r w:rsidRPr="00695DD4">
        <w:rPr>
          <w:sz w:val="22"/>
          <w:lang w:val="is-IS"/>
        </w:rPr>
        <w:t>Hólkur úr gleri af gerð I (1 ml) með áfastri nál af stærð 27G x 12,7 mm og lokaður með brómóbútýl eða klóróbútýlgúmmí stimpiltappa.</w:t>
      </w:r>
    </w:p>
    <w:p w14:paraId="6EBD0C2E" w14:textId="77777777" w:rsidR="00466D9E" w:rsidRPr="00695DD4" w:rsidRDefault="00466D9E" w:rsidP="006F3063">
      <w:pPr>
        <w:rPr>
          <w:sz w:val="22"/>
          <w:lang w:val="is-IS"/>
        </w:rPr>
      </w:pPr>
    </w:p>
    <w:p w14:paraId="658924F7" w14:textId="77777777" w:rsidR="00466D9E" w:rsidRPr="00695DD4" w:rsidRDefault="00112A73" w:rsidP="006F3063">
      <w:pPr>
        <w:rPr>
          <w:sz w:val="22"/>
          <w:lang w:val="is-IS"/>
        </w:rPr>
      </w:pPr>
      <w:r w:rsidRPr="00695DD4">
        <w:rPr>
          <w:sz w:val="22"/>
          <w:lang w:val="is-IS"/>
        </w:rPr>
        <w:t>Arixtra er fáanlegt í pakkningum með 2, 7, 10 og 20 áfylltum sprautum. Til eru tvær gerðir af sprautum:</w:t>
      </w:r>
    </w:p>
    <w:p w14:paraId="595BF311" w14:textId="6ACCD891" w:rsidR="00466D9E" w:rsidRPr="00D94F9C" w:rsidRDefault="00112A73" w:rsidP="007578CC">
      <w:pPr>
        <w:pStyle w:val="ListParagraph"/>
        <w:numPr>
          <w:ilvl w:val="0"/>
          <w:numId w:val="52"/>
        </w:numPr>
        <w:ind w:left="1134" w:hanging="567"/>
        <w:rPr>
          <w:sz w:val="22"/>
          <w:lang w:val="is-IS"/>
        </w:rPr>
      </w:pPr>
      <w:r w:rsidRPr="00D94F9C">
        <w:rPr>
          <w:sz w:val="22"/>
          <w:lang w:val="is-IS"/>
        </w:rPr>
        <w:t>sprauta með gulum stimpli og sjálfvirku öryggiskerfi</w:t>
      </w:r>
    </w:p>
    <w:p w14:paraId="3788BD20" w14:textId="2BDD392D" w:rsidR="00466D9E" w:rsidRPr="00D94F9C" w:rsidRDefault="00112A73" w:rsidP="007578CC">
      <w:pPr>
        <w:pStyle w:val="ListParagraph"/>
        <w:numPr>
          <w:ilvl w:val="0"/>
          <w:numId w:val="52"/>
        </w:numPr>
        <w:ind w:left="1134" w:hanging="567"/>
        <w:rPr>
          <w:sz w:val="22"/>
          <w:lang w:val="is-IS"/>
        </w:rPr>
      </w:pPr>
      <w:r w:rsidRPr="00D94F9C">
        <w:rPr>
          <w:sz w:val="22"/>
          <w:lang w:val="is-IS"/>
        </w:rPr>
        <w:t>sprauta með gulum stimpli og handvirku öryggiskerfi.</w:t>
      </w:r>
    </w:p>
    <w:p w14:paraId="13CC4853" w14:textId="77777777" w:rsidR="00466D9E" w:rsidRPr="00695DD4" w:rsidRDefault="00112A73" w:rsidP="006F3063">
      <w:pPr>
        <w:rPr>
          <w:sz w:val="22"/>
          <w:lang w:val="is-IS"/>
        </w:rPr>
      </w:pPr>
      <w:r w:rsidRPr="00695DD4">
        <w:rPr>
          <w:sz w:val="22"/>
          <w:lang w:val="is-IS"/>
        </w:rPr>
        <w:t>Ekki er víst að allar pakkningastærðir séu markaðssettar.</w:t>
      </w:r>
    </w:p>
    <w:p w14:paraId="1EFF4782" w14:textId="77777777" w:rsidR="00466D9E" w:rsidRPr="00695DD4" w:rsidRDefault="00466D9E" w:rsidP="006F3063">
      <w:pPr>
        <w:rPr>
          <w:sz w:val="22"/>
          <w:lang w:val="is-IS"/>
        </w:rPr>
      </w:pPr>
    </w:p>
    <w:p w14:paraId="42671846" w14:textId="77777777" w:rsidR="00466D9E" w:rsidRPr="00695DD4" w:rsidRDefault="00112A73" w:rsidP="006F3063">
      <w:pPr>
        <w:keepNext/>
        <w:ind w:left="567" w:hanging="567"/>
        <w:rPr>
          <w:b/>
          <w:sz w:val="22"/>
          <w:lang w:val="is-IS"/>
        </w:rPr>
      </w:pPr>
      <w:r w:rsidRPr="00695DD4">
        <w:rPr>
          <w:b/>
          <w:sz w:val="22"/>
          <w:lang w:val="is-IS"/>
        </w:rPr>
        <w:t>6.6</w:t>
      </w:r>
      <w:r w:rsidRPr="00695DD4">
        <w:rPr>
          <w:b/>
          <w:sz w:val="22"/>
          <w:lang w:val="is-IS"/>
        </w:rPr>
        <w:tab/>
        <w:t>Sérstakar varúðarráðstafanir við förgun og önnur meðhöndlun</w:t>
      </w:r>
    </w:p>
    <w:p w14:paraId="081B0B4D" w14:textId="77777777" w:rsidR="00466D9E" w:rsidRPr="00695DD4" w:rsidRDefault="00466D9E" w:rsidP="006F3063">
      <w:pPr>
        <w:keepNext/>
        <w:rPr>
          <w:b/>
          <w:sz w:val="22"/>
          <w:lang w:val="is-IS"/>
        </w:rPr>
      </w:pPr>
    </w:p>
    <w:p w14:paraId="108D4299" w14:textId="77777777" w:rsidR="00466D9E" w:rsidRPr="00695DD4" w:rsidRDefault="00112A73" w:rsidP="006F3063">
      <w:pPr>
        <w:keepNext/>
        <w:rPr>
          <w:sz w:val="22"/>
          <w:lang w:val="is-IS"/>
        </w:rPr>
      </w:pPr>
      <w:r w:rsidRPr="00695DD4">
        <w:rPr>
          <w:sz w:val="22"/>
          <w:lang w:val="is-IS"/>
        </w:rPr>
        <w:t>Gefa skal stungulyfið undir húð á sama hátt og ef um hefðbundna sprautu væri að ræða.</w:t>
      </w:r>
    </w:p>
    <w:p w14:paraId="16408ED9" w14:textId="77777777" w:rsidR="00466D9E" w:rsidRPr="00695DD4" w:rsidRDefault="00466D9E" w:rsidP="006F3063">
      <w:pPr>
        <w:rPr>
          <w:sz w:val="22"/>
          <w:lang w:val="is-IS"/>
        </w:rPr>
      </w:pPr>
    </w:p>
    <w:p w14:paraId="45B4D533" w14:textId="77777777" w:rsidR="00466D9E" w:rsidRPr="00695DD4" w:rsidRDefault="00112A73" w:rsidP="006F3063">
      <w:pPr>
        <w:rPr>
          <w:sz w:val="22"/>
          <w:lang w:val="is-IS"/>
        </w:rPr>
      </w:pPr>
      <w:r w:rsidRPr="00695DD4">
        <w:rPr>
          <w:sz w:val="22"/>
          <w:lang w:val="is-IS"/>
        </w:rPr>
        <w:t>Stungulyf á að skyggna með tilliti til agna og upplitunar áður en þau eru gefin.</w:t>
      </w:r>
    </w:p>
    <w:p w14:paraId="4563F279" w14:textId="77777777" w:rsidR="00466D9E" w:rsidRPr="00695DD4" w:rsidRDefault="00466D9E" w:rsidP="006F3063">
      <w:pPr>
        <w:rPr>
          <w:sz w:val="22"/>
          <w:lang w:val="is-IS"/>
        </w:rPr>
      </w:pPr>
    </w:p>
    <w:p w14:paraId="2659E9D8" w14:textId="77777777" w:rsidR="00466D9E" w:rsidRPr="00695DD4" w:rsidRDefault="00112A73" w:rsidP="006F3063">
      <w:pPr>
        <w:rPr>
          <w:sz w:val="22"/>
          <w:lang w:val="is-IS"/>
        </w:rPr>
      </w:pPr>
      <w:r w:rsidRPr="00695DD4">
        <w:rPr>
          <w:sz w:val="22"/>
          <w:lang w:val="is-IS"/>
        </w:rPr>
        <w:t>Leiðbeiningar fyrir þá sem sprauta sig sjálfir er að finna í fylgiseðlinum.</w:t>
      </w:r>
    </w:p>
    <w:p w14:paraId="626CCDCC" w14:textId="77777777" w:rsidR="00466D9E" w:rsidRPr="00695DD4" w:rsidRDefault="00466D9E" w:rsidP="006F3063">
      <w:pPr>
        <w:rPr>
          <w:sz w:val="22"/>
          <w:lang w:val="is-IS"/>
        </w:rPr>
      </w:pPr>
    </w:p>
    <w:p w14:paraId="031FEC25" w14:textId="77777777" w:rsidR="00466D9E" w:rsidRPr="00695DD4" w:rsidRDefault="00112A73" w:rsidP="006F3063">
      <w:pPr>
        <w:rPr>
          <w:sz w:val="22"/>
          <w:lang w:val="is-IS"/>
        </w:rPr>
      </w:pPr>
      <w:r w:rsidRPr="00695DD4">
        <w:rPr>
          <w:sz w:val="22"/>
          <w:lang w:val="is-IS"/>
        </w:rPr>
        <w:t>Nálarvarnarkerfi Arixtra áfylltra sprauta er hannað með öryggiskerfi til að verjast nálarstungusárum eftir inndælingar.</w:t>
      </w:r>
    </w:p>
    <w:p w14:paraId="7AB30388" w14:textId="77777777" w:rsidR="00466D9E" w:rsidRPr="00695DD4" w:rsidRDefault="00466D9E" w:rsidP="006F3063">
      <w:pPr>
        <w:rPr>
          <w:sz w:val="22"/>
          <w:lang w:val="is-IS"/>
        </w:rPr>
      </w:pPr>
    </w:p>
    <w:p w14:paraId="409B6C2C" w14:textId="77777777" w:rsidR="00466D9E" w:rsidRPr="00695DD4" w:rsidRDefault="00112A73" w:rsidP="006F3063">
      <w:pPr>
        <w:rPr>
          <w:sz w:val="22"/>
          <w:lang w:val="is-IS"/>
        </w:rPr>
      </w:pPr>
      <w:r w:rsidRPr="00695DD4">
        <w:rPr>
          <w:sz w:val="22"/>
          <w:lang w:val="is-IS"/>
        </w:rPr>
        <w:t>Farga skal öllum lyfjaleifum og/eða úrgangi í samræmi við gildandi reglur.</w:t>
      </w:r>
    </w:p>
    <w:p w14:paraId="2591B6D1" w14:textId="77777777" w:rsidR="00466D9E" w:rsidRPr="00695DD4" w:rsidRDefault="00466D9E" w:rsidP="006F3063">
      <w:pPr>
        <w:rPr>
          <w:sz w:val="22"/>
          <w:lang w:val="is-IS"/>
        </w:rPr>
      </w:pPr>
    </w:p>
    <w:p w14:paraId="621F39CE" w14:textId="77777777" w:rsidR="00466D9E" w:rsidRPr="00695DD4" w:rsidRDefault="00466D9E" w:rsidP="006F3063">
      <w:pPr>
        <w:rPr>
          <w:sz w:val="22"/>
          <w:lang w:val="is-IS"/>
        </w:rPr>
      </w:pPr>
    </w:p>
    <w:p w14:paraId="62F9716B" w14:textId="77777777" w:rsidR="00466D9E" w:rsidRPr="00695DD4" w:rsidRDefault="00112A73" w:rsidP="006F3063">
      <w:pPr>
        <w:keepNext/>
        <w:ind w:left="567" w:hanging="567"/>
        <w:rPr>
          <w:b/>
          <w:sz w:val="22"/>
          <w:lang w:val="is-IS"/>
        </w:rPr>
      </w:pPr>
      <w:r w:rsidRPr="00695DD4">
        <w:rPr>
          <w:b/>
          <w:sz w:val="22"/>
          <w:lang w:val="is-IS"/>
        </w:rPr>
        <w:t>7.</w:t>
      </w:r>
      <w:r w:rsidRPr="00695DD4">
        <w:rPr>
          <w:b/>
          <w:sz w:val="22"/>
          <w:lang w:val="is-IS"/>
        </w:rPr>
        <w:tab/>
        <w:t>MARKAÐSLEYFISHAFI</w:t>
      </w:r>
    </w:p>
    <w:p w14:paraId="1681110E" w14:textId="77777777" w:rsidR="00466D9E" w:rsidRPr="00695DD4" w:rsidRDefault="00466D9E" w:rsidP="006F3063">
      <w:pPr>
        <w:keepNext/>
        <w:rPr>
          <w:b/>
          <w:sz w:val="22"/>
          <w:lang w:val="is-IS"/>
        </w:rPr>
      </w:pPr>
    </w:p>
    <w:p w14:paraId="1AA7EE3D"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376B6457" w14:textId="7A74127B"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2DF530B4" w14:textId="77777777" w:rsidR="00614242" w:rsidRPr="00633BB2" w:rsidRDefault="00614242" w:rsidP="00614242">
      <w:pPr>
        <w:autoSpaceDE w:val="0"/>
        <w:autoSpaceDN w:val="0"/>
        <w:adjustRightInd w:val="0"/>
        <w:rPr>
          <w:color w:val="000000"/>
          <w:sz w:val="22"/>
          <w:szCs w:val="22"/>
        </w:rPr>
      </w:pPr>
      <w:proofErr w:type="spellStart"/>
      <w:r w:rsidRPr="00633BB2">
        <w:rPr>
          <w:color w:val="000000"/>
          <w:sz w:val="22"/>
          <w:szCs w:val="22"/>
        </w:rPr>
        <w:t>Mulhuddart</w:t>
      </w:r>
      <w:proofErr w:type="spellEnd"/>
    </w:p>
    <w:p w14:paraId="325A2DBA" w14:textId="43A717EA" w:rsidR="00614242" w:rsidRPr="00633BB2" w:rsidRDefault="00614242" w:rsidP="00614242">
      <w:pPr>
        <w:autoSpaceDE w:val="0"/>
        <w:autoSpaceDN w:val="0"/>
        <w:adjustRightInd w:val="0"/>
        <w:rPr>
          <w:color w:val="000000"/>
          <w:sz w:val="22"/>
          <w:szCs w:val="22"/>
        </w:rPr>
      </w:pPr>
      <w:r w:rsidRPr="00633BB2">
        <w:rPr>
          <w:color w:val="000000"/>
          <w:sz w:val="22"/>
          <w:szCs w:val="22"/>
        </w:rPr>
        <w:t>Dublin 15</w:t>
      </w:r>
      <w:r w:rsidR="00256097" w:rsidRPr="00633BB2">
        <w:rPr>
          <w:color w:val="000000"/>
          <w:sz w:val="22"/>
          <w:szCs w:val="22"/>
        </w:rPr>
        <w:t>,</w:t>
      </w:r>
    </w:p>
    <w:p w14:paraId="48990539" w14:textId="4D23B8BB"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34291642" w14:textId="77777777" w:rsidR="00614242" w:rsidRPr="00695DD4" w:rsidRDefault="00614242" w:rsidP="00614242">
      <w:pPr>
        <w:rPr>
          <w:sz w:val="22"/>
          <w:szCs w:val="22"/>
          <w:lang w:val="is-IS" w:eastAsia="pl-PL"/>
        </w:rPr>
      </w:pPr>
      <w:r w:rsidRPr="00695DD4">
        <w:rPr>
          <w:sz w:val="22"/>
          <w:szCs w:val="22"/>
          <w:lang w:val="is-IS"/>
        </w:rPr>
        <w:t>Írland</w:t>
      </w:r>
    </w:p>
    <w:p w14:paraId="2C66F629" w14:textId="77777777" w:rsidR="00466D9E" w:rsidRPr="00695DD4" w:rsidRDefault="00466D9E" w:rsidP="006F3063">
      <w:pPr>
        <w:rPr>
          <w:sz w:val="22"/>
          <w:szCs w:val="22"/>
          <w:lang w:val="is-IS" w:eastAsia="pl-PL"/>
        </w:rPr>
      </w:pPr>
    </w:p>
    <w:p w14:paraId="04FE46DC" w14:textId="77777777" w:rsidR="00466D9E" w:rsidRPr="00695DD4" w:rsidRDefault="00466D9E" w:rsidP="006F3063">
      <w:pPr>
        <w:rPr>
          <w:sz w:val="22"/>
          <w:szCs w:val="22"/>
          <w:lang w:val="is-IS" w:eastAsia="pl-PL"/>
        </w:rPr>
      </w:pPr>
    </w:p>
    <w:p w14:paraId="29F10FBC" w14:textId="77777777" w:rsidR="00466D9E" w:rsidRPr="00695DD4" w:rsidRDefault="00112A73" w:rsidP="006F3063">
      <w:pPr>
        <w:keepNext/>
        <w:ind w:left="567" w:hanging="567"/>
        <w:rPr>
          <w:b/>
          <w:sz w:val="22"/>
          <w:lang w:val="is-IS"/>
        </w:rPr>
      </w:pPr>
      <w:r w:rsidRPr="00695DD4">
        <w:rPr>
          <w:b/>
          <w:sz w:val="22"/>
          <w:lang w:val="is-IS"/>
        </w:rPr>
        <w:t>8.</w:t>
      </w:r>
      <w:r w:rsidRPr="00695DD4">
        <w:rPr>
          <w:b/>
          <w:sz w:val="22"/>
          <w:lang w:val="is-IS"/>
        </w:rPr>
        <w:tab/>
        <w:t>MARKAÐSLEYFISNÚMER</w:t>
      </w:r>
    </w:p>
    <w:p w14:paraId="1FF56069" w14:textId="77777777" w:rsidR="00466D9E" w:rsidRPr="00695DD4" w:rsidRDefault="00466D9E" w:rsidP="006F3063">
      <w:pPr>
        <w:keepNext/>
        <w:rPr>
          <w:b/>
          <w:sz w:val="22"/>
          <w:lang w:val="is-IS"/>
        </w:rPr>
      </w:pPr>
    </w:p>
    <w:p w14:paraId="23807011" w14:textId="77777777" w:rsidR="00466D9E" w:rsidRPr="00695DD4" w:rsidRDefault="00112A73" w:rsidP="006F3063">
      <w:pPr>
        <w:keepNext/>
        <w:rPr>
          <w:sz w:val="22"/>
          <w:szCs w:val="22"/>
          <w:lang w:val="is-IS"/>
        </w:rPr>
      </w:pPr>
      <w:r w:rsidRPr="00695DD4">
        <w:rPr>
          <w:sz w:val="22"/>
          <w:lang w:val="is-IS"/>
        </w:rPr>
        <w:t>EU/1/02/206/005-008</w:t>
      </w:r>
    </w:p>
    <w:p w14:paraId="11580070" w14:textId="77777777" w:rsidR="00466D9E" w:rsidRPr="00695DD4" w:rsidRDefault="00112A73" w:rsidP="006F3063">
      <w:pPr>
        <w:rPr>
          <w:sz w:val="22"/>
          <w:szCs w:val="22"/>
          <w:lang w:val="is-IS"/>
        </w:rPr>
      </w:pPr>
      <w:r w:rsidRPr="00695DD4">
        <w:rPr>
          <w:sz w:val="22"/>
          <w:szCs w:val="22"/>
          <w:lang w:val="is-IS"/>
        </w:rPr>
        <w:t>EU/1/02/206/024</w:t>
      </w:r>
    </w:p>
    <w:p w14:paraId="78158E5E" w14:textId="77777777" w:rsidR="00466D9E" w:rsidRPr="00695DD4" w:rsidRDefault="00112A73" w:rsidP="006F3063">
      <w:pPr>
        <w:rPr>
          <w:sz w:val="22"/>
          <w:szCs w:val="22"/>
          <w:lang w:val="is-IS"/>
        </w:rPr>
      </w:pPr>
      <w:r w:rsidRPr="00695DD4">
        <w:rPr>
          <w:sz w:val="22"/>
          <w:szCs w:val="22"/>
          <w:lang w:val="is-IS"/>
        </w:rPr>
        <w:t>EU/1/02/206/025</w:t>
      </w:r>
    </w:p>
    <w:p w14:paraId="6E03A980" w14:textId="77777777" w:rsidR="00466D9E" w:rsidRPr="00695DD4" w:rsidRDefault="00112A73" w:rsidP="006F3063">
      <w:pPr>
        <w:rPr>
          <w:sz w:val="22"/>
          <w:szCs w:val="22"/>
          <w:lang w:val="is-IS"/>
        </w:rPr>
      </w:pPr>
      <w:r w:rsidRPr="00695DD4">
        <w:rPr>
          <w:sz w:val="22"/>
          <w:szCs w:val="22"/>
          <w:lang w:val="is-IS"/>
        </w:rPr>
        <w:t>EU/1/02/206/026</w:t>
      </w:r>
    </w:p>
    <w:p w14:paraId="1D8A8F5C" w14:textId="77777777" w:rsidR="00466D9E" w:rsidRPr="00695DD4" w:rsidRDefault="00466D9E" w:rsidP="006F3063">
      <w:pPr>
        <w:rPr>
          <w:sz w:val="22"/>
          <w:szCs w:val="22"/>
          <w:lang w:val="is-IS"/>
        </w:rPr>
      </w:pPr>
    </w:p>
    <w:p w14:paraId="67AA79A3" w14:textId="77777777" w:rsidR="00466D9E" w:rsidRPr="00695DD4" w:rsidRDefault="00466D9E" w:rsidP="006F3063">
      <w:pPr>
        <w:rPr>
          <w:sz w:val="22"/>
          <w:szCs w:val="22"/>
          <w:lang w:val="is-IS"/>
        </w:rPr>
      </w:pPr>
    </w:p>
    <w:p w14:paraId="12094B6B" w14:textId="77777777" w:rsidR="00466D9E" w:rsidRPr="00695DD4" w:rsidRDefault="00112A73" w:rsidP="006F3063">
      <w:pPr>
        <w:ind w:left="567" w:hanging="567"/>
        <w:rPr>
          <w:b/>
          <w:sz w:val="22"/>
          <w:lang w:val="is-IS"/>
        </w:rPr>
      </w:pPr>
      <w:r w:rsidRPr="00695DD4">
        <w:rPr>
          <w:b/>
          <w:sz w:val="22"/>
          <w:lang w:val="is-IS"/>
        </w:rPr>
        <w:t>9.</w:t>
      </w:r>
      <w:r w:rsidRPr="00695DD4">
        <w:rPr>
          <w:b/>
          <w:sz w:val="22"/>
          <w:lang w:val="is-IS"/>
        </w:rPr>
        <w:tab/>
        <w:t>DAGSETNING FYRSTU ÚTGÁFU MARKAÐSLEYFIS/ENDURNÝJUNAR MARKAÐSLEYFIS</w:t>
      </w:r>
    </w:p>
    <w:p w14:paraId="099EFC40" w14:textId="77777777" w:rsidR="00466D9E" w:rsidRPr="00695DD4" w:rsidRDefault="00466D9E" w:rsidP="006F3063">
      <w:pPr>
        <w:rPr>
          <w:b/>
          <w:sz w:val="22"/>
          <w:lang w:val="is-IS"/>
        </w:rPr>
      </w:pPr>
    </w:p>
    <w:p w14:paraId="333FD574" w14:textId="77777777" w:rsidR="00466D9E" w:rsidRPr="00695DD4" w:rsidRDefault="00112A73" w:rsidP="006F3063">
      <w:pPr>
        <w:rPr>
          <w:sz w:val="22"/>
          <w:lang w:val="is-IS"/>
        </w:rPr>
      </w:pPr>
      <w:r w:rsidRPr="00695DD4">
        <w:rPr>
          <w:sz w:val="22"/>
          <w:lang w:val="is-IS"/>
        </w:rPr>
        <w:t>Dagsetning fyrstu útgáfu markaðsleyfis: 21. mars 2002</w:t>
      </w:r>
    </w:p>
    <w:p w14:paraId="32EC9171" w14:textId="77777777" w:rsidR="00466D9E" w:rsidRPr="00695DD4" w:rsidRDefault="00112A73" w:rsidP="006F3063">
      <w:pPr>
        <w:rPr>
          <w:sz w:val="22"/>
          <w:lang w:val="is-IS"/>
        </w:rPr>
      </w:pPr>
      <w:r w:rsidRPr="00695DD4">
        <w:rPr>
          <w:sz w:val="22"/>
          <w:lang w:val="is-IS"/>
        </w:rPr>
        <w:t>Dagsetning endurnýjunar markaðsleyfis: 21. mars 2007</w:t>
      </w:r>
    </w:p>
    <w:p w14:paraId="38946EC6" w14:textId="77777777" w:rsidR="00466D9E" w:rsidRPr="00695DD4" w:rsidRDefault="00466D9E" w:rsidP="006F3063">
      <w:pPr>
        <w:rPr>
          <w:sz w:val="22"/>
          <w:lang w:val="is-IS"/>
        </w:rPr>
      </w:pPr>
    </w:p>
    <w:p w14:paraId="316A69CA" w14:textId="77777777" w:rsidR="00466D9E" w:rsidRPr="00695DD4" w:rsidRDefault="00466D9E" w:rsidP="006F3063">
      <w:pPr>
        <w:rPr>
          <w:sz w:val="22"/>
          <w:lang w:val="is-IS"/>
        </w:rPr>
      </w:pPr>
    </w:p>
    <w:p w14:paraId="5A692546" w14:textId="77777777" w:rsidR="00466D9E" w:rsidRPr="00695DD4" w:rsidRDefault="00112A73" w:rsidP="006F3063">
      <w:pPr>
        <w:ind w:left="567" w:hanging="567"/>
        <w:rPr>
          <w:b/>
          <w:sz w:val="22"/>
          <w:lang w:val="is-IS"/>
        </w:rPr>
      </w:pPr>
      <w:r w:rsidRPr="00695DD4">
        <w:rPr>
          <w:b/>
          <w:sz w:val="22"/>
          <w:lang w:val="is-IS"/>
        </w:rPr>
        <w:t>10.</w:t>
      </w:r>
      <w:r w:rsidRPr="00695DD4">
        <w:rPr>
          <w:b/>
          <w:sz w:val="22"/>
          <w:lang w:val="is-IS"/>
        </w:rPr>
        <w:tab/>
        <w:t>DAGSETNING ENDURSKOÐUNAR TEXTANS</w:t>
      </w:r>
    </w:p>
    <w:p w14:paraId="25C75DC9" w14:textId="77777777" w:rsidR="00466D9E" w:rsidRPr="00695DD4" w:rsidRDefault="00466D9E" w:rsidP="006F3063">
      <w:pPr>
        <w:rPr>
          <w:b/>
          <w:sz w:val="22"/>
          <w:lang w:val="is-IS"/>
        </w:rPr>
      </w:pPr>
    </w:p>
    <w:p w14:paraId="6C65B4F8" w14:textId="77777777" w:rsidR="00466D9E" w:rsidRPr="00695DD4" w:rsidRDefault="00112A73" w:rsidP="006F3063">
      <w:pPr>
        <w:rPr>
          <w:bCs/>
          <w:sz w:val="22"/>
          <w:szCs w:val="22"/>
          <w:lang w:val="is-IS"/>
        </w:rPr>
      </w:pPr>
      <w:r w:rsidRPr="00695DD4">
        <w:rPr>
          <w:bCs/>
          <w:sz w:val="22"/>
          <w:szCs w:val="22"/>
          <w:lang w:val="is-IS"/>
        </w:rPr>
        <w:t xml:space="preserve">Ítarlegar upplýsingar um lyfið eru birtar á vef Lyfjastofnunar Evrópu </w:t>
      </w:r>
      <w:r w:rsidRPr="00695DD4">
        <w:rPr>
          <w:sz w:val="22"/>
          <w:szCs w:val="22"/>
          <w:lang w:val="is-IS"/>
        </w:rPr>
        <w:t>http://www.ema.europa.eu.</w:t>
      </w:r>
    </w:p>
    <w:p w14:paraId="14DC7CD7" w14:textId="77777777" w:rsidR="00466D9E" w:rsidRPr="00695DD4" w:rsidRDefault="00466D9E" w:rsidP="006F3063">
      <w:pPr>
        <w:ind w:left="567" w:hanging="567"/>
        <w:rPr>
          <w:bCs/>
          <w:sz w:val="22"/>
          <w:szCs w:val="22"/>
          <w:lang w:val="is-IS"/>
        </w:rPr>
      </w:pPr>
    </w:p>
    <w:p w14:paraId="69AE0990" w14:textId="77777777" w:rsidR="00466D9E" w:rsidRPr="00695DD4" w:rsidRDefault="00112A73" w:rsidP="006F3063">
      <w:pPr>
        <w:rPr>
          <w:b/>
          <w:sz w:val="22"/>
          <w:lang w:val="is-IS"/>
        </w:rPr>
      </w:pPr>
      <w:r w:rsidRPr="00695DD4">
        <w:rPr>
          <w:bCs/>
          <w:sz w:val="22"/>
          <w:szCs w:val="22"/>
          <w:lang w:val="is-IS"/>
        </w:rPr>
        <w:t>Upplýsingar á íslensku eru á http://www.serlyfjaskra.is.</w:t>
      </w:r>
    </w:p>
    <w:p w14:paraId="54B1C1C3" w14:textId="77777777" w:rsidR="00466D9E" w:rsidRPr="00695DD4" w:rsidRDefault="00112A73" w:rsidP="006F3063">
      <w:pPr>
        <w:pageBreakBefore/>
        <w:rPr>
          <w:b/>
          <w:sz w:val="22"/>
          <w:lang w:val="is-IS"/>
        </w:rPr>
      </w:pPr>
      <w:r w:rsidRPr="00695DD4">
        <w:rPr>
          <w:b/>
          <w:sz w:val="22"/>
          <w:lang w:val="is-IS"/>
        </w:rPr>
        <w:lastRenderedPageBreak/>
        <w:t>1.</w:t>
      </w:r>
      <w:r w:rsidRPr="00695DD4">
        <w:rPr>
          <w:b/>
          <w:sz w:val="22"/>
          <w:lang w:val="is-IS"/>
        </w:rPr>
        <w:tab/>
        <w:t>HEITI LYFS</w:t>
      </w:r>
    </w:p>
    <w:p w14:paraId="4263379F" w14:textId="77777777" w:rsidR="00466D9E" w:rsidRPr="00695DD4" w:rsidRDefault="00466D9E" w:rsidP="006F3063">
      <w:pPr>
        <w:rPr>
          <w:b/>
          <w:sz w:val="22"/>
          <w:lang w:val="is-IS"/>
        </w:rPr>
      </w:pPr>
    </w:p>
    <w:p w14:paraId="7359AA2C" w14:textId="77777777" w:rsidR="00466D9E" w:rsidRPr="00695DD4" w:rsidRDefault="00112A73" w:rsidP="006F3063">
      <w:pPr>
        <w:rPr>
          <w:sz w:val="22"/>
          <w:lang w:val="is-IS"/>
        </w:rPr>
      </w:pPr>
      <w:r w:rsidRPr="00695DD4">
        <w:rPr>
          <w:sz w:val="22"/>
          <w:lang w:val="is-IS"/>
        </w:rPr>
        <w:t>Arixtra 2,5 mg/0,5 ml stungulyf, lausn, áfyllt sprauta.</w:t>
      </w:r>
    </w:p>
    <w:p w14:paraId="51E24AE7" w14:textId="77777777" w:rsidR="00466D9E" w:rsidRPr="00695DD4" w:rsidRDefault="00466D9E" w:rsidP="006F3063">
      <w:pPr>
        <w:rPr>
          <w:sz w:val="22"/>
          <w:lang w:val="is-IS"/>
        </w:rPr>
      </w:pPr>
    </w:p>
    <w:p w14:paraId="71604F90" w14:textId="77777777" w:rsidR="00466D9E" w:rsidRPr="00695DD4" w:rsidRDefault="00466D9E" w:rsidP="006F3063">
      <w:pPr>
        <w:rPr>
          <w:sz w:val="22"/>
          <w:lang w:val="is-IS"/>
        </w:rPr>
      </w:pPr>
    </w:p>
    <w:p w14:paraId="16D94ABD" w14:textId="77777777" w:rsidR="00466D9E" w:rsidRPr="00695DD4" w:rsidRDefault="00112A73" w:rsidP="006F3063">
      <w:pPr>
        <w:ind w:left="567" w:hanging="567"/>
        <w:rPr>
          <w:b/>
          <w:sz w:val="22"/>
          <w:lang w:val="is-IS"/>
        </w:rPr>
      </w:pPr>
      <w:r w:rsidRPr="00695DD4">
        <w:rPr>
          <w:b/>
          <w:sz w:val="22"/>
          <w:lang w:val="is-IS"/>
        </w:rPr>
        <w:t>2.</w:t>
      </w:r>
      <w:r w:rsidRPr="00695DD4">
        <w:rPr>
          <w:b/>
          <w:sz w:val="22"/>
          <w:lang w:val="is-IS"/>
        </w:rPr>
        <w:tab/>
        <w:t>INNIHALDSLÝSING</w:t>
      </w:r>
    </w:p>
    <w:p w14:paraId="2914FF37" w14:textId="77777777" w:rsidR="00466D9E" w:rsidRPr="00695DD4" w:rsidRDefault="00466D9E" w:rsidP="006F3063">
      <w:pPr>
        <w:rPr>
          <w:b/>
          <w:sz w:val="22"/>
          <w:lang w:val="is-IS"/>
        </w:rPr>
      </w:pPr>
    </w:p>
    <w:p w14:paraId="258FB08E" w14:textId="77777777" w:rsidR="00466D9E" w:rsidRPr="00695DD4" w:rsidRDefault="00112A73" w:rsidP="006F3063">
      <w:pPr>
        <w:rPr>
          <w:sz w:val="22"/>
          <w:lang w:val="is-IS"/>
        </w:rPr>
      </w:pPr>
      <w:r w:rsidRPr="00695DD4">
        <w:rPr>
          <w:sz w:val="22"/>
          <w:lang w:val="is-IS"/>
        </w:rPr>
        <w:t>Hver áfyllt sprauta (0,5 ml) inniheldur 2,5 mg af fondaparinuxnatríum.</w:t>
      </w:r>
    </w:p>
    <w:p w14:paraId="14750DAE" w14:textId="77777777" w:rsidR="00466D9E" w:rsidRPr="00695DD4" w:rsidRDefault="00466D9E" w:rsidP="006F3063">
      <w:pPr>
        <w:rPr>
          <w:sz w:val="22"/>
          <w:lang w:val="is-IS"/>
        </w:rPr>
      </w:pPr>
    </w:p>
    <w:p w14:paraId="699A9ABC" w14:textId="77777777" w:rsidR="00466D9E" w:rsidRPr="00695DD4" w:rsidRDefault="00112A73" w:rsidP="006F3063">
      <w:pPr>
        <w:rPr>
          <w:sz w:val="22"/>
          <w:lang w:val="is-IS"/>
        </w:rPr>
      </w:pPr>
      <w:r w:rsidRPr="00695DD4">
        <w:rPr>
          <w:sz w:val="22"/>
          <w:lang w:val="is-IS"/>
        </w:rPr>
        <w:t>Hjálparefni með þekkta verkun: Inniheldur minna en 1 mmól af natríum (23 mg) í hverjum skammti og er því í raun natríumlaust.</w:t>
      </w:r>
    </w:p>
    <w:p w14:paraId="6B2F05EC" w14:textId="77777777" w:rsidR="00466D9E" w:rsidRPr="00695DD4" w:rsidRDefault="00466D9E" w:rsidP="006F3063">
      <w:pPr>
        <w:pStyle w:val="spc"/>
        <w:widowControl/>
        <w:rPr>
          <w:szCs w:val="24"/>
        </w:rPr>
      </w:pPr>
    </w:p>
    <w:p w14:paraId="06031098" w14:textId="77777777" w:rsidR="00466D9E" w:rsidRPr="00695DD4" w:rsidRDefault="00112A73" w:rsidP="006F3063">
      <w:pPr>
        <w:pStyle w:val="spc"/>
        <w:widowControl/>
        <w:rPr>
          <w:szCs w:val="24"/>
        </w:rPr>
      </w:pPr>
      <w:r w:rsidRPr="00695DD4">
        <w:rPr>
          <w:szCs w:val="24"/>
        </w:rPr>
        <w:t>Sjá lista yfir öll hjálparefni í kafla 6.1.</w:t>
      </w:r>
    </w:p>
    <w:p w14:paraId="3EA05363" w14:textId="77777777" w:rsidR="00466D9E" w:rsidRPr="00695DD4" w:rsidRDefault="00466D9E" w:rsidP="006F3063">
      <w:pPr>
        <w:rPr>
          <w:sz w:val="22"/>
          <w:lang w:val="is-IS"/>
        </w:rPr>
      </w:pPr>
    </w:p>
    <w:p w14:paraId="27ABD156" w14:textId="77777777" w:rsidR="00466D9E" w:rsidRPr="00695DD4" w:rsidRDefault="00466D9E" w:rsidP="006F3063">
      <w:pPr>
        <w:rPr>
          <w:sz w:val="22"/>
          <w:lang w:val="is-IS"/>
        </w:rPr>
      </w:pPr>
    </w:p>
    <w:p w14:paraId="058A97F4" w14:textId="77777777" w:rsidR="00466D9E" w:rsidRPr="00695DD4" w:rsidRDefault="00112A73" w:rsidP="006F3063">
      <w:pPr>
        <w:ind w:left="567" w:hanging="567"/>
        <w:rPr>
          <w:b/>
          <w:sz w:val="22"/>
          <w:lang w:val="is-IS"/>
        </w:rPr>
      </w:pPr>
      <w:r w:rsidRPr="00695DD4">
        <w:rPr>
          <w:b/>
          <w:sz w:val="22"/>
          <w:lang w:val="is-IS"/>
        </w:rPr>
        <w:t>3.</w:t>
      </w:r>
      <w:r w:rsidRPr="00695DD4">
        <w:rPr>
          <w:b/>
          <w:sz w:val="22"/>
          <w:lang w:val="is-IS"/>
        </w:rPr>
        <w:tab/>
        <w:t>LYFJAFORM</w:t>
      </w:r>
    </w:p>
    <w:p w14:paraId="30F41899" w14:textId="77777777" w:rsidR="00466D9E" w:rsidRPr="00695DD4" w:rsidRDefault="00466D9E" w:rsidP="006F3063">
      <w:pPr>
        <w:rPr>
          <w:b/>
          <w:sz w:val="22"/>
          <w:lang w:val="is-IS"/>
        </w:rPr>
      </w:pPr>
    </w:p>
    <w:p w14:paraId="1F607ED3" w14:textId="77777777" w:rsidR="00466D9E" w:rsidRPr="00695DD4" w:rsidRDefault="00112A73" w:rsidP="006F3063">
      <w:pPr>
        <w:rPr>
          <w:sz w:val="22"/>
          <w:lang w:val="is-IS"/>
        </w:rPr>
      </w:pPr>
      <w:r w:rsidRPr="00695DD4">
        <w:rPr>
          <w:sz w:val="22"/>
          <w:lang w:val="is-IS"/>
        </w:rPr>
        <w:t>Stungulyf, lausn.</w:t>
      </w:r>
    </w:p>
    <w:p w14:paraId="53EE24F1" w14:textId="77777777" w:rsidR="00466D9E" w:rsidRPr="00695DD4" w:rsidRDefault="00112A73" w:rsidP="006F3063">
      <w:pPr>
        <w:rPr>
          <w:sz w:val="22"/>
          <w:lang w:val="is-IS"/>
        </w:rPr>
      </w:pPr>
      <w:r w:rsidRPr="00695DD4">
        <w:rPr>
          <w:sz w:val="22"/>
          <w:lang w:val="is-IS"/>
        </w:rPr>
        <w:t>Lausnin er tær og litlaus vökvi.</w:t>
      </w:r>
    </w:p>
    <w:p w14:paraId="720C058B" w14:textId="77777777" w:rsidR="00466D9E" w:rsidRPr="00695DD4" w:rsidRDefault="00466D9E" w:rsidP="006F3063">
      <w:pPr>
        <w:rPr>
          <w:sz w:val="22"/>
          <w:lang w:val="is-IS"/>
        </w:rPr>
      </w:pPr>
    </w:p>
    <w:p w14:paraId="523D9716" w14:textId="77777777" w:rsidR="00466D9E" w:rsidRPr="00695DD4" w:rsidRDefault="00466D9E" w:rsidP="006F3063">
      <w:pPr>
        <w:rPr>
          <w:sz w:val="22"/>
          <w:lang w:val="is-IS"/>
        </w:rPr>
      </w:pPr>
    </w:p>
    <w:p w14:paraId="1FDA0EEC" w14:textId="77777777" w:rsidR="00466D9E" w:rsidRPr="00695DD4" w:rsidRDefault="00112A73" w:rsidP="006F3063">
      <w:pPr>
        <w:ind w:left="567" w:hanging="567"/>
        <w:rPr>
          <w:b/>
          <w:sz w:val="22"/>
          <w:lang w:val="is-IS"/>
        </w:rPr>
      </w:pPr>
      <w:r w:rsidRPr="00695DD4">
        <w:rPr>
          <w:b/>
          <w:sz w:val="22"/>
          <w:lang w:val="is-IS"/>
        </w:rPr>
        <w:t>4.</w:t>
      </w:r>
      <w:r w:rsidRPr="00695DD4">
        <w:rPr>
          <w:b/>
          <w:sz w:val="22"/>
          <w:lang w:val="is-IS"/>
        </w:rPr>
        <w:tab/>
        <w:t>KLÍNÍSKAR UPPLÝSINGAR</w:t>
      </w:r>
    </w:p>
    <w:p w14:paraId="0B7B24BE" w14:textId="77777777" w:rsidR="00466D9E" w:rsidRPr="00695DD4" w:rsidRDefault="00466D9E" w:rsidP="006F3063">
      <w:pPr>
        <w:rPr>
          <w:b/>
          <w:sz w:val="22"/>
          <w:lang w:val="is-IS"/>
        </w:rPr>
      </w:pPr>
    </w:p>
    <w:p w14:paraId="0E3D388F" w14:textId="77777777" w:rsidR="00466D9E" w:rsidRPr="00695DD4" w:rsidRDefault="00112A73" w:rsidP="006F3063">
      <w:pPr>
        <w:ind w:left="567" w:hanging="567"/>
        <w:rPr>
          <w:b/>
          <w:sz w:val="22"/>
          <w:lang w:val="is-IS"/>
        </w:rPr>
      </w:pPr>
      <w:r w:rsidRPr="00695DD4">
        <w:rPr>
          <w:b/>
          <w:sz w:val="22"/>
          <w:lang w:val="is-IS"/>
        </w:rPr>
        <w:t>4.1</w:t>
      </w:r>
      <w:r w:rsidRPr="00695DD4">
        <w:rPr>
          <w:b/>
          <w:sz w:val="22"/>
          <w:lang w:val="is-IS"/>
        </w:rPr>
        <w:tab/>
        <w:t>Ábendingar</w:t>
      </w:r>
    </w:p>
    <w:p w14:paraId="5DAF8DE1" w14:textId="77777777" w:rsidR="00466D9E" w:rsidRPr="00695DD4" w:rsidRDefault="00466D9E" w:rsidP="006F3063">
      <w:pPr>
        <w:rPr>
          <w:b/>
          <w:sz w:val="22"/>
          <w:lang w:val="is-IS"/>
        </w:rPr>
      </w:pPr>
    </w:p>
    <w:p w14:paraId="32E2D8F7" w14:textId="77777777" w:rsidR="00466D9E" w:rsidRPr="00695DD4" w:rsidRDefault="00112A73" w:rsidP="006F3063">
      <w:pPr>
        <w:rPr>
          <w:sz w:val="22"/>
          <w:lang w:val="is-IS"/>
        </w:rPr>
      </w:pPr>
      <w:r w:rsidRPr="00695DD4">
        <w:rPr>
          <w:sz w:val="22"/>
          <w:szCs w:val="22"/>
          <w:lang w:val="is-IS"/>
        </w:rPr>
        <w:t>Til þess að koma í veg fyrir bláæðasegarek (VTE) hjá fullorðnum sem gangast undir stórar</w:t>
      </w:r>
      <w:r w:rsidRPr="00695DD4">
        <w:rPr>
          <w:lang w:val="is-IS"/>
        </w:rPr>
        <w:t xml:space="preserve"> </w:t>
      </w:r>
      <w:r w:rsidRPr="00695DD4">
        <w:rPr>
          <w:sz w:val="22"/>
          <w:lang w:val="is-IS"/>
        </w:rPr>
        <w:t>bæklunarskurðaðgerðir á fótum, svo sem við mjaðmarbrot, stórar hné- eða mjaðmarskiptaaðgerðir.</w:t>
      </w:r>
    </w:p>
    <w:p w14:paraId="43AA489B" w14:textId="77777777" w:rsidR="00466D9E" w:rsidRPr="00695DD4" w:rsidRDefault="00466D9E" w:rsidP="006F3063">
      <w:pPr>
        <w:pStyle w:val="spc"/>
        <w:widowControl/>
        <w:rPr>
          <w:szCs w:val="24"/>
        </w:rPr>
      </w:pPr>
    </w:p>
    <w:p w14:paraId="76B04A15" w14:textId="77777777" w:rsidR="00466D9E" w:rsidRPr="00695DD4" w:rsidRDefault="00112A73" w:rsidP="006F3063">
      <w:pPr>
        <w:rPr>
          <w:sz w:val="22"/>
          <w:lang w:val="is-IS"/>
        </w:rPr>
      </w:pPr>
      <w:r w:rsidRPr="00695DD4">
        <w:rPr>
          <w:sz w:val="22"/>
          <w:lang w:val="is-IS"/>
        </w:rPr>
        <w:t>Til þess að koma í veg fyrir bláæðasegarek (VTE) hjá fullorðnum sem gangast undir aðgerðir í kviðarholi og eru álitnir í verulegri hættu á að fá bláæðasegarek, svo sem sjúklingar sem gangast undir aðgerðir í kviðarholi vegna krabbameins (sjá kafla 5.1).</w:t>
      </w:r>
    </w:p>
    <w:p w14:paraId="6416F76C" w14:textId="77777777" w:rsidR="00466D9E" w:rsidRPr="00695DD4" w:rsidRDefault="00466D9E" w:rsidP="006F3063">
      <w:pPr>
        <w:pStyle w:val="spc"/>
        <w:widowControl/>
        <w:rPr>
          <w:szCs w:val="24"/>
        </w:rPr>
      </w:pPr>
    </w:p>
    <w:p w14:paraId="601EC45F" w14:textId="77777777" w:rsidR="00466D9E" w:rsidRPr="00695DD4" w:rsidRDefault="00112A73" w:rsidP="006F3063">
      <w:pPr>
        <w:rPr>
          <w:sz w:val="22"/>
          <w:lang w:val="is-IS"/>
        </w:rPr>
      </w:pPr>
      <w:r w:rsidRPr="00695DD4">
        <w:rPr>
          <w:sz w:val="22"/>
          <w:lang w:val="is-IS"/>
        </w:rPr>
        <w:t>Til þess að koma í veg fyrir bláæðasegarek (VTE) hjá fullorðnum sjúklingum á lyfjameðferð sem eru álitnir vera í verulegri hættu á að fá bláæðasegarek og eru rúmliggjandi vegna bráðra veikinda svo sem hjartabilunar og/eða öndunarerfiðleika og/eða bráðrar sýkingar eða bólgusjúkdóma.</w:t>
      </w:r>
    </w:p>
    <w:p w14:paraId="17605E0F" w14:textId="77777777" w:rsidR="00466D9E" w:rsidRPr="00695DD4" w:rsidRDefault="00466D9E" w:rsidP="006F3063">
      <w:pPr>
        <w:rPr>
          <w:sz w:val="22"/>
          <w:lang w:val="is-IS"/>
        </w:rPr>
      </w:pPr>
    </w:p>
    <w:p w14:paraId="67052E5A" w14:textId="77777777" w:rsidR="00466D9E" w:rsidRPr="00695DD4" w:rsidRDefault="00112A73" w:rsidP="006F3063">
      <w:pPr>
        <w:rPr>
          <w:sz w:val="22"/>
          <w:lang w:val="is-IS"/>
        </w:rPr>
      </w:pPr>
      <w:r w:rsidRPr="00695DD4">
        <w:rPr>
          <w:sz w:val="22"/>
          <w:lang w:val="is-IS"/>
        </w:rPr>
        <w:t>Meðferð við hvikulli hjartaöng eða hjartadrepi án ST-hækkunar hjá fullorðnum þar sem ekki er mælt með bráðri (&lt; 120 mín.) kransæðavíkkun (PCI) (sjá kafla 4.4 og 5.1).</w:t>
      </w:r>
    </w:p>
    <w:p w14:paraId="4CD028C8" w14:textId="77777777" w:rsidR="00466D9E" w:rsidRPr="00695DD4" w:rsidRDefault="00466D9E" w:rsidP="006F3063">
      <w:pPr>
        <w:rPr>
          <w:sz w:val="22"/>
          <w:lang w:val="is-IS"/>
        </w:rPr>
      </w:pPr>
    </w:p>
    <w:p w14:paraId="68B964AF" w14:textId="77777777" w:rsidR="00466D9E" w:rsidRPr="00695DD4" w:rsidRDefault="00112A73" w:rsidP="006F3063">
      <w:pPr>
        <w:rPr>
          <w:sz w:val="22"/>
          <w:lang w:val="is-IS"/>
        </w:rPr>
      </w:pPr>
      <w:r w:rsidRPr="00695DD4">
        <w:rPr>
          <w:sz w:val="22"/>
          <w:lang w:val="is-IS"/>
        </w:rPr>
        <w:t>Meðferð við hjartadrepi með ST-</w:t>
      </w:r>
      <w:r w:rsidRPr="00695DD4">
        <w:rPr>
          <w:sz w:val="22"/>
          <w:szCs w:val="22"/>
          <w:lang w:val="is-IS"/>
        </w:rPr>
        <w:t>hækkun</w:t>
      </w:r>
      <w:r w:rsidRPr="00695DD4">
        <w:rPr>
          <w:color w:val="000000"/>
          <w:sz w:val="22"/>
          <w:szCs w:val="22"/>
          <w:lang w:val="is-IS" w:eastAsia="en-GB"/>
        </w:rPr>
        <w:t xml:space="preserve"> hjá fullorðnum sem fá meðferð með segaleysandi lyfjum eða sem í upphafi eiga ekki að fá neina aðra meðferð til að opna fyrir blóðflæðið.</w:t>
      </w:r>
    </w:p>
    <w:p w14:paraId="2B587A39" w14:textId="77777777" w:rsidR="00466D9E" w:rsidRPr="00695DD4" w:rsidRDefault="00466D9E" w:rsidP="006F3063">
      <w:pPr>
        <w:rPr>
          <w:sz w:val="22"/>
          <w:lang w:val="is-IS"/>
        </w:rPr>
      </w:pPr>
    </w:p>
    <w:p w14:paraId="7C559EB7" w14:textId="77777777" w:rsidR="00466D9E" w:rsidRPr="00695DD4" w:rsidRDefault="00112A73" w:rsidP="006F3063">
      <w:pPr>
        <w:rPr>
          <w:sz w:val="22"/>
          <w:lang w:val="is-IS"/>
        </w:rPr>
      </w:pPr>
      <w:r w:rsidRPr="00695DD4">
        <w:rPr>
          <w:sz w:val="22"/>
          <w:lang w:val="is-IS"/>
        </w:rPr>
        <w:t>Meðferð hjá fullorðnum við bráðum, sjálfsprottnum blóðsega í grunnlægum bláæðum í fótum sem veldur einkennum án samhliða blóðsega í djúpum bláæðum (sjá kafla 4.2 og 5.1).</w:t>
      </w:r>
    </w:p>
    <w:p w14:paraId="7BB6D3A7" w14:textId="77777777" w:rsidR="00466D9E" w:rsidRPr="00695DD4" w:rsidRDefault="00466D9E" w:rsidP="006F3063">
      <w:pPr>
        <w:rPr>
          <w:sz w:val="22"/>
          <w:lang w:val="is-IS"/>
        </w:rPr>
      </w:pPr>
    </w:p>
    <w:p w14:paraId="2FE2B391" w14:textId="77777777" w:rsidR="00466D9E" w:rsidRPr="00695DD4" w:rsidRDefault="00112A73" w:rsidP="006F3063">
      <w:pPr>
        <w:ind w:left="567" w:hanging="567"/>
        <w:rPr>
          <w:b/>
          <w:sz w:val="22"/>
          <w:lang w:val="is-IS"/>
        </w:rPr>
      </w:pPr>
      <w:r w:rsidRPr="00695DD4">
        <w:rPr>
          <w:b/>
          <w:sz w:val="22"/>
          <w:lang w:val="is-IS"/>
        </w:rPr>
        <w:t>4.2</w:t>
      </w:r>
      <w:r w:rsidRPr="00695DD4">
        <w:rPr>
          <w:b/>
          <w:sz w:val="22"/>
          <w:lang w:val="is-IS"/>
        </w:rPr>
        <w:tab/>
        <w:t>Skammtar og lyfjagjöf</w:t>
      </w:r>
    </w:p>
    <w:p w14:paraId="270F8BEE" w14:textId="77777777" w:rsidR="00466D9E" w:rsidRPr="00695DD4" w:rsidRDefault="00466D9E" w:rsidP="006F3063">
      <w:pPr>
        <w:rPr>
          <w:b/>
          <w:sz w:val="22"/>
          <w:lang w:val="is-IS"/>
        </w:rPr>
      </w:pPr>
    </w:p>
    <w:p w14:paraId="1A780387" w14:textId="77777777" w:rsidR="00466D9E" w:rsidRPr="00695DD4" w:rsidRDefault="00112A73" w:rsidP="006F3063">
      <w:pPr>
        <w:tabs>
          <w:tab w:val="left" w:pos="567"/>
        </w:tabs>
        <w:rPr>
          <w:i/>
          <w:sz w:val="22"/>
          <w:lang w:val="is-IS"/>
        </w:rPr>
      </w:pPr>
      <w:r w:rsidRPr="00695DD4">
        <w:rPr>
          <w:sz w:val="22"/>
          <w:u w:val="single"/>
          <w:lang w:val="is-IS"/>
        </w:rPr>
        <w:t>Skammtar</w:t>
      </w:r>
    </w:p>
    <w:p w14:paraId="092C1243" w14:textId="77777777" w:rsidR="00466D9E" w:rsidRPr="00695DD4" w:rsidRDefault="00112A73" w:rsidP="006F3063">
      <w:pPr>
        <w:tabs>
          <w:tab w:val="left" w:pos="567"/>
        </w:tabs>
        <w:rPr>
          <w:sz w:val="22"/>
          <w:lang w:val="is-IS"/>
        </w:rPr>
      </w:pPr>
      <w:r w:rsidRPr="00695DD4">
        <w:rPr>
          <w:i/>
          <w:sz w:val="22"/>
          <w:lang w:val="is-IS"/>
        </w:rPr>
        <w:t>Sjúklingar sem gangast undir stóra bæklunarskurðaðgerð eða aðgerð í kviðarholi</w:t>
      </w:r>
    </w:p>
    <w:p w14:paraId="7AC53B00" w14:textId="77777777" w:rsidR="00466D9E" w:rsidRPr="00695DD4" w:rsidRDefault="00112A73" w:rsidP="006F3063">
      <w:pPr>
        <w:rPr>
          <w:sz w:val="22"/>
          <w:lang w:val="is-IS"/>
        </w:rPr>
      </w:pPr>
      <w:r w:rsidRPr="00695DD4">
        <w:rPr>
          <w:sz w:val="22"/>
          <w:lang w:val="is-IS"/>
        </w:rPr>
        <w:t>Ráðlagður skammtur af fondaparinux er 2,5 mg einu sinni á dag gefinn eftir skurðaðgerð með inndælingu undir húð.</w:t>
      </w:r>
    </w:p>
    <w:p w14:paraId="7B7564B6" w14:textId="77777777" w:rsidR="00466D9E" w:rsidRPr="00695DD4" w:rsidRDefault="00466D9E" w:rsidP="006F3063">
      <w:pPr>
        <w:rPr>
          <w:sz w:val="22"/>
          <w:lang w:val="is-IS"/>
        </w:rPr>
      </w:pPr>
    </w:p>
    <w:p w14:paraId="61A581BE" w14:textId="77777777" w:rsidR="00466D9E" w:rsidRPr="00695DD4" w:rsidRDefault="00112A73" w:rsidP="006F3063">
      <w:pPr>
        <w:rPr>
          <w:sz w:val="22"/>
          <w:lang w:val="is-IS"/>
        </w:rPr>
      </w:pPr>
      <w:r w:rsidRPr="00695DD4">
        <w:rPr>
          <w:sz w:val="22"/>
          <w:lang w:val="is-IS"/>
        </w:rPr>
        <w:t>Upphafsskammtinn á að gefa 6 klst. eftir að skurðaðgerð er lokið að því tilskildu að tekist hafi að stöðva blæðingu.</w:t>
      </w:r>
    </w:p>
    <w:p w14:paraId="256F37F5" w14:textId="77777777" w:rsidR="00466D9E" w:rsidRPr="00695DD4" w:rsidRDefault="00466D9E" w:rsidP="006F3063">
      <w:pPr>
        <w:rPr>
          <w:sz w:val="22"/>
          <w:lang w:val="is-IS"/>
        </w:rPr>
      </w:pPr>
    </w:p>
    <w:p w14:paraId="36C274FE" w14:textId="77777777" w:rsidR="00466D9E" w:rsidRPr="00695DD4" w:rsidRDefault="00112A73" w:rsidP="006F3063">
      <w:pPr>
        <w:rPr>
          <w:b/>
          <w:sz w:val="22"/>
          <w:lang w:val="is-IS"/>
        </w:rPr>
      </w:pPr>
      <w:r w:rsidRPr="00695DD4">
        <w:rPr>
          <w:sz w:val="22"/>
          <w:lang w:val="is-IS"/>
        </w:rPr>
        <w:t xml:space="preserve">Meðferðinni skal haldið áfram þar til hættan á bláæðasegareki hefur minnkað, venjulega þar til sjúklingur er rólfær, a.m.k. 5 til 9 dögum eftir skurðaðgerð. Reynslan hefur sýnt að hættan á </w:t>
      </w:r>
      <w:r w:rsidRPr="00695DD4">
        <w:rPr>
          <w:sz w:val="22"/>
          <w:lang w:val="is-IS"/>
        </w:rPr>
        <w:lastRenderedPageBreak/>
        <w:t>bláæðasegareki er til staðar lengur en 9 dögum eftir skurðaðgerð hjá sjúklingum sem fara í mjaðmarbrotsaðgerðir. Hjá þessum sjúklingum skal íhuga lengri forvarnarmeðferð með fondaparinux í allt að 24 daga til viðbótar (sjá kafla 5.1).</w:t>
      </w:r>
    </w:p>
    <w:p w14:paraId="5D0EF695" w14:textId="77777777" w:rsidR="00466D9E" w:rsidRPr="00695DD4" w:rsidRDefault="00466D9E" w:rsidP="006F3063">
      <w:pPr>
        <w:tabs>
          <w:tab w:val="left" w:pos="567"/>
        </w:tabs>
        <w:rPr>
          <w:b/>
          <w:sz w:val="22"/>
          <w:lang w:val="is-IS"/>
        </w:rPr>
      </w:pPr>
    </w:p>
    <w:p w14:paraId="2216A8D1" w14:textId="77777777" w:rsidR="00466D9E" w:rsidRPr="00695DD4" w:rsidRDefault="00112A73" w:rsidP="006F3063">
      <w:pPr>
        <w:keepNext/>
        <w:tabs>
          <w:tab w:val="left" w:pos="567"/>
        </w:tabs>
        <w:rPr>
          <w:sz w:val="22"/>
          <w:lang w:val="is-IS"/>
        </w:rPr>
      </w:pPr>
      <w:r w:rsidRPr="00695DD4">
        <w:rPr>
          <w:i/>
          <w:sz w:val="22"/>
          <w:lang w:val="is-IS"/>
        </w:rPr>
        <w:t>Sjúklingar í lyfjameðferð sem eru í verulegri hættu á að fá segarek samkvæmt einstaklingsbundnu áhættumati</w:t>
      </w:r>
    </w:p>
    <w:p w14:paraId="5A5728F9" w14:textId="77777777" w:rsidR="00466D9E" w:rsidRPr="00695DD4" w:rsidRDefault="00112A73" w:rsidP="006F3063">
      <w:pPr>
        <w:keepNext/>
        <w:tabs>
          <w:tab w:val="left" w:pos="567"/>
        </w:tabs>
        <w:rPr>
          <w:sz w:val="22"/>
          <w:lang w:val="is-IS"/>
        </w:rPr>
      </w:pPr>
      <w:r w:rsidRPr="00695DD4">
        <w:rPr>
          <w:sz w:val="22"/>
          <w:lang w:val="is-IS"/>
        </w:rPr>
        <w:t>Ráðlagður skammtur af fondaparinux er 2,5 mg einu sinni á dag gefinn með inndælingu undir húð. Í klínískum rannsóknum hjá sjúklingum í lyfjameðferð var meðferðarlengd 6</w:t>
      </w:r>
      <w:r w:rsidRPr="00695DD4">
        <w:rPr>
          <w:sz w:val="22"/>
          <w:lang w:val="is-IS"/>
        </w:rPr>
        <w:noBreakHyphen/>
        <w:t>14 dagar (sjá kafla 5.1).</w:t>
      </w:r>
    </w:p>
    <w:p w14:paraId="5CCBCA7F" w14:textId="77777777" w:rsidR="00466D9E" w:rsidRPr="00695DD4" w:rsidRDefault="00466D9E" w:rsidP="006F3063">
      <w:pPr>
        <w:tabs>
          <w:tab w:val="left" w:pos="567"/>
        </w:tabs>
        <w:rPr>
          <w:sz w:val="22"/>
          <w:lang w:val="is-IS"/>
        </w:rPr>
      </w:pPr>
    </w:p>
    <w:p w14:paraId="11245583" w14:textId="77777777" w:rsidR="00466D9E" w:rsidRPr="00695DD4" w:rsidRDefault="00112A73" w:rsidP="006F3063">
      <w:pPr>
        <w:tabs>
          <w:tab w:val="left" w:pos="567"/>
        </w:tabs>
        <w:rPr>
          <w:sz w:val="22"/>
          <w:lang w:val="is-IS"/>
        </w:rPr>
      </w:pPr>
      <w:r w:rsidRPr="00695DD4">
        <w:rPr>
          <w:i/>
          <w:iCs/>
          <w:sz w:val="22"/>
          <w:lang w:val="is-IS"/>
        </w:rPr>
        <w:t>Meðferð við hvikulli hjartaöng/hjartadrepi án ST-hækkunar</w:t>
      </w:r>
    </w:p>
    <w:p w14:paraId="39F1413B" w14:textId="77777777" w:rsidR="00466D9E" w:rsidRPr="00695DD4" w:rsidRDefault="00112A73" w:rsidP="006F3063">
      <w:pPr>
        <w:tabs>
          <w:tab w:val="left" w:pos="567"/>
        </w:tabs>
        <w:rPr>
          <w:sz w:val="22"/>
          <w:lang w:val="is-IS"/>
        </w:rPr>
      </w:pPr>
      <w:r w:rsidRPr="00695DD4">
        <w:rPr>
          <w:sz w:val="22"/>
          <w:lang w:val="is-IS"/>
        </w:rPr>
        <w:t>Ráðlagður skammtur af fondaparinux er 2,5 mg einu sinni á dag, gefinn með inndælingu undir húð.</w:t>
      </w:r>
    </w:p>
    <w:p w14:paraId="77604893" w14:textId="77777777" w:rsidR="00466D9E" w:rsidRPr="00695DD4" w:rsidRDefault="00112A73" w:rsidP="006F3063">
      <w:pPr>
        <w:tabs>
          <w:tab w:val="left" w:pos="567"/>
        </w:tabs>
        <w:rPr>
          <w:sz w:val="22"/>
          <w:lang w:val="is-IS"/>
        </w:rPr>
      </w:pPr>
      <w:r w:rsidRPr="00695DD4">
        <w:rPr>
          <w:sz w:val="22"/>
          <w:lang w:val="is-IS"/>
        </w:rPr>
        <w:t>Meðferðina skal hefja svo fljótt sem auðið er eftir greiningu og henni haldið áfram í allt að 8 daga að hámarki, eða fram að útskrift af sjúkrahúsi ef það verður fyrr.</w:t>
      </w:r>
    </w:p>
    <w:p w14:paraId="43CD2EEE" w14:textId="77777777" w:rsidR="00466D9E" w:rsidRPr="00695DD4" w:rsidRDefault="00466D9E" w:rsidP="006F3063">
      <w:pPr>
        <w:tabs>
          <w:tab w:val="left" w:pos="567"/>
        </w:tabs>
        <w:rPr>
          <w:sz w:val="22"/>
          <w:lang w:val="is-IS"/>
        </w:rPr>
      </w:pPr>
    </w:p>
    <w:p w14:paraId="318E404C" w14:textId="77777777" w:rsidR="00466D9E" w:rsidRPr="00695DD4" w:rsidRDefault="00112A73" w:rsidP="006F3063">
      <w:pPr>
        <w:tabs>
          <w:tab w:val="left" w:pos="567"/>
        </w:tabs>
        <w:rPr>
          <w:sz w:val="22"/>
          <w:lang w:val="is-IS"/>
        </w:rPr>
      </w:pPr>
      <w:r w:rsidRPr="00695DD4">
        <w:rPr>
          <w:sz w:val="22"/>
          <w:lang w:val="is-IS"/>
        </w:rPr>
        <w:t>Ef sjúklingur á að gangast undir kransæðavíkkun (PCI) skal gefa ósundurgreint heparín (unfractionated heparin), samkvæmt hefðbundnu verklagi, meðan á kransæðavíkkun stendur og hafa í huga mögulega hættu á blæðingum hjá sjúklingnum, m.a. með tilliti til þess hversu langt er síðan hann fékk síðasta skammt af fondaparinux (sjá kafla 4.4). Eftir að slíður er fjarlægt skal meta klínískt hvenær hefja á gjöf fondaparinux undir húð að nýju. Í klínísku lykilrannsókninni á hvikulli hjartaöng/drepi í hjartavöðva án ST-hækkunar var meðferð með fondaparinux ekki hafin að nýju fyrr en í fyrsta lagi 2 klukkustundum eftir að að slíðrið var fjarlægt.</w:t>
      </w:r>
    </w:p>
    <w:p w14:paraId="3945634D" w14:textId="77777777" w:rsidR="00466D9E" w:rsidRPr="00695DD4" w:rsidRDefault="00466D9E" w:rsidP="006F3063">
      <w:pPr>
        <w:tabs>
          <w:tab w:val="left" w:pos="567"/>
        </w:tabs>
        <w:rPr>
          <w:sz w:val="22"/>
          <w:lang w:val="is-IS"/>
        </w:rPr>
      </w:pPr>
    </w:p>
    <w:p w14:paraId="35FF4396" w14:textId="77777777" w:rsidR="00466D9E" w:rsidRPr="00695DD4" w:rsidRDefault="00112A73" w:rsidP="006F3063">
      <w:pPr>
        <w:tabs>
          <w:tab w:val="left" w:pos="567"/>
        </w:tabs>
        <w:rPr>
          <w:sz w:val="22"/>
          <w:lang w:val="is-IS"/>
        </w:rPr>
      </w:pPr>
      <w:r w:rsidRPr="00695DD4">
        <w:rPr>
          <w:i/>
          <w:iCs/>
          <w:sz w:val="22"/>
          <w:lang w:val="is-IS"/>
        </w:rPr>
        <w:t>Meðferð við hjartadrepi með ST-hækkun</w:t>
      </w:r>
    </w:p>
    <w:p w14:paraId="1CD09754" w14:textId="77777777" w:rsidR="00466D9E" w:rsidRPr="00695DD4" w:rsidRDefault="00112A73" w:rsidP="006F3063">
      <w:pPr>
        <w:tabs>
          <w:tab w:val="left" w:pos="567"/>
        </w:tabs>
        <w:rPr>
          <w:sz w:val="22"/>
          <w:lang w:val="is-IS"/>
        </w:rPr>
      </w:pPr>
      <w:r w:rsidRPr="00695DD4">
        <w:rPr>
          <w:sz w:val="22"/>
          <w:lang w:val="is-IS"/>
        </w:rPr>
        <w:t>Ráðlagður skammtur af fondaparinux er 2,5 mg einu sinni á dag. Fyrsti skammturinn af fondaparinux er gefinn í æð og eftir það eru skammtarnir gefnir með inndælingu undir húð. Hefja skal meðferð svo fljótt sem auðið er eftir greiningu og henni haldið áfram í allt að 8 daga að hámarki, eða fram að útskrift af sjúkrahúsi ef það verður fyrr.</w:t>
      </w:r>
    </w:p>
    <w:p w14:paraId="094A3016" w14:textId="77777777" w:rsidR="00466D9E" w:rsidRPr="00695DD4" w:rsidRDefault="00466D9E" w:rsidP="006F3063">
      <w:pPr>
        <w:tabs>
          <w:tab w:val="left" w:pos="567"/>
        </w:tabs>
        <w:rPr>
          <w:sz w:val="22"/>
          <w:lang w:val="is-IS"/>
        </w:rPr>
      </w:pPr>
    </w:p>
    <w:p w14:paraId="7E2362CD" w14:textId="77777777" w:rsidR="00466D9E" w:rsidRPr="00695DD4" w:rsidRDefault="00112A73" w:rsidP="006F3063">
      <w:pPr>
        <w:tabs>
          <w:tab w:val="left" w:pos="567"/>
        </w:tabs>
        <w:rPr>
          <w:sz w:val="22"/>
          <w:lang w:val="is-IS"/>
        </w:rPr>
      </w:pPr>
      <w:r w:rsidRPr="00695DD4">
        <w:rPr>
          <w:sz w:val="22"/>
          <w:lang w:val="is-IS"/>
        </w:rPr>
        <w:t>Ef sjúklingur á að gangast undir kransæðavíkkun sem ekki er bráð skal gefa ósundurgreint heparín samkvæmt hefðbundnu verklagi meðan á kransæðavíkkun stendur og hafa í huga mögulega hættu á blæðingum hjá sjúklingnum, m.a. með tilliti til þess hversu langt er síðan hann fékk síðasta skammt af fondaparinux (sjá kafla 4.4). Eftir að slíður er fjarlægt skal meta klínískt hvenær hefja á gjöf fondaparinux undir húð að nýju. Í klínísku lykilrannsókninni á drepi í hjartavöðva með ST-hækkun var meðferð með fondaparinux ekki hafin að nýju fyrr en í fyrsta lagi 3 klukkustundum eftir að slíðrið var fjarlægt.</w:t>
      </w:r>
    </w:p>
    <w:p w14:paraId="2E925620" w14:textId="77777777" w:rsidR="00466D9E" w:rsidRPr="00695DD4" w:rsidRDefault="00466D9E" w:rsidP="006F3063">
      <w:pPr>
        <w:tabs>
          <w:tab w:val="left" w:pos="567"/>
        </w:tabs>
        <w:rPr>
          <w:sz w:val="22"/>
          <w:lang w:val="is-IS"/>
        </w:rPr>
      </w:pPr>
    </w:p>
    <w:p w14:paraId="3EFEC2A5" w14:textId="77777777" w:rsidR="00466D9E" w:rsidRPr="00695DD4" w:rsidRDefault="00112A73" w:rsidP="00CE4076">
      <w:pPr>
        <w:numPr>
          <w:ilvl w:val="0"/>
          <w:numId w:val="36"/>
        </w:numPr>
        <w:tabs>
          <w:tab w:val="clear" w:pos="360"/>
        </w:tabs>
        <w:ind w:left="567" w:hanging="567"/>
        <w:rPr>
          <w:sz w:val="22"/>
          <w:lang w:val="is-IS"/>
        </w:rPr>
      </w:pPr>
      <w:r w:rsidRPr="00695DD4">
        <w:rPr>
          <w:i/>
          <w:sz w:val="22"/>
          <w:lang w:val="is-IS"/>
        </w:rPr>
        <w:t>Sjúklingar sem eiga að gangast undir hjáveituaðgerð á kransæðum (CABG)</w:t>
      </w:r>
    </w:p>
    <w:p w14:paraId="4E7E168C" w14:textId="77777777" w:rsidR="00466D9E" w:rsidRPr="00695DD4" w:rsidRDefault="00112A73" w:rsidP="00CE4076">
      <w:pPr>
        <w:tabs>
          <w:tab w:val="left" w:pos="567"/>
        </w:tabs>
        <w:ind w:left="567"/>
        <w:rPr>
          <w:sz w:val="22"/>
          <w:lang w:val="is-IS"/>
        </w:rPr>
      </w:pPr>
      <w:r w:rsidRPr="00695DD4">
        <w:rPr>
          <w:sz w:val="22"/>
          <w:lang w:val="is-IS"/>
        </w:rPr>
        <w:t>Hjá sjúklingum með hjartadrep með ST-hækkun eða hvikula hjartaöng/hjartadrep án ST-hækkunar, sem eiga að gangast undir hjáveituaðgerð á kransæðum (CABG), skal ekki gefa fondaparinux í 24 klukkustundir fyrir aðgerð ef mögulegt er og hefja má gjöf að nýju 48 klukkustundum eftir aðgerð.</w:t>
      </w:r>
    </w:p>
    <w:p w14:paraId="5633D432" w14:textId="77777777" w:rsidR="00466D9E" w:rsidRPr="00695DD4" w:rsidRDefault="00466D9E" w:rsidP="006F3063">
      <w:pPr>
        <w:rPr>
          <w:sz w:val="22"/>
          <w:lang w:val="is-IS"/>
        </w:rPr>
      </w:pPr>
    </w:p>
    <w:p w14:paraId="1D606C1D" w14:textId="77777777" w:rsidR="00466D9E" w:rsidRPr="00695DD4" w:rsidRDefault="00112A73" w:rsidP="006F3063">
      <w:pPr>
        <w:rPr>
          <w:sz w:val="22"/>
          <w:lang w:val="is-IS"/>
        </w:rPr>
      </w:pPr>
      <w:r w:rsidRPr="00695DD4">
        <w:rPr>
          <w:i/>
          <w:sz w:val="22"/>
          <w:lang w:val="is-IS"/>
        </w:rPr>
        <w:t>Meðferð við blóðsega í grunnlægum bláæðum</w:t>
      </w:r>
    </w:p>
    <w:p w14:paraId="1720683C" w14:textId="77777777" w:rsidR="00466D9E" w:rsidRPr="00695DD4" w:rsidRDefault="00112A73" w:rsidP="006F3063">
      <w:pPr>
        <w:rPr>
          <w:sz w:val="22"/>
          <w:lang w:val="is-IS"/>
        </w:rPr>
      </w:pPr>
      <w:r w:rsidRPr="00695DD4">
        <w:rPr>
          <w:sz w:val="22"/>
          <w:lang w:val="is-IS"/>
        </w:rPr>
        <w:t>Ráðlagður skammtur af fondaparinux er 2,5 mg einu sinni á dag, gefinn með inndælingu undir húð. Meðferð með fondaparinux 2,5 mg hentar sjúklingum sem hafa bráðan, einangraðan, sjálfsprottinn blóðsega í grunnlægri bláæð í fótlegg sem veldur einkennum, a.m.k. 5 cm langan og staðfestan með ómskoðun eða annarri hlutlægri aðferð. Meðferð skal hefja eins fljótt og hægt er eftir greiningu og eftir að búið er að útiloka samhliða blóðsega í djúpum bláæðum eða blóðsega í grunnlægri bláæð innan 3 cm frá mótum innanlæris- og lærisbláæða. Meðferð skal haldið áfram í minnst 30 daga og upp í að hámarki 45 daga hjá sjúklingum í verulegri hættu á að fá segarek (sjá kafla 4.4 og 5.1). Hægt er að ráðleggja sjúklingum að sprauta sig sjálfir þegar þeir eru taldir hafa til þess getu og vilja. Læknar skulu gefa skýrar leiðbeiningar um hvernig fara skal að því að sprauta sig sjálfur.</w:t>
      </w:r>
    </w:p>
    <w:p w14:paraId="514B7527" w14:textId="77777777" w:rsidR="00466D9E" w:rsidRPr="00695DD4" w:rsidRDefault="00466D9E" w:rsidP="006F3063">
      <w:pPr>
        <w:rPr>
          <w:sz w:val="22"/>
          <w:lang w:val="is-IS"/>
        </w:rPr>
      </w:pPr>
    </w:p>
    <w:p w14:paraId="56DA2B37" w14:textId="77777777" w:rsidR="00466D9E" w:rsidRPr="00695DD4" w:rsidRDefault="00112A73" w:rsidP="00CE4076">
      <w:pPr>
        <w:numPr>
          <w:ilvl w:val="0"/>
          <w:numId w:val="14"/>
        </w:numPr>
        <w:tabs>
          <w:tab w:val="clear" w:pos="360"/>
        </w:tabs>
        <w:ind w:left="567" w:hanging="567"/>
        <w:rPr>
          <w:sz w:val="22"/>
          <w:lang w:val="is-IS"/>
        </w:rPr>
      </w:pPr>
      <w:r w:rsidRPr="00695DD4">
        <w:rPr>
          <w:i/>
          <w:sz w:val="22"/>
          <w:lang w:val="is-IS"/>
        </w:rPr>
        <w:t>Sjúklingar sem eiga að gangast undir aðgerð eða önnur inngrip</w:t>
      </w:r>
    </w:p>
    <w:p w14:paraId="0AB8B2DA" w14:textId="77777777" w:rsidR="00466D9E" w:rsidRPr="00695DD4" w:rsidRDefault="00112A73" w:rsidP="00CE4076">
      <w:pPr>
        <w:ind w:left="567"/>
        <w:rPr>
          <w:sz w:val="22"/>
          <w:lang w:val="is-IS"/>
        </w:rPr>
      </w:pPr>
      <w:r w:rsidRPr="00695DD4">
        <w:rPr>
          <w:sz w:val="22"/>
          <w:lang w:val="is-IS"/>
        </w:rPr>
        <w:t xml:space="preserve">Við blóðsega í grunnlægum bláæðum hjá sjúklingum sem eiga að gangast undir skurðaðgerð eða önnur inngrip, ætti ef hægt er, ekki að gefa fondaparinux síðustu 24 klst. fyrir aðgerð. </w:t>
      </w:r>
      <w:r w:rsidRPr="00695DD4">
        <w:rPr>
          <w:sz w:val="22"/>
          <w:lang w:val="is-IS"/>
        </w:rPr>
        <w:lastRenderedPageBreak/>
        <w:t>Notkun fondaparinux má hefja aftur a.m.k. 6 klst. eftir aðgerð að því tilskildu að blæðing hafi stöðvast.</w:t>
      </w:r>
    </w:p>
    <w:p w14:paraId="6AB20ED0" w14:textId="77777777" w:rsidR="00466D9E" w:rsidRPr="00695DD4" w:rsidRDefault="00466D9E" w:rsidP="006F3063">
      <w:pPr>
        <w:rPr>
          <w:sz w:val="22"/>
          <w:lang w:val="is-IS"/>
        </w:rPr>
      </w:pPr>
    </w:p>
    <w:p w14:paraId="4BEF358D" w14:textId="77777777" w:rsidR="00466D9E" w:rsidRPr="00695DD4" w:rsidRDefault="00112A73" w:rsidP="006F3063">
      <w:pPr>
        <w:keepNext/>
        <w:rPr>
          <w:i/>
          <w:sz w:val="22"/>
          <w:u w:val="single"/>
          <w:lang w:val="is-IS"/>
        </w:rPr>
      </w:pPr>
      <w:r w:rsidRPr="00695DD4">
        <w:rPr>
          <w:i/>
          <w:sz w:val="22"/>
          <w:u w:val="single"/>
          <w:lang w:val="is-IS"/>
        </w:rPr>
        <w:t>Sérstakir sjúklingahópar</w:t>
      </w:r>
    </w:p>
    <w:p w14:paraId="32E642F5" w14:textId="77777777" w:rsidR="00466D9E" w:rsidRPr="00695DD4" w:rsidRDefault="00466D9E" w:rsidP="006F3063">
      <w:pPr>
        <w:keepNext/>
        <w:rPr>
          <w:i/>
          <w:sz w:val="22"/>
          <w:u w:val="single"/>
          <w:lang w:val="is-IS"/>
        </w:rPr>
      </w:pPr>
    </w:p>
    <w:p w14:paraId="46A37796" w14:textId="77777777" w:rsidR="00466D9E" w:rsidRPr="00695DD4" w:rsidRDefault="00112A73" w:rsidP="006F3063">
      <w:pPr>
        <w:keepNext/>
        <w:rPr>
          <w:lang w:val="is-IS"/>
        </w:rPr>
      </w:pPr>
      <w:r w:rsidRPr="00695DD4">
        <w:rPr>
          <w:i/>
          <w:sz w:val="22"/>
          <w:lang w:val="is-IS"/>
        </w:rPr>
        <w:t>Til að koma í veg fyrir bláæðasegarek eftir aðgerð</w:t>
      </w:r>
    </w:p>
    <w:p w14:paraId="082F9362" w14:textId="068CD772" w:rsidR="00466D9E" w:rsidRPr="00695DD4" w:rsidRDefault="00112A73" w:rsidP="006F3063">
      <w:pPr>
        <w:pStyle w:val="spc"/>
        <w:keepNext/>
        <w:widowControl/>
        <w:rPr>
          <w:szCs w:val="24"/>
        </w:rPr>
      </w:pPr>
      <w:r w:rsidRPr="00695DD4">
        <w:rPr>
          <w:szCs w:val="24"/>
        </w:rPr>
        <w:t xml:space="preserve">Hjá sjúklingum sem gangast undir skurðaðgerð, skal halda fast við tímasetningu fyrstu inndælingar af fondaparinux hjá sjúklingum </w:t>
      </w:r>
      <w:r w:rsidR="00215EC4" w:rsidRPr="00215EC4">
        <w:rPr>
          <w:rFonts w:eastAsiaTheme="majorEastAsia" w:cs="Symbol"/>
          <w:szCs w:val="24"/>
        </w:rPr>
        <w:t>≥</w:t>
      </w:r>
      <w:r w:rsidRPr="00695DD4">
        <w:rPr>
          <w:szCs w:val="24"/>
        </w:rPr>
        <w:t> 75 ára, og/eða með líkamsþyngd &lt; 50 kg og/eða með skerta nýrnastarfsemi með kreatínínúthreinsun á bilinu milli 20 til 50 ml/mín.</w:t>
      </w:r>
    </w:p>
    <w:p w14:paraId="2435BA92" w14:textId="77777777" w:rsidR="00466D9E" w:rsidRPr="00695DD4" w:rsidRDefault="00466D9E" w:rsidP="006F3063">
      <w:pPr>
        <w:rPr>
          <w:sz w:val="22"/>
          <w:lang w:val="is-IS"/>
        </w:rPr>
      </w:pPr>
    </w:p>
    <w:p w14:paraId="3C432DB5" w14:textId="77777777" w:rsidR="00466D9E" w:rsidRPr="00695DD4" w:rsidRDefault="00112A73" w:rsidP="006F3063">
      <w:pPr>
        <w:rPr>
          <w:i/>
          <w:sz w:val="22"/>
          <w:lang w:val="is-IS"/>
        </w:rPr>
      </w:pPr>
      <w:r w:rsidRPr="00695DD4">
        <w:rPr>
          <w:sz w:val="22"/>
          <w:lang w:val="is-IS"/>
        </w:rPr>
        <w:t>Ekki skal gefa fyrsta fondaparinux skammtinn fyrr en 6 klst. eftir að skurðaðgerð er lokið. Ekki skal gefa stungulyfið nema blæðing hafi stöðvast (sjá kafla 4.4).</w:t>
      </w:r>
    </w:p>
    <w:p w14:paraId="783D5B35" w14:textId="77777777" w:rsidR="00466D9E" w:rsidRPr="00695DD4" w:rsidRDefault="00466D9E" w:rsidP="006F3063">
      <w:pPr>
        <w:rPr>
          <w:i/>
          <w:sz w:val="22"/>
          <w:lang w:val="is-IS"/>
        </w:rPr>
      </w:pPr>
    </w:p>
    <w:p w14:paraId="64E0F404" w14:textId="77777777" w:rsidR="00466D9E" w:rsidRPr="00695DD4" w:rsidRDefault="00112A73" w:rsidP="006F3063">
      <w:pPr>
        <w:rPr>
          <w:i/>
          <w:sz w:val="22"/>
          <w:lang w:val="is-IS"/>
        </w:rPr>
      </w:pPr>
      <w:r w:rsidRPr="00695DD4">
        <w:rPr>
          <w:i/>
          <w:sz w:val="22"/>
          <w:lang w:val="is-IS"/>
        </w:rPr>
        <w:t>Skert nýrnastarfsemi</w:t>
      </w:r>
      <w:r w:rsidRPr="00695DD4">
        <w:rPr>
          <w:sz w:val="22"/>
          <w:lang w:val="is-IS"/>
        </w:rPr>
        <w:t xml:space="preserve"> </w:t>
      </w:r>
    </w:p>
    <w:p w14:paraId="24FE2FB9" w14:textId="77777777" w:rsidR="00466D9E" w:rsidRPr="00695DD4" w:rsidRDefault="00112A73" w:rsidP="00CE4076">
      <w:pPr>
        <w:numPr>
          <w:ilvl w:val="0"/>
          <w:numId w:val="26"/>
        </w:numPr>
        <w:ind w:left="567" w:hanging="567"/>
        <w:rPr>
          <w:sz w:val="22"/>
          <w:lang w:val="is-IS"/>
        </w:rPr>
      </w:pPr>
      <w:r w:rsidRPr="00695DD4">
        <w:rPr>
          <w:i/>
          <w:sz w:val="22"/>
          <w:lang w:val="is-IS"/>
        </w:rPr>
        <w:t xml:space="preserve">Til að fyrirbyggja bláæðasegarek – </w:t>
      </w:r>
      <w:r w:rsidRPr="00695DD4">
        <w:rPr>
          <w:iCs/>
          <w:sz w:val="22"/>
          <w:lang w:val="is-IS"/>
        </w:rPr>
        <w:t>Ekki skal nota fondaparinux</w:t>
      </w:r>
      <w:r w:rsidRPr="00695DD4">
        <w:rPr>
          <w:sz w:val="22"/>
          <w:lang w:val="is-IS"/>
        </w:rPr>
        <w:t xml:space="preserve"> hjá sjúklingum með kreatínínúthreinsun &lt; 20 ml/mín. (sjá kafla 4.3). Minnka skal skammtinn niður í 1,5 mg einu sinni á dag hjá sjúklingum með kreatínínúthreinsun á bilinu 20 til 50 ml/mín. (sjá kafla 4.4 og 5.2). Ekki er þörf á að lækka skammta hjá sjúklingum með væga skerðingu á nýrnastarfsemi (kreatínínúthreinsun </w:t>
      </w:r>
      <w:r w:rsidRPr="00695DD4">
        <w:rPr>
          <w:sz w:val="22"/>
          <w:szCs w:val="22"/>
          <w:lang w:val="is-IS"/>
        </w:rPr>
        <w:t>&gt; 50 ml/mín.).</w:t>
      </w:r>
    </w:p>
    <w:p w14:paraId="46797FC2" w14:textId="77777777" w:rsidR="00466D9E" w:rsidRPr="00695DD4" w:rsidRDefault="00466D9E" w:rsidP="006F3063">
      <w:pPr>
        <w:tabs>
          <w:tab w:val="left" w:pos="720"/>
        </w:tabs>
        <w:ind w:left="720" w:hanging="720"/>
        <w:rPr>
          <w:sz w:val="22"/>
          <w:lang w:val="is-IS"/>
        </w:rPr>
      </w:pPr>
    </w:p>
    <w:p w14:paraId="3E270E1E" w14:textId="77777777" w:rsidR="00466D9E" w:rsidRPr="00695DD4" w:rsidRDefault="00112A73" w:rsidP="00CE4076">
      <w:pPr>
        <w:keepNext/>
        <w:numPr>
          <w:ilvl w:val="0"/>
          <w:numId w:val="16"/>
        </w:numPr>
        <w:ind w:left="567" w:hanging="567"/>
        <w:rPr>
          <w:sz w:val="22"/>
          <w:lang w:val="is-IS"/>
        </w:rPr>
      </w:pPr>
      <w:r w:rsidRPr="00695DD4">
        <w:rPr>
          <w:i/>
          <w:color w:val="000000"/>
          <w:sz w:val="22"/>
          <w:szCs w:val="22"/>
          <w:lang w:val="is-IS"/>
        </w:rPr>
        <w:t xml:space="preserve">Meðferð við </w:t>
      </w:r>
      <w:r w:rsidRPr="00695DD4">
        <w:rPr>
          <w:i/>
          <w:iCs/>
          <w:sz w:val="22"/>
          <w:lang w:val="is-IS"/>
        </w:rPr>
        <w:t xml:space="preserve">hvikulli hjartaöng/hjartadrepi án ST-hækkunar og hjartadrepi með ST-hækkun – </w:t>
      </w:r>
      <w:r w:rsidRPr="00695DD4">
        <w:rPr>
          <w:sz w:val="22"/>
          <w:lang w:val="is-IS"/>
        </w:rPr>
        <w:t>fondaparinux á ekki að nota hjá sjúklingum með kreatínínúthreinsun &lt; 20 ml/mín. (sjá kafla 4.3). Ekki er þörf á að lækka skammta hjá sjúklingum með kreatínínúthreinsun &gt; 20 ml/mín.</w:t>
      </w:r>
    </w:p>
    <w:p w14:paraId="7B556A2A" w14:textId="77777777" w:rsidR="00466D9E" w:rsidRPr="00695DD4" w:rsidRDefault="00466D9E" w:rsidP="006F3063">
      <w:pPr>
        <w:keepNext/>
        <w:ind w:right="-6"/>
        <w:rPr>
          <w:sz w:val="22"/>
          <w:lang w:val="is-IS"/>
        </w:rPr>
      </w:pPr>
    </w:p>
    <w:p w14:paraId="16D6C239" w14:textId="77777777" w:rsidR="00466D9E" w:rsidRPr="00695DD4" w:rsidRDefault="00112A73" w:rsidP="00CE4076">
      <w:pPr>
        <w:keepNext/>
        <w:numPr>
          <w:ilvl w:val="0"/>
          <w:numId w:val="16"/>
        </w:numPr>
        <w:ind w:left="567" w:hanging="567"/>
        <w:rPr>
          <w:sz w:val="22"/>
          <w:lang w:val="is-IS"/>
        </w:rPr>
      </w:pPr>
      <w:r w:rsidRPr="00695DD4">
        <w:rPr>
          <w:i/>
          <w:sz w:val="22"/>
          <w:lang w:val="is-IS"/>
        </w:rPr>
        <w:t>Meðferð við blóðsega í grunnlægum bláæðum</w:t>
      </w:r>
      <w:r w:rsidRPr="00695DD4">
        <w:rPr>
          <w:sz w:val="22"/>
          <w:lang w:val="is-IS"/>
        </w:rPr>
        <w:t xml:space="preserve"> - Fondaparinux skal ekki nota hjá sjúklingum með kreatínínúthreinsun &lt; 20 ml/mín. (sjá kafla 4.3). Skammtinn skal lækka niður í 1,5 mg einu sinni á dag hjá sjúklingum með kreatínínúthreinsun á bilinu 20 til 50 ml/mín. (sjá kafla 4.4 og 5.2). Ekki er þörf á að lækka skammta hjá sjúklingum með væga skerðingu á nýrnastarfsemi (kreatínínúthreinsun &gt; 50 ml/mín.). Öryggi og verkun 1,5 mg hafa ekki verið rannsökuð (sjá kafla 4.4).</w:t>
      </w:r>
    </w:p>
    <w:p w14:paraId="47E5CD03" w14:textId="77777777" w:rsidR="00466D9E" w:rsidRPr="00695DD4" w:rsidRDefault="00466D9E" w:rsidP="006F3063">
      <w:pPr>
        <w:rPr>
          <w:sz w:val="22"/>
          <w:lang w:val="is-IS"/>
        </w:rPr>
      </w:pPr>
    </w:p>
    <w:p w14:paraId="55F6D0CB" w14:textId="77777777" w:rsidR="00466D9E" w:rsidRPr="00695DD4" w:rsidRDefault="00112A73" w:rsidP="006F3063">
      <w:pPr>
        <w:rPr>
          <w:i/>
          <w:sz w:val="22"/>
          <w:szCs w:val="22"/>
          <w:lang w:val="is-IS"/>
        </w:rPr>
      </w:pPr>
      <w:r w:rsidRPr="00695DD4">
        <w:rPr>
          <w:i/>
          <w:sz w:val="22"/>
          <w:lang w:val="is-IS"/>
        </w:rPr>
        <w:t>Skert lifrarstarfsemi</w:t>
      </w:r>
    </w:p>
    <w:p w14:paraId="78B4DA61" w14:textId="77777777" w:rsidR="00466D9E" w:rsidRPr="00695DD4" w:rsidRDefault="00112A73" w:rsidP="00CE4076">
      <w:pPr>
        <w:keepNext/>
        <w:numPr>
          <w:ilvl w:val="0"/>
          <w:numId w:val="14"/>
        </w:numPr>
        <w:tabs>
          <w:tab w:val="clear" w:pos="360"/>
          <w:tab w:val="left" w:pos="540"/>
        </w:tabs>
        <w:ind w:left="567" w:hanging="567"/>
        <w:rPr>
          <w:sz w:val="22"/>
          <w:lang w:val="is-IS"/>
        </w:rPr>
      </w:pPr>
      <w:r w:rsidRPr="00695DD4">
        <w:rPr>
          <w:i/>
          <w:sz w:val="22"/>
          <w:szCs w:val="22"/>
          <w:lang w:val="is-IS"/>
        </w:rPr>
        <w:t>Til þess að koma í veg fyrir bláæðasegarek</w:t>
      </w:r>
      <w:r w:rsidRPr="00695DD4">
        <w:rPr>
          <w:sz w:val="22"/>
          <w:szCs w:val="22"/>
          <w:lang w:val="is-IS"/>
        </w:rPr>
        <w:t xml:space="preserve"> og </w:t>
      </w:r>
      <w:r w:rsidRPr="00695DD4">
        <w:rPr>
          <w:i/>
          <w:color w:val="000000"/>
          <w:sz w:val="22"/>
          <w:szCs w:val="22"/>
          <w:lang w:val="is-IS"/>
        </w:rPr>
        <w:t xml:space="preserve">meðferð við </w:t>
      </w:r>
      <w:r w:rsidRPr="00695DD4">
        <w:rPr>
          <w:i/>
          <w:iCs/>
          <w:sz w:val="22"/>
          <w:szCs w:val="22"/>
          <w:lang w:val="is-IS"/>
        </w:rPr>
        <w:t>hvikulli hjartaöng eða</w:t>
      </w:r>
      <w:r w:rsidRPr="00695DD4">
        <w:rPr>
          <w:i/>
          <w:iCs/>
          <w:sz w:val="22"/>
          <w:lang w:val="is-IS"/>
        </w:rPr>
        <w:t xml:space="preserve"> hjartadrepi án ST-hækkunar og hjartadrepi með ST-hækkun </w:t>
      </w:r>
      <w:r w:rsidRPr="00695DD4">
        <w:rPr>
          <w:sz w:val="22"/>
          <w:szCs w:val="22"/>
          <w:lang w:val="is-IS"/>
        </w:rPr>
        <w:t>– Ekki er þörf á að aðlaga skammta</w:t>
      </w:r>
      <w:r w:rsidRPr="00695DD4">
        <w:rPr>
          <w:sz w:val="22"/>
          <w:lang w:val="is-IS"/>
        </w:rPr>
        <w:t xml:space="preserve"> hjá sjúklingum með væga eða miðlungsmikla skerðingu á lifrarstarfsemi. Hjá sjúklingum með alvarlega skerta lifrarstarfsemi skal gæta varúðar við notkun fondaparinux þar sem þessi sjúklingahópur hefur ekki verið rannsakaður (sjá kafla 4.4 og 5.2).</w:t>
      </w:r>
    </w:p>
    <w:p w14:paraId="4D2AA4E3" w14:textId="77777777" w:rsidR="00466D9E" w:rsidRPr="00695DD4" w:rsidRDefault="00466D9E" w:rsidP="006F3063">
      <w:pPr>
        <w:tabs>
          <w:tab w:val="left" w:pos="720"/>
        </w:tabs>
        <w:rPr>
          <w:sz w:val="22"/>
          <w:lang w:val="is-IS"/>
        </w:rPr>
      </w:pPr>
    </w:p>
    <w:p w14:paraId="780476CC" w14:textId="2D555035" w:rsidR="00466D9E" w:rsidRPr="00695DD4" w:rsidRDefault="00112A73" w:rsidP="00CE4076">
      <w:pPr>
        <w:keepNext/>
        <w:numPr>
          <w:ilvl w:val="0"/>
          <w:numId w:val="14"/>
        </w:numPr>
        <w:tabs>
          <w:tab w:val="clear" w:pos="360"/>
        </w:tabs>
        <w:ind w:left="567" w:hanging="567"/>
        <w:rPr>
          <w:b/>
          <w:sz w:val="22"/>
          <w:lang w:val="is-IS"/>
        </w:rPr>
      </w:pPr>
      <w:r w:rsidRPr="00695DD4">
        <w:rPr>
          <w:i/>
          <w:sz w:val="22"/>
          <w:lang w:val="is-IS"/>
        </w:rPr>
        <w:t>Meðferð við blóðsega í grunnlægum bláæðum</w:t>
      </w:r>
      <w:r w:rsidRPr="00695DD4">
        <w:rPr>
          <w:sz w:val="22"/>
          <w:lang w:val="is-IS"/>
        </w:rPr>
        <w:t xml:space="preserve"> - Öryggi og verkun fondaparinux hafa ekki verið rannsökuð hjá sjúklingum með alvarlega skerðingu á lifrarstarfsemi, því er notkun fondaparinux ekki ráðlögð hjá þessum sjúklingum (sjá kafla 4.4).</w:t>
      </w:r>
    </w:p>
    <w:p w14:paraId="5E4E643F" w14:textId="77777777" w:rsidR="00466D9E" w:rsidRPr="00695DD4" w:rsidRDefault="00466D9E" w:rsidP="006F3063">
      <w:pPr>
        <w:rPr>
          <w:b/>
          <w:sz w:val="22"/>
          <w:lang w:val="is-IS"/>
        </w:rPr>
      </w:pPr>
    </w:p>
    <w:p w14:paraId="0068B3B6" w14:textId="77777777" w:rsidR="00466D9E" w:rsidRPr="00695DD4" w:rsidRDefault="00112A73" w:rsidP="006F3063">
      <w:pPr>
        <w:rPr>
          <w:sz w:val="22"/>
          <w:lang w:val="is-IS"/>
        </w:rPr>
      </w:pPr>
      <w:r w:rsidRPr="00695DD4">
        <w:rPr>
          <w:i/>
          <w:sz w:val="22"/>
          <w:lang w:val="is-IS"/>
        </w:rPr>
        <w:t>Börn</w:t>
      </w:r>
      <w:r w:rsidRPr="00695DD4">
        <w:rPr>
          <w:sz w:val="22"/>
          <w:lang w:val="is-IS"/>
        </w:rPr>
        <w:t xml:space="preserve"> - Ekki er mælt með notkun fondaparinux hjá börnum yngri en 17 ára þar sem engar upplýsingar liggja fyrir um öryggi og verkun.</w:t>
      </w:r>
    </w:p>
    <w:p w14:paraId="4BC2F308" w14:textId="77777777" w:rsidR="00466D9E" w:rsidRPr="00695DD4" w:rsidRDefault="00466D9E" w:rsidP="006F3063">
      <w:pPr>
        <w:rPr>
          <w:sz w:val="22"/>
          <w:lang w:val="is-IS"/>
        </w:rPr>
      </w:pPr>
    </w:p>
    <w:p w14:paraId="10F2504E" w14:textId="77777777" w:rsidR="00466D9E" w:rsidRPr="00695DD4" w:rsidRDefault="00112A73" w:rsidP="006F3063">
      <w:pPr>
        <w:rPr>
          <w:i/>
          <w:sz w:val="22"/>
          <w:szCs w:val="22"/>
          <w:lang w:val="is-IS"/>
        </w:rPr>
      </w:pPr>
      <w:r w:rsidRPr="00695DD4">
        <w:rPr>
          <w:i/>
          <w:sz w:val="22"/>
          <w:szCs w:val="22"/>
          <w:lang w:val="is-IS"/>
        </w:rPr>
        <w:t>Lág líkamsþyngd</w:t>
      </w:r>
    </w:p>
    <w:p w14:paraId="3AFF6C65" w14:textId="3CF2C49D" w:rsidR="00466D9E" w:rsidRPr="00695DD4" w:rsidRDefault="00112A73" w:rsidP="00CE4076">
      <w:pPr>
        <w:keepNext/>
        <w:numPr>
          <w:ilvl w:val="0"/>
          <w:numId w:val="21"/>
        </w:numPr>
        <w:tabs>
          <w:tab w:val="clear" w:pos="360"/>
        </w:tabs>
        <w:ind w:left="567" w:hanging="567"/>
        <w:rPr>
          <w:sz w:val="22"/>
          <w:szCs w:val="22"/>
          <w:lang w:val="is-IS"/>
        </w:rPr>
      </w:pPr>
      <w:r w:rsidRPr="00695DD4">
        <w:rPr>
          <w:i/>
          <w:sz w:val="22"/>
          <w:szCs w:val="22"/>
          <w:lang w:val="is-IS"/>
        </w:rPr>
        <w:t xml:space="preserve">Til þess að koma í veg fyrir bláæðasegarek </w:t>
      </w:r>
      <w:r w:rsidRPr="00695DD4">
        <w:rPr>
          <w:i/>
          <w:color w:val="000000"/>
          <w:sz w:val="22"/>
          <w:szCs w:val="22"/>
          <w:lang w:val="is-IS"/>
        </w:rPr>
        <w:t xml:space="preserve">og meðferð við </w:t>
      </w:r>
      <w:r w:rsidRPr="00695DD4">
        <w:rPr>
          <w:i/>
          <w:iCs/>
          <w:sz w:val="22"/>
          <w:szCs w:val="22"/>
          <w:lang w:val="is-IS"/>
        </w:rPr>
        <w:t xml:space="preserve">hvikulli hjartaöng eða hjartadrepi án ST-hækkunar og hjartadrepi með ST-hækkun </w:t>
      </w:r>
      <w:r w:rsidRPr="00695DD4">
        <w:rPr>
          <w:i/>
          <w:sz w:val="22"/>
          <w:szCs w:val="22"/>
          <w:lang w:val="is-IS"/>
        </w:rPr>
        <w:t xml:space="preserve">- </w:t>
      </w:r>
      <w:r w:rsidRPr="00695DD4">
        <w:rPr>
          <w:sz w:val="22"/>
          <w:szCs w:val="22"/>
          <w:lang w:val="is-IS"/>
        </w:rPr>
        <w:t>Sjúklingar með líkamsþyngd &lt; 50 kg eiga frekar á hættu að fá blæðingar. Brotthvarf fondaparinux minnkar með lækkandi þyngd. Gæta skal varúðar við notkun fondaparinux hjá þessum sjúklingum (sjá kafla 4.4).</w:t>
      </w:r>
    </w:p>
    <w:p w14:paraId="73EE3109" w14:textId="77777777" w:rsidR="00466D9E" w:rsidRPr="00695DD4" w:rsidRDefault="00466D9E" w:rsidP="006F3063">
      <w:pPr>
        <w:ind w:left="720" w:hanging="720"/>
        <w:rPr>
          <w:sz w:val="22"/>
          <w:szCs w:val="22"/>
          <w:lang w:val="is-IS"/>
        </w:rPr>
      </w:pPr>
    </w:p>
    <w:p w14:paraId="13DC1804" w14:textId="486DA030" w:rsidR="00466D9E" w:rsidRPr="00695DD4" w:rsidRDefault="00112A73" w:rsidP="00CE4076">
      <w:pPr>
        <w:keepNext/>
        <w:numPr>
          <w:ilvl w:val="0"/>
          <w:numId w:val="13"/>
        </w:numPr>
        <w:tabs>
          <w:tab w:val="clear" w:pos="360"/>
        </w:tabs>
        <w:ind w:left="567" w:hanging="567"/>
        <w:rPr>
          <w:sz w:val="22"/>
          <w:lang w:val="is-IS"/>
        </w:rPr>
      </w:pPr>
      <w:r w:rsidRPr="00695DD4">
        <w:rPr>
          <w:i/>
          <w:sz w:val="22"/>
          <w:lang w:val="is-IS"/>
        </w:rPr>
        <w:t>Meðferð við blóðsega í grunnlægum bláæðum</w:t>
      </w:r>
      <w:r w:rsidRPr="00695DD4">
        <w:rPr>
          <w:sz w:val="22"/>
          <w:lang w:val="is-IS"/>
        </w:rPr>
        <w:t xml:space="preserve"> - Öryggi og verkun fondaparinux hjá sjúklingum með líkamsþyngd undir 50 kg hafa ekki verið rannsökuð, því er notkun fondaparinux ekki ráðlögð hjá þessum sjúklingum (sjá kafla 4.4). </w:t>
      </w:r>
    </w:p>
    <w:p w14:paraId="7D91FABC" w14:textId="77777777" w:rsidR="00466D9E" w:rsidRPr="00695DD4" w:rsidRDefault="00466D9E" w:rsidP="006F3063">
      <w:pPr>
        <w:rPr>
          <w:sz w:val="22"/>
          <w:lang w:val="is-IS"/>
        </w:rPr>
      </w:pPr>
    </w:p>
    <w:p w14:paraId="644D01B8" w14:textId="77777777" w:rsidR="00466D9E" w:rsidRPr="00695DD4" w:rsidRDefault="00112A73" w:rsidP="006F3063">
      <w:pPr>
        <w:keepNext/>
        <w:rPr>
          <w:i/>
          <w:sz w:val="22"/>
          <w:lang w:val="is-IS"/>
        </w:rPr>
      </w:pPr>
      <w:r w:rsidRPr="00695DD4">
        <w:rPr>
          <w:sz w:val="22"/>
          <w:u w:val="single"/>
          <w:lang w:val="is-IS"/>
        </w:rPr>
        <w:lastRenderedPageBreak/>
        <w:t>Lyfjagjöf</w:t>
      </w:r>
    </w:p>
    <w:p w14:paraId="7947E0C2" w14:textId="77777777" w:rsidR="00466D9E" w:rsidRPr="00695DD4" w:rsidRDefault="00112A73" w:rsidP="00CE4076">
      <w:pPr>
        <w:keepNext/>
        <w:numPr>
          <w:ilvl w:val="0"/>
          <w:numId w:val="26"/>
        </w:numPr>
        <w:tabs>
          <w:tab w:val="clear" w:pos="539"/>
          <w:tab w:val="left" w:pos="540"/>
        </w:tabs>
        <w:ind w:left="567" w:hanging="567"/>
      </w:pPr>
      <w:r w:rsidRPr="00695DD4">
        <w:rPr>
          <w:i/>
          <w:sz w:val="22"/>
          <w:lang w:val="is-IS"/>
        </w:rPr>
        <w:t>Gjöf undir húð</w:t>
      </w:r>
    </w:p>
    <w:p w14:paraId="5586686A" w14:textId="77777777" w:rsidR="00466D9E" w:rsidRPr="00695DD4" w:rsidRDefault="00112A73" w:rsidP="006F3063">
      <w:pPr>
        <w:pStyle w:val="BodyTextIndent"/>
        <w:keepNext/>
      </w:pPr>
      <w:r w:rsidRPr="00695DD4">
        <w:t>Fondaparinux er gefið með inndælingu djúpt undir húð á meðan sjúklingurinn liggur útaf. Skipt skal um stungustað á milli vinstri og hægri á framan- og aftanverðri síðu (anterolateral and posterolateral). Til þess að koma í veg fyrir að lyf fari til spillis þegar áfyllta sprautan er notuð skal ekki losa loftbóluna úr sprautunni fyrir inndælingu. Stinga á allri nálinni hornrétt í húðfellingu sem haldið er saman milli þumal- og vísifingurs; húðfellingunni skal haldið saman þangað til inndælingu er lokið.</w:t>
      </w:r>
    </w:p>
    <w:p w14:paraId="206080C1" w14:textId="77777777" w:rsidR="00466D9E" w:rsidRPr="00695DD4" w:rsidRDefault="00466D9E" w:rsidP="006F3063">
      <w:pPr>
        <w:ind w:left="540"/>
        <w:rPr>
          <w:sz w:val="22"/>
          <w:lang w:val="is-IS"/>
        </w:rPr>
      </w:pPr>
    </w:p>
    <w:p w14:paraId="31382236" w14:textId="77777777" w:rsidR="00466D9E" w:rsidRPr="00695DD4" w:rsidRDefault="00112A73" w:rsidP="00CE4076">
      <w:pPr>
        <w:keepNext/>
        <w:numPr>
          <w:ilvl w:val="0"/>
          <w:numId w:val="26"/>
        </w:numPr>
        <w:tabs>
          <w:tab w:val="clear" w:pos="539"/>
          <w:tab w:val="left" w:pos="540"/>
        </w:tabs>
        <w:ind w:left="567" w:hanging="567"/>
        <w:rPr>
          <w:sz w:val="22"/>
          <w:lang w:val="is-IS"/>
        </w:rPr>
      </w:pPr>
      <w:r w:rsidRPr="00695DD4">
        <w:rPr>
          <w:i/>
          <w:iCs/>
          <w:sz w:val="22"/>
          <w:lang w:val="is-IS"/>
        </w:rPr>
        <w:t>Gjöf í æð (fyrsti skammtur, eingöngu hjá sjúklingum með hjartadrep með ST-hækkun)</w:t>
      </w:r>
    </w:p>
    <w:p w14:paraId="51855100" w14:textId="77777777" w:rsidR="00466D9E" w:rsidRPr="00695DD4" w:rsidRDefault="00112A73" w:rsidP="006F3063">
      <w:pPr>
        <w:ind w:left="540"/>
        <w:rPr>
          <w:sz w:val="22"/>
          <w:lang w:val="is-IS"/>
        </w:rPr>
      </w:pPr>
      <w:r w:rsidRPr="00695DD4">
        <w:rPr>
          <w:sz w:val="22"/>
          <w:lang w:val="is-IS"/>
        </w:rPr>
        <w:t>Lyfið á að gefa í æð um æðalegg sem fyrir er, annað hvort beint eða með því að nota lítinn poka (25 eða 50 ml) af 0,9% saltvatni. Til að forðast að tapa einhverju af lyfinu þegar áfyllt sprauta er notuð á ekki að þrýsta loftbólunni úr sprautunni fyrir inndælingu. Skola skal innrennslisslönguna vel með saltvatni eftir inndælinguna til þess að tryggja að allt lyfið hafi verið gefið. Ef lyfið er gefið í litlum poka skal það gert með innrennsli á 1 til 2 mínútum.</w:t>
      </w:r>
    </w:p>
    <w:p w14:paraId="02814F9C" w14:textId="77777777" w:rsidR="00466D9E" w:rsidRPr="00695DD4" w:rsidRDefault="00466D9E" w:rsidP="006F3063">
      <w:pPr>
        <w:ind w:left="540"/>
        <w:rPr>
          <w:sz w:val="22"/>
          <w:lang w:val="is-IS"/>
        </w:rPr>
      </w:pPr>
    </w:p>
    <w:p w14:paraId="35D7C8A6" w14:textId="77777777" w:rsidR="00466D9E" w:rsidRPr="00695DD4" w:rsidRDefault="00112A73" w:rsidP="006F3063">
      <w:pPr>
        <w:rPr>
          <w:sz w:val="22"/>
          <w:lang w:val="is-IS"/>
        </w:rPr>
      </w:pPr>
      <w:r w:rsidRPr="00695DD4">
        <w:rPr>
          <w:sz w:val="22"/>
          <w:lang w:val="is-IS"/>
        </w:rPr>
        <w:t>Nánari leiðbeiningar um notkun, meðhöndlun og förgun eru í kafla 6.6.</w:t>
      </w:r>
    </w:p>
    <w:p w14:paraId="32394BE5" w14:textId="77777777" w:rsidR="00466D9E" w:rsidRPr="00695DD4" w:rsidRDefault="00466D9E" w:rsidP="006F3063">
      <w:pPr>
        <w:rPr>
          <w:sz w:val="22"/>
          <w:lang w:val="is-IS"/>
        </w:rPr>
      </w:pPr>
    </w:p>
    <w:p w14:paraId="5B215486" w14:textId="77777777" w:rsidR="00466D9E" w:rsidRPr="00695DD4" w:rsidRDefault="00112A73" w:rsidP="006F3063">
      <w:pPr>
        <w:ind w:left="567" w:hanging="567"/>
        <w:rPr>
          <w:b/>
          <w:sz w:val="22"/>
          <w:lang w:val="is-IS"/>
        </w:rPr>
      </w:pPr>
      <w:r w:rsidRPr="00695DD4">
        <w:rPr>
          <w:b/>
          <w:sz w:val="22"/>
          <w:lang w:val="is-IS"/>
        </w:rPr>
        <w:t>4.3</w:t>
      </w:r>
      <w:r w:rsidRPr="00695DD4">
        <w:rPr>
          <w:b/>
          <w:sz w:val="22"/>
          <w:lang w:val="is-IS"/>
        </w:rPr>
        <w:tab/>
        <w:t>Frábendingar</w:t>
      </w:r>
    </w:p>
    <w:p w14:paraId="28B48BB2" w14:textId="77777777" w:rsidR="00466D9E" w:rsidRPr="00695DD4" w:rsidRDefault="00466D9E" w:rsidP="006F3063">
      <w:pPr>
        <w:rPr>
          <w:b/>
          <w:sz w:val="22"/>
          <w:lang w:val="is-IS"/>
        </w:rPr>
      </w:pPr>
    </w:p>
    <w:p w14:paraId="315FFE89" w14:textId="77777777" w:rsidR="00466D9E" w:rsidRPr="00695DD4" w:rsidRDefault="00112A73" w:rsidP="006F3063">
      <w:pPr>
        <w:rPr>
          <w:sz w:val="22"/>
          <w:lang w:val="is-IS"/>
        </w:rPr>
      </w:pPr>
      <w:r w:rsidRPr="00695DD4">
        <w:rPr>
          <w:sz w:val="22"/>
          <w:lang w:val="is-IS"/>
        </w:rPr>
        <w:t>-</w:t>
      </w:r>
      <w:r w:rsidRPr="00695DD4">
        <w:rPr>
          <w:sz w:val="22"/>
          <w:lang w:val="is-IS"/>
        </w:rPr>
        <w:tab/>
        <w:t>Ofnæmi fyrir virka efninu eða einhverju hjálparefnanna sem talin eru upp í kafla 6.1</w:t>
      </w:r>
    </w:p>
    <w:p w14:paraId="4AB4A390" w14:textId="77777777" w:rsidR="00466D9E" w:rsidRPr="00695DD4" w:rsidRDefault="00112A73" w:rsidP="006F3063">
      <w:pPr>
        <w:rPr>
          <w:sz w:val="22"/>
          <w:lang w:val="is-IS"/>
        </w:rPr>
      </w:pPr>
      <w:r w:rsidRPr="00695DD4">
        <w:rPr>
          <w:sz w:val="22"/>
          <w:lang w:val="is-IS"/>
        </w:rPr>
        <w:t>-</w:t>
      </w:r>
      <w:r w:rsidRPr="00695DD4">
        <w:rPr>
          <w:sz w:val="22"/>
          <w:lang w:val="is-IS"/>
        </w:rPr>
        <w:tab/>
        <w:t>virk klínískt mikilvæg blæðing</w:t>
      </w:r>
    </w:p>
    <w:p w14:paraId="0EF3A455" w14:textId="77777777" w:rsidR="00466D9E" w:rsidRPr="00695DD4" w:rsidRDefault="00112A73" w:rsidP="006F3063">
      <w:pPr>
        <w:rPr>
          <w:sz w:val="22"/>
          <w:lang w:val="is-IS"/>
        </w:rPr>
      </w:pPr>
      <w:r w:rsidRPr="00695DD4">
        <w:rPr>
          <w:sz w:val="22"/>
          <w:lang w:val="is-IS"/>
        </w:rPr>
        <w:t>-</w:t>
      </w:r>
      <w:r w:rsidRPr="00695DD4">
        <w:rPr>
          <w:sz w:val="22"/>
          <w:lang w:val="is-IS"/>
        </w:rPr>
        <w:tab/>
        <w:t>bráð bakteríu hjartaþelsbólga</w:t>
      </w:r>
    </w:p>
    <w:p w14:paraId="33F3FC43" w14:textId="77777777" w:rsidR="00466D9E" w:rsidRPr="00695DD4" w:rsidRDefault="00112A73" w:rsidP="006F3063">
      <w:pPr>
        <w:rPr>
          <w:sz w:val="22"/>
          <w:lang w:val="is-IS"/>
        </w:rPr>
      </w:pPr>
      <w:r w:rsidRPr="00695DD4">
        <w:rPr>
          <w:sz w:val="22"/>
          <w:lang w:val="is-IS"/>
        </w:rPr>
        <w:t>-</w:t>
      </w:r>
      <w:r w:rsidRPr="00695DD4">
        <w:rPr>
          <w:sz w:val="22"/>
          <w:lang w:val="is-IS"/>
        </w:rPr>
        <w:tab/>
        <w:t>alvarlega skert nýrnastarfsemi skilgreind sem kreatínínúthreinsun &lt; 20 ml/mín.</w:t>
      </w:r>
    </w:p>
    <w:p w14:paraId="322176B3" w14:textId="77777777" w:rsidR="00466D9E" w:rsidRPr="00695DD4" w:rsidRDefault="00466D9E" w:rsidP="006F3063">
      <w:pPr>
        <w:rPr>
          <w:sz w:val="22"/>
          <w:lang w:val="is-IS"/>
        </w:rPr>
      </w:pPr>
    </w:p>
    <w:p w14:paraId="48D37B22" w14:textId="77777777" w:rsidR="00466D9E" w:rsidRPr="00695DD4" w:rsidRDefault="00112A73" w:rsidP="006F3063">
      <w:pPr>
        <w:ind w:left="567" w:hanging="567"/>
        <w:rPr>
          <w:b/>
          <w:sz w:val="22"/>
          <w:lang w:val="is-IS"/>
        </w:rPr>
      </w:pPr>
      <w:r w:rsidRPr="00695DD4">
        <w:rPr>
          <w:b/>
          <w:sz w:val="22"/>
          <w:lang w:val="is-IS"/>
        </w:rPr>
        <w:t>4.4</w:t>
      </w:r>
      <w:r w:rsidRPr="00695DD4">
        <w:rPr>
          <w:b/>
          <w:sz w:val="22"/>
          <w:lang w:val="is-IS"/>
        </w:rPr>
        <w:tab/>
        <w:t>Sérstök varnaðarorð og varúðarreglur við notkun</w:t>
      </w:r>
    </w:p>
    <w:p w14:paraId="7427937A" w14:textId="77777777" w:rsidR="00466D9E" w:rsidRPr="00695DD4" w:rsidRDefault="00466D9E" w:rsidP="006F3063">
      <w:pPr>
        <w:rPr>
          <w:b/>
          <w:sz w:val="22"/>
          <w:lang w:val="is-IS"/>
        </w:rPr>
      </w:pPr>
    </w:p>
    <w:p w14:paraId="2D519E24" w14:textId="77777777" w:rsidR="00466D9E" w:rsidRPr="00695DD4" w:rsidRDefault="00112A73" w:rsidP="006F3063">
      <w:pPr>
        <w:rPr>
          <w:sz w:val="22"/>
          <w:lang w:val="is-IS"/>
        </w:rPr>
      </w:pPr>
      <w:r w:rsidRPr="00695DD4">
        <w:rPr>
          <w:sz w:val="22"/>
          <w:lang w:val="is-IS"/>
        </w:rPr>
        <w:t>Fondaparinux má ekki gefa í vöðva.</w:t>
      </w:r>
    </w:p>
    <w:p w14:paraId="2F2C976E" w14:textId="77777777" w:rsidR="00466D9E" w:rsidRPr="00695DD4" w:rsidRDefault="00466D9E" w:rsidP="006F3063">
      <w:pPr>
        <w:rPr>
          <w:sz w:val="22"/>
          <w:lang w:val="is-IS"/>
        </w:rPr>
      </w:pPr>
    </w:p>
    <w:p w14:paraId="5CBA3452" w14:textId="77777777" w:rsidR="00466D9E" w:rsidRPr="00695DD4" w:rsidRDefault="00112A73" w:rsidP="006F3063">
      <w:pPr>
        <w:rPr>
          <w:sz w:val="22"/>
          <w:lang w:val="is-IS"/>
        </w:rPr>
      </w:pPr>
      <w:r w:rsidRPr="00695DD4">
        <w:rPr>
          <w:i/>
          <w:sz w:val="22"/>
          <w:lang w:val="is-IS"/>
        </w:rPr>
        <w:t>Blæðing</w:t>
      </w:r>
    </w:p>
    <w:p w14:paraId="6E761410" w14:textId="6431E3BD" w:rsidR="00466D9E" w:rsidRPr="00695DD4" w:rsidRDefault="00112A73" w:rsidP="006F3063">
      <w:pPr>
        <w:rPr>
          <w:sz w:val="22"/>
          <w:lang w:val="is-IS"/>
        </w:rPr>
      </w:pPr>
      <w:r w:rsidRPr="00695DD4">
        <w:rPr>
          <w:sz w:val="22"/>
          <w:lang w:val="is-IS"/>
        </w:rPr>
        <w:t xml:space="preserve">Fondaparinux skal nota með varúð hjá sjúklingum í aukinni blæðingarhættu, svo sem þeim sem eru með meðfædda eða áunna blæðingarkvilla (t.d. blóðflagnafjölda </w:t>
      </w:r>
      <w:r w:rsidR="00215EC4" w:rsidRPr="00215EC4">
        <w:rPr>
          <w:rFonts w:eastAsiaTheme="majorEastAsia" w:cs="Symbol"/>
          <w:sz w:val="22"/>
          <w:lang w:val="is-IS"/>
        </w:rPr>
        <w:t>&lt;</w:t>
      </w:r>
      <w:r w:rsidRPr="00695DD4">
        <w:rPr>
          <w:sz w:val="22"/>
          <w:lang w:val="is-IS"/>
        </w:rPr>
        <w:t> 50.000/mm</w:t>
      </w:r>
      <w:r w:rsidRPr="00695DD4">
        <w:rPr>
          <w:sz w:val="22"/>
          <w:vertAlign w:val="superscript"/>
          <w:lang w:val="is-IS"/>
        </w:rPr>
        <w:t>3</w:t>
      </w:r>
      <w:r w:rsidRPr="00695DD4">
        <w:rPr>
          <w:sz w:val="22"/>
          <w:lang w:val="is-IS"/>
        </w:rPr>
        <w:t>), virkan sárasjúkdóm í meltingarvegi og nýlega blæðingu innan höfuðkúpu eða stuttu eftir heila-, mænu- eða augnskurðaðgerð og hjá sérstökum sjúklingahópum eins og lýst er að neðan.</w:t>
      </w:r>
    </w:p>
    <w:p w14:paraId="42ECA7B1" w14:textId="77777777" w:rsidR="00466D9E" w:rsidRPr="00695DD4" w:rsidRDefault="00466D9E" w:rsidP="006F3063">
      <w:pPr>
        <w:rPr>
          <w:sz w:val="22"/>
          <w:lang w:val="is-IS"/>
        </w:rPr>
      </w:pPr>
    </w:p>
    <w:p w14:paraId="0BEA1123" w14:textId="77777777" w:rsidR="00466D9E" w:rsidRPr="00695DD4" w:rsidRDefault="00112A73" w:rsidP="006F3063">
      <w:pPr>
        <w:rPr>
          <w:sz w:val="22"/>
          <w:lang w:val="is-IS"/>
        </w:rPr>
      </w:pPr>
      <w:r w:rsidRPr="00695DD4">
        <w:rPr>
          <w:sz w:val="22"/>
          <w:lang w:val="is-IS"/>
        </w:rPr>
        <w:t>Til þess að fyrirbyggja bláæðasegarek, skal ekki gefa lyf sem geta aukið blæðingarhættu samtímis fondaparinux. Þessi lyf eru m.a. desirúdín, segaleysandi lyf, GP IIb/IIIa viðtaka hemlar, heparín, heparínóíð, eða heparín með lágan mólþunga (LMWH). Þegar nauðsynlegt er, skal gefa vítamín K hemla samhliða meðferðinni samkvæmt upplýsingum í kafla 4.5. Önnur lyf sem hindra samloðun blóðflagna (asetýlsalisýlsýra, dípýrídamól, súlfínpýrazón, tíklópídín eða klópídógrel) og bólgueyðandi gigtarlyf skal gefa með varúð. Ef samtímis gjöf er nauðsynleg, þarf nákvæmt eftirlit.</w:t>
      </w:r>
    </w:p>
    <w:p w14:paraId="2DA02B68" w14:textId="77777777" w:rsidR="00466D9E" w:rsidRPr="00695DD4" w:rsidRDefault="00466D9E" w:rsidP="006F3063">
      <w:pPr>
        <w:rPr>
          <w:sz w:val="22"/>
          <w:lang w:val="is-IS"/>
        </w:rPr>
      </w:pPr>
    </w:p>
    <w:p w14:paraId="74ADF764" w14:textId="77777777" w:rsidR="00466D9E" w:rsidRPr="00695DD4" w:rsidRDefault="00112A73" w:rsidP="006F3063">
      <w:pPr>
        <w:rPr>
          <w:sz w:val="22"/>
          <w:lang w:val="is-IS"/>
        </w:rPr>
      </w:pPr>
      <w:r w:rsidRPr="00695DD4">
        <w:rPr>
          <w:i/>
          <w:iCs/>
          <w:sz w:val="22"/>
          <w:lang w:val="is-IS"/>
        </w:rPr>
        <w:t xml:space="preserve">Við meðferð á hvikulli hjartaöng/hjartadrepi án ST-hækkunar og hjartadrepi með ST-hækkun </w:t>
      </w:r>
      <w:r w:rsidRPr="00695DD4">
        <w:rPr>
          <w:sz w:val="22"/>
          <w:lang w:val="is-IS"/>
        </w:rPr>
        <w:t>skal nota fondaparinux með varúð hjá sjúklingum sem fá samhliða meðferð með öðrum lyfjum sem auka blæðingarhættu (svo sem GPIIb/IIIa-hemlum og segaleysandi lyfjum).</w:t>
      </w:r>
    </w:p>
    <w:p w14:paraId="50F8A386" w14:textId="77777777" w:rsidR="00466D9E" w:rsidRPr="00695DD4" w:rsidRDefault="00466D9E" w:rsidP="006F3063">
      <w:pPr>
        <w:rPr>
          <w:sz w:val="22"/>
          <w:lang w:val="is-IS"/>
        </w:rPr>
      </w:pPr>
    </w:p>
    <w:p w14:paraId="6DA6309B" w14:textId="77777777" w:rsidR="00466D9E" w:rsidRPr="00695DD4" w:rsidRDefault="00112A73" w:rsidP="006F3063">
      <w:pPr>
        <w:rPr>
          <w:sz w:val="22"/>
          <w:lang w:val="is-IS"/>
        </w:rPr>
      </w:pPr>
      <w:r w:rsidRPr="00695DD4">
        <w:rPr>
          <w:i/>
          <w:sz w:val="22"/>
          <w:lang w:val="is-IS"/>
        </w:rPr>
        <w:t>Meðferð við blóðsega í grunnlægum bláæðum</w:t>
      </w:r>
      <w:r w:rsidRPr="00695DD4">
        <w:rPr>
          <w:sz w:val="22"/>
          <w:lang w:val="is-IS"/>
        </w:rPr>
        <w:t xml:space="preserve"> - Gæta skal varúðar við notkun fondaparinux hjá sjúklingum sem eru samhliða í meðferð með öðrum lyfjum sem auka hættu á blæðingum.</w:t>
      </w:r>
    </w:p>
    <w:p w14:paraId="1BA39DDA" w14:textId="77777777" w:rsidR="00466D9E" w:rsidRPr="00695DD4" w:rsidRDefault="00466D9E" w:rsidP="006F3063">
      <w:pPr>
        <w:rPr>
          <w:sz w:val="22"/>
          <w:lang w:val="is-IS"/>
        </w:rPr>
      </w:pPr>
    </w:p>
    <w:p w14:paraId="6306C79E" w14:textId="77777777" w:rsidR="00751CBB" w:rsidRPr="00695DD4" w:rsidRDefault="00751CBB" w:rsidP="006F3063">
      <w:pPr>
        <w:rPr>
          <w:i/>
          <w:iCs/>
          <w:sz w:val="22"/>
          <w:lang w:val="is-IS"/>
        </w:rPr>
      </w:pPr>
      <w:r w:rsidRPr="00695DD4">
        <w:rPr>
          <w:i/>
          <w:iCs/>
          <w:sz w:val="22"/>
          <w:lang w:val="is-IS"/>
        </w:rPr>
        <w:t>Kransæðavíkkun og hætta á blóðsega vegna leiðandi leggs (guiding catheter)</w:t>
      </w:r>
    </w:p>
    <w:p w14:paraId="587EFCF3" w14:textId="1624DDDB" w:rsidR="00466D9E" w:rsidRPr="00695DD4" w:rsidRDefault="00112A73" w:rsidP="006F3063">
      <w:pPr>
        <w:rPr>
          <w:sz w:val="22"/>
          <w:lang w:val="is-IS"/>
        </w:rPr>
      </w:pPr>
      <w:r w:rsidRPr="00695DD4">
        <w:rPr>
          <w:sz w:val="22"/>
          <w:lang w:val="is-IS"/>
        </w:rPr>
        <w:t>Hjá sjúklingum með hjartadrep með ST-hækkun sem gangast undir bráða kransæðavíkkun, er ekki mælt með notkun fondaparinux fyrir kransæðavíkkun eða meðan á aðgerðinni stendur. Hjá sjúklingum með hvikula hjartaöng/hjartadrep án ST</w:t>
      </w:r>
      <w:r w:rsidRPr="00695DD4">
        <w:rPr>
          <w:sz w:val="22"/>
          <w:lang w:val="is-IS"/>
        </w:rPr>
        <w:noBreakHyphen/>
        <w:t>hækkunar í lífshættu, sem þarfnast bráðrar hjáveituaðgerðar (revascularisation), er heldur ekki mælt með notkun fondaparinux fyrir kransæðavíkkun eða meðan á aðgerðinni stendur. Þetta eru sjúklingar með erfiða eða endurtekna hjartaöng í tengslum við virk ST</w:t>
      </w:r>
      <w:r w:rsidRPr="00695DD4">
        <w:rPr>
          <w:sz w:val="22"/>
          <w:lang w:val="is-IS"/>
        </w:rPr>
        <w:noBreakHyphen/>
        <w:t xml:space="preserve">frávik, hjartbilun, lífshættulegar hjartsláttartruflanir eða óstöðugt blóðflæði. </w:t>
      </w:r>
    </w:p>
    <w:p w14:paraId="1ABAC9D3" w14:textId="77777777" w:rsidR="00466D9E" w:rsidRPr="00695DD4" w:rsidRDefault="00466D9E" w:rsidP="006F3063">
      <w:pPr>
        <w:rPr>
          <w:sz w:val="22"/>
          <w:lang w:val="is-IS"/>
        </w:rPr>
      </w:pPr>
    </w:p>
    <w:p w14:paraId="0ADD6B70" w14:textId="77777777" w:rsidR="00466D9E" w:rsidRPr="00695DD4" w:rsidRDefault="00112A73" w:rsidP="006F3063">
      <w:pPr>
        <w:rPr>
          <w:sz w:val="22"/>
          <w:lang w:val="is-IS"/>
        </w:rPr>
      </w:pPr>
      <w:r w:rsidRPr="00695DD4">
        <w:rPr>
          <w:sz w:val="22"/>
          <w:lang w:val="is-IS"/>
        </w:rPr>
        <w:lastRenderedPageBreak/>
        <w:t>Hjá sjúklingum með hvikula hjartaöng/hjartadrep án ST</w:t>
      </w:r>
      <w:r w:rsidRPr="00695DD4">
        <w:rPr>
          <w:sz w:val="22"/>
          <w:lang w:val="is-IS"/>
        </w:rPr>
        <w:noBreakHyphen/>
        <w:t>hækkunar og sjúklingum með hjartdrep með ST</w:t>
      </w:r>
      <w:r w:rsidRPr="00695DD4">
        <w:rPr>
          <w:sz w:val="22"/>
          <w:lang w:val="is-IS"/>
        </w:rPr>
        <w:noBreakHyphen/>
        <w:t>hækkun, sem gangast undir kransæðavíkkun sem ekki er bráð er ekki mælt með að nota fondaparinux sem eina segavarnarlyfið meðan á kransæðavíkkun stendur, vegna aukinnar hættu á blóðsega vegna leiðandi leggs (sjá klínískar rannsóknir í kafla 5.1). Því skal nota viðbótarmeðferð með ósundurgreindu heparíni meðan á kransæðavíkkun sem ekki er bráð stendur, samkvæmt hefðbundnu verklagi (sjá skammta í kafla 4.2).</w:t>
      </w:r>
    </w:p>
    <w:p w14:paraId="6B6F5B9C" w14:textId="77777777" w:rsidR="00466D9E" w:rsidRPr="00695DD4" w:rsidRDefault="00466D9E" w:rsidP="006F3063">
      <w:pPr>
        <w:rPr>
          <w:sz w:val="22"/>
          <w:lang w:val="is-IS"/>
        </w:rPr>
      </w:pPr>
    </w:p>
    <w:p w14:paraId="2A1A6B28" w14:textId="77777777" w:rsidR="00466D9E" w:rsidRPr="00695DD4" w:rsidRDefault="00112A73" w:rsidP="006F3063">
      <w:pPr>
        <w:rPr>
          <w:sz w:val="22"/>
          <w:lang w:val="is-IS"/>
        </w:rPr>
      </w:pPr>
      <w:r w:rsidRPr="00695DD4">
        <w:rPr>
          <w:i/>
          <w:sz w:val="22"/>
          <w:lang w:val="is-IS"/>
        </w:rPr>
        <w:t>Sjúklingar með blóðsega í grunnlægum bláæðum</w:t>
      </w:r>
    </w:p>
    <w:p w14:paraId="528D9E32" w14:textId="77777777" w:rsidR="00466D9E" w:rsidRPr="00695DD4" w:rsidRDefault="00112A73" w:rsidP="006F3063">
      <w:pPr>
        <w:rPr>
          <w:sz w:val="22"/>
          <w:lang w:val="is-IS"/>
        </w:rPr>
      </w:pPr>
      <w:r w:rsidRPr="00695DD4">
        <w:rPr>
          <w:sz w:val="22"/>
          <w:lang w:val="is-IS"/>
        </w:rPr>
        <w:t>Áður en meðferð með fondaparinux er hafin skal staðfesta að um blóðsega í grunnlægri bláæð meira en 3 cm frá mótum innanlæris- og lærisbláæða sé að ræða og útiloka samhliða blóðsega í djúpum bláæðum með ómskoðun (compression ultrasound) eða hlutlægum aðferðum. Engar upplýsingar liggja fyrir varðandi notkun 2,5 mg af fondaparinux við blóðsega í grunnlægum bláæðum hjá sjúklingum með samhliða blóðsega í djúpum bláæðum eða með blóðsega í grunnlægri bláæð innan við 3 cm frá mótum inanlæris- og lærisbláæða (sjá kafla 4.2 og 5.1).</w:t>
      </w:r>
    </w:p>
    <w:p w14:paraId="1DFAB4A4" w14:textId="77777777" w:rsidR="00466D9E" w:rsidRPr="00695DD4" w:rsidRDefault="00466D9E" w:rsidP="006F3063">
      <w:pPr>
        <w:rPr>
          <w:sz w:val="22"/>
          <w:lang w:val="is-IS"/>
        </w:rPr>
      </w:pPr>
    </w:p>
    <w:p w14:paraId="35F0AE34" w14:textId="77777777" w:rsidR="00466D9E" w:rsidRPr="00695DD4" w:rsidRDefault="00112A73" w:rsidP="006F3063">
      <w:pPr>
        <w:rPr>
          <w:sz w:val="22"/>
          <w:lang w:val="is-IS"/>
        </w:rPr>
      </w:pPr>
      <w:r w:rsidRPr="00695DD4">
        <w:rPr>
          <w:sz w:val="22"/>
          <w:lang w:val="is-IS"/>
        </w:rPr>
        <w:t>Öryggi og verkun fondaparinux 2,5 mg hafa ekki verið rannsökuð hjá eftirfarandi hópum: sjúklingum með blóðsega í grunnlægum bláæðum í kjölfar herðimeðferðar (sclerotherapy) eða vegna fylgikvilla í tengslum við æðalegg, sjúklingum með sögu um blóðsega í grunnlægum bláæðum á síðastliðnum 3 mánuðum, sjúklingum með sögu um segarekssjúkdóm í bláæðum á síðastliðnum 6 mánuðum, eða sjúklingum með virkt krabbamein (sjá kafla 4.2 og 5.1).</w:t>
      </w:r>
    </w:p>
    <w:p w14:paraId="6D57C453" w14:textId="77777777" w:rsidR="00466D9E" w:rsidRPr="00695DD4" w:rsidRDefault="00466D9E" w:rsidP="006F3063">
      <w:pPr>
        <w:rPr>
          <w:sz w:val="22"/>
          <w:lang w:val="is-IS"/>
        </w:rPr>
      </w:pPr>
    </w:p>
    <w:p w14:paraId="5B139046" w14:textId="77777777" w:rsidR="00466D9E" w:rsidRPr="00695DD4" w:rsidRDefault="00112A73" w:rsidP="006F3063">
      <w:pPr>
        <w:keepNext/>
        <w:rPr>
          <w:sz w:val="22"/>
          <w:lang w:val="is-IS"/>
        </w:rPr>
      </w:pPr>
      <w:r w:rsidRPr="00695DD4">
        <w:rPr>
          <w:i/>
          <w:sz w:val="22"/>
          <w:lang w:val="is-IS"/>
        </w:rPr>
        <w:t>Mænu- / utanbasts(epidural)deyfing</w:t>
      </w:r>
    </w:p>
    <w:p w14:paraId="1892AB78" w14:textId="77777777" w:rsidR="00466D9E" w:rsidRPr="00695DD4" w:rsidRDefault="00112A73" w:rsidP="006F3063">
      <w:pPr>
        <w:keepNext/>
        <w:tabs>
          <w:tab w:val="left" w:pos="567"/>
        </w:tabs>
        <w:rPr>
          <w:sz w:val="22"/>
          <w:lang w:val="is-IS"/>
        </w:rPr>
      </w:pPr>
      <w:r w:rsidRPr="00695DD4">
        <w:rPr>
          <w:sz w:val="22"/>
          <w:lang w:val="is-IS"/>
        </w:rPr>
        <w:t>Hjá sjúklingum sem gangast undir stóra bæklunarskurðaðgerð, er ekki hægt að útiloka utanbasts- eða mænumargúla sem geta leitt til langvarandi eða varanlegrar lömunar þegar fondaparinux er notað samhliða mænu- / utanbastsdeyfingu eða mænuástungu. Hættan á þessum mjög sjaldgæfu kvillum getur verið meiri ef utanbastsholleggir sem eru enn til staðar eftir skurðaðgerð eru notaðir eða við samhliða notkun annarra lyfja sem hafa áhrif á blæðingarstöðvun.</w:t>
      </w:r>
    </w:p>
    <w:p w14:paraId="4DC8CC7F" w14:textId="77777777" w:rsidR="00466D9E" w:rsidRPr="00695DD4" w:rsidRDefault="00466D9E" w:rsidP="006F3063">
      <w:pPr>
        <w:rPr>
          <w:sz w:val="22"/>
          <w:lang w:val="is-IS"/>
        </w:rPr>
      </w:pPr>
    </w:p>
    <w:p w14:paraId="2B59FCEE" w14:textId="77777777" w:rsidR="00466D9E" w:rsidRPr="00695DD4" w:rsidRDefault="00112A73" w:rsidP="006F3063">
      <w:pPr>
        <w:rPr>
          <w:sz w:val="22"/>
          <w:lang w:val="is-IS"/>
        </w:rPr>
      </w:pPr>
      <w:r w:rsidRPr="00695DD4">
        <w:rPr>
          <w:i/>
          <w:sz w:val="22"/>
          <w:lang w:val="is-IS"/>
        </w:rPr>
        <w:t>Aldraðir sjúklingar</w:t>
      </w:r>
      <w:r w:rsidRPr="00695DD4">
        <w:rPr>
          <w:sz w:val="22"/>
          <w:lang w:val="is-IS"/>
        </w:rPr>
        <w:t xml:space="preserve"> </w:t>
      </w:r>
    </w:p>
    <w:p w14:paraId="3648F34E" w14:textId="77777777" w:rsidR="00466D9E" w:rsidRPr="00695DD4" w:rsidRDefault="00112A73" w:rsidP="006F3063">
      <w:pPr>
        <w:rPr>
          <w:sz w:val="22"/>
          <w:lang w:val="is-IS"/>
        </w:rPr>
      </w:pPr>
      <w:r w:rsidRPr="00695DD4">
        <w:rPr>
          <w:sz w:val="22"/>
          <w:lang w:val="is-IS"/>
        </w:rPr>
        <w:t>Aldraðir eru í aukinni blæðingarhættu. Þar sem dregur almennt úr nýrnastarfsemi með aldri, gætu aldraðir sjúklingar sýnt minnkað brotthvarf og aukna útsetningu fyrir fondaparinux (sjá kafla 5.2). Fondaparinux skal notað með varúð hjá öldruðum sjúklingum (sjá kafla 4.2 ).</w:t>
      </w:r>
    </w:p>
    <w:p w14:paraId="27AABDB2" w14:textId="77777777" w:rsidR="00466D9E" w:rsidRPr="00695DD4" w:rsidRDefault="00466D9E" w:rsidP="006F3063">
      <w:pPr>
        <w:rPr>
          <w:sz w:val="22"/>
          <w:lang w:val="is-IS"/>
        </w:rPr>
      </w:pPr>
    </w:p>
    <w:p w14:paraId="5C3C1EA5" w14:textId="77777777" w:rsidR="00466D9E" w:rsidRPr="00695DD4" w:rsidRDefault="00112A73" w:rsidP="006F3063">
      <w:pPr>
        <w:rPr>
          <w:i/>
          <w:sz w:val="22"/>
          <w:lang w:val="is-IS"/>
        </w:rPr>
      </w:pPr>
      <w:r w:rsidRPr="00695DD4">
        <w:rPr>
          <w:i/>
          <w:sz w:val="22"/>
          <w:lang w:val="is-IS"/>
        </w:rPr>
        <w:t xml:space="preserve">Lág líkamsþyngd </w:t>
      </w:r>
    </w:p>
    <w:p w14:paraId="097076A3" w14:textId="77777777" w:rsidR="00466D9E" w:rsidRPr="00695DD4" w:rsidRDefault="00112A73" w:rsidP="00CE4076">
      <w:pPr>
        <w:numPr>
          <w:ilvl w:val="0"/>
          <w:numId w:val="13"/>
        </w:numPr>
        <w:tabs>
          <w:tab w:val="clear" w:pos="360"/>
        </w:tabs>
        <w:ind w:left="567" w:hanging="567"/>
        <w:rPr>
          <w:i/>
          <w:sz w:val="22"/>
          <w:lang w:val="is-IS"/>
        </w:rPr>
      </w:pPr>
      <w:r w:rsidRPr="00695DD4">
        <w:rPr>
          <w:i/>
          <w:sz w:val="22"/>
          <w:lang w:val="is-IS"/>
        </w:rPr>
        <w:t>Til að fyrirbyggja bláæðasegarek og við meðferð</w:t>
      </w:r>
      <w:r w:rsidRPr="00695DD4">
        <w:rPr>
          <w:i/>
          <w:iCs/>
          <w:sz w:val="22"/>
          <w:lang w:val="is-IS"/>
        </w:rPr>
        <w:t xml:space="preserve"> á hvikulli hjartaöng/hjartadrepi án ST-hækkunar og hjartadrepi með ST-hækkun - </w:t>
      </w:r>
      <w:r w:rsidRPr="00695DD4">
        <w:rPr>
          <w:sz w:val="22"/>
          <w:lang w:val="is-IS"/>
        </w:rPr>
        <w:t>Sjúklingar með líkamsþyngd &lt; 50 kg eru í aukinni blæðingarhættu. Brotthvarf fondaparinux minnkar með lækkandi þyngd. Fondaparinux skal notað með varúð hjá þessum sjúklingum (sjá kafla 4.2).</w:t>
      </w:r>
    </w:p>
    <w:p w14:paraId="3A8404C3" w14:textId="77777777" w:rsidR="00466D9E" w:rsidRPr="00695DD4" w:rsidRDefault="00466D9E" w:rsidP="006F3063">
      <w:pPr>
        <w:rPr>
          <w:i/>
          <w:sz w:val="22"/>
          <w:lang w:val="is-IS"/>
        </w:rPr>
      </w:pPr>
    </w:p>
    <w:p w14:paraId="75B7737F" w14:textId="77777777" w:rsidR="00466D9E" w:rsidRPr="00695DD4" w:rsidRDefault="00112A73" w:rsidP="00CE4076">
      <w:pPr>
        <w:numPr>
          <w:ilvl w:val="0"/>
          <w:numId w:val="13"/>
        </w:numPr>
        <w:tabs>
          <w:tab w:val="clear" w:pos="360"/>
        </w:tabs>
        <w:ind w:left="567" w:hanging="567"/>
        <w:rPr>
          <w:i/>
          <w:sz w:val="22"/>
          <w:lang w:val="is-IS"/>
        </w:rPr>
      </w:pPr>
      <w:r w:rsidRPr="00695DD4">
        <w:rPr>
          <w:i/>
          <w:sz w:val="22"/>
          <w:lang w:val="is-IS"/>
        </w:rPr>
        <w:t>Meðferð við blóðsega í grunnlægum bláæðum</w:t>
      </w:r>
      <w:r w:rsidRPr="00695DD4">
        <w:rPr>
          <w:sz w:val="22"/>
          <w:lang w:val="is-IS"/>
        </w:rPr>
        <w:t xml:space="preserve"> - Engar klínískar upplýsingar liggja fyrir varðandi notkun fondaparinux við meðferð blóðsega í grunnlægum bláæðum hjá sjúklingum með líkamsþyngd undir 50 kg. Notkun fondaparinux er því ekki ráðlögð við meðferð gegn blóðsega í grunnlægum bláæðum hjá þessum sjúklingum (sjá kafla 4.2).</w:t>
      </w:r>
    </w:p>
    <w:p w14:paraId="19D6B3FE" w14:textId="77777777" w:rsidR="00466D9E" w:rsidRPr="00695DD4" w:rsidRDefault="00466D9E" w:rsidP="006F3063">
      <w:pPr>
        <w:rPr>
          <w:i/>
          <w:sz w:val="22"/>
          <w:lang w:val="is-IS"/>
        </w:rPr>
      </w:pPr>
    </w:p>
    <w:p w14:paraId="5CC3DDA1" w14:textId="77777777"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w:t>
      </w:r>
    </w:p>
    <w:p w14:paraId="611A58D4" w14:textId="77777777" w:rsidR="00466D9E" w:rsidRPr="00695DD4" w:rsidRDefault="00112A73" w:rsidP="006F3063">
      <w:pPr>
        <w:rPr>
          <w:sz w:val="22"/>
          <w:lang w:val="is-IS"/>
        </w:rPr>
      </w:pPr>
      <w:r w:rsidRPr="00695DD4">
        <w:rPr>
          <w:sz w:val="22"/>
          <w:lang w:val="is-IS"/>
        </w:rPr>
        <w:t xml:space="preserve">Vitað er að fondaparinux er aðallega útskilið um nýru. </w:t>
      </w:r>
    </w:p>
    <w:p w14:paraId="4ACEBA12" w14:textId="77777777" w:rsidR="00466D9E" w:rsidRPr="00695DD4" w:rsidRDefault="00466D9E" w:rsidP="006F3063">
      <w:pPr>
        <w:rPr>
          <w:sz w:val="22"/>
          <w:lang w:val="is-IS"/>
        </w:rPr>
      </w:pPr>
    </w:p>
    <w:p w14:paraId="77C52472" w14:textId="77777777" w:rsidR="00466D9E" w:rsidRPr="00695DD4" w:rsidRDefault="00112A73" w:rsidP="00CE4076">
      <w:pPr>
        <w:numPr>
          <w:ilvl w:val="0"/>
          <w:numId w:val="22"/>
        </w:numPr>
        <w:tabs>
          <w:tab w:val="clear" w:pos="720"/>
        </w:tabs>
        <w:ind w:left="567" w:hanging="567"/>
        <w:rPr>
          <w:sz w:val="22"/>
          <w:lang w:val="is-IS"/>
        </w:rPr>
      </w:pPr>
      <w:r w:rsidRPr="00695DD4">
        <w:rPr>
          <w:i/>
          <w:sz w:val="22"/>
          <w:lang w:val="is-IS"/>
        </w:rPr>
        <w:t xml:space="preserve">Til að fyrirbyggja bláæðasegarek - </w:t>
      </w:r>
      <w:r w:rsidRPr="00695DD4">
        <w:rPr>
          <w:sz w:val="22"/>
          <w:lang w:val="is-IS"/>
        </w:rPr>
        <w:t xml:space="preserve">Sjúklingar með kreatínínúthreinsun &lt; 50 ml/mín. eru í aukinni hættu á blæðingum og bláæðasegareki og skulu meðhöndlaðir með varúð </w:t>
      </w:r>
      <w:r w:rsidRPr="00695DD4">
        <w:rPr>
          <w:sz w:val="22"/>
          <w:szCs w:val="22"/>
          <w:lang w:val="is-IS"/>
        </w:rPr>
        <w:t>(sjá kafla 4.2, 4.3 og 5.2)</w:t>
      </w:r>
      <w:r w:rsidRPr="00695DD4">
        <w:rPr>
          <w:sz w:val="22"/>
          <w:lang w:val="is-IS"/>
        </w:rPr>
        <w:t>. Takmarkaðar klínískar upplýsingar eru fyrirliggjandi varðandi sjúklinga með kreatínínúthreinsun minni en 30 ml/mín.</w:t>
      </w:r>
    </w:p>
    <w:p w14:paraId="6114166F" w14:textId="77777777" w:rsidR="00466D9E" w:rsidRPr="00695DD4" w:rsidRDefault="00466D9E" w:rsidP="006F3063">
      <w:pPr>
        <w:rPr>
          <w:sz w:val="22"/>
          <w:lang w:val="is-IS"/>
        </w:rPr>
      </w:pPr>
    </w:p>
    <w:p w14:paraId="5AAD8540" w14:textId="77777777" w:rsidR="00466D9E" w:rsidRPr="00695DD4" w:rsidRDefault="00112A73" w:rsidP="00CE4076">
      <w:pPr>
        <w:numPr>
          <w:ilvl w:val="0"/>
          <w:numId w:val="22"/>
        </w:numPr>
        <w:tabs>
          <w:tab w:val="clear" w:pos="720"/>
        </w:tabs>
        <w:ind w:left="567" w:hanging="567"/>
        <w:rPr>
          <w:sz w:val="22"/>
          <w:lang w:val="is-IS"/>
        </w:rPr>
      </w:pPr>
      <w:r w:rsidRPr="00695DD4">
        <w:rPr>
          <w:i/>
          <w:iCs/>
          <w:sz w:val="22"/>
          <w:lang w:val="is-IS"/>
        </w:rPr>
        <w:t xml:space="preserve">Meðferð á hvikulli hjartaöng/hjartadrepi án ST-hækkunar og hjartadrepi með ST-hækkun - </w:t>
      </w:r>
      <w:r w:rsidRPr="00695DD4">
        <w:rPr>
          <w:sz w:val="22"/>
          <w:lang w:val="is-IS"/>
        </w:rPr>
        <w:t>Takmarkaðar klínískar upplýsingar liggja fyrir um notkun fondaparinux, 2,5 mg einu sinni á dag, í meðferð við hvikulli hjartaöng/hjartadrepi án ST-hækkunar og hjartadrepi með ST-hækkun, hjá sjúklingum með kreatínínúthreinsun á milli 20 og 30 ml/mín. Því er það læknisins að ákveða hvort ávinningur af meðferðinni vegur þyngra en áhættan (sjá kafla 4.2 og 4.3).</w:t>
      </w:r>
    </w:p>
    <w:p w14:paraId="4DDDDBCA" w14:textId="77777777" w:rsidR="00466D9E" w:rsidRPr="00695DD4" w:rsidRDefault="00466D9E" w:rsidP="006F3063">
      <w:pPr>
        <w:rPr>
          <w:sz w:val="22"/>
          <w:lang w:val="is-IS"/>
        </w:rPr>
      </w:pPr>
    </w:p>
    <w:p w14:paraId="5345B1AB" w14:textId="77777777" w:rsidR="00466D9E" w:rsidRPr="00695DD4" w:rsidRDefault="00112A73" w:rsidP="00CE4076">
      <w:pPr>
        <w:numPr>
          <w:ilvl w:val="0"/>
          <w:numId w:val="22"/>
        </w:numPr>
        <w:tabs>
          <w:tab w:val="clear" w:pos="720"/>
        </w:tabs>
        <w:ind w:left="567" w:hanging="567"/>
        <w:rPr>
          <w:sz w:val="22"/>
          <w:lang w:val="is-IS"/>
        </w:rPr>
      </w:pPr>
      <w:r w:rsidRPr="00695DD4">
        <w:rPr>
          <w:i/>
          <w:sz w:val="22"/>
          <w:lang w:val="is-IS"/>
        </w:rPr>
        <w:t>Meðferð við blóðsega í grunnlægum bláæðum</w:t>
      </w:r>
      <w:r w:rsidRPr="00695DD4">
        <w:rPr>
          <w:sz w:val="22"/>
          <w:lang w:val="is-IS"/>
        </w:rPr>
        <w:t xml:space="preserve"> - Fondaparinux skal ekki nota hjá sjúklingum með kreatínínúthreinsun &lt; 20 ml/mín. (sjá kafla 4.3). Skammtinn skal lækka niður í 1,5 mg einu sinni á dag hjá sjúklingum með kreatínínúthreinsun á bilinu 20 til 50 ml/mín. (sjá kafla 4.2 og 5.2). Öryggi og verkun 1,5 mg hafa ekki verið rannsökuð.</w:t>
      </w:r>
    </w:p>
    <w:p w14:paraId="33BDCC6E" w14:textId="77777777" w:rsidR="00466D9E" w:rsidRPr="00695DD4" w:rsidRDefault="00466D9E" w:rsidP="006F3063">
      <w:pPr>
        <w:rPr>
          <w:sz w:val="22"/>
          <w:lang w:val="is-IS"/>
        </w:rPr>
      </w:pPr>
    </w:p>
    <w:p w14:paraId="1358739A" w14:textId="77777777" w:rsidR="00466D9E" w:rsidRPr="00695DD4" w:rsidRDefault="00112A73" w:rsidP="006F3063">
      <w:pPr>
        <w:keepNext/>
        <w:rPr>
          <w:i/>
          <w:sz w:val="22"/>
          <w:lang w:val="is-IS"/>
        </w:rPr>
      </w:pPr>
      <w:r w:rsidRPr="00695DD4">
        <w:rPr>
          <w:i/>
          <w:sz w:val="22"/>
          <w:lang w:val="is-IS"/>
        </w:rPr>
        <w:t>Alvarlega skert lifrarstarfsemi</w:t>
      </w:r>
      <w:r w:rsidRPr="00695DD4">
        <w:rPr>
          <w:sz w:val="22"/>
          <w:lang w:val="is-IS"/>
        </w:rPr>
        <w:t xml:space="preserve"> </w:t>
      </w:r>
    </w:p>
    <w:p w14:paraId="4357940A" w14:textId="77777777" w:rsidR="00466D9E" w:rsidRPr="00695DD4" w:rsidRDefault="00112A73" w:rsidP="00CE4076">
      <w:pPr>
        <w:numPr>
          <w:ilvl w:val="1"/>
          <w:numId w:val="22"/>
        </w:numPr>
        <w:tabs>
          <w:tab w:val="clear" w:pos="1440"/>
        </w:tabs>
        <w:ind w:left="567" w:hanging="567"/>
        <w:rPr>
          <w:sz w:val="22"/>
          <w:lang w:val="is-IS"/>
        </w:rPr>
      </w:pPr>
      <w:r w:rsidRPr="00695DD4">
        <w:rPr>
          <w:i/>
          <w:sz w:val="22"/>
          <w:lang w:val="is-IS"/>
        </w:rPr>
        <w:t>Til að fyrirbyggja bláæðasegarek og við meðferð</w:t>
      </w:r>
      <w:r w:rsidRPr="00695DD4">
        <w:rPr>
          <w:i/>
          <w:iCs/>
          <w:sz w:val="22"/>
          <w:lang w:val="is-IS"/>
        </w:rPr>
        <w:t xml:space="preserve"> á hvikulli hjartaöng/hjartadrepi án ST-hækkunar og hjartadrepi með ST-hækkun - </w:t>
      </w:r>
      <w:r w:rsidRPr="00695DD4">
        <w:rPr>
          <w:sz w:val="22"/>
          <w:lang w:val="is-IS"/>
        </w:rPr>
        <w:t>Ekki þarf að breyta skömmtun fondaparinux. Þó skal gæta varúðar við notkun fondaparinux vegna aukinnar blæðingarhættu vegna skorts á storkuþáttum hjá sjúklingum með alvarlega skerta lifrarstarfsemi (sjá kafla 4.2).</w:t>
      </w:r>
    </w:p>
    <w:p w14:paraId="11D72D36" w14:textId="77777777" w:rsidR="00466D9E" w:rsidRPr="00695DD4" w:rsidRDefault="00466D9E" w:rsidP="006F3063">
      <w:pPr>
        <w:rPr>
          <w:sz w:val="22"/>
          <w:lang w:val="is-IS"/>
        </w:rPr>
      </w:pPr>
    </w:p>
    <w:p w14:paraId="06EE2179" w14:textId="77777777" w:rsidR="00466D9E" w:rsidRPr="00695DD4" w:rsidRDefault="00112A73" w:rsidP="00CE4076">
      <w:pPr>
        <w:numPr>
          <w:ilvl w:val="0"/>
          <w:numId w:val="30"/>
        </w:numPr>
        <w:tabs>
          <w:tab w:val="clear" w:pos="360"/>
        </w:tabs>
        <w:ind w:left="567" w:hanging="567"/>
        <w:rPr>
          <w:i/>
          <w:sz w:val="22"/>
          <w:lang w:val="is-IS"/>
        </w:rPr>
      </w:pPr>
      <w:r w:rsidRPr="00695DD4">
        <w:rPr>
          <w:i/>
          <w:sz w:val="22"/>
          <w:lang w:val="is-IS"/>
        </w:rPr>
        <w:t>Meðferð við blóðsega í grunnlægum bláæðum</w:t>
      </w:r>
      <w:r w:rsidRPr="00695DD4">
        <w:rPr>
          <w:sz w:val="22"/>
          <w:lang w:val="is-IS"/>
        </w:rPr>
        <w:t xml:space="preserve"> - Engar klínískar upplýsingar liggja fyrir varðandi notkun fondaparinux við meðferð blóðsega í grunnlægum bláæðum hjá sjúklingum með alvarlega skerðingu á lifrarstarfsemi. Notkun fondaparinux er því ekki ráðlögð við meðferð gegn blóðsega í grunnlægum bláæðum hjá þessum sjúklingum (sjá kafla 4.2).</w:t>
      </w:r>
    </w:p>
    <w:p w14:paraId="7886E2EA" w14:textId="77777777" w:rsidR="00466D9E" w:rsidRPr="00695DD4" w:rsidRDefault="00466D9E" w:rsidP="006F3063">
      <w:pPr>
        <w:rPr>
          <w:i/>
          <w:sz w:val="22"/>
          <w:lang w:val="is-IS"/>
        </w:rPr>
      </w:pPr>
    </w:p>
    <w:p w14:paraId="69BC218B" w14:textId="77777777" w:rsidR="00466D9E" w:rsidRPr="00695DD4" w:rsidRDefault="00112A73" w:rsidP="006F3063">
      <w:pPr>
        <w:tabs>
          <w:tab w:val="left" w:pos="567"/>
        </w:tabs>
        <w:rPr>
          <w:sz w:val="22"/>
          <w:lang w:val="is-IS"/>
        </w:rPr>
      </w:pPr>
      <w:r w:rsidRPr="00695DD4">
        <w:rPr>
          <w:i/>
          <w:sz w:val="22"/>
          <w:lang w:val="is-IS"/>
        </w:rPr>
        <w:t>Sjúklingar með blóðflagnafæð af völdum heparíns</w:t>
      </w:r>
    </w:p>
    <w:p w14:paraId="715FB91F" w14:textId="77777777" w:rsidR="00466D9E" w:rsidRPr="00695DD4" w:rsidRDefault="00112A73" w:rsidP="006F3063">
      <w:pPr>
        <w:tabs>
          <w:tab w:val="left" w:pos="567"/>
        </w:tabs>
        <w:rPr>
          <w:sz w:val="22"/>
          <w:lang w:val="is-IS"/>
        </w:rPr>
      </w:pPr>
      <w:r w:rsidRPr="00695DD4">
        <w:rPr>
          <w:sz w:val="22"/>
          <w:lang w:val="is-IS"/>
        </w:rPr>
        <w:t>Fondaparinux skal notað með varúð hjá sjúklingum með sögu um blóðflagnafæð af völdum heparíns. Verkun og öryggi fondaparinux hefur ekki verið formlega rannsakað hjá sjúklingum með blóðflagnafæð af völdum heparíns af tegund II. Fondaparinux binst ekki blóðflagnaþætti 4 og hefur yfirleitt ekki víxlsvörun við sermi frá sjúklingum með blóðflagnafæð af völdum heparíns (HIT) af tegund II. Í mjög sjaldgæfum tilvikum hafa þó borist tilkynningar um blóðflagnafæð af völdum heparíns hjá sjúklingum sem meðhöndlaðir eru með fondaparinux.</w:t>
      </w:r>
    </w:p>
    <w:p w14:paraId="004DBC1F" w14:textId="77777777" w:rsidR="00466D9E" w:rsidRPr="00695DD4" w:rsidRDefault="00466D9E" w:rsidP="006F3063">
      <w:pPr>
        <w:tabs>
          <w:tab w:val="left" w:pos="567"/>
        </w:tabs>
        <w:rPr>
          <w:sz w:val="22"/>
          <w:lang w:val="is-IS"/>
        </w:rPr>
      </w:pPr>
    </w:p>
    <w:p w14:paraId="4136AD6E" w14:textId="77777777" w:rsidR="00466D9E" w:rsidRPr="00695DD4" w:rsidRDefault="00112A73" w:rsidP="006F3063">
      <w:pPr>
        <w:keepNext/>
        <w:tabs>
          <w:tab w:val="left" w:pos="567"/>
        </w:tabs>
        <w:rPr>
          <w:sz w:val="22"/>
          <w:lang w:val="is-IS"/>
        </w:rPr>
      </w:pPr>
      <w:r w:rsidRPr="00695DD4">
        <w:rPr>
          <w:i/>
          <w:sz w:val="22"/>
          <w:lang w:val="is-IS"/>
        </w:rPr>
        <w:t>Latex ofnæmi</w:t>
      </w:r>
    </w:p>
    <w:p w14:paraId="69A82954" w14:textId="77777777" w:rsidR="00466D9E" w:rsidRPr="00695DD4" w:rsidRDefault="00112A73" w:rsidP="006F3063">
      <w:pPr>
        <w:keepNext/>
        <w:tabs>
          <w:tab w:val="left" w:pos="567"/>
        </w:tabs>
        <w:rPr>
          <w:sz w:val="22"/>
          <w:lang w:val="is-IS"/>
        </w:rPr>
      </w:pPr>
      <w:r w:rsidRPr="00695DD4">
        <w:rPr>
          <w:sz w:val="22"/>
          <w:lang w:val="is-IS"/>
        </w:rPr>
        <w:t>Nálarhlífin á áfylltu sprautunni getur innihaldið þurrt náttúrulegt latexgúmmí sem hugsanlega getur valdið ofnæmisviðbrögðum hjá einstaklingum sem eru viðkvæmir fyrir latexi.</w:t>
      </w:r>
    </w:p>
    <w:p w14:paraId="734677F8" w14:textId="77777777" w:rsidR="00466D9E" w:rsidRPr="00695DD4" w:rsidRDefault="00466D9E" w:rsidP="006F3063">
      <w:pPr>
        <w:rPr>
          <w:sz w:val="22"/>
          <w:lang w:val="is-IS"/>
        </w:rPr>
      </w:pPr>
    </w:p>
    <w:p w14:paraId="717559FB" w14:textId="77777777" w:rsidR="00466D9E" w:rsidRPr="00695DD4" w:rsidRDefault="00112A73" w:rsidP="006F3063">
      <w:pPr>
        <w:keepNext/>
        <w:ind w:left="567" w:hanging="567"/>
        <w:rPr>
          <w:b/>
          <w:sz w:val="22"/>
          <w:lang w:val="is-IS"/>
        </w:rPr>
      </w:pPr>
      <w:r w:rsidRPr="00695DD4">
        <w:rPr>
          <w:b/>
          <w:sz w:val="22"/>
          <w:lang w:val="is-IS"/>
        </w:rPr>
        <w:t>4.5</w:t>
      </w:r>
      <w:r w:rsidRPr="00695DD4">
        <w:rPr>
          <w:b/>
          <w:sz w:val="22"/>
          <w:lang w:val="is-IS"/>
        </w:rPr>
        <w:tab/>
        <w:t>Milliverkanir við önnur lyf og aðrar milliverkanir</w:t>
      </w:r>
    </w:p>
    <w:p w14:paraId="3E09D9CF" w14:textId="77777777" w:rsidR="00466D9E" w:rsidRPr="00695DD4" w:rsidRDefault="00466D9E" w:rsidP="006F3063">
      <w:pPr>
        <w:keepNext/>
        <w:rPr>
          <w:b/>
          <w:sz w:val="22"/>
          <w:lang w:val="is-IS"/>
        </w:rPr>
      </w:pPr>
    </w:p>
    <w:p w14:paraId="1AF5BC22" w14:textId="77777777" w:rsidR="00466D9E" w:rsidRPr="00695DD4" w:rsidRDefault="00112A73" w:rsidP="006F3063">
      <w:pPr>
        <w:keepNext/>
        <w:rPr>
          <w:sz w:val="22"/>
          <w:lang w:val="is-IS"/>
        </w:rPr>
      </w:pPr>
      <w:r w:rsidRPr="00695DD4">
        <w:rPr>
          <w:sz w:val="22"/>
          <w:lang w:val="is-IS"/>
        </w:rPr>
        <w:t>Blæðingarhætta eykst við samtímis gjöf fondaparinux og lyfja sem geta aukið blæðingarhættu (sjá kafla 4.4).</w:t>
      </w:r>
    </w:p>
    <w:p w14:paraId="603F2756" w14:textId="77777777" w:rsidR="00466D9E" w:rsidRPr="00695DD4" w:rsidRDefault="00466D9E" w:rsidP="006F3063">
      <w:pPr>
        <w:rPr>
          <w:sz w:val="22"/>
          <w:lang w:val="is-IS"/>
        </w:rPr>
      </w:pPr>
    </w:p>
    <w:p w14:paraId="71D4F6EA" w14:textId="77777777" w:rsidR="00466D9E" w:rsidRPr="00695DD4" w:rsidRDefault="00112A73" w:rsidP="006F3063">
      <w:pPr>
        <w:rPr>
          <w:sz w:val="22"/>
          <w:lang w:val="is-IS"/>
        </w:rPr>
      </w:pPr>
      <w:r w:rsidRPr="00695DD4">
        <w:rPr>
          <w:sz w:val="22"/>
          <w:lang w:val="is-IS"/>
        </w:rPr>
        <w:t>Engin milliverkun varð við lyfjahvörf fondaparinux við notkun segavarnarlyfja til inntöku (warfarín), lyfja sem hindra samloðun blóðflagna (asetýlsalisýlsýra), bólgueyðandi gigtarlyfja (píroxícam) og dígoxíns. Skammtur fondaparinux (10 mg) í rannsóknum á milliverkunum var hærri en ráðlagður skammtur við samþykktum ábendingum. Fondaparinux hafði hvorki áhrif á virkni warfaríns (INR) né blæðingartíma við meðferð með asetýlsalisýlsýru eða píroxícami, né á lyfjahvörf dígoxíns við stöðuga þéttni.</w:t>
      </w:r>
    </w:p>
    <w:p w14:paraId="121165B3" w14:textId="77777777" w:rsidR="00466D9E" w:rsidRPr="00695DD4" w:rsidRDefault="00466D9E" w:rsidP="006F3063">
      <w:pPr>
        <w:rPr>
          <w:sz w:val="22"/>
          <w:lang w:val="is-IS"/>
        </w:rPr>
      </w:pPr>
    </w:p>
    <w:p w14:paraId="40772CB7" w14:textId="77777777" w:rsidR="00466D9E" w:rsidRPr="00695DD4" w:rsidRDefault="00112A73" w:rsidP="006F3063">
      <w:pPr>
        <w:rPr>
          <w:sz w:val="22"/>
          <w:lang w:val="is-IS"/>
        </w:rPr>
      </w:pPr>
      <w:r w:rsidRPr="00695DD4">
        <w:rPr>
          <w:i/>
          <w:sz w:val="22"/>
          <w:lang w:val="is-IS"/>
        </w:rPr>
        <w:t>Eftirfylgnimeðferð með öðru segavarnarlyfi</w:t>
      </w:r>
    </w:p>
    <w:p w14:paraId="36FB3429" w14:textId="77777777" w:rsidR="00466D9E" w:rsidRPr="00695DD4" w:rsidRDefault="00112A73" w:rsidP="006F3063">
      <w:pPr>
        <w:rPr>
          <w:sz w:val="22"/>
          <w:lang w:val="is-IS"/>
        </w:rPr>
      </w:pPr>
      <w:r w:rsidRPr="00695DD4">
        <w:rPr>
          <w:sz w:val="22"/>
          <w:lang w:val="is-IS"/>
        </w:rPr>
        <w:t>Ef hefja á eftirfylgnimeðferð með heparíni eða heparíni með lágan mólþunga, skal almenna reglan vera að gefa fyrsta skammtinn einum degi eftir síðustu fondaparinux inndælinguna.</w:t>
      </w:r>
    </w:p>
    <w:p w14:paraId="5E0CCDE7" w14:textId="77777777" w:rsidR="00466D9E" w:rsidRPr="00695DD4" w:rsidRDefault="00466D9E" w:rsidP="006F3063">
      <w:pPr>
        <w:rPr>
          <w:sz w:val="22"/>
          <w:lang w:val="is-IS"/>
        </w:rPr>
      </w:pPr>
    </w:p>
    <w:p w14:paraId="2C43FBEC" w14:textId="77777777" w:rsidR="00466D9E" w:rsidRPr="00695DD4" w:rsidRDefault="00112A73" w:rsidP="006F3063">
      <w:pPr>
        <w:rPr>
          <w:sz w:val="22"/>
          <w:lang w:val="is-IS"/>
        </w:rPr>
      </w:pPr>
      <w:r w:rsidRPr="00695DD4">
        <w:rPr>
          <w:sz w:val="22"/>
          <w:lang w:val="is-IS"/>
        </w:rPr>
        <w:t>Ef eftirfylgnimeðferð með vítamín K hemli er nauðsynleg, skal meðferð með fondaparinux haldið áfram þar til mæligildinu (INR), sem stefnt var að, hefur verið náð.</w:t>
      </w:r>
    </w:p>
    <w:p w14:paraId="472460E1" w14:textId="77777777" w:rsidR="00466D9E" w:rsidRPr="00695DD4" w:rsidRDefault="00466D9E" w:rsidP="006F3063">
      <w:pPr>
        <w:rPr>
          <w:sz w:val="22"/>
          <w:lang w:val="is-IS"/>
        </w:rPr>
      </w:pPr>
    </w:p>
    <w:p w14:paraId="59A570E7" w14:textId="77777777" w:rsidR="00466D9E" w:rsidRPr="00695DD4" w:rsidRDefault="00112A73" w:rsidP="006F3063">
      <w:pPr>
        <w:keepNext/>
        <w:ind w:left="567" w:hanging="567"/>
        <w:rPr>
          <w:b/>
          <w:sz w:val="22"/>
          <w:lang w:val="is-IS"/>
        </w:rPr>
      </w:pPr>
      <w:r w:rsidRPr="00695DD4">
        <w:rPr>
          <w:b/>
          <w:sz w:val="22"/>
          <w:lang w:val="is-IS"/>
        </w:rPr>
        <w:t>4.6</w:t>
      </w:r>
      <w:r w:rsidRPr="00695DD4">
        <w:rPr>
          <w:b/>
          <w:sz w:val="22"/>
          <w:lang w:val="is-IS"/>
        </w:rPr>
        <w:tab/>
        <w:t>Frjósemi, meðganga og brjóstagjöf</w:t>
      </w:r>
    </w:p>
    <w:p w14:paraId="3AE92D9A" w14:textId="77777777" w:rsidR="00466D9E" w:rsidRPr="00695DD4" w:rsidRDefault="00466D9E" w:rsidP="006F3063">
      <w:pPr>
        <w:keepNext/>
        <w:rPr>
          <w:b/>
          <w:sz w:val="22"/>
          <w:lang w:val="is-IS"/>
        </w:rPr>
      </w:pPr>
    </w:p>
    <w:p w14:paraId="1E874510" w14:textId="77777777" w:rsidR="00466D9E" w:rsidRPr="00695DD4" w:rsidRDefault="00112A73" w:rsidP="006F3063">
      <w:pPr>
        <w:keepNext/>
        <w:rPr>
          <w:sz w:val="22"/>
          <w:lang w:val="is-IS"/>
        </w:rPr>
      </w:pPr>
      <w:r w:rsidRPr="00695DD4">
        <w:rPr>
          <w:sz w:val="22"/>
          <w:lang w:val="is-IS"/>
        </w:rPr>
        <w:t>Meðganga</w:t>
      </w:r>
    </w:p>
    <w:p w14:paraId="467141AA" w14:textId="77777777" w:rsidR="00466D9E" w:rsidRPr="00695DD4" w:rsidRDefault="00112A73" w:rsidP="006F3063">
      <w:pPr>
        <w:rPr>
          <w:sz w:val="22"/>
          <w:lang w:val="is-IS"/>
        </w:rPr>
      </w:pPr>
      <w:r w:rsidRPr="00695DD4">
        <w:rPr>
          <w:sz w:val="22"/>
          <w:lang w:val="is-IS"/>
        </w:rPr>
        <w:t>Ekki liggja fyrir neinar fullnægjandi rannsóknaniðurstöður um notkun fondaparinux á meðgöngu. Dýrarannsóknir eru ófullnægjandi hvað varðar áhrif lyfsins á meðgöngu, fósturvísi-/fósturþroska, fæðingu eða þroska eftir fæðingu vegna takmarkaðrar útsetningar. Fondaparinux á ekki að nota á meðgöngu nema brýna nauðsyn beri til.</w:t>
      </w:r>
    </w:p>
    <w:p w14:paraId="01F10236" w14:textId="77777777" w:rsidR="00466D9E" w:rsidRPr="00695DD4" w:rsidRDefault="00466D9E" w:rsidP="006F3063">
      <w:pPr>
        <w:rPr>
          <w:sz w:val="22"/>
          <w:lang w:val="is-IS"/>
        </w:rPr>
      </w:pPr>
    </w:p>
    <w:p w14:paraId="15EE70DD" w14:textId="77777777" w:rsidR="00466D9E" w:rsidRPr="00695DD4" w:rsidRDefault="00112A73" w:rsidP="006F3063">
      <w:pPr>
        <w:keepNext/>
        <w:rPr>
          <w:sz w:val="22"/>
          <w:lang w:val="is-IS"/>
        </w:rPr>
      </w:pPr>
      <w:r w:rsidRPr="00695DD4">
        <w:rPr>
          <w:sz w:val="22"/>
          <w:lang w:val="is-IS"/>
        </w:rPr>
        <w:lastRenderedPageBreak/>
        <w:t>Brjóstagjöf</w:t>
      </w:r>
    </w:p>
    <w:p w14:paraId="776C9E4F" w14:textId="77777777" w:rsidR="00466D9E" w:rsidRPr="00695DD4" w:rsidRDefault="00112A73" w:rsidP="006F3063">
      <w:pPr>
        <w:keepNext/>
        <w:rPr>
          <w:sz w:val="22"/>
          <w:lang w:val="is-IS"/>
        </w:rPr>
      </w:pPr>
      <w:r w:rsidRPr="00695DD4">
        <w:rPr>
          <w:sz w:val="22"/>
          <w:lang w:val="is-IS"/>
        </w:rPr>
        <w:t>Fondaparinux skilst út í mjólk hjá rottum en ekki er vitað hvort fondaparinux skilst út í brjóstamjólk. Brjóstagjöf er ekki ráðlögð meðan á meðferð með fondaparinux stendur. Þó er ólíklegt að frásog verði hjá barninu vegna inntöku.</w:t>
      </w:r>
    </w:p>
    <w:p w14:paraId="1D022D3E" w14:textId="77777777" w:rsidR="00466D9E" w:rsidRPr="00695DD4" w:rsidRDefault="00466D9E" w:rsidP="006F3063">
      <w:pPr>
        <w:rPr>
          <w:sz w:val="22"/>
          <w:lang w:val="is-IS"/>
        </w:rPr>
      </w:pPr>
    </w:p>
    <w:p w14:paraId="778E76C4" w14:textId="77777777" w:rsidR="00466D9E" w:rsidRPr="00695DD4" w:rsidRDefault="00112A73" w:rsidP="006F3063">
      <w:pPr>
        <w:keepNext/>
        <w:rPr>
          <w:sz w:val="22"/>
          <w:lang w:val="is-IS"/>
        </w:rPr>
      </w:pPr>
      <w:r w:rsidRPr="00695DD4">
        <w:rPr>
          <w:sz w:val="22"/>
          <w:lang w:val="is-IS"/>
        </w:rPr>
        <w:t>Frjósemi</w:t>
      </w:r>
    </w:p>
    <w:p w14:paraId="2F6F35D7" w14:textId="77777777" w:rsidR="00466D9E" w:rsidRPr="00695DD4" w:rsidRDefault="00112A73" w:rsidP="006F3063">
      <w:pPr>
        <w:keepNext/>
        <w:rPr>
          <w:sz w:val="22"/>
          <w:lang w:val="is-IS"/>
        </w:rPr>
      </w:pPr>
      <w:r w:rsidRPr="00695DD4">
        <w:rPr>
          <w:sz w:val="22"/>
          <w:lang w:val="is-IS"/>
        </w:rPr>
        <w:t>Engar upplýsingar liggja fyrir varðandi áhrif fondaparinux á frjósemi hjá mönnum. Dýrarannsóknir sýna engin áhrif á frjósemi.</w:t>
      </w:r>
    </w:p>
    <w:p w14:paraId="58713DAA" w14:textId="77777777" w:rsidR="00466D9E" w:rsidRPr="00695DD4" w:rsidRDefault="00466D9E" w:rsidP="006F3063">
      <w:pPr>
        <w:rPr>
          <w:sz w:val="22"/>
          <w:lang w:val="is-IS"/>
        </w:rPr>
      </w:pPr>
    </w:p>
    <w:p w14:paraId="0B578451" w14:textId="77777777" w:rsidR="00466D9E" w:rsidRPr="00695DD4" w:rsidRDefault="00112A73" w:rsidP="006F3063">
      <w:pPr>
        <w:ind w:left="567" w:hanging="567"/>
        <w:rPr>
          <w:b/>
          <w:sz w:val="22"/>
          <w:lang w:val="is-IS"/>
        </w:rPr>
      </w:pPr>
      <w:r w:rsidRPr="00695DD4">
        <w:rPr>
          <w:b/>
          <w:sz w:val="22"/>
          <w:lang w:val="is-IS"/>
        </w:rPr>
        <w:t>4.7</w:t>
      </w:r>
      <w:r w:rsidRPr="00695DD4">
        <w:rPr>
          <w:b/>
          <w:sz w:val="22"/>
          <w:lang w:val="is-IS"/>
        </w:rPr>
        <w:tab/>
        <w:t>Áhrif á hæfni til aksturs og notkunar véla</w:t>
      </w:r>
    </w:p>
    <w:p w14:paraId="377BDDEF" w14:textId="77777777" w:rsidR="00466D9E" w:rsidRPr="00695DD4" w:rsidRDefault="00466D9E" w:rsidP="006F3063">
      <w:pPr>
        <w:rPr>
          <w:b/>
          <w:sz w:val="22"/>
          <w:lang w:val="is-IS"/>
        </w:rPr>
      </w:pPr>
    </w:p>
    <w:p w14:paraId="25FDF0BE" w14:textId="77777777" w:rsidR="00466D9E" w:rsidRPr="00695DD4" w:rsidRDefault="00112A73" w:rsidP="006F3063">
      <w:pPr>
        <w:rPr>
          <w:b/>
          <w:sz w:val="22"/>
          <w:lang w:val="is-IS"/>
        </w:rPr>
      </w:pPr>
      <w:r w:rsidRPr="00695DD4">
        <w:rPr>
          <w:sz w:val="22"/>
          <w:lang w:val="is-IS"/>
        </w:rPr>
        <w:t>Engar rannsóknir hafa verið gerðar til að kanna áhrif lyfsins á hæfni til aksturs og notkunar véla.</w:t>
      </w:r>
    </w:p>
    <w:p w14:paraId="1A09777A" w14:textId="77777777" w:rsidR="00466D9E" w:rsidRPr="00695DD4" w:rsidRDefault="00466D9E" w:rsidP="006F3063">
      <w:pPr>
        <w:rPr>
          <w:b/>
          <w:sz w:val="22"/>
          <w:lang w:val="is-IS"/>
        </w:rPr>
      </w:pPr>
    </w:p>
    <w:p w14:paraId="78393D9D" w14:textId="77777777" w:rsidR="00466D9E" w:rsidRPr="00695DD4" w:rsidRDefault="00112A73" w:rsidP="006F3063">
      <w:pPr>
        <w:ind w:left="567" w:hanging="567"/>
        <w:rPr>
          <w:b/>
          <w:sz w:val="22"/>
          <w:lang w:val="is-IS"/>
        </w:rPr>
      </w:pPr>
      <w:r w:rsidRPr="00695DD4">
        <w:rPr>
          <w:b/>
          <w:sz w:val="22"/>
          <w:lang w:val="is-IS"/>
        </w:rPr>
        <w:t>4.8</w:t>
      </w:r>
      <w:r w:rsidRPr="00695DD4">
        <w:rPr>
          <w:b/>
          <w:sz w:val="22"/>
          <w:lang w:val="is-IS"/>
        </w:rPr>
        <w:tab/>
        <w:t>Aukaverkanir</w:t>
      </w:r>
    </w:p>
    <w:p w14:paraId="46FD9603" w14:textId="77777777" w:rsidR="00466D9E" w:rsidRPr="00695DD4" w:rsidRDefault="00466D9E" w:rsidP="006F3063">
      <w:pPr>
        <w:rPr>
          <w:b/>
          <w:sz w:val="22"/>
          <w:lang w:val="is-IS"/>
        </w:rPr>
      </w:pPr>
    </w:p>
    <w:p w14:paraId="0970D32D" w14:textId="77777777" w:rsidR="00466D9E" w:rsidRPr="00695DD4" w:rsidRDefault="00112A73" w:rsidP="006F3063">
      <w:pPr>
        <w:rPr>
          <w:lang w:val="is-IS"/>
        </w:rPr>
      </w:pPr>
      <w:r w:rsidRPr="00695DD4">
        <w:rPr>
          <w:sz w:val="22"/>
          <w:lang w:val="is-IS"/>
        </w:rPr>
        <w:t>Algengustu alvarlegu aukaverkanir sem greint er frá með fondaparinux eru blæðingavandamál (á ýmsum stöðum þ.m.t. mjög sjaldgæf blæðingatilvik innan höfuðkúpu/heila og aftanskinu (retroperitoneal)) og blóðleysi. Gæta skal varúðar við notkun fondaparinux hjá sjúklingum sem eru í aukinni hættu gagnvart blæðingum (sjá kafla 4.4).</w:t>
      </w:r>
    </w:p>
    <w:p w14:paraId="48620FE8" w14:textId="77777777" w:rsidR="00466D9E" w:rsidRPr="00695DD4" w:rsidRDefault="00466D9E" w:rsidP="006F3063">
      <w:pPr>
        <w:rPr>
          <w:sz w:val="22"/>
          <w:lang w:val="is-IS"/>
        </w:rPr>
      </w:pPr>
    </w:p>
    <w:p w14:paraId="750917B6" w14:textId="77777777" w:rsidR="00466D9E" w:rsidRPr="00695DD4" w:rsidRDefault="00112A73" w:rsidP="006F3063">
      <w:pPr>
        <w:contextualSpacing/>
        <w:rPr>
          <w:sz w:val="22"/>
          <w:szCs w:val="22"/>
          <w:lang w:val="is-IS"/>
        </w:rPr>
      </w:pPr>
      <w:r w:rsidRPr="00695DD4">
        <w:rPr>
          <w:sz w:val="22"/>
          <w:szCs w:val="22"/>
          <w:lang w:val="is-IS"/>
        </w:rPr>
        <w:t>Öryggi fondaparinux hefur verið metið hjá:</w:t>
      </w:r>
    </w:p>
    <w:p w14:paraId="78DF988D" w14:textId="77777777" w:rsidR="00466D9E" w:rsidRPr="00695DD4" w:rsidRDefault="00112A73" w:rsidP="00CE4076">
      <w:pPr>
        <w:ind w:left="567" w:hanging="567"/>
        <w:contextualSpacing/>
        <w:rPr>
          <w:lang w:val="is-IS"/>
        </w:rPr>
      </w:pPr>
      <w:r w:rsidRPr="00695DD4">
        <w:rPr>
          <w:sz w:val="22"/>
          <w:szCs w:val="22"/>
          <w:lang w:val="is-IS"/>
        </w:rPr>
        <w:t>-</w:t>
      </w:r>
      <w:r w:rsidRPr="00695DD4">
        <w:rPr>
          <w:sz w:val="22"/>
          <w:szCs w:val="22"/>
          <w:lang w:val="is-IS"/>
        </w:rPr>
        <w:tab/>
        <w:t>3.595 sjúklingum sem gengust undir stórar bæklunarskurðaðgerðir á fótum og voru meðhöndlaðir í allt að 9</w:t>
      </w:r>
      <w:r w:rsidRPr="00695DD4">
        <w:rPr>
          <w:lang w:val="is-IS"/>
        </w:rPr>
        <w:t> </w:t>
      </w:r>
      <w:r w:rsidRPr="00695DD4">
        <w:rPr>
          <w:sz w:val="22"/>
          <w:szCs w:val="22"/>
          <w:lang w:val="is-IS"/>
        </w:rPr>
        <w:t>daga (Arixtra 1,5 mg/0,3 ml og Arixtra 2,5 mg/0,5 ml)</w:t>
      </w:r>
    </w:p>
    <w:p w14:paraId="34EC47BE"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327 sjúklingum sem gengust undir mjaðmarbrotsaðgerð og voru meðhöndlaðir í 3 vikur eftir upprunalega forvarnarmeðferð í 1 viku (Arixtra 1,5 mg/0,3 ml og Arixtra 2,5 mg/0,5 ml)</w:t>
      </w:r>
    </w:p>
    <w:p w14:paraId="67891ADD"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1.407 sjúklingum sem gengust undir aðgerðir í kviðarholi og fengu meðferð í allt að 9 daga (Arixtra 1,5 mg/0,3 ml og Arixtra 2,5 mg/0,5 ml)</w:t>
      </w:r>
    </w:p>
    <w:p w14:paraId="11D87E22"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425 sjúklingum á lyfjameðferð sem eiga á hættu á að fá segarek og voru meðhöndlaðir í allt að 14 daga (Arixtra 1,5 mg/0,3 ml og Arixtra 2,5 mg/0,5 ml)</w:t>
      </w:r>
    </w:p>
    <w:p w14:paraId="396B9CC4"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10.057 sjúklingum sem fengu meðferð við hvikulli hjartaöng eða hjartadrepi án ST-hækkunar í bráðakransæðaheilkenni (Arixtra 2,5 mg/0,5 ml)</w:t>
      </w:r>
    </w:p>
    <w:p w14:paraId="7069F0CE"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6.036 sjúklingum sem fengu meðferð við hjartadrepi með ST-hækkun í bráðakransæðaheilkenni (Arixtra 2,5 mg/0,5 ml)</w:t>
      </w:r>
    </w:p>
    <w:p w14:paraId="2B47F45E"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2.517 sjúklingum sem fengu meðferð við segareki í bláæðum (VTE) og meðferð með fondaparinux í að meðaltali 7 daga (Arixtra 5 mg/0,4 ml, Arixtra 7,5 mg/0,6 ml og Arixtra 10 mg/0,8 ml).</w:t>
      </w:r>
    </w:p>
    <w:p w14:paraId="0276726C" w14:textId="77777777" w:rsidR="00466D9E" w:rsidRPr="00695DD4" w:rsidRDefault="00466D9E" w:rsidP="006F3063">
      <w:pPr>
        <w:contextualSpacing/>
        <w:rPr>
          <w:sz w:val="22"/>
          <w:szCs w:val="22"/>
          <w:lang w:val="is-IS"/>
        </w:rPr>
      </w:pPr>
    </w:p>
    <w:p w14:paraId="15105C86" w14:textId="77777777" w:rsidR="00466D9E" w:rsidRPr="00695DD4" w:rsidRDefault="00112A73" w:rsidP="006F3063">
      <w:pPr>
        <w:rPr>
          <w:sz w:val="22"/>
          <w:szCs w:val="22"/>
          <w:lang w:val="is-IS"/>
        </w:rPr>
      </w:pPr>
      <w:r w:rsidRPr="00695DD4">
        <w:rPr>
          <w:sz w:val="22"/>
          <w:szCs w:val="22"/>
          <w:lang w:val="is-IS"/>
        </w:rPr>
        <w:t>Þessar aukaverkanir skal túlka m.t.t. skurðaðgerðar og lyfjameðferðar. Þær aukaverkanir sem skráðar voru við notkun vegna bráðakransæðaheilkennis samræmast þeim aukaverkunum sem fram komu við fyrirbyggjandi meðferð gegn bláæðasegareki.</w:t>
      </w:r>
    </w:p>
    <w:p w14:paraId="2FBA3881" w14:textId="77777777" w:rsidR="00466D9E" w:rsidRPr="00695DD4" w:rsidRDefault="00466D9E" w:rsidP="006F3063">
      <w:pPr>
        <w:rPr>
          <w:sz w:val="22"/>
          <w:szCs w:val="22"/>
          <w:lang w:val="is-IS"/>
        </w:rPr>
      </w:pPr>
    </w:p>
    <w:p w14:paraId="161683B5" w14:textId="1974D3A0" w:rsidR="00466D9E" w:rsidRPr="00AA13CB" w:rsidRDefault="00112A73" w:rsidP="006F3063">
      <w:pPr>
        <w:rPr>
          <w:sz w:val="22"/>
          <w:lang w:val="is-IS"/>
        </w:rPr>
      </w:pPr>
      <w:r w:rsidRPr="00695DD4">
        <w:rPr>
          <w:sz w:val="22"/>
          <w:lang w:val="is-IS"/>
        </w:rPr>
        <w:t>Aukaverkanir eru flokkaðar hér að neðan eftir líffæraflokki og tíðni. Tíðni er skilgreind samkvæmt eftirfarandi: mjög algengar (</w:t>
      </w:r>
      <w:r w:rsidR="00215EC4" w:rsidRPr="00215EC4">
        <w:rPr>
          <w:rFonts w:eastAsiaTheme="majorEastAsia" w:cs="Symbol"/>
          <w:sz w:val="22"/>
          <w:lang w:val="is-IS"/>
        </w:rPr>
        <w:t>≥</w:t>
      </w:r>
      <w:r w:rsidRPr="00695DD4">
        <w:rPr>
          <w:sz w:val="22"/>
          <w:lang w:val="is-IS"/>
        </w:rPr>
        <w:t> 1/10); algengar (</w:t>
      </w:r>
      <w:r w:rsidR="00215EC4" w:rsidRPr="00215EC4">
        <w:rPr>
          <w:rFonts w:eastAsiaTheme="majorEastAsia" w:cs="Symbol"/>
          <w:sz w:val="22"/>
          <w:lang w:val="is-IS"/>
        </w:rPr>
        <w:t>≥</w:t>
      </w:r>
      <w:r w:rsidRPr="00695DD4">
        <w:rPr>
          <w:sz w:val="22"/>
          <w:lang w:val="is-IS"/>
        </w:rPr>
        <w:t> 1/100 til &lt; 1/10); sjaldgæfar (</w:t>
      </w:r>
      <w:r w:rsidR="00215EC4" w:rsidRPr="00215EC4">
        <w:rPr>
          <w:rFonts w:eastAsiaTheme="majorEastAsia" w:cs="Symbol"/>
          <w:sz w:val="22"/>
          <w:lang w:val="is-IS"/>
        </w:rPr>
        <w:t>≥</w:t>
      </w:r>
      <w:r w:rsidRPr="00695DD4">
        <w:rPr>
          <w:sz w:val="22"/>
          <w:lang w:val="is-IS"/>
        </w:rPr>
        <w:t> 1/1.000 til &lt; 1/100); mjög sjaldgæfar (</w:t>
      </w:r>
      <w:r w:rsidR="00215EC4" w:rsidRPr="00215EC4">
        <w:rPr>
          <w:rFonts w:eastAsiaTheme="majorEastAsia" w:cs="Symbol"/>
          <w:sz w:val="22"/>
          <w:lang w:val="is-IS"/>
        </w:rPr>
        <w:t>≥</w:t>
      </w:r>
      <w:r w:rsidRPr="00695DD4">
        <w:rPr>
          <w:sz w:val="22"/>
          <w:lang w:val="is-IS"/>
        </w:rPr>
        <w:t> 1/10.000 til &lt; 1/1.000); koma örsjaldan fyrir (&lt; 1/10.000).</w:t>
      </w:r>
    </w:p>
    <w:p w14:paraId="78C77E3B" w14:textId="77777777" w:rsidR="00466D9E" w:rsidRPr="00695DD4" w:rsidRDefault="00466D9E" w:rsidP="006F3063">
      <w:pPr>
        <w:rPr>
          <w:sz w:val="22"/>
          <w:szCs w:val="22"/>
          <w:lang w:val="is-IS"/>
        </w:rPr>
      </w:pPr>
    </w:p>
    <w:tbl>
      <w:tblPr>
        <w:tblW w:w="0" w:type="auto"/>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66D9E" w:rsidRPr="00695DD4" w14:paraId="1C91C7B5" w14:textId="77777777" w:rsidTr="0048000F">
        <w:trPr>
          <w:cantSplit/>
          <w:trHeight w:val="556"/>
          <w:tblHeader/>
          <w:jc w:val="center"/>
        </w:trPr>
        <w:tc>
          <w:tcPr>
            <w:tcW w:w="2126" w:type="dxa"/>
            <w:tcBorders>
              <w:top w:val="single" w:sz="4" w:space="0" w:color="000000"/>
              <w:left w:val="single" w:sz="4" w:space="0" w:color="000000"/>
              <w:bottom w:val="single" w:sz="4" w:space="0" w:color="000000"/>
              <w:right w:val="single" w:sz="4" w:space="0" w:color="000000"/>
            </w:tcBorders>
          </w:tcPr>
          <w:p w14:paraId="1842A894" w14:textId="77777777" w:rsidR="00466D9E" w:rsidRPr="00AA13CB" w:rsidRDefault="00112A73" w:rsidP="008912CC">
            <w:pPr>
              <w:keepNext/>
              <w:keepLines/>
              <w:tabs>
                <w:tab w:val="left" w:pos="567"/>
                <w:tab w:val="left" w:pos="2552"/>
              </w:tabs>
            </w:pPr>
            <w:r w:rsidRPr="00AA13CB">
              <w:rPr>
                <w:b/>
                <w:sz w:val="22"/>
                <w:szCs w:val="22"/>
                <w:lang w:val="is-IS" w:eastAsia="sv-SE"/>
              </w:rPr>
              <w:lastRenderedPageBreak/>
              <w:t>MedDRA flokkun eftir líffærum</w:t>
            </w:r>
          </w:p>
        </w:tc>
        <w:tc>
          <w:tcPr>
            <w:tcW w:w="2268" w:type="dxa"/>
            <w:tcBorders>
              <w:top w:val="single" w:sz="4" w:space="0" w:color="000000"/>
              <w:left w:val="single" w:sz="4" w:space="0" w:color="000000"/>
              <w:bottom w:val="single" w:sz="4" w:space="0" w:color="000000"/>
              <w:right w:val="single" w:sz="4" w:space="0" w:color="000000"/>
            </w:tcBorders>
          </w:tcPr>
          <w:p w14:paraId="5049F514" w14:textId="77777777" w:rsidR="00466D9E" w:rsidRPr="00695DD4" w:rsidRDefault="00112A73" w:rsidP="008912CC">
            <w:pPr>
              <w:keepNext/>
              <w:keepLines/>
              <w:tabs>
                <w:tab w:val="left" w:pos="567"/>
                <w:tab w:val="left" w:pos="2552"/>
              </w:tabs>
              <w:rPr>
                <w:b/>
                <w:sz w:val="22"/>
                <w:szCs w:val="22"/>
                <w:lang w:val="en-GB" w:eastAsia="sv-SE"/>
              </w:rPr>
            </w:pPr>
            <w:proofErr w:type="spellStart"/>
            <w:r w:rsidRPr="00695DD4">
              <w:rPr>
                <w:b/>
                <w:sz w:val="22"/>
                <w:szCs w:val="22"/>
                <w:lang w:val="en-GB" w:eastAsia="sv-SE"/>
              </w:rPr>
              <w:t>Algengar</w:t>
            </w:r>
            <w:proofErr w:type="spellEnd"/>
          </w:p>
          <w:p w14:paraId="404BECC3" w14:textId="77777777" w:rsidR="00466D9E" w:rsidRPr="00695DD4" w:rsidRDefault="00112A73" w:rsidP="008912CC">
            <w:pPr>
              <w:keepNext/>
              <w:keepLines/>
              <w:tabs>
                <w:tab w:val="left" w:pos="567"/>
                <w:tab w:val="left" w:pos="2552"/>
              </w:tabs>
            </w:pPr>
            <w:r w:rsidRPr="00695DD4">
              <w:rPr>
                <w:b/>
                <w:sz w:val="22"/>
                <w:szCs w:val="22"/>
                <w:lang w:val="en-GB" w:eastAsia="sv-SE"/>
              </w:rPr>
              <w:t>(≥ 1/100, &lt; 1/10)</w:t>
            </w:r>
          </w:p>
        </w:tc>
        <w:tc>
          <w:tcPr>
            <w:tcW w:w="2127" w:type="dxa"/>
            <w:tcBorders>
              <w:top w:val="single" w:sz="4" w:space="0" w:color="000000"/>
              <w:left w:val="single" w:sz="4" w:space="0" w:color="000000"/>
              <w:bottom w:val="single" w:sz="4" w:space="0" w:color="000000"/>
              <w:right w:val="single" w:sz="4" w:space="0" w:color="000000"/>
            </w:tcBorders>
          </w:tcPr>
          <w:p w14:paraId="3BC6CF47" w14:textId="77777777" w:rsidR="00466D9E" w:rsidRPr="00695DD4" w:rsidRDefault="00112A73" w:rsidP="008912CC">
            <w:pPr>
              <w:keepNext/>
              <w:keepLines/>
              <w:tabs>
                <w:tab w:val="left" w:pos="567"/>
                <w:tab w:val="left" w:pos="2552"/>
              </w:tabs>
              <w:rPr>
                <w:b/>
                <w:sz w:val="22"/>
                <w:szCs w:val="22"/>
                <w:lang w:val="en-GB" w:eastAsia="sv-SE"/>
              </w:rPr>
            </w:pPr>
            <w:proofErr w:type="spellStart"/>
            <w:r w:rsidRPr="00695DD4">
              <w:rPr>
                <w:b/>
                <w:sz w:val="22"/>
                <w:szCs w:val="22"/>
                <w:lang w:val="en-GB" w:eastAsia="sv-SE"/>
              </w:rPr>
              <w:t>Sjaldgæfar</w:t>
            </w:r>
            <w:proofErr w:type="spellEnd"/>
          </w:p>
          <w:p w14:paraId="550AB9D9" w14:textId="77777777" w:rsidR="00466D9E" w:rsidRPr="00695DD4" w:rsidRDefault="00112A73" w:rsidP="008912CC">
            <w:pPr>
              <w:keepNext/>
              <w:keepLines/>
              <w:tabs>
                <w:tab w:val="left" w:pos="567"/>
                <w:tab w:val="left" w:pos="2552"/>
              </w:tabs>
            </w:pPr>
            <w:r w:rsidRPr="00695DD4">
              <w:rPr>
                <w:b/>
                <w:sz w:val="22"/>
                <w:szCs w:val="22"/>
                <w:lang w:val="en-GB" w:eastAsia="sv-SE"/>
              </w:rPr>
              <w:t xml:space="preserve">(≥ 1/1.000, &lt; 1/100) </w:t>
            </w:r>
          </w:p>
        </w:tc>
        <w:tc>
          <w:tcPr>
            <w:tcW w:w="2265" w:type="dxa"/>
            <w:tcBorders>
              <w:top w:val="single" w:sz="4" w:space="0" w:color="000000"/>
              <w:left w:val="single" w:sz="4" w:space="0" w:color="000000"/>
              <w:bottom w:val="single" w:sz="4" w:space="0" w:color="000000"/>
              <w:right w:val="single" w:sz="4" w:space="0" w:color="000000"/>
            </w:tcBorders>
          </w:tcPr>
          <w:p w14:paraId="1788989E" w14:textId="77777777" w:rsidR="00466D9E" w:rsidRPr="00695DD4" w:rsidRDefault="00112A73" w:rsidP="008912CC">
            <w:pPr>
              <w:keepNext/>
              <w:keepLines/>
              <w:tabs>
                <w:tab w:val="left" w:pos="567"/>
                <w:tab w:val="left" w:pos="2552"/>
              </w:tabs>
              <w:rPr>
                <w:b/>
                <w:sz w:val="22"/>
                <w:szCs w:val="22"/>
                <w:lang w:val="en-GB" w:eastAsia="sv-SE"/>
              </w:rPr>
            </w:pPr>
            <w:proofErr w:type="spellStart"/>
            <w:r w:rsidRPr="00695DD4">
              <w:rPr>
                <w:b/>
                <w:sz w:val="22"/>
                <w:szCs w:val="22"/>
                <w:lang w:val="en-GB" w:eastAsia="sv-SE"/>
              </w:rPr>
              <w:t>Mjög</w:t>
            </w:r>
            <w:proofErr w:type="spellEnd"/>
            <w:r w:rsidRPr="00695DD4">
              <w:rPr>
                <w:b/>
                <w:sz w:val="22"/>
                <w:szCs w:val="22"/>
                <w:lang w:val="en-GB" w:eastAsia="sv-SE"/>
              </w:rPr>
              <w:t xml:space="preserve"> </w:t>
            </w:r>
            <w:proofErr w:type="spellStart"/>
            <w:r w:rsidRPr="00695DD4">
              <w:rPr>
                <w:b/>
                <w:sz w:val="22"/>
                <w:szCs w:val="22"/>
                <w:lang w:val="en-GB" w:eastAsia="sv-SE"/>
              </w:rPr>
              <w:t>sjaldgæfar</w:t>
            </w:r>
            <w:proofErr w:type="spellEnd"/>
          </w:p>
          <w:p w14:paraId="6E53B69E" w14:textId="77777777" w:rsidR="00466D9E" w:rsidRPr="00695DD4" w:rsidRDefault="00112A73" w:rsidP="008912CC">
            <w:pPr>
              <w:keepNext/>
              <w:keepLines/>
              <w:tabs>
                <w:tab w:val="left" w:pos="567"/>
                <w:tab w:val="left" w:pos="2552"/>
              </w:tabs>
            </w:pPr>
            <w:r w:rsidRPr="00695DD4">
              <w:rPr>
                <w:b/>
                <w:sz w:val="22"/>
                <w:szCs w:val="22"/>
                <w:lang w:val="en-GB" w:eastAsia="sv-SE"/>
              </w:rPr>
              <w:t>(≥ 1/10.000, &lt; 1/1.000)</w:t>
            </w:r>
          </w:p>
        </w:tc>
      </w:tr>
      <w:tr w:rsidR="00466D9E" w:rsidRPr="00695DD4" w14:paraId="3064AAAE"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1FA72B6B" w14:textId="77777777" w:rsidR="00466D9E" w:rsidRPr="00695DD4" w:rsidRDefault="00112A73" w:rsidP="008912CC">
            <w:pPr>
              <w:keepNext/>
              <w:keepLines/>
            </w:pPr>
            <w:r w:rsidRPr="00695DD4">
              <w:rPr>
                <w:i/>
                <w:iCs/>
                <w:sz w:val="22"/>
                <w:lang w:val="is-IS"/>
              </w:rPr>
              <w:t>Sýkingar af völdum sýkla og sníkjudýra</w:t>
            </w:r>
          </w:p>
        </w:tc>
        <w:tc>
          <w:tcPr>
            <w:tcW w:w="2268" w:type="dxa"/>
            <w:tcBorders>
              <w:top w:val="single" w:sz="4" w:space="0" w:color="000000"/>
              <w:left w:val="single" w:sz="4" w:space="0" w:color="000000"/>
              <w:bottom w:val="single" w:sz="4" w:space="0" w:color="000000"/>
              <w:right w:val="single" w:sz="4" w:space="0" w:color="000000"/>
            </w:tcBorders>
          </w:tcPr>
          <w:p w14:paraId="6B397857" w14:textId="77777777" w:rsidR="00466D9E" w:rsidRPr="00695DD4" w:rsidRDefault="00466D9E" w:rsidP="008912CC">
            <w:pPr>
              <w:keepNext/>
              <w:keepLines/>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16CAA4F5" w14:textId="77777777" w:rsidR="00466D9E" w:rsidRPr="00695DD4" w:rsidRDefault="00466D9E" w:rsidP="008912CC">
            <w:pPr>
              <w:keepNext/>
              <w:keepLines/>
              <w:tabs>
                <w:tab w:val="left" w:pos="567"/>
              </w:tabs>
              <w:snapToGrid w:val="0"/>
              <w:rPr>
                <w:i/>
                <w:sz w:val="22"/>
                <w:szCs w:val="22"/>
                <w:lang w:eastAsia="sv-SE"/>
              </w:rPr>
            </w:pPr>
          </w:p>
        </w:tc>
        <w:tc>
          <w:tcPr>
            <w:tcW w:w="2265" w:type="dxa"/>
            <w:tcBorders>
              <w:top w:val="single" w:sz="4" w:space="0" w:color="000000"/>
              <w:left w:val="single" w:sz="4" w:space="0" w:color="000000"/>
              <w:bottom w:val="single" w:sz="4" w:space="0" w:color="000000"/>
              <w:right w:val="single" w:sz="4" w:space="0" w:color="000000"/>
            </w:tcBorders>
          </w:tcPr>
          <w:p w14:paraId="77270E83" w14:textId="74CEFB1B" w:rsidR="00466D9E" w:rsidRPr="00695DD4" w:rsidRDefault="00112A73" w:rsidP="008912CC">
            <w:pPr>
              <w:keepNext/>
              <w:keepLines/>
              <w:tabs>
                <w:tab w:val="left" w:pos="567"/>
              </w:tabs>
            </w:pPr>
            <w:proofErr w:type="spellStart"/>
            <w:r w:rsidRPr="00695DD4">
              <w:rPr>
                <w:sz w:val="22"/>
                <w:szCs w:val="22"/>
                <w:lang w:eastAsia="sv-SE"/>
              </w:rPr>
              <w:t>Sýking</w:t>
            </w:r>
            <w:r w:rsidR="009B2FB3">
              <w:rPr>
                <w:sz w:val="22"/>
                <w:szCs w:val="22"/>
                <w:lang w:eastAsia="sv-SE"/>
              </w:rPr>
              <w:t>ar</w:t>
            </w:r>
            <w:proofErr w:type="spellEnd"/>
            <w:r w:rsidRPr="00695DD4">
              <w:rPr>
                <w:sz w:val="22"/>
                <w:szCs w:val="22"/>
                <w:lang w:eastAsia="sv-SE"/>
              </w:rPr>
              <w:t xml:space="preserve"> í </w:t>
            </w:r>
            <w:proofErr w:type="spellStart"/>
            <w:r w:rsidR="009B2FB3">
              <w:rPr>
                <w:sz w:val="22"/>
                <w:szCs w:val="22"/>
                <w:lang w:eastAsia="sv-SE"/>
              </w:rPr>
              <w:t>sári</w:t>
            </w:r>
            <w:proofErr w:type="spellEnd"/>
            <w:r w:rsidRPr="00695DD4">
              <w:rPr>
                <w:sz w:val="22"/>
                <w:szCs w:val="22"/>
                <w:lang w:eastAsia="sv-SE"/>
              </w:rPr>
              <w:t xml:space="preserve"> </w:t>
            </w:r>
            <w:proofErr w:type="spellStart"/>
            <w:r w:rsidRPr="00695DD4">
              <w:rPr>
                <w:sz w:val="22"/>
                <w:szCs w:val="22"/>
                <w:lang w:eastAsia="sv-SE"/>
              </w:rPr>
              <w:t>eftir</w:t>
            </w:r>
            <w:proofErr w:type="spellEnd"/>
            <w:r w:rsidRPr="00695DD4">
              <w:rPr>
                <w:sz w:val="22"/>
                <w:szCs w:val="22"/>
                <w:lang w:eastAsia="sv-SE"/>
              </w:rPr>
              <w:t xml:space="preserve"> </w:t>
            </w:r>
            <w:proofErr w:type="spellStart"/>
            <w:r w:rsidRPr="00695DD4">
              <w:rPr>
                <w:sz w:val="22"/>
                <w:szCs w:val="22"/>
                <w:lang w:eastAsia="sv-SE"/>
              </w:rPr>
              <w:t>aðgerð</w:t>
            </w:r>
            <w:proofErr w:type="spellEnd"/>
          </w:p>
        </w:tc>
      </w:tr>
      <w:tr w:rsidR="00466D9E" w:rsidRPr="00695DD4" w14:paraId="7FB3B083" w14:textId="77777777">
        <w:trPr>
          <w:cantSplit/>
          <w:trHeight w:val="2388"/>
          <w:jc w:val="center"/>
        </w:trPr>
        <w:tc>
          <w:tcPr>
            <w:tcW w:w="2126" w:type="dxa"/>
            <w:tcBorders>
              <w:top w:val="single" w:sz="4" w:space="0" w:color="000000"/>
              <w:left w:val="single" w:sz="4" w:space="0" w:color="000000"/>
              <w:bottom w:val="single" w:sz="4" w:space="0" w:color="000000"/>
              <w:right w:val="single" w:sz="4" w:space="0" w:color="000000"/>
            </w:tcBorders>
          </w:tcPr>
          <w:p w14:paraId="20F4AF0D" w14:textId="77777777" w:rsidR="00466D9E" w:rsidRPr="00695DD4" w:rsidRDefault="00112A73" w:rsidP="006F3063">
            <w:pPr>
              <w:keepLines/>
              <w:tabs>
                <w:tab w:val="left" w:pos="567"/>
                <w:tab w:val="left" w:pos="2552"/>
              </w:tabs>
            </w:pPr>
            <w:r w:rsidRPr="00695DD4">
              <w:rPr>
                <w:i/>
                <w:iCs/>
                <w:sz w:val="22"/>
                <w:szCs w:val="20"/>
                <w:lang w:val="is-IS" w:eastAsia="sv-SE"/>
              </w:rPr>
              <w:t>Blóð og eitlar</w:t>
            </w:r>
          </w:p>
        </w:tc>
        <w:tc>
          <w:tcPr>
            <w:tcW w:w="2268" w:type="dxa"/>
            <w:tcBorders>
              <w:top w:val="single" w:sz="4" w:space="0" w:color="000000"/>
              <w:left w:val="single" w:sz="4" w:space="0" w:color="000000"/>
              <w:bottom w:val="single" w:sz="4" w:space="0" w:color="000000"/>
              <w:right w:val="single" w:sz="4" w:space="0" w:color="000000"/>
            </w:tcBorders>
          </w:tcPr>
          <w:p w14:paraId="65EC5764" w14:textId="43842EA6" w:rsidR="00466D9E" w:rsidRPr="00695DD4" w:rsidRDefault="00112A73" w:rsidP="006F3063">
            <w:pPr>
              <w:keepLines/>
              <w:tabs>
                <w:tab w:val="left" w:pos="567"/>
              </w:tabs>
            </w:pPr>
            <w:proofErr w:type="spellStart"/>
            <w:r w:rsidRPr="00695DD4">
              <w:rPr>
                <w:sz w:val="22"/>
                <w:szCs w:val="22"/>
                <w:lang w:eastAsia="sv-SE"/>
              </w:rPr>
              <w:t>Blóðleysi</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w:t>
            </w:r>
            <w:proofErr w:type="spellStart"/>
            <w:r w:rsidRPr="00695DD4">
              <w:rPr>
                <w:sz w:val="22"/>
                <w:szCs w:val="22"/>
                <w:lang w:eastAsia="sv-SE"/>
              </w:rPr>
              <w:t>eftir</w:t>
            </w:r>
            <w:proofErr w:type="spellEnd"/>
            <w:r w:rsidRPr="00695DD4">
              <w:rPr>
                <w:sz w:val="22"/>
                <w:szCs w:val="22"/>
                <w:lang w:eastAsia="sv-SE"/>
              </w:rPr>
              <w:t xml:space="preserve"> </w:t>
            </w:r>
            <w:proofErr w:type="spellStart"/>
            <w:r w:rsidRPr="00695DD4">
              <w:rPr>
                <w:sz w:val="22"/>
                <w:szCs w:val="22"/>
                <w:lang w:eastAsia="sv-SE"/>
              </w:rPr>
              <w:t>aðgerð</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w:t>
            </w:r>
            <w:proofErr w:type="spellStart"/>
            <w:r w:rsidRPr="00695DD4">
              <w:rPr>
                <w:sz w:val="22"/>
                <w:szCs w:val="22"/>
                <w:lang w:eastAsia="sv-SE"/>
              </w:rPr>
              <w:t>frá</w:t>
            </w:r>
            <w:proofErr w:type="spellEnd"/>
            <w:r w:rsidRPr="00695DD4">
              <w:rPr>
                <w:sz w:val="22"/>
                <w:szCs w:val="22"/>
                <w:lang w:eastAsia="sv-SE"/>
              </w:rPr>
              <w:t xml:space="preserve"> </w:t>
            </w:r>
            <w:proofErr w:type="spellStart"/>
            <w:r w:rsidRPr="00695DD4">
              <w:rPr>
                <w:sz w:val="22"/>
                <w:szCs w:val="22"/>
                <w:lang w:eastAsia="sv-SE"/>
              </w:rPr>
              <w:t>legi</w:t>
            </w:r>
            <w:proofErr w:type="spellEnd"/>
            <w:r w:rsidRPr="00695DD4">
              <w:rPr>
                <w:sz w:val="22"/>
                <w:szCs w:val="22"/>
                <w:lang w:eastAsia="sv-SE"/>
              </w:rPr>
              <w:t>/</w:t>
            </w:r>
            <w:proofErr w:type="spellStart"/>
            <w:r w:rsidRPr="00695DD4">
              <w:rPr>
                <w:sz w:val="22"/>
                <w:szCs w:val="22"/>
                <w:lang w:eastAsia="sv-SE"/>
              </w:rPr>
              <w:t>leggöngum</w:t>
            </w:r>
            <w:proofErr w:type="spellEnd"/>
            <w:r w:rsidRPr="00695DD4">
              <w:rPr>
                <w:sz w:val="22"/>
                <w:szCs w:val="22"/>
                <w:vertAlign w:val="superscript"/>
                <w:lang w:eastAsia="sv-SE"/>
              </w:rPr>
              <w:t>*</w:t>
            </w:r>
            <w:r w:rsidRPr="00695DD4">
              <w:rPr>
                <w:sz w:val="22"/>
                <w:szCs w:val="22"/>
                <w:lang w:eastAsia="sv-SE"/>
              </w:rPr>
              <w:t xml:space="preserve">, </w:t>
            </w:r>
            <w:proofErr w:type="spellStart"/>
            <w:r w:rsidRPr="00695DD4">
              <w:rPr>
                <w:sz w:val="22"/>
                <w:szCs w:val="22"/>
                <w:lang w:eastAsia="sv-SE"/>
              </w:rPr>
              <w:t>blóðspýting</w:t>
            </w:r>
            <w:proofErr w:type="spellEnd"/>
            <w:r w:rsidRPr="00695DD4">
              <w:rPr>
                <w:sz w:val="22"/>
                <w:szCs w:val="22"/>
                <w:lang w:eastAsia="sv-SE"/>
              </w:rPr>
              <w:t xml:space="preserve">, </w:t>
            </w:r>
            <w:proofErr w:type="spellStart"/>
            <w:r w:rsidRPr="00695DD4">
              <w:rPr>
                <w:sz w:val="22"/>
                <w:szCs w:val="22"/>
                <w:lang w:eastAsia="sv-SE"/>
              </w:rPr>
              <w:t>blóð</w:t>
            </w:r>
            <w:proofErr w:type="spellEnd"/>
            <w:r w:rsidRPr="00695DD4">
              <w:rPr>
                <w:sz w:val="22"/>
                <w:szCs w:val="22"/>
                <w:lang w:eastAsia="sv-SE"/>
              </w:rPr>
              <w:t xml:space="preserve"> í </w:t>
            </w:r>
            <w:proofErr w:type="spellStart"/>
            <w:r w:rsidRPr="00695DD4">
              <w:rPr>
                <w:sz w:val="22"/>
                <w:szCs w:val="22"/>
                <w:lang w:eastAsia="sv-SE"/>
              </w:rPr>
              <w:t>þvagi</w:t>
            </w:r>
            <w:proofErr w:type="spellEnd"/>
            <w:r w:rsidRPr="00695DD4">
              <w:rPr>
                <w:sz w:val="22"/>
                <w:szCs w:val="22"/>
                <w:lang w:eastAsia="sv-SE"/>
              </w:rPr>
              <w:t xml:space="preserve">, </w:t>
            </w:r>
            <w:proofErr w:type="spellStart"/>
            <w:r w:rsidRPr="00695DD4">
              <w:rPr>
                <w:sz w:val="22"/>
                <w:szCs w:val="22"/>
                <w:lang w:eastAsia="sv-SE"/>
              </w:rPr>
              <w:t>margúll</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w:t>
            </w:r>
            <w:proofErr w:type="spellStart"/>
            <w:r w:rsidRPr="00695DD4">
              <w:rPr>
                <w:sz w:val="22"/>
                <w:szCs w:val="22"/>
                <w:lang w:eastAsia="sv-SE"/>
              </w:rPr>
              <w:t>frá</w:t>
            </w:r>
            <w:proofErr w:type="spellEnd"/>
            <w:r w:rsidRPr="00695DD4">
              <w:rPr>
                <w:sz w:val="22"/>
                <w:szCs w:val="22"/>
                <w:lang w:eastAsia="sv-SE"/>
              </w:rPr>
              <w:t xml:space="preserve"> </w:t>
            </w:r>
            <w:proofErr w:type="spellStart"/>
            <w:r w:rsidRPr="00695DD4">
              <w:rPr>
                <w:sz w:val="22"/>
                <w:szCs w:val="22"/>
                <w:lang w:eastAsia="sv-SE"/>
              </w:rPr>
              <w:t>tannholdi</w:t>
            </w:r>
            <w:proofErr w:type="spellEnd"/>
            <w:r w:rsidRPr="00695DD4">
              <w:rPr>
                <w:sz w:val="22"/>
                <w:szCs w:val="22"/>
                <w:lang w:eastAsia="sv-SE"/>
              </w:rPr>
              <w:t xml:space="preserve">, </w:t>
            </w:r>
            <w:proofErr w:type="spellStart"/>
            <w:r w:rsidRPr="00695DD4">
              <w:rPr>
                <w:sz w:val="22"/>
                <w:szCs w:val="22"/>
                <w:lang w:eastAsia="sv-SE"/>
              </w:rPr>
              <w:t>purpuri</w:t>
            </w:r>
            <w:proofErr w:type="spellEnd"/>
            <w:r w:rsidRPr="00695DD4">
              <w:rPr>
                <w:sz w:val="22"/>
                <w:szCs w:val="22"/>
                <w:lang w:eastAsia="sv-SE"/>
              </w:rPr>
              <w:t xml:space="preserve">, </w:t>
            </w:r>
            <w:proofErr w:type="spellStart"/>
            <w:r w:rsidRPr="00695DD4">
              <w:rPr>
                <w:sz w:val="22"/>
                <w:szCs w:val="22"/>
                <w:lang w:eastAsia="sv-SE"/>
              </w:rPr>
              <w:t>blóðnasir</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í </w:t>
            </w:r>
            <w:proofErr w:type="spellStart"/>
            <w:r w:rsidRPr="00695DD4">
              <w:rPr>
                <w:sz w:val="22"/>
                <w:szCs w:val="22"/>
                <w:lang w:eastAsia="sv-SE"/>
              </w:rPr>
              <w:t>meltingarvegi</w:t>
            </w:r>
            <w:proofErr w:type="spellEnd"/>
            <w:r w:rsidRPr="00695DD4">
              <w:rPr>
                <w:sz w:val="22"/>
                <w:szCs w:val="22"/>
                <w:lang w:eastAsia="sv-SE"/>
              </w:rPr>
              <w:t xml:space="preserve">, </w:t>
            </w:r>
            <w:proofErr w:type="spellStart"/>
            <w:r w:rsidRPr="00695DD4">
              <w:rPr>
                <w:sz w:val="22"/>
                <w:szCs w:val="22"/>
                <w:lang w:eastAsia="sv-SE"/>
              </w:rPr>
              <w:t>liðblæðing</w:t>
            </w:r>
            <w:proofErr w:type="spellEnd"/>
            <w:r w:rsidRPr="00695DD4">
              <w:rPr>
                <w:sz w:val="22"/>
                <w:szCs w:val="22"/>
                <w:vertAlign w:val="superscript"/>
                <w:lang w:eastAsia="sv-SE"/>
              </w:rPr>
              <w:t>*</w:t>
            </w:r>
            <w:r w:rsidRPr="00695DD4">
              <w:rPr>
                <w:sz w:val="22"/>
                <w:szCs w:val="22"/>
                <w:lang w:eastAsia="sv-SE"/>
              </w:rPr>
              <w:t xml:space="preserve">, </w:t>
            </w:r>
            <w:proofErr w:type="spellStart"/>
            <w:r w:rsidRPr="00695DD4">
              <w:rPr>
                <w:sz w:val="22"/>
                <w:szCs w:val="22"/>
                <w:lang w:eastAsia="sv-SE"/>
              </w:rPr>
              <w:t>augnblæðing</w:t>
            </w:r>
            <w:proofErr w:type="spellEnd"/>
            <w:r w:rsidRPr="00695DD4">
              <w:rPr>
                <w:sz w:val="22"/>
                <w:szCs w:val="22"/>
                <w:vertAlign w:val="superscript"/>
                <w:lang w:eastAsia="sv-SE"/>
              </w:rPr>
              <w:t>*</w:t>
            </w:r>
            <w:r w:rsidRPr="00695DD4">
              <w:rPr>
                <w:sz w:val="22"/>
                <w:szCs w:val="22"/>
                <w:lang w:eastAsia="sv-SE"/>
              </w:rPr>
              <w:t xml:space="preserve">, </w:t>
            </w:r>
            <w:proofErr w:type="spellStart"/>
            <w:r w:rsidRPr="00695DD4">
              <w:rPr>
                <w:sz w:val="22"/>
                <w:szCs w:val="22"/>
                <w:lang w:eastAsia="sv-SE"/>
              </w:rPr>
              <w:t>mar</w:t>
            </w:r>
            <w:proofErr w:type="spellEnd"/>
            <w:r w:rsidRPr="00695DD4">
              <w:rPr>
                <w:sz w:val="22"/>
                <w:szCs w:val="22"/>
                <w:vertAlign w:val="superscript"/>
                <w:lang w:eastAsia="sv-SE"/>
              </w:rPr>
              <w:t>*</w:t>
            </w:r>
          </w:p>
        </w:tc>
        <w:tc>
          <w:tcPr>
            <w:tcW w:w="2127" w:type="dxa"/>
            <w:tcBorders>
              <w:top w:val="single" w:sz="4" w:space="0" w:color="000000"/>
              <w:left w:val="single" w:sz="4" w:space="0" w:color="000000"/>
              <w:bottom w:val="single" w:sz="4" w:space="0" w:color="000000"/>
              <w:right w:val="single" w:sz="4" w:space="0" w:color="000000"/>
            </w:tcBorders>
          </w:tcPr>
          <w:p w14:paraId="36E19715" w14:textId="40FE6940" w:rsidR="00466D9E" w:rsidRPr="00695DD4" w:rsidRDefault="00112A73" w:rsidP="006F3063">
            <w:pPr>
              <w:keepLines/>
              <w:tabs>
                <w:tab w:val="left" w:pos="567"/>
              </w:tabs>
              <w:rPr>
                <w:sz w:val="22"/>
                <w:szCs w:val="22"/>
                <w:lang w:eastAsia="sv-SE"/>
              </w:rPr>
            </w:pPr>
            <w:proofErr w:type="spellStart"/>
            <w:r w:rsidRPr="00695DD4">
              <w:rPr>
                <w:sz w:val="22"/>
                <w:szCs w:val="22"/>
                <w:lang w:eastAsia="sv-SE"/>
              </w:rPr>
              <w:t>Blóðflagnafæð</w:t>
            </w:r>
            <w:proofErr w:type="spellEnd"/>
            <w:r w:rsidRPr="00695DD4">
              <w:rPr>
                <w:sz w:val="22"/>
                <w:szCs w:val="22"/>
                <w:lang w:eastAsia="sv-SE"/>
              </w:rPr>
              <w:t xml:space="preserve">, </w:t>
            </w:r>
            <w:proofErr w:type="spellStart"/>
            <w:r w:rsidRPr="00695DD4">
              <w:rPr>
                <w:sz w:val="22"/>
                <w:szCs w:val="22"/>
                <w:lang w:eastAsia="sv-SE"/>
              </w:rPr>
              <w:t>blóðflagnafjölgun</w:t>
            </w:r>
            <w:proofErr w:type="spellEnd"/>
            <w:r w:rsidRPr="00695DD4">
              <w:rPr>
                <w:sz w:val="22"/>
                <w:szCs w:val="22"/>
                <w:lang w:eastAsia="sv-SE"/>
              </w:rPr>
              <w:t xml:space="preserve">, </w:t>
            </w:r>
            <w:proofErr w:type="spellStart"/>
            <w:r w:rsidRPr="00695DD4">
              <w:rPr>
                <w:sz w:val="22"/>
                <w:szCs w:val="22"/>
                <w:lang w:eastAsia="sv-SE"/>
              </w:rPr>
              <w:t>óeðlilegar</w:t>
            </w:r>
            <w:proofErr w:type="spellEnd"/>
            <w:r w:rsidRPr="00695DD4">
              <w:rPr>
                <w:sz w:val="22"/>
                <w:szCs w:val="22"/>
                <w:lang w:eastAsia="sv-SE"/>
              </w:rPr>
              <w:t xml:space="preserve"> </w:t>
            </w:r>
            <w:proofErr w:type="spellStart"/>
            <w:r w:rsidRPr="00695DD4">
              <w:rPr>
                <w:sz w:val="22"/>
                <w:szCs w:val="22"/>
                <w:lang w:eastAsia="sv-SE"/>
              </w:rPr>
              <w:t>blóðflögur</w:t>
            </w:r>
            <w:proofErr w:type="spellEnd"/>
            <w:r w:rsidRPr="00695DD4">
              <w:rPr>
                <w:sz w:val="22"/>
                <w:szCs w:val="22"/>
                <w:lang w:eastAsia="sv-SE"/>
              </w:rPr>
              <w:t xml:space="preserve">, </w:t>
            </w:r>
            <w:proofErr w:type="spellStart"/>
            <w:r w:rsidRPr="00695DD4">
              <w:rPr>
                <w:sz w:val="22"/>
                <w:szCs w:val="22"/>
                <w:lang w:eastAsia="sv-SE"/>
              </w:rPr>
              <w:t>storknunarvandamál</w:t>
            </w:r>
            <w:proofErr w:type="spellEnd"/>
          </w:p>
          <w:p w14:paraId="076DCEDC" w14:textId="77777777" w:rsidR="00466D9E" w:rsidRPr="00695DD4" w:rsidRDefault="00112A73" w:rsidP="006F3063">
            <w:pPr>
              <w:keepLines/>
              <w:tabs>
                <w:tab w:val="left" w:pos="567"/>
              </w:tabs>
            </w:pPr>
            <w:r w:rsidRPr="00695DD4">
              <w:rPr>
                <w:sz w:val="22"/>
                <w:szCs w:val="22"/>
                <w:lang w:eastAsia="sv-SE"/>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AA57350" w14:textId="5DD481BE" w:rsidR="00466D9E" w:rsidRPr="00695DD4" w:rsidRDefault="009B2FB3" w:rsidP="006F3063">
            <w:pPr>
              <w:keepLines/>
              <w:tabs>
                <w:tab w:val="left" w:pos="567"/>
              </w:tabs>
            </w:pPr>
            <w:proofErr w:type="spellStart"/>
            <w:r>
              <w:rPr>
                <w:sz w:val="22"/>
                <w:szCs w:val="22"/>
                <w:lang w:eastAsia="sv-SE"/>
              </w:rPr>
              <w:t>A</w:t>
            </w:r>
            <w:r w:rsidR="00112A73" w:rsidRPr="00695DD4">
              <w:rPr>
                <w:sz w:val="22"/>
                <w:szCs w:val="22"/>
                <w:lang w:eastAsia="sv-SE"/>
              </w:rPr>
              <w:t>ftanskinu</w:t>
            </w:r>
            <w:r>
              <w:rPr>
                <w:sz w:val="22"/>
                <w:szCs w:val="22"/>
                <w:lang w:eastAsia="sv-SE"/>
              </w:rPr>
              <w:t>blæðing</w:t>
            </w:r>
            <w:proofErr w:type="spellEnd"/>
            <w:r w:rsidR="00112A73" w:rsidRPr="00695DD4">
              <w:rPr>
                <w:sz w:val="22"/>
                <w:szCs w:val="22"/>
                <w:vertAlign w:val="superscript"/>
                <w:lang w:eastAsia="sv-SE"/>
              </w:rPr>
              <w:t>*</w:t>
            </w:r>
            <w:r w:rsidR="00112A73" w:rsidRPr="00695DD4">
              <w:rPr>
                <w:sz w:val="22"/>
                <w:szCs w:val="22"/>
                <w:lang w:eastAsia="sv-SE"/>
              </w:rPr>
              <w:t xml:space="preserve">, </w:t>
            </w:r>
            <w:proofErr w:type="spellStart"/>
            <w:r w:rsidR="00112A73" w:rsidRPr="00695DD4">
              <w:rPr>
                <w:sz w:val="22"/>
                <w:szCs w:val="22"/>
                <w:lang w:eastAsia="sv-SE"/>
              </w:rPr>
              <w:t>blæðing</w:t>
            </w:r>
            <w:proofErr w:type="spellEnd"/>
            <w:r w:rsidR="00112A73" w:rsidRPr="00695DD4">
              <w:rPr>
                <w:sz w:val="22"/>
                <w:szCs w:val="22"/>
                <w:lang w:eastAsia="sv-SE"/>
              </w:rPr>
              <w:t xml:space="preserve"> í </w:t>
            </w:r>
            <w:proofErr w:type="spellStart"/>
            <w:r w:rsidR="00112A73" w:rsidRPr="00695DD4">
              <w:rPr>
                <w:sz w:val="22"/>
                <w:szCs w:val="22"/>
                <w:lang w:eastAsia="sv-SE"/>
              </w:rPr>
              <w:t>lifur</w:t>
            </w:r>
            <w:proofErr w:type="spellEnd"/>
            <w:r w:rsidR="00112A73" w:rsidRPr="00695DD4">
              <w:rPr>
                <w:sz w:val="22"/>
                <w:szCs w:val="22"/>
                <w:lang w:eastAsia="sv-SE"/>
              </w:rPr>
              <w:t xml:space="preserve">, </w:t>
            </w:r>
            <w:proofErr w:type="spellStart"/>
            <w:r w:rsidR="00112A73" w:rsidRPr="00695DD4">
              <w:rPr>
                <w:sz w:val="22"/>
                <w:szCs w:val="22"/>
                <w:lang w:eastAsia="sv-SE"/>
              </w:rPr>
              <w:t>blæðing</w:t>
            </w:r>
            <w:proofErr w:type="spellEnd"/>
            <w:r w:rsidR="00112A73" w:rsidRPr="00695DD4">
              <w:rPr>
                <w:sz w:val="22"/>
                <w:szCs w:val="22"/>
                <w:lang w:eastAsia="sv-SE"/>
              </w:rPr>
              <w:t xml:space="preserve"> </w:t>
            </w:r>
            <w:proofErr w:type="spellStart"/>
            <w:r w:rsidR="00112A73" w:rsidRPr="00695DD4">
              <w:rPr>
                <w:sz w:val="22"/>
                <w:szCs w:val="22"/>
                <w:lang w:eastAsia="sv-SE"/>
              </w:rPr>
              <w:t>innan</w:t>
            </w:r>
            <w:proofErr w:type="spellEnd"/>
            <w:r w:rsidR="00112A73" w:rsidRPr="00695DD4">
              <w:rPr>
                <w:sz w:val="22"/>
                <w:szCs w:val="22"/>
                <w:lang w:eastAsia="sv-SE"/>
              </w:rPr>
              <w:t xml:space="preserve"> </w:t>
            </w:r>
            <w:proofErr w:type="spellStart"/>
            <w:r w:rsidR="00112A73" w:rsidRPr="00695DD4">
              <w:rPr>
                <w:sz w:val="22"/>
                <w:szCs w:val="22"/>
                <w:lang w:eastAsia="sv-SE"/>
              </w:rPr>
              <w:t>höfuðkúpu</w:t>
            </w:r>
            <w:proofErr w:type="spellEnd"/>
            <w:r w:rsidR="00112A73" w:rsidRPr="00695DD4">
              <w:rPr>
                <w:sz w:val="22"/>
                <w:szCs w:val="22"/>
                <w:lang w:eastAsia="sv-SE"/>
              </w:rPr>
              <w:t>/</w:t>
            </w:r>
            <w:proofErr w:type="spellStart"/>
            <w:r w:rsidR="00112A73" w:rsidRPr="00695DD4">
              <w:rPr>
                <w:sz w:val="22"/>
                <w:szCs w:val="22"/>
                <w:lang w:eastAsia="sv-SE"/>
              </w:rPr>
              <w:t>heila</w:t>
            </w:r>
            <w:proofErr w:type="spellEnd"/>
            <w:r w:rsidR="00112A73" w:rsidRPr="00695DD4">
              <w:rPr>
                <w:sz w:val="22"/>
                <w:szCs w:val="22"/>
                <w:vertAlign w:val="superscript"/>
                <w:lang w:eastAsia="sv-SE"/>
              </w:rPr>
              <w:t>*</w:t>
            </w:r>
          </w:p>
          <w:p w14:paraId="5845900A" w14:textId="77777777" w:rsidR="00466D9E" w:rsidRPr="00695DD4" w:rsidRDefault="00466D9E" w:rsidP="006F3063">
            <w:pPr>
              <w:keepLines/>
              <w:tabs>
                <w:tab w:val="left" w:pos="567"/>
              </w:tabs>
              <w:rPr>
                <w:i/>
                <w:sz w:val="22"/>
                <w:szCs w:val="22"/>
                <w:lang w:eastAsia="sv-SE"/>
              </w:rPr>
            </w:pPr>
          </w:p>
        </w:tc>
      </w:tr>
      <w:tr w:rsidR="00466D9E" w:rsidRPr="00DE00A0" w14:paraId="478C7395" w14:textId="77777777">
        <w:trPr>
          <w:cantSplit/>
          <w:trHeight w:val="1560"/>
          <w:jc w:val="center"/>
        </w:trPr>
        <w:tc>
          <w:tcPr>
            <w:tcW w:w="2126" w:type="dxa"/>
            <w:tcBorders>
              <w:top w:val="single" w:sz="4" w:space="0" w:color="000000"/>
              <w:left w:val="single" w:sz="4" w:space="0" w:color="000000"/>
              <w:bottom w:val="single" w:sz="4" w:space="0" w:color="000000"/>
              <w:right w:val="single" w:sz="4" w:space="0" w:color="000000"/>
            </w:tcBorders>
          </w:tcPr>
          <w:p w14:paraId="2B878C79"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Ónæmiskerfi</w:t>
            </w:r>
          </w:p>
        </w:tc>
        <w:tc>
          <w:tcPr>
            <w:tcW w:w="2268" w:type="dxa"/>
            <w:tcBorders>
              <w:top w:val="single" w:sz="4" w:space="0" w:color="000000"/>
              <w:left w:val="single" w:sz="4" w:space="0" w:color="000000"/>
              <w:bottom w:val="single" w:sz="4" w:space="0" w:color="000000"/>
              <w:right w:val="single" w:sz="4" w:space="0" w:color="000000"/>
            </w:tcBorders>
          </w:tcPr>
          <w:p w14:paraId="0A24D39B"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41D68606"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5DE06E2B" w14:textId="6AF431A0" w:rsidR="00466D9E" w:rsidRPr="00695DD4" w:rsidRDefault="00112A73" w:rsidP="006F3063">
            <w:pPr>
              <w:keepLines/>
              <w:tabs>
                <w:tab w:val="left" w:pos="567"/>
              </w:tabs>
              <w:rPr>
                <w:lang w:val="en-GB"/>
              </w:rPr>
            </w:pPr>
            <w:proofErr w:type="spellStart"/>
            <w:r w:rsidRPr="00695DD4">
              <w:rPr>
                <w:sz w:val="22"/>
                <w:szCs w:val="22"/>
                <w:lang w:val="en-GB" w:eastAsia="sv-SE"/>
              </w:rPr>
              <w:t>Ofnæmisviðbrögð</w:t>
            </w:r>
            <w:proofErr w:type="spellEnd"/>
            <w:r w:rsidRPr="00695DD4">
              <w:rPr>
                <w:sz w:val="22"/>
                <w:szCs w:val="22"/>
                <w:lang w:val="en-GB" w:eastAsia="sv-SE"/>
              </w:rPr>
              <w:t xml:space="preserve"> (</w:t>
            </w:r>
            <w:proofErr w:type="spellStart"/>
            <w:r w:rsidRPr="00695DD4">
              <w:rPr>
                <w:sz w:val="22"/>
                <w:szCs w:val="22"/>
                <w:lang w:val="en-GB" w:eastAsia="sv-SE"/>
              </w:rPr>
              <w:t>m.a.</w:t>
            </w:r>
            <w:proofErr w:type="spellEnd"/>
            <w:r w:rsidRPr="00695DD4">
              <w:rPr>
                <w:sz w:val="22"/>
                <w:szCs w:val="22"/>
                <w:lang w:val="en-GB" w:eastAsia="sv-SE"/>
              </w:rPr>
              <w:t xml:space="preserve"> </w:t>
            </w:r>
            <w:proofErr w:type="spellStart"/>
            <w:r w:rsidRPr="00695DD4">
              <w:rPr>
                <w:sz w:val="22"/>
                <w:szCs w:val="22"/>
                <w:lang w:val="en-GB" w:eastAsia="sv-SE"/>
              </w:rPr>
              <w:t>hefur</w:t>
            </w:r>
            <w:proofErr w:type="spellEnd"/>
            <w:r w:rsidRPr="00695DD4">
              <w:rPr>
                <w:sz w:val="22"/>
                <w:szCs w:val="22"/>
                <w:lang w:val="en-GB" w:eastAsia="sv-SE"/>
              </w:rPr>
              <w:t xml:space="preserve"> </w:t>
            </w:r>
            <w:proofErr w:type="spellStart"/>
            <w:r w:rsidRPr="00695DD4">
              <w:rPr>
                <w:sz w:val="22"/>
                <w:szCs w:val="22"/>
                <w:lang w:val="en-GB" w:eastAsia="sv-SE"/>
              </w:rPr>
              <w:t>örsjaldan</w:t>
            </w:r>
            <w:proofErr w:type="spellEnd"/>
            <w:r w:rsidRPr="00695DD4">
              <w:rPr>
                <w:sz w:val="22"/>
                <w:szCs w:val="22"/>
                <w:lang w:val="en-GB" w:eastAsia="sv-SE"/>
              </w:rPr>
              <w:t xml:space="preserve"> </w:t>
            </w:r>
            <w:proofErr w:type="spellStart"/>
            <w:r w:rsidRPr="00695DD4">
              <w:rPr>
                <w:sz w:val="22"/>
                <w:szCs w:val="22"/>
                <w:lang w:val="en-GB" w:eastAsia="sv-SE"/>
              </w:rPr>
              <w:t>verið</w:t>
            </w:r>
            <w:proofErr w:type="spellEnd"/>
            <w:r w:rsidRPr="00695DD4">
              <w:rPr>
                <w:sz w:val="22"/>
                <w:szCs w:val="22"/>
                <w:lang w:val="en-GB" w:eastAsia="sv-SE"/>
              </w:rPr>
              <w:t xml:space="preserve"> </w:t>
            </w:r>
            <w:proofErr w:type="spellStart"/>
            <w:r w:rsidRPr="00695DD4">
              <w:rPr>
                <w:sz w:val="22"/>
                <w:szCs w:val="22"/>
                <w:lang w:val="en-GB" w:eastAsia="sv-SE"/>
              </w:rPr>
              <w:t>greint</w:t>
            </w:r>
            <w:proofErr w:type="spellEnd"/>
            <w:r w:rsidRPr="00695DD4">
              <w:rPr>
                <w:sz w:val="22"/>
                <w:szCs w:val="22"/>
                <w:lang w:val="en-GB" w:eastAsia="sv-SE"/>
              </w:rPr>
              <w:t xml:space="preserve"> </w:t>
            </w:r>
            <w:proofErr w:type="spellStart"/>
            <w:r w:rsidRPr="00695DD4">
              <w:rPr>
                <w:sz w:val="22"/>
                <w:szCs w:val="22"/>
                <w:lang w:val="en-GB" w:eastAsia="sv-SE"/>
              </w:rPr>
              <w:t>frá</w:t>
            </w:r>
            <w:proofErr w:type="spellEnd"/>
            <w:r w:rsidRPr="00695DD4">
              <w:rPr>
                <w:sz w:val="22"/>
                <w:szCs w:val="22"/>
                <w:lang w:val="en-GB" w:eastAsia="sv-SE"/>
              </w:rPr>
              <w:t xml:space="preserve"> </w:t>
            </w:r>
            <w:proofErr w:type="spellStart"/>
            <w:r w:rsidRPr="00695DD4">
              <w:rPr>
                <w:sz w:val="22"/>
                <w:szCs w:val="22"/>
                <w:lang w:val="en-GB" w:eastAsia="sv-SE"/>
              </w:rPr>
              <w:t>ofsabjúgi</w:t>
            </w:r>
            <w:proofErr w:type="spellEnd"/>
            <w:r w:rsidRPr="00695DD4">
              <w:rPr>
                <w:sz w:val="22"/>
                <w:szCs w:val="22"/>
                <w:lang w:val="en-GB" w:eastAsia="sv-SE"/>
              </w:rPr>
              <w:t xml:space="preserve">, </w:t>
            </w:r>
            <w:proofErr w:type="spellStart"/>
            <w:r w:rsidR="00A84211">
              <w:rPr>
                <w:sz w:val="22"/>
                <w:szCs w:val="22"/>
                <w:lang w:val="en-GB" w:eastAsia="sv-SE"/>
              </w:rPr>
              <w:t>bráðaofnæmislíkum</w:t>
            </w:r>
            <w:proofErr w:type="spellEnd"/>
            <w:r w:rsidRPr="00695DD4">
              <w:rPr>
                <w:sz w:val="22"/>
                <w:szCs w:val="22"/>
                <w:lang w:val="en-GB" w:eastAsia="sv-SE"/>
              </w:rPr>
              <w:t>-/</w:t>
            </w:r>
            <w:proofErr w:type="spellStart"/>
            <w:r w:rsidRPr="00695DD4">
              <w:rPr>
                <w:sz w:val="22"/>
                <w:szCs w:val="22"/>
                <w:lang w:val="en-GB" w:eastAsia="sv-SE"/>
              </w:rPr>
              <w:t>bráðaofnæmisviðbrögðum</w:t>
            </w:r>
            <w:proofErr w:type="spellEnd"/>
            <w:r w:rsidRPr="00695DD4">
              <w:rPr>
                <w:sz w:val="22"/>
                <w:szCs w:val="22"/>
                <w:lang w:val="en-GB" w:eastAsia="sv-SE"/>
              </w:rPr>
              <w:t>)</w:t>
            </w:r>
          </w:p>
          <w:p w14:paraId="05EF473C" w14:textId="77777777" w:rsidR="00466D9E" w:rsidRPr="00695DD4" w:rsidRDefault="00466D9E" w:rsidP="006F3063">
            <w:pPr>
              <w:keepLines/>
              <w:widowControl w:val="0"/>
              <w:tabs>
                <w:tab w:val="left" w:pos="567"/>
              </w:tabs>
              <w:rPr>
                <w:i/>
                <w:sz w:val="22"/>
                <w:szCs w:val="22"/>
                <w:lang w:val="en-US" w:eastAsia="sv-SE"/>
              </w:rPr>
            </w:pPr>
          </w:p>
        </w:tc>
      </w:tr>
      <w:tr w:rsidR="00466D9E" w:rsidRPr="00DE00A0" w14:paraId="63C7495E"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723AEA1A" w14:textId="77777777" w:rsidR="00466D9E" w:rsidRPr="00695DD4" w:rsidRDefault="00112A73" w:rsidP="006F3063">
            <w:pPr>
              <w:keepLines/>
              <w:widowControl w:val="0"/>
              <w:tabs>
                <w:tab w:val="left" w:pos="567"/>
                <w:tab w:val="left" w:pos="2552"/>
              </w:tabs>
            </w:pPr>
            <w:r w:rsidRPr="00695DD4">
              <w:rPr>
                <w:i/>
                <w:iCs/>
                <w:sz w:val="22"/>
                <w:szCs w:val="20"/>
                <w:lang w:val="is-IS" w:eastAsia="sv-SE"/>
              </w:rPr>
              <w:t>Efnaskipti og næring</w:t>
            </w:r>
          </w:p>
        </w:tc>
        <w:tc>
          <w:tcPr>
            <w:tcW w:w="2268" w:type="dxa"/>
            <w:tcBorders>
              <w:top w:val="single" w:sz="4" w:space="0" w:color="000000"/>
              <w:left w:val="single" w:sz="4" w:space="0" w:color="000000"/>
              <w:bottom w:val="single" w:sz="4" w:space="0" w:color="000000"/>
              <w:right w:val="single" w:sz="4" w:space="0" w:color="000000"/>
            </w:tcBorders>
          </w:tcPr>
          <w:p w14:paraId="5933D284"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34200186"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4AE736EA" w14:textId="3520B7BE" w:rsidR="00466D9E" w:rsidRPr="00695DD4" w:rsidRDefault="00112A73" w:rsidP="006F3063">
            <w:pPr>
              <w:keepLines/>
              <w:tabs>
                <w:tab w:val="left" w:pos="567"/>
              </w:tabs>
              <w:rPr>
                <w:lang w:val="en-GB"/>
              </w:rPr>
            </w:pPr>
            <w:proofErr w:type="spellStart"/>
            <w:r w:rsidRPr="00695DD4">
              <w:rPr>
                <w:sz w:val="22"/>
                <w:szCs w:val="22"/>
                <w:lang w:val="en-GB" w:eastAsia="sv-SE"/>
              </w:rPr>
              <w:t>Lág</w:t>
            </w:r>
            <w:proofErr w:type="spellEnd"/>
            <w:r w:rsidRPr="00695DD4">
              <w:rPr>
                <w:sz w:val="22"/>
                <w:szCs w:val="22"/>
                <w:lang w:val="en-GB" w:eastAsia="sv-SE"/>
              </w:rPr>
              <w:t xml:space="preserve"> </w:t>
            </w:r>
            <w:proofErr w:type="spellStart"/>
            <w:r w:rsidRPr="00695DD4">
              <w:rPr>
                <w:sz w:val="22"/>
                <w:szCs w:val="22"/>
                <w:lang w:val="en-GB" w:eastAsia="sv-SE"/>
              </w:rPr>
              <w:t>kalíumþéttni</w:t>
            </w:r>
            <w:proofErr w:type="spellEnd"/>
            <w:r w:rsidRPr="00695DD4">
              <w:rPr>
                <w:sz w:val="22"/>
                <w:szCs w:val="22"/>
                <w:lang w:val="en-GB" w:eastAsia="sv-SE"/>
              </w:rPr>
              <w:t xml:space="preserve"> í </w:t>
            </w:r>
            <w:proofErr w:type="spellStart"/>
            <w:r w:rsidRPr="00695DD4">
              <w:rPr>
                <w:sz w:val="22"/>
                <w:szCs w:val="22"/>
                <w:lang w:val="en-GB" w:eastAsia="sv-SE"/>
              </w:rPr>
              <w:t>blóði</w:t>
            </w:r>
            <w:proofErr w:type="spellEnd"/>
            <w:r w:rsidRPr="00695DD4">
              <w:rPr>
                <w:sz w:val="22"/>
                <w:szCs w:val="22"/>
                <w:lang w:val="en-GB" w:eastAsia="sv-SE"/>
              </w:rPr>
              <w:t xml:space="preserve">, </w:t>
            </w:r>
            <w:r w:rsidRPr="00695DD4">
              <w:rPr>
                <w:color w:val="000000"/>
                <w:sz w:val="22"/>
                <w:szCs w:val="22"/>
                <w:lang w:val="is-IS" w:eastAsia="sv-SE"/>
              </w:rPr>
              <w:t>aukning köfnunarefnis sem ekki er frá próteinum (Npn)</w:t>
            </w:r>
            <w:r w:rsidRPr="00695DD4">
              <w:rPr>
                <w:sz w:val="22"/>
                <w:szCs w:val="22"/>
                <w:vertAlign w:val="superscript"/>
                <w:lang w:val="en-GB" w:eastAsia="sv-SE"/>
              </w:rPr>
              <w:t>1*</w:t>
            </w:r>
          </w:p>
          <w:p w14:paraId="2332828E" w14:textId="77777777" w:rsidR="00466D9E" w:rsidRPr="00695DD4" w:rsidRDefault="00466D9E" w:rsidP="006F3063">
            <w:pPr>
              <w:keepLines/>
              <w:widowControl w:val="0"/>
              <w:tabs>
                <w:tab w:val="left" w:pos="567"/>
              </w:tabs>
              <w:rPr>
                <w:i/>
                <w:sz w:val="22"/>
                <w:szCs w:val="22"/>
                <w:lang w:val="en-US" w:eastAsia="sv-SE"/>
              </w:rPr>
            </w:pPr>
          </w:p>
        </w:tc>
      </w:tr>
      <w:tr w:rsidR="00466D9E" w:rsidRPr="00522B5F" w14:paraId="103F85E2"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6F56756F" w14:textId="77777777" w:rsidR="00466D9E" w:rsidRPr="00695DD4" w:rsidRDefault="00112A73" w:rsidP="006F3063">
            <w:pPr>
              <w:keepLines/>
              <w:widowControl w:val="0"/>
              <w:tabs>
                <w:tab w:val="left" w:pos="567"/>
                <w:tab w:val="left" w:pos="2552"/>
              </w:tabs>
            </w:pPr>
            <w:r w:rsidRPr="00695DD4">
              <w:rPr>
                <w:i/>
                <w:iCs/>
                <w:sz w:val="22"/>
                <w:szCs w:val="20"/>
                <w:lang w:val="is-IS" w:eastAsia="sv-SE"/>
              </w:rPr>
              <w:t>Taugakerfi</w:t>
            </w:r>
          </w:p>
        </w:tc>
        <w:tc>
          <w:tcPr>
            <w:tcW w:w="2268" w:type="dxa"/>
            <w:tcBorders>
              <w:top w:val="single" w:sz="4" w:space="0" w:color="000000"/>
              <w:left w:val="single" w:sz="4" w:space="0" w:color="000000"/>
              <w:bottom w:val="single" w:sz="4" w:space="0" w:color="000000"/>
              <w:right w:val="single" w:sz="4" w:space="0" w:color="000000"/>
            </w:tcBorders>
          </w:tcPr>
          <w:p w14:paraId="62E41ECE"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647EABDC" w14:textId="4335CE2A" w:rsidR="00466D9E" w:rsidRPr="00695DD4" w:rsidRDefault="00112A73" w:rsidP="006F3063">
            <w:pPr>
              <w:keepLines/>
              <w:widowControl w:val="0"/>
              <w:tabs>
                <w:tab w:val="left" w:pos="567"/>
              </w:tabs>
            </w:pPr>
            <w:proofErr w:type="spellStart"/>
            <w:r w:rsidRPr="00695DD4">
              <w:rPr>
                <w:sz w:val="22"/>
                <w:szCs w:val="22"/>
                <w:lang w:val="en-GB" w:eastAsia="sv-SE"/>
              </w:rPr>
              <w:t>Höfuðverkur</w:t>
            </w:r>
            <w:proofErr w:type="spellEnd"/>
          </w:p>
          <w:p w14:paraId="6A940DC2"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4CE0A876" w14:textId="760BFFF4" w:rsidR="00466D9E" w:rsidRPr="00695DD4" w:rsidRDefault="00112A73" w:rsidP="006F3063">
            <w:pPr>
              <w:keepLines/>
              <w:widowControl w:val="0"/>
              <w:tabs>
                <w:tab w:val="left" w:pos="567"/>
              </w:tabs>
              <w:rPr>
                <w:lang w:val="en-GB"/>
              </w:rPr>
            </w:pPr>
            <w:proofErr w:type="spellStart"/>
            <w:r w:rsidRPr="00695DD4">
              <w:rPr>
                <w:sz w:val="22"/>
                <w:szCs w:val="22"/>
                <w:lang w:val="en-GB" w:eastAsia="sv-SE"/>
              </w:rPr>
              <w:t>Kvíði</w:t>
            </w:r>
            <w:proofErr w:type="spellEnd"/>
            <w:r w:rsidRPr="00695DD4">
              <w:rPr>
                <w:sz w:val="22"/>
                <w:szCs w:val="22"/>
                <w:lang w:val="en-GB" w:eastAsia="sv-SE"/>
              </w:rPr>
              <w:t xml:space="preserve">, </w:t>
            </w:r>
            <w:proofErr w:type="spellStart"/>
            <w:r w:rsidRPr="00695DD4">
              <w:rPr>
                <w:sz w:val="22"/>
                <w:szCs w:val="22"/>
                <w:lang w:val="en-GB" w:eastAsia="sv-SE"/>
              </w:rPr>
              <w:t>rugl</w:t>
            </w:r>
            <w:proofErr w:type="spellEnd"/>
            <w:r w:rsidRPr="00695DD4">
              <w:rPr>
                <w:sz w:val="22"/>
                <w:szCs w:val="22"/>
                <w:lang w:val="en-GB" w:eastAsia="sv-SE"/>
              </w:rPr>
              <w:t xml:space="preserve">, </w:t>
            </w:r>
            <w:proofErr w:type="spellStart"/>
            <w:r w:rsidRPr="00695DD4">
              <w:rPr>
                <w:sz w:val="22"/>
                <w:szCs w:val="22"/>
                <w:lang w:val="en-GB" w:eastAsia="sv-SE"/>
              </w:rPr>
              <w:t>sundl</w:t>
            </w:r>
            <w:proofErr w:type="spellEnd"/>
            <w:r w:rsidRPr="00695DD4">
              <w:rPr>
                <w:sz w:val="22"/>
                <w:szCs w:val="22"/>
                <w:lang w:val="en-GB" w:eastAsia="sv-SE"/>
              </w:rPr>
              <w:t xml:space="preserve">, </w:t>
            </w:r>
            <w:proofErr w:type="spellStart"/>
            <w:r w:rsidRPr="00695DD4">
              <w:rPr>
                <w:sz w:val="22"/>
                <w:szCs w:val="22"/>
                <w:lang w:val="en-GB" w:eastAsia="sv-SE"/>
              </w:rPr>
              <w:t>svefn</w:t>
            </w:r>
            <w:r w:rsidR="00A84211">
              <w:rPr>
                <w:sz w:val="22"/>
                <w:szCs w:val="22"/>
                <w:lang w:val="en-GB" w:eastAsia="sv-SE"/>
              </w:rPr>
              <w:t>drungi</w:t>
            </w:r>
            <w:proofErr w:type="spellEnd"/>
            <w:r w:rsidRPr="00695DD4">
              <w:rPr>
                <w:sz w:val="22"/>
                <w:szCs w:val="22"/>
                <w:lang w:val="en-GB" w:eastAsia="sv-SE"/>
              </w:rPr>
              <w:t xml:space="preserve">, </w:t>
            </w:r>
            <w:proofErr w:type="spellStart"/>
            <w:r w:rsidRPr="00695DD4">
              <w:rPr>
                <w:sz w:val="22"/>
                <w:szCs w:val="22"/>
                <w:lang w:val="en-GB" w:eastAsia="sv-SE"/>
              </w:rPr>
              <w:t>svimi</w:t>
            </w:r>
            <w:proofErr w:type="spellEnd"/>
          </w:p>
          <w:p w14:paraId="61ABA0AA" w14:textId="77777777" w:rsidR="00466D9E" w:rsidRPr="00695DD4" w:rsidRDefault="00466D9E" w:rsidP="006F3063">
            <w:pPr>
              <w:keepLines/>
              <w:widowControl w:val="0"/>
              <w:tabs>
                <w:tab w:val="left" w:pos="567"/>
              </w:tabs>
              <w:rPr>
                <w:sz w:val="22"/>
                <w:szCs w:val="22"/>
                <w:lang w:val="en-GB" w:eastAsia="sv-SE"/>
              </w:rPr>
            </w:pPr>
          </w:p>
        </w:tc>
      </w:tr>
      <w:tr w:rsidR="00466D9E" w:rsidRPr="00695DD4" w14:paraId="5BBA84B6" w14:textId="77777777">
        <w:trPr>
          <w:cantSplit/>
          <w:trHeight w:val="589"/>
          <w:jc w:val="center"/>
        </w:trPr>
        <w:tc>
          <w:tcPr>
            <w:tcW w:w="2126" w:type="dxa"/>
            <w:tcBorders>
              <w:top w:val="single" w:sz="4" w:space="0" w:color="000000"/>
              <w:left w:val="single" w:sz="4" w:space="0" w:color="000000"/>
              <w:bottom w:val="single" w:sz="4" w:space="0" w:color="000000"/>
              <w:right w:val="single" w:sz="4" w:space="0" w:color="000000"/>
            </w:tcBorders>
          </w:tcPr>
          <w:p w14:paraId="6FFFE6B2"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Æðar</w:t>
            </w:r>
          </w:p>
        </w:tc>
        <w:tc>
          <w:tcPr>
            <w:tcW w:w="2268" w:type="dxa"/>
            <w:tcBorders>
              <w:top w:val="single" w:sz="4" w:space="0" w:color="000000"/>
              <w:left w:val="single" w:sz="4" w:space="0" w:color="000000"/>
              <w:bottom w:val="single" w:sz="4" w:space="0" w:color="000000"/>
              <w:right w:val="single" w:sz="4" w:space="0" w:color="000000"/>
            </w:tcBorders>
          </w:tcPr>
          <w:p w14:paraId="47423253"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51917723"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54946383" w14:textId="456729BB" w:rsidR="00466D9E" w:rsidRPr="00695DD4" w:rsidRDefault="00112A73" w:rsidP="006F3063">
            <w:pPr>
              <w:keepLines/>
              <w:widowControl w:val="0"/>
              <w:tabs>
                <w:tab w:val="left" w:pos="567"/>
              </w:tabs>
            </w:pPr>
            <w:proofErr w:type="spellStart"/>
            <w:r w:rsidRPr="00695DD4">
              <w:rPr>
                <w:sz w:val="22"/>
                <w:szCs w:val="22"/>
                <w:lang w:val="en-GB" w:eastAsia="sv-SE"/>
              </w:rPr>
              <w:t>Lágþrýstingur</w:t>
            </w:r>
            <w:proofErr w:type="spellEnd"/>
          </w:p>
        </w:tc>
      </w:tr>
      <w:tr w:rsidR="00466D9E" w:rsidRPr="00695DD4" w14:paraId="6B3C7203"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1D821814" w14:textId="77777777" w:rsidR="00466D9E" w:rsidRPr="00695DD4" w:rsidRDefault="00112A73" w:rsidP="006F3063">
            <w:pPr>
              <w:keepLines/>
              <w:widowControl w:val="0"/>
              <w:tabs>
                <w:tab w:val="left" w:pos="567"/>
                <w:tab w:val="left" w:pos="2552"/>
              </w:tabs>
            </w:pPr>
            <w:r w:rsidRPr="00695DD4">
              <w:rPr>
                <w:i/>
                <w:sz w:val="22"/>
                <w:szCs w:val="20"/>
                <w:lang w:val="is-IS" w:eastAsia="sv-SE"/>
              </w:rPr>
              <w:t>Öndunarfæri</w:t>
            </w:r>
            <w:r w:rsidRPr="00695DD4">
              <w:rPr>
                <w:i/>
                <w:iCs/>
                <w:sz w:val="22"/>
                <w:szCs w:val="20"/>
                <w:lang w:val="is-IS" w:eastAsia="sv-SE"/>
              </w:rPr>
              <w:t>, brjósthol og miðmæti</w:t>
            </w:r>
          </w:p>
        </w:tc>
        <w:tc>
          <w:tcPr>
            <w:tcW w:w="2268" w:type="dxa"/>
            <w:tcBorders>
              <w:top w:val="single" w:sz="4" w:space="0" w:color="000000"/>
              <w:left w:val="single" w:sz="4" w:space="0" w:color="000000"/>
              <w:bottom w:val="single" w:sz="4" w:space="0" w:color="000000"/>
              <w:right w:val="single" w:sz="4" w:space="0" w:color="000000"/>
            </w:tcBorders>
          </w:tcPr>
          <w:p w14:paraId="22E28891"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679DD939" w14:textId="21B8BFAE" w:rsidR="00466D9E" w:rsidRPr="00695DD4" w:rsidRDefault="00112A73" w:rsidP="006F3063">
            <w:pPr>
              <w:keepLines/>
              <w:widowControl w:val="0"/>
              <w:tabs>
                <w:tab w:val="left" w:pos="567"/>
              </w:tabs>
            </w:pPr>
            <w:proofErr w:type="spellStart"/>
            <w:r w:rsidRPr="00695DD4">
              <w:rPr>
                <w:sz w:val="22"/>
                <w:szCs w:val="22"/>
                <w:lang w:val="en-GB" w:eastAsia="sv-SE"/>
              </w:rPr>
              <w:t>Mæði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2DA3428A" w14:textId="479E3A65" w:rsidR="00466D9E" w:rsidRPr="00695DD4" w:rsidRDefault="00112A73" w:rsidP="006F3063">
            <w:pPr>
              <w:keepLines/>
              <w:widowControl w:val="0"/>
              <w:tabs>
                <w:tab w:val="left" w:pos="567"/>
              </w:tabs>
            </w:pPr>
            <w:proofErr w:type="spellStart"/>
            <w:r w:rsidRPr="00695DD4">
              <w:rPr>
                <w:sz w:val="22"/>
                <w:szCs w:val="22"/>
                <w:lang w:val="en-GB" w:eastAsia="sv-SE"/>
              </w:rPr>
              <w:t>Hósti</w:t>
            </w:r>
            <w:proofErr w:type="spellEnd"/>
          </w:p>
        </w:tc>
      </w:tr>
      <w:tr w:rsidR="00466D9E" w:rsidRPr="00DE00A0" w14:paraId="5F100008"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08EEBAAE" w14:textId="77777777" w:rsidR="00466D9E" w:rsidRPr="00695DD4" w:rsidRDefault="00112A73" w:rsidP="006F3063">
            <w:pPr>
              <w:keepLines/>
              <w:widowControl w:val="0"/>
              <w:tabs>
                <w:tab w:val="left" w:pos="360"/>
                <w:tab w:val="left" w:pos="567"/>
                <w:tab w:val="left" w:pos="2552"/>
              </w:tabs>
            </w:pPr>
            <w:r w:rsidRPr="00695DD4">
              <w:rPr>
                <w:i/>
                <w:iCs/>
                <w:sz w:val="22"/>
                <w:szCs w:val="20"/>
                <w:lang w:val="is-IS" w:eastAsia="sv-SE"/>
              </w:rPr>
              <w:t>Meltingarfæri</w:t>
            </w:r>
          </w:p>
        </w:tc>
        <w:tc>
          <w:tcPr>
            <w:tcW w:w="2268" w:type="dxa"/>
            <w:tcBorders>
              <w:top w:val="single" w:sz="4" w:space="0" w:color="000000"/>
              <w:left w:val="single" w:sz="4" w:space="0" w:color="000000"/>
              <w:bottom w:val="single" w:sz="4" w:space="0" w:color="000000"/>
              <w:right w:val="single" w:sz="4" w:space="0" w:color="000000"/>
            </w:tcBorders>
          </w:tcPr>
          <w:p w14:paraId="497C53BE" w14:textId="77777777" w:rsidR="00466D9E" w:rsidRPr="00695DD4" w:rsidRDefault="00112A73" w:rsidP="006F3063">
            <w:pPr>
              <w:keepLines/>
              <w:widowControl w:val="0"/>
              <w:tabs>
                <w:tab w:val="left" w:pos="567"/>
              </w:tabs>
            </w:pPr>
            <w:r w:rsidRPr="00695DD4">
              <w:rPr>
                <w:sz w:val="22"/>
                <w:szCs w:val="22"/>
                <w:lang w:val="en-GB" w:eastAsia="sv-SE"/>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1A57225" w14:textId="1C3319C6" w:rsidR="00466D9E" w:rsidRPr="00695DD4" w:rsidRDefault="00112A73" w:rsidP="006F3063">
            <w:pPr>
              <w:keepLines/>
              <w:widowControl w:val="0"/>
              <w:tabs>
                <w:tab w:val="left" w:pos="567"/>
              </w:tabs>
            </w:pPr>
            <w:proofErr w:type="spellStart"/>
            <w:r w:rsidRPr="00695DD4">
              <w:rPr>
                <w:sz w:val="22"/>
                <w:szCs w:val="22"/>
                <w:lang w:val="en-GB" w:eastAsia="sv-SE"/>
              </w:rPr>
              <w:t>Ógleði</w:t>
            </w:r>
            <w:proofErr w:type="spellEnd"/>
            <w:r w:rsidRPr="00695DD4">
              <w:rPr>
                <w:sz w:val="22"/>
                <w:szCs w:val="22"/>
                <w:lang w:val="en-GB" w:eastAsia="sv-SE"/>
              </w:rPr>
              <w:t xml:space="preserve">, </w:t>
            </w:r>
            <w:proofErr w:type="spellStart"/>
            <w:r w:rsidRPr="00695DD4">
              <w:rPr>
                <w:sz w:val="22"/>
                <w:szCs w:val="22"/>
                <w:lang w:val="en-GB" w:eastAsia="sv-SE"/>
              </w:rPr>
              <w:t>uppköst</w:t>
            </w:r>
            <w:proofErr w:type="spellEnd"/>
          </w:p>
          <w:p w14:paraId="0318D248"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6A47C9A7" w14:textId="6F7075AD" w:rsidR="00466D9E" w:rsidRPr="00695DD4" w:rsidRDefault="00112A73" w:rsidP="006F3063">
            <w:pPr>
              <w:keepLines/>
              <w:widowControl w:val="0"/>
              <w:tabs>
                <w:tab w:val="left" w:pos="567"/>
              </w:tabs>
              <w:rPr>
                <w:lang w:val="en-GB"/>
              </w:rPr>
            </w:pPr>
            <w:proofErr w:type="spellStart"/>
            <w:r w:rsidRPr="00695DD4">
              <w:rPr>
                <w:sz w:val="22"/>
                <w:szCs w:val="22"/>
                <w:lang w:val="en-GB" w:eastAsia="sv-SE"/>
              </w:rPr>
              <w:t>Kviðverkir</w:t>
            </w:r>
            <w:proofErr w:type="spellEnd"/>
            <w:r w:rsidRPr="00695DD4">
              <w:rPr>
                <w:sz w:val="22"/>
                <w:szCs w:val="22"/>
                <w:lang w:val="en-GB" w:eastAsia="sv-SE"/>
              </w:rPr>
              <w:t xml:space="preserve">, </w:t>
            </w:r>
            <w:proofErr w:type="spellStart"/>
            <w:r w:rsidRPr="00695DD4">
              <w:rPr>
                <w:sz w:val="22"/>
                <w:szCs w:val="22"/>
                <w:lang w:val="en-GB" w:eastAsia="sv-SE"/>
              </w:rPr>
              <w:t>meltingartruflanir</w:t>
            </w:r>
            <w:proofErr w:type="spellEnd"/>
            <w:r w:rsidRPr="00695DD4">
              <w:rPr>
                <w:sz w:val="22"/>
                <w:szCs w:val="22"/>
                <w:lang w:val="en-GB" w:eastAsia="sv-SE"/>
              </w:rPr>
              <w:t xml:space="preserve">, </w:t>
            </w:r>
            <w:proofErr w:type="spellStart"/>
            <w:r w:rsidRPr="00695DD4">
              <w:rPr>
                <w:sz w:val="22"/>
                <w:szCs w:val="22"/>
                <w:lang w:val="en-GB" w:eastAsia="sv-SE"/>
              </w:rPr>
              <w:t>magabólgur</w:t>
            </w:r>
            <w:proofErr w:type="spellEnd"/>
            <w:r w:rsidRPr="00695DD4">
              <w:rPr>
                <w:sz w:val="22"/>
                <w:szCs w:val="22"/>
                <w:lang w:val="en-GB" w:eastAsia="sv-SE"/>
              </w:rPr>
              <w:t xml:space="preserve">, </w:t>
            </w:r>
            <w:proofErr w:type="spellStart"/>
            <w:r w:rsidRPr="00695DD4">
              <w:rPr>
                <w:sz w:val="22"/>
                <w:szCs w:val="22"/>
                <w:lang w:val="en-GB" w:eastAsia="sv-SE"/>
              </w:rPr>
              <w:t>hægðatregða</w:t>
            </w:r>
            <w:proofErr w:type="spellEnd"/>
            <w:r w:rsidRPr="00695DD4">
              <w:rPr>
                <w:sz w:val="22"/>
                <w:szCs w:val="22"/>
                <w:lang w:val="en-GB" w:eastAsia="sv-SE"/>
              </w:rPr>
              <w:t xml:space="preserve">, </w:t>
            </w:r>
            <w:proofErr w:type="spellStart"/>
            <w:r w:rsidRPr="00695DD4">
              <w:rPr>
                <w:sz w:val="22"/>
                <w:szCs w:val="22"/>
                <w:lang w:val="en-GB" w:eastAsia="sv-SE"/>
              </w:rPr>
              <w:t>niðurgangur</w:t>
            </w:r>
            <w:proofErr w:type="spellEnd"/>
          </w:p>
        </w:tc>
      </w:tr>
      <w:tr w:rsidR="00466D9E" w:rsidRPr="00695DD4" w14:paraId="09ECFD79" w14:textId="77777777">
        <w:trPr>
          <w:cantSplit/>
          <w:trHeight w:val="1306"/>
          <w:jc w:val="center"/>
        </w:trPr>
        <w:tc>
          <w:tcPr>
            <w:tcW w:w="2126" w:type="dxa"/>
            <w:tcBorders>
              <w:top w:val="single" w:sz="4" w:space="0" w:color="000000"/>
              <w:left w:val="single" w:sz="4" w:space="0" w:color="000000"/>
              <w:right w:val="single" w:sz="4" w:space="0" w:color="000000"/>
            </w:tcBorders>
          </w:tcPr>
          <w:p w14:paraId="03DE2720" w14:textId="77777777" w:rsidR="00466D9E" w:rsidRPr="00695DD4" w:rsidRDefault="00112A73" w:rsidP="006F3063">
            <w:pPr>
              <w:keepLines/>
              <w:widowControl w:val="0"/>
              <w:tabs>
                <w:tab w:val="left" w:pos="567"/>
                <w:tab w:val="left" w:pos="2552"/>
              </w:tabs>
            </w:pPr>
            <w:r w:rsidRPr="00695DD4">
              <w:rPr>
                <w:i/>
                <w:iCs/>
                <w:sz w:val="22"/>
                <w:szCs w:val="20"/>
                <w:lang w:val="is-IS" w:eastAsia="sv-SE"/>
              </w:rPr>
              <w:t>Lifur og gall</w:t>
            </w:r>
          </w:p>
        </w:tc>
        <w:tc>
          <w:tcPr>
            <w:tcW w:w="2268" w:type="dxa"/>
            <w:tcBorders>
              <w:top w:val="single" w:sz="4" w:space="0" w:color="000000"/>
              <w:left w:val="single" w:sz="4" w:space="0" w:color="000000"/>
              <w:right w:val="single" w:sz="4" w:space="0" w:color="000000"/>
            </w:tcBorders>
          </w:tcPr>
          <w:p w14:paraId="7C8F9F88"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right w:val="single" w:sz="4" w:space="0" w:color="000000"/>
            </w:tcBorders>
          </w:tcPr>
          <w:p w14:paraId="2CE82B5B" w14:textId="485F6941" w:rsidR="00466D9E" w:rsidRPr="00695DD4" w:rsidRDefault="00112A73" w:rsidP="006F3063">
            <w:pPr>
              <w:keepLines/>
              <w:widowControl w:val="0"/>
              <w:tabs>
                <w:tab w:val="left" w:pos="567"/>
              </w:tabs>
              <w:rPr>
                <w:lang w:val="en-GB"/>
              </w:rPr>
            </w:pPr>
            <w:proofErr w:type="spellStart"/>
            <w:r w:rsidRPr="00695DD4">
              <w:rPr>
                <w:sz w:val="22"/>
                <w:szCs w:val="22"/>
                <w:lang w:val="en-GB" w:eastAsia="sv-SE"/>
              </w:rPr>
              <w:t>Óeðlilegar</w:t>
            </w:r>
            <w:proofErr w:type="spellEnd"/>
            <w:r w:rsidRPr="00695DD4">
              <w:rPr>
                <w:sz w:val="22"/>
                <w:szCs w:val="22"/>
                <w:lang w:val="en-GB" w:eastAsia="sv-SE"/>
              </w:rPr>
              <w:t xml:space="preserve"> </w:t>
            </w:r>
            <w:proofErr w:type="spellStart"/>
            <w:r w:rsidRPr="00695DD4">
              <w:rPr>
                <w:sz w:val="22"/>
                <w:szCs w:val="22"/>
                <w:lang w:val="en-GB" w:eastAsia="sv-SE"/>
              </w:rPr>
              <w:t>niðurstöður</w:t>
            </w:r>
            <w:proofErr w:type="spellEnd"/>
            <w:r w:rsidRPr="00695DD4">
              <w:rPr>
                <w:sz w:val="22"/>
                <w:szCs w:val="22"/>
                <w:lang w:val="en-GB" w:eastAsia="sv-SE"/>
              </w:rPr>
              <w:t xml:space="preserve"> </w:t>
            </w:r>
            <w:proofErr w:type="spellStart"/>
            <w:r w:rsidRPr="00695DD4">
              <w:rPr>
                <w:sz w:val="22"/>
                <w:szCs w:val="22"/>
                <w:lang w:val="en-GB" w:eastAsia="sv-SE"/>
              </w:rPr>
              <w:t>úr</w:t>
            </w:r>
            <w:proofErr w:type="spellEnd"/>
            <w:r w:rsidRPr="00695DD4">
              <w:rPr>
                <w:sz w:val="22"/>
                <w:szCs w:val="22"/>
                <w:lang w:val="en-GB" w:eastAsia="sv-SE"/>
              </w:rPr>
              <w:t xml:space="preserve"> </w:t>
            </w:r>
            <w:proofErr w:type="spellStart"/>
            <w:r w:rsidRPr="00695DD4">
              <w:rPr>
                <w:sz w:val="22"/>
                <w:szCs w:val="22"/>
                <w:lang w:val="en-GB" w:eastAsia="sv-SE"/>
              </w:rPr>
              <w:t>lifrarprófum</w:t>
            </w:r>
            <w:proofErr w:type="spellEnd"/>
            <w:r w:rsidRPr="00695DD4">
              <w:rPr>
                <w:sz w:val="22"/>
                <w:szCs w:val="22"/>
                <w:lang w:val="en-GB" w:eastAsia="sv-SE"/>
              </w:rPr>
              <w:t xml:space="preserve">, </w:t>
            </w:r>
            <w:proofErr w:type="spellStart"/>
            <w:r w:rsidRPr="00695DD4">
              <w:rPr>
                <w:sz w:val="22"/>
                <w:szCs w:val="22"/>
                <w:lang w:val="en-GB" w:eastAsia="sv-SE"/>
              </w:rPr>
              <w:t>hækkun</w:t>
            </w:r>
            <w:proofErr w:type="spellEnd"/>
            <w:r w:rsidRPr="00695DD4">
              <w:rPr>
                <w:sz w:val="22"/>
                <w:szCs w:val="22"/>
                <w:lang w:val="en-GB" w:eastAsia="sv-SE"/>
              </w:rPr>
              <w:t xml:space="preserve"> </w:t>
            </w:r>
            <w:proofErr w:type="spellStart"/>
            <w:r w:rsidRPr="00695DD4">
              <w:rPr>
                <w:sz w:val="22"/>
                <w:szCs w:val="22"/>
                <w:lang w:val="en-GB" w:eastAsia="sv-SE"/>
              </w:rPr>
              <w:t>lifrarensíma</w:t>
            </w:r>
            <w:proofErr w:type="spellEnd"/>
          </w:p>
          <w:p w14:paraId="61D3FAC7" w14:textId="77777777" w:rsidR="00466D9E" w:rsidRPr="00695DD4" w:rsidRDefault="00466D9E" w:rsidP="006F3063">
            <w:pPr>
              <w:keepLines/>
              <w:widowControl w:val="0"/>
              <w:tabs>
                <w:tab w:val="left" w:pos="567"/>
              </w:tabs>
              <w:rPr>
                <w:i/>
                <w:sz w:val="22"/>
                <w:szCs w:val="22"/>
                <w:lang w:val="en-US" w:eastAsia="sv-SE"/>
              </w:rPr>
            </w:pPr>
          </w:p>
        </w:tc>
        <w:tc>
          <w:tcPr>
            <w:tcW w:w="2265" w:type="dxa"/>
            <w:tcBorders>
              <w:top w:val="single" w:sz="4" w:space="0" w:color="000000"/>
              <w:left w:val="single" w:sz="4" w:space="0" w:color="000000"/>
              <w:right w:val="single" w:sz="4" w:space="0" w:color="000000"/>
            </w:tcBorders>
          </w:tcPr>
          <w:p w14:paraId="1C489164" w14:textId="0F55C2C0" w:rsidR="00466D9E" w:rsidRPr="00695DD4" w:rsidRDefault="00112A73" w:rsidP="006F3063">
            <w:pPr>
              <w:keepLines/>
              <w:widowControl w:val="0"/>
              <w:tabs>
                <w:tab w:val="left" w:pos="567"/>
              </w:tabs>
            </w:pPr>
            <w:proofErr w:type="spellStart"/>
            <w:r w:rsidRPr="00695DD4">
              <w:rPr>
                <w:sz w:val="22"/>
                <w:szCs w:val="22"/>
                <w:lang w:val="en-GB" w:eastAsia="sv-SE"/>
              </w:rPr>
              <w:t>Gallrauðadreyri</w:t>
            </w:r>
            <w:proofErr w:type="spellEnd"/>
          </w:p>
          <w:p w14:paraId="26FE6ECA" w14:textId="77777777" w:rsidR="00466D9E" w:rsidRPr="00695DD4" w:rsidRDefault="00466D9E" w:rsidP="006F3063">
            <w:pPr>
              <w:keepLines/>
              <w:widowControl w:val="0"/>
              <w:tabs>
                <w:tab w:val="left" w:pos="567"/>
              </w:tabs>
              <w:rPr>
                <w:i/>
                <w:sz w:val="22"/>
                <w:szCs w:val="22"/>
                <w:lang w:val="en-US" w:eastAsia="sv-SE"/>
              </w:rPr>
            </w:pPr>
          </w:p>
        </w:tc>
      </w:tr>
      <w:tr w:rsidR="00466D9E" w:rsidRPr="00695DD4" w14:paraId="688B9D6E"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63C4C660" w14:textId="77777777" w:rsidR="00466D9E" w:rsidRPr="00695DD4" w:rsidRDefault="00112A73" w:rsidP="006F3063">
            <w:pPr>
              <w:keepNext/>
              <w:keepLines/>
              <w:tabs>
                <w:tab w:val="left" w:pos="567"/>
                <w:tab w:val="left" w:pos="2552"/>
              </w:tabs>
            </w:pPr>
            <w:r w:rsidRPr="00695DD4">
              <w:rPr>
                <w:i/>
                <w:iCs/>
                <w:sz w:val="22"/>
                <w:szCs w:val="20"/>
                <w:lang w:val="is-IS" w:eastAsia="sv-SE"/>
              </w:rPr>
              <w:lastRenderedPageBreak/>
              <w:t>Húð og undirhúð</w:t>
            </w:r>
          </w:p>
        </w:tc>
        <w:tc>
          <w:tcPr>
            <w:tcW w:w="2268" w:type="dxa"/>
            <w:tcBorders>
              <w:top w:val="single" w:sz="4" w:space="0" w:color="000000"/>
              <w:left w:val="single" w:sz="4" w:space="0" w:color="000000"/>
              <w:bottom w:val="single" w:sz="4" w:space="0" w:color="000000"/>
              <w:right w:val="single" w:sz="4" w:space="0" w:color="000000"/>
            </w:tcBorders>
          </w:tcPr>
          <w:p w14:paraId="0EFB2C4A" w14:textId="77777777" w:rsidR="00466D9E" w:rsidRPr="00695DD4" w:rsidRDefault="00466D9E" w:rsidP="006F3063">
            <w:pPr>
              <w:keepNext/>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54DEDD6F" w14:textId="681CF4F2" w:rsidR="00466D9E" w:rsidRPr="00695DD4" w:rsidRDefault="00112A73" w:rsidP="006F3063">
            <w:pPr>
              <w:keepNext/>
              <w:keepLines/>
              <w:widowControl w:val="0"/>
              <w:tabs>
                <w:tab w:val="left" w:pos="567"/>
              </w:tabs>
            </w:pPr>
            <w:proofErr w:type="spellStart"/>
            <w:r w:rsidRPr="00695DD4">
              <w:rPr>
                <w:sz w:val="22"/>
                <w:szCs w:val="22"/>
                <w:lang w:val="en-GB" w:eastAsia="sv-SE"/>
              </w:rPr>
              <w:t>Útbrot</w:t>
            </w:r>
            <w:proofErr w:type="spellEnd"/>
            <w:r w:rsidRPr="00695DD4">
              <w:rPr>
                <w:sz w:val="22"/>
                <w:szCs w:val="22"/>
                <w:lang w:val="en-GB" w:eastAsia="sv-SE"/>
              </w:rPr>
              <w:t xml:space="preserve"> </w:t>
            </w:r>
            <w:proofErr w:type="spellStart"/>
            <w:r w:rsidRPr="00695DD4">
              <w:rPr>
                <w:sz w:val="22"/>
                <w:szCs w:val="22"/>
                <w:lang w:val="en-GB" w:eastAsia="sv-SE"/>
              </w:rPr>
              <w:t>með</w:t>
            </w:r>
            <w:proofErr w:type="spellEnd"/>
            <w:r w:rsidRPr="00695DD4">
              <w:rPr>
                <w:sz w:val="22"/>
                <w:szCs w:val="22"/>
                <w:lang w:val="en-GB" w:eastAsia="sv-SE"/>
              </w:rPr>
              <w:t xml:space="preserve"> </w:t>
            </w:r>
            <w:proofErr w:type="spellStart"/>
            <w:r w:rsidRPr="00695DD4">
              <w:rPr>
                <w:sz w:val="22"/>
                <w:szCs w:val="22"/>
                <w:lang w:val="en-GB" w:eastAsia="sv-SE"/>
              </w:rPr>
              <w:t>roða</w:t>
            </w:r>
            <w:proofErr w:type="spellEnd"/>
            <w:r w:rsidRPr="00695DD4">
              <w:rPr>
                <w:sz w:val="22"/>
                <w:szCs w:val="22"/>
                <w:lang w:val="en-GB" w:eastAsia="sv-SE"/>
              </w:rPr>
              <w:t xml:space="preserve">, </w:t>
            </w:r>
            <w:proofErr w:type="spellStart"/>
            <w:r w:rsidRPr="00695DD4">
              <w:rPr>
                <w:sz w:val="22"/>
                <w:szCs w:val="22"/>
                <w:lang w:val="en-GB" w:eastAsia="sv-SE"/>
              </w:rPr>
              <w:t>kláði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04E1E144" w14:textId="77777777" w:rsidR="00466D9E" w:rsidRPr="00695DD4" w:rsidRDefault="00466D9E" w:rsidP="006F3063">
            <w:pPr>
              <w:keepNext/>
              <w:keepLines/>
              <w:widowControl w:val="0"/>
              <w:tabs>
                <w:tab w:val="left" w:pos="567"/>
              </w:tabs>
              <w:snapToGrid w:val="0"/>
              <w:rPr>
                <w:i/>
                <w:sz w:val="22"/>
                <w:szCs w:val="22"/>
                <w:lang w:val="en-GB" w:eastAsia="sv-SE"/>
              </w:rPr>
            </w:pPr>
          </w:p>
        </w:tc>
      </w:tr>
      <w:tr w:rsidR="00466D9E" w:rsidRPr="00695DD4" w14:paraId="4848E345" w14:textId="77777777">
        <w:trPr>
          <w:cantSplit/>
          <w:trHeight w:val="1783"/>
          <w:jc w:val="center"/>
        </w:trPr>
        <w:tc>
          <w:tcPr>
            <w:tcW w:w="2126" w:type="dxa"/>
            <w:tcBorders>
              <w:top w:val="single" w:sz="4" w:space="0" w:color="000000"/>
              <w:left w:val="single" w:sz="4" w:space="0" w:color="000000"/>
              <w:bottom w:val="single" w:sz="4" w:space="0" w:color="000000"/>
              <w:right w:val="single" w:sz="4" w:space="0" w:color="000000"/>
            </w:tcBorders>
          </w:tcPr>
          <w:p w14:paraId="4F2379D9" w14:textId="77777777" w:rsidR="00466D9E" w:rsidRPr="00695DD4" w:rsidRDefault="00112A73" w:rsidP="006F3063">
            <w:pPr>
              <w:keepNext/>
              <w:keepLines/>
              <w:widowControl w:val="0"/>
              <w:tabs>
                <w:tab w:val="left" w:pos="567"/>
                <w:tab w:val="left" w:pos="2552"/>
              </w:tabs>
            </w:pPr>
            <w:r w:rsidRPr="00695DD4">
              <w:rPr>
                <w:i/>
                <w:iCs/>
                <w:sz w:val="22"/>
                <w:szCs w:val="20"/>
                <w:lang w:val="is-IS" w:eastAsia="sv-SE"/>
              </w:rPr>
              <w:t>Almennar aukaverkanir og aukaverkanir á íkomustað</w:t>
            </w:r>
          </w:p>
        </w:tc>
        <w:tc>
          <w:tcPr>
            <w:tcW w:w="2268" w:type="dxa"/>
            <w:tcBorders>
              <w:top w:val="single" w:sz="4" w:space="0" w:color="000000"/>
              <w:left w:val="single" w:sz="4" w:space="0" w:color="000000"/>
              <w:bottom w:val="single" w:sz="4" w:space="0" w:color="000000"/>
              <w:right w:val="single" w:sz="4" w:space="0" w:color="000000"/>
            </w:tcBorders>
          </w:tcPr>
          <w:p w14:paraId="1F066176" w14:textId="77777777" w:rsidR="00466D9E" w:rsidRPr="00695DD4" w:rsidRDefault="00466D9E" w:rsidP="006F3063">
            <w:pPr>
              <w:keepNext/>
              <w:keepLines/>
              <w:widowControl w:val="0"/>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52D5A75C" w14:textId="39EDE6C5" w:rsidR="00466D9E" w:rsidRPr="00695DD4" w:rsidRDefault="00112A73" w:rsidP="006F3063">
            <w:pPr>
              <w:keepNext/>
              <w:keepLines/>
              <w:widowControl w:val="0"/>
              <w:tabs>
                <w:tab w:val="left" w:pos="567"/>
              </w:tabs>
            </w:pPr>
            <w:proofErr w:type="spellStart"/>
            <w:r w:rsidRPr="00695DD4">
              <w:rPr>
                <w:sz w:val="22"/>
                <w:szCs w:val="22"/>
                <w:lang w:eastAsia="sv-SE"/>
              </w:rPr>
              <w:t>Bjúgur</w:t>
            </w:r>
            <w:proofErr w:type="spellEnd"/>
            <w:r w:rsidRPr="00695DD4">
              <w:rPr>
                <w:sz w:val="22"/>
                <w:szCs w:val="22"/>
                <w:lang w:eastAsia="sv-SE"/>
              </w:rPr>
              <w:t xml:space="preserve">, </w:t>
            </w:r>
            <w:proofErr w:type="spellStart"/>
            <w:r w:rsidRPr="00695DD4">
              <w:rPr>
                <w:sz w:val="22"/>
                <w:szCs w:val="22"/>
                <w:lang w:eastAsia="sv-SE"/>
              </w:rPr>
              <w:t>bjúgur</w:t>
            </w:r>
            <w:proofErr w:type="spellEnd"/>
            <w:r w:rsidRPr="00695DD4">
              <w:rPr>
                <w:sz w:val="22"/>
                <w:szCs w:val="22"/>
                <w:lang w:eastAsia="sv-SE"/>
              </w:rPr>
              <w:t xml:space="preserve"> í </w:t>
            </w:r>
            <w:proofErr w:type="spellStart"/>
            <w:r w:rsidRPr="00695DD4">
              <w:rPr>
                <w:sz w:val="22"/>
                <w:szCs w:val="22"/>
                <w:lang w:eastAsia="sv-SE"/>
              </w:rPr>
              <w:t>útlimum</w:t>
            </w:r>
            <w:proofErr w:type="spellEnd"/>
            <w:r w:rsidRPr="00695DD4">
              <w:rPr>
                <w:sz w:val="22"/>
                <w:szCs w:val="22"/>
                <w:lang w:eastAsia="sv-SE"/>
              </w:rPr>
              <w:t xml:space="preserve">, </w:t>
            </w:r>
            <w:proofErr w:type="spellStart"/>
            <w:r w:rsidRPr="00695DD4">
              <w:rPr>
                <w:sz w:val="22"/>
                <w:szCs w:val="22"/>
                <w:lang w:eastAsia="sv-SE"/>
              </w:rPr>
              <w:t>verkur</w:t>
            </w:r>
            <w:proofErr w:type="spellEnd"/>
            <w:r w:rsidRPr="00695DD4">
              <w:rPr>
                <w:sz w:val="22"/>
                <w:szCs w:val="22"/>
                <w:lang w:eastAsia="sv-SE"/>
              </w:rPr>
              <w:t xml:space="preserve">, </w:t>
            </w:r>
            <w:proofErr w:type="spellStart"/>
            <w:r w:rsidRPr="00695DD4">
              <w:rPr>
                <w:sz w:val="22"/>
                <w:szCs w:val="22"/>
                <w:lang w:eastAsia="sv-SE"/>
              </w:rPr>
              <w:t>hiti</w:t>
            </w:r>
            <w:proofErr w:type="spellEnd"/>
            <w:r w:rsidRPr="00695DD4">
              <w:rPr>
                <w:sz w:val="22"/>
                <w:szCs w:val="22"/>
                <w:lang w:eastAsia="sv-SE"/>
              </w:rPr>
              <w:t xml:space="preserve">, </w:t>
            </w:r>
            <w:proofErr w:type="spellStart"/>
            <w:r w:rsidRPr="00695DD4">
              <w:rPr>
                <w:sz w:val="22"/>
                <w:szCs w:val="22"/>
                <w:lang w:eastAsia="sv-SE"/>
              </w:rPr>
              <w:t>verkur</w:t>
            </w:r>
            <w:proofErr w:type="spellEnd"/>
            <w:r w:rsidRPr="00695DD4">
              <w:rPr>
                <w:sz w:val="22"/>
                <w:szCs w:val="22"/>
                <w:lang w:eastAsia="sv-SE"/>
              </w:rPr>
              <w:t xml:space="preserve"> </w:t>
            </w:r>
            <w:proofErr w:type="spellStart"/>
            <w:r w:rsidRPr="00695DD4">
              <w:rPr>
                <w:sz w:val="22"/>
                <w:szCs w:val="22"/>
                <w:lang w:eastAsia="sv-SE"/>
              </w:rPr>
              <w:t>fyrir</w:t>
            </w:r>
            <w:proofErr w:type="spellEnd"/>
            <w:r w:rsidRPr="00695DD4">
              <w:rPr>
                <w:sz w:val="22"/>
                <w:szCs w:val="22"/>
                <w:lang w:eastAsia="sv-SE"/>
              </w:rPr>
              <w:t xml:space="preserve"> </w:t>
            </w:r>
            <w:proofErr w:type="spellStart"/>
            <w:r w:rsidRPr="00695DD4">
              <w:rPr>
                <w:sz w:val="22"/>
                <w:szCs w:val="22"/>
                <w:lang w:eastAsia="sv-SE"/>
              </w:rPr>
              <w:t>bjósti</w:t>
            </w:r>
            <w:proofErr w:type="spellEnd"/>
            <w:r w:rsidRPr="00695DD4">
              <w:rPr>
                <w:sz w:val="22"/>
                <w:szCs w:val="22"/>
                <w:lang w:eastAsia="sv-SE"/>
              </w:rPr>
              <w:t xml:space="preserve">, </w:t>
            </w:r>
            <w:proofErr w:type="spellStart"/>
            <w:r w:rsidRPr="00695DD4">
              <w:rPr>
                <w:sz w:val="22"/>
                <w:szCs w:val="22"/>
                <w:lang w:eastAsia="sv-SE"/>
              </w:rPr>
              <w:t>vætlar</w:t>
            </w:r>
            <w:proofErr w:type="spellEnd"/>
            <w:r w:rsidRPr="00695DD4">
              <w:rPr>
                <w:sz w:val="22"/>
                <w:szCs w:val="22"/>
                <w:lang w:eastAsia="sv-SE"/>
              </w:rPr>
              <w:t xml:space="preserve"> </w:t>
            </w:r>
            <w:proofErr w:type="spellStart"/>
            <w:r w:rsidRPr="00695DD4">
              <w:rPr>
                <w:sz w:val="22"/>
                <w:szCs w:val="22"/>
                <w:lang w:eastAsia="sv-SE"/>
              </w:rPr>
              <w:t>úr</w:t>
            </w:r>
            <w:proofErr w:type="spellEnd"/>
            <w:r w:rsidRPr="00695DD4">
              <w:rPr>
                <w:sz w:val="22"/>
                <w:szCs w:val="22"/>
                <w:lang w:eastAsia="sv-SE"/>
              </w:rPr>
              <w:t xml:space="preserve"> </w:t>
            </w:r>
            <w:proofErr w:type="spellStart"/>
            <w:r w:rsidRPr="00695DD4">
              <w:rPr>
                <w:sz w:val="22"/>
                <w:szCs w:val="22"/>
                <w:lang w:eastAsia="sv-SE"/>
              </w:rPr>
              <w:t>sárum</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698256CD" w14:textId="76BADAE5" w:rsidR="00466D9E" w:rsidRPr="00695DD4" w:rsidRDefault="00112A73" w:rsidP="006F3063">
            <w:pPr>
              <w:keepNext/>
              <w:keepLines/>
              <w:widowControl w:val="0"/>
              <w:tabs>
                <w:tab w:val="left" w:pos="567"/>
              </w:tabs>
            </w:pPr>
            <w:proofErr w:type="spellStart"/>
            <w:r w:rsidRPr="00695DD4">
              <w:rPr>
                <w:sz w:val="22"/>
                <w:szCs w:val="22"/>
                <w:lang w:eastAsia="sv-SE"/>
              </w:rPr>
              <w:t>Viðbrögð</w:t>
            </w:r>
            <w:proofErr w:type="spellEnd"/>
            <w:r w:rsidRPr="00695DD4">
              <w:rPr>
                <w:sz w:val="22"/>
                <w:szCs w:val="22"/>
                <w:lang w:eastAsia="sv-SE"/>
              </w:rPr>
              <w:t xml:space="preserve"> á </w:t>
            </w:r>
            <w:proofErr w:type="spellStart"/>
            <w:r w:rsidRPr="00695DD4">
              <w:rPr>
                <w:sz w:val="22"/>
                <w:szCs w:val="22"/>
                <w:lang w:eastAsia="sv-SE"/>
              </w:rPr>
              <w:t>stungustað</w:t>
            </w:r>
            <w:proofErr w:type="spellEnd"/>
            <w:r w:rsidRPr="00695DD4">
              <w:rPr>
                <w:sz w:val="22"/>
                <w:szCs w:val="22"/>
                <w:lang w:eastAsia="sv-SE"/>
              </w:rPr>
              <w:t xml:space="preserve">, </w:t>
            </w:r>
            <w:proofErr w:type="spellStart"/>
            <w:r w:rsidRPr="00695DD4">
              <w:rPr>
                <w:sz w:val="22"/>
                <w:szCs w:val="22"/>
                <w:lang w:eastAsia="sv-SE"/>
              </w:rPr>
              <w:t>verkir</w:t>
            </w:r>
            <w:proofErr w:type="spellEnd"/>
            <w:r w:rsidRPr="00695DD4">
              <w:rPr>
                <w:sz w:val="22"/>
                <w:szCs w:val="22"/>
                <w:lang w:eastAsia="sv-SE"/>
              </w:rPr>
              <w:t xml:space="preserve"> í </w:t>
            </w:r>
            <w:proofErr w:type="spellStart"/>
            <w:r w:rsidRPr="00695DD4">
              <w:rPr>
                <w:sz w:val="22"/>
                <w:szCs w:val="22"/>
                <w:lang w:eastAsia="sv-SE"/>
              </w:rPr>
              <w:t>fótum</w:t>
            </w:r>
            <w:proofErr w:type="spellEnd"/>
            <w:r w:rsidRPr="00695DD4">
              <w:rPr>
                <w:sz w:val="22"/>
                <w:szCs w:val="22"/>
                <w:lang w:eastAsia="sv-SE"/>
              </w:rPr>
              <w:t xml:space="preserve">, </w:t>
            </w:r>
            <w:proofErr w:type="spellStart"/>
            <w:r w:rsidRPr="00695DD4">
              <w:rPr>
                <w:sz w:val="22"/>
                <w:szCs w:val="22"/>
                <w:lang w:eastAsia="sv-SE"/>
              </w:rPr>
              <w:t>þreyta</w:t>
            </w:r>
            <w:proofErr w:type="spellEnd"/>
            <w:r w:rsidRPr="00695DD4">
              <w:rPr>
                <w:sz w:val="22"/>
                <w:szCs w:val="22"/>
                <w:lang w:eastAsia="sv-SE"/>
              </w:rPr>
              <w:t xml:space="preserve">, </w:t>
            </w:r>
            <w:proofErr w:type="spellStart"/>
            <w:r w:rsidRPr="00695DD4">
              <w:rPr>
                <w:sz w:val="22"/>
                <w:szCs w:val="22"/>
                <w:lang w:eastAsia="sv-SE"/>
              </w:rPr>
              <w:t>andlitsroði</w:t>
            </w:r>
            <w:proofErr w:type="spellEnd"/>
            <w:r w:rsidRPr="00695DD4">
              <w:rPr>
                <w:sz w:val="22"/>
                <w:szCs w:val="22"/>
                <w:lang w:eastAsia="sv-SE"/>
              </w:rPr>
              <w:t xml:space="preserve">, </w:t>
            </w:r>
            <w:proofErr w:type="spellStart"/>
            <w:r w:rsidRPr="00695DD4">
              <w:rPr>
                <w:sz w:val="22"/>
                <w:szCs w:val="22"/>
                <w:lang w:eastAsia="sv-SE"/>
              </w:rPr>
              <w:t>yfirli</w:t>
            </w:r>
            <w:r w:rsidR="00F65DA7" w:rsidRPr="00695DD4">
              <w:rPr>
                <w:sz w:val="22"/>
                <w:szCs w:val="22"/>
                <w:lang w:eastAsia="sv-SE"/>
              </w:rPr>
              <w:t>ð</w:t>
            </w:r>
            <w:proofErr w:type="spellEnd"/>
            <w:r w:rsidRPr="00695DD4">
              <w:rPr>
                <w:sz w:val="22"/>
                <w:szCs w:val="22"/>
                <w:lang w:eastAsia="sv-SE"/>
              </w:rPr>
              <w:t xml:space="preserve">, </w:t>
            </w:r>
            <w:proofErr w:type="spellStart"/>
            <w:r w:rsidRPr="00695DD4">
              <w:rPr>
                <w:sz w:val="22"/>
                <w:szCs w:val="22"/>
                <w:lang w:eastAsia="sv-SE"/>
              </w:rPr>
              <w:t>hitakóf</w:t>
            </w:r>
            <w:proofErr w:type="spellEnd"/>
            <w:r w:rsidRPr="00695DD4">
              <w:rPr>
                <w:sz w:val="22"/>
                <w:szCs w:val="22"/>
                <w:lang w:eastAsia="sv-SE"/>
              </w:rPr>
              <w:t xml:space="preserve">, </w:t>
            </w:r>
            <w:proofErr w:type="spellStart"/>
            <w:r w:rsidRPr="00695DD4">
              <w:rPr>
                <w:sz w:val="22"/>
                <w:szCs w:val="22"/>
                <w:lang w:eastAsia="sv-SE"/>
              </w:rPr>
              <w:t>kynfærabjúgur</w:t>
            </w:r>
            <w:proofErr w:type="spellEnd"/>
          </w:p>
        </w:tc>
      </w:tr>
    </w:tbl>
    <w:p w14:paraId="2F439E04" w14:textId="77777777" w:rsidR="00466D9E" w:rsidRPr="00695DD4" w:rsidRDefault="00112A73" w:rsidP="006F3063">
      <w:pPr>
        <w:rPr>
          <w:i/>
          <w:iCs/>
          <w:sz w:val="22"/>
          <w:szCs w:val="22"/>
          <w:lang w:val="is-IS"/>
        </w:rPr>
      </w:pPr>
      <w:r w:rsidRPr="00695DD4">
        <w:rPr>
          <w:i/>
          <w:iCs/>
          <w:sz w:val="22"/>
          <w:szCs w:val="22"/>
          <w:vertAlign w:val="superscript"/>
        </w:rPr>
        <w:t>(1)</w:t>
      </w:r>
      <w:r w:rsidRPr="00695DD4">
        <w:rPr>
          <w:i/>
          <w:iCs/>
          <w:sz w:val="22"/>
          <w:szCs w:val="22"/>
        </w:rPr>
        <w:t xml:space="preserve"> </w:t>
      </w:r>
      <w:proofErr w:type="spellStart"/>
      <w:r w:rsidRPr="00695DD4">
        <w:rPr>
          <w:i/>
          <w:iCs/>
          <w:sz w:val="22"/>
          <w:szCs w:val="22"/>
        </w:rPr>
        <w:t>Npn</w:t>
      </w:r>
      <w:proofErr w:type="spellEnd"/>
      <w:r w:rsidRPr="00695DD4">
        <w:rPr>
          <w:i/>
          <w:iCs/>
          <w:sz w:val="22"/>
          <w:szCs w:val="22"/>
        </w:rPr>
        <w:t xml:space="preserve"> </w:t>
      </w:r>
      <w:proofErr w:type="spellStart"/>
      <w:r w:rsidRPr="00695DD4">
        <w:rPr>
          <w:i/>
          <w:iCs/>
          <w:sz w:val="22"/>
          <w:szCs w:val="22"/>
        </w:rPr>
        <w:t>stendur</w:t>
      </w:r>
      <w:proofErr w:type="spellEnd"/>
      <w:r w:rsidRPr="00695DD4">
        <w:rPr>
          <w:i/>
          <w:iCs/>
          <w:sz w:val="22"/>
          <w:szCs w:val="22"/>
        </w:rPr>
        <w:t xml:space="preserve"> </w:t>
      </w:r>
      <w:proofErr w:type="spellStart"/>
      <w:r w:rsidRPr="00695DD4">
        <w:rPr>
          <w:i/>
          <w:iCs/>
          <w:sz w:val="22"/>
          <w:szCs w:val="22"/>
        </w:rPr>
        <w:t>fyrir</w:t>
      </w:r>
      <w:proofErr w:type="spellEnd"/>
      <w:r w:rsidRPr="00695DD4">
        <w:rPr>
          <w:i/>
          <w:iCs/>
          <w:sz w:val="22"/>
          <w:szCs w:val="22"/>
        </w:rPr>
        <w:t xml:space="preserve"> non-</w:t>
      </w:r>
      <w:proofErr w:type="spellStart"/>
      <w:r w:rsidRPr="00695DD4">
        <w:rPr>
          <w:i/>
          <w:iCs/>
          <w:sz w:val="22"/>
          <w:szCs w:val="22"/>
        </w:rPr>
        <w:t>protein</w:t>
      </w:r>
      <w:proofErr w:type="spellEnd"/>
      <w:r w:rsidRPr="00695DD4">
        <w:rPr>
          <w:i/>
          <w:iCs/>
          <w:sz w:val="22"/>
          <w:szCs w:val="22"/>
        </w:rPr>
        <w:t>-</w:t>
      </w:r>
      <w:proofErr w:type="spellStart"/>
      <w:r w:rsidRPr="00695DD4">
        <w:rPr>
          <w:i/>
          <w:iCs/>
          <w:sz w:val="22"/>
          <w:szCs w:val="22"/>
        </w:rPr>
        <w:t>nitrogen</w:t>
      </w:r>
      <w:proofErr w:type="spellEnd"/>
      <w:r w:rsidRPr="00695DD4">
        <w:rPr>
          <w:i/>
          <w:iCs/>
          <w:sz w:val="22"/>
          <w:szCs w:val="22"/>
        </w:rPr>
        <w:t xml:space="preserve">, </w:t>
      </w:r>
      <w:proofErr w:type="spellStart"/>
      <w:r w:rsidRPr="00695DD4">
        <w:rPr>
          <w:i/>
          <w:iCs/>
          <w:sz w:val="22"/>
          <w:szCs w:val="22"/>
        </w:rPr>
        <w:t>svo</w:t>
      </w:r>
      <w:proofErr w:type="spellEnd"/>
      <w:r w:rsidRPr="00695DD4">
        <w:rPr>
          <w:i/>
          <w:iCs/>
          <w:sz w:val="22"/>
          <w:szCs w:val="22"/>
        </w:rPr>
        <w:t xml:space="preserve"> </w:t>
      </w:r>
      <w:proofErr w:type="spellStart"/>
      <w:r w:rsidRPr="00695DD4">
        <w:rPr>
          <w:i/>
          <w:iCs/>
          <w:sz w:val="22"/>
          <w:szCs w:val="22"/>
        </w:rPr>
        <w:t>sem</w:t>
      </w:r>
      <w:proofErr w:type="spellEnd"/>
      <w:r w:rsidRPr="00695DD4">
        <w:rPr>
          <w:i/>
          <w:iCs/>
          <w:sz w:val="22"/>
          <w:szCs w:val="22"/>
        </w:rPr>
        <w:t xml:space="preserve"> </w:t>
      </w:r>
      <w:proofErr w:type="spellStart"/>
      <w:r w:rsidRPr="00695DD4">
        <w:rPr>
          <w:i/>
          <w:iCs/>
          <w:sz w:val="22"/>
          <w:szCs w:val="22"/>
        </w:rPr>
        <w:t>þvagefni</w:t>
      </w:r>
      <w:proofErr w:type="spellEnd"/>
      <w:r w:rsidRPr="00695DD4">
        <w:rPr>
          <w:i/>
          <w:iCs/>
          <w:sz w:val="22"/>
          <w:szCs w:val="22"/>
        </w:rPr>
        <w:t xml:space="preserve">, </w:t>
      </w:r>
      <w:proofErr w:type="spellStart"/>
      <w:r w:rsidRPr="00695DD4">
        <w:rPr>
          <w:i/>
          <w:iCs/>
          <w:sz w:val="22"/>
          <w:szCs w:val="22"/>
        </w:rPr>
        <w:t>þvagsýru</w:t>
      </w:r>
      <w:proofErr w:type="spellEnd"/>
      <w:r w:rsidRPr="00695DD4">
        <w:rPr>
          <w:i/>
          <w:iCs/>
          <w:sz w:val="22"/>
          <w:szCs w:val="22"/>
        </w:rPr>
        <w:t xml:space="preserve">, </w:t>
      </w:r>
      <w:proofErr w:type="spellStart"/>
      <w:r w:rsidRPr="00695DD4">
        <w:rPr>
          <w:i/>
          <w:iCs/>
          <w:sz w:val="22"/>
          <w:szCs w:val="22"/>
        </w:rPr>
        <w:t>amínósýru</w:t>
      </w:r>
      <w:proofErr w:type="spellEnd"/>
      <w:r w:rsidRPr="00695DD4">
        <w:rPr>
          <w:i/>
          <w:iCs/>
          <w:sz w:val="22"/>
          <w:szCs w:val="22"/>
        </w:rPr>
        <w:t xml:space="preserve"> </w:t>
      </w:r>
      <w:proofErr w:type="spellStart"/>
      <w:r w:rsidRPr="00695DD4">
        <w:rPr>
          <w:i/>
          <w:iCs/>
          <w:sz w:val="22"/>
          <w:szCs w:val="22"/>
        </w:rPr>
        <w:t>o.s.frv</w:t>
      </w:r>
      <w:proofErr w:type="spellEnd"/>
      <w:r w:rsidRPr="00695DD4">
        <w:rPr>
          <w:i/>
          <w:iCs/>
          <w:sz w:val="22"/>
          <w:szCs w:val="22"/>
        </w:rPr>
        <w:t>.</w:t>
      </w:r>
    </w:p>
    <w:p w14:paraId="445EC04E" w14:textId="3EE73000" w:rsidR="00466D9E" w:rsidRPr="00695DD4" w:rsidRDefault="00112A73" w:rsidP="006F3063">
      <w:pPr>
        <w:rPr>
          <w:lang w:val="sv-SE"/>
        </w:rPr>
      </w:pPr>
      <w:r w:rsidRPr="00695DD4">
        <w:rPr>
          <w:i/>
          <w:iCs/>
          <w:sz w:val="22"/>
          <w:szCs w:val="22"/>
          <w:lang w:val="is-IS"/>
        </w:rPr>
        <w:t>* Aukaverkanir komu fram við hærri skammta: 5 mg/0,4 ml, 7,5 mg/0,6 ml og 10 mg/0,8 ml.</w:t>
      </w:r>
    </w:p>
    <w:p w14:paraId="0204514C" w14:textId="77777777" w:rsidR="00466D9E" w:rsidRPr="00695DD4" w:rsidRDefault="00466D9E" w:rsidP="006F3063">
      <w:pPr>
        <w:rPr>
          <w:b/>
          <w:sz w:val="22"/>
          <w:lang w:val="is-IS"/>
        </w:rPr>
      </w:pPr>
    </w:p>
    <w:p w14:paraId="7AE7C4FB" w14:textId="77777777" w:rsidR="00466D9E" w:rsidRPr="00695DD4" w:rsidRDefault="00112A73" w:rsidP="006F3063">
      <w:pPr>
        <w:rPr>
          <w:lang w:val="is-IS"/>
        </w:rPr>
      </w:pPr>
      <w:r w:rsidRPr="00695DD4">
        <w:rPr>
          <w:sz w:val="22"/>
          <w:u w:val="single"/>
          <w:lang w:val="is-IS"/>
        </w:rPr>
        <w:t>Arixtra 2,5 mg/0.5 ml</w:t>
      </w:r>
    </w:p>
    <w:p w14:paraId="287CCB3E" w14:textId="6C58CFB0" w:rsidR="00466D9E" w:rsidRPr="00695DD4" w:rsidRDefault="00112A73" w:rsidP="006F3063">
      <w:pPr>
        <w:rPr>
          <w:sz w:val="22"/>
          <w:lang w:val="is-IS"/>
        </w:rPr>
      </w:pPr>
      <w:r w:rsidRPr="00695DD4">
        <w:rPr>
          <w:sz w:val="22"/>
          <w:lang w:val="is-IS"/>
        </w:rPr>
        <w:t xml:space="preserve">Blæðingar voru algeng skráð aukaverkun hjá sjúklingum með hvikula hjartaöng/hjartadrep án ST-hækkunar og hjartadrep með ST-hækkun. Tíðni skilgreindra meiriháttar blæðinga var 2,1% (fondaparinux) á móti 4,1% (enoxaparín) allt að og að meðtöldum degi 9 í III. stigs rannsókninni á hvikulli hjartaöng/hjartadrepi án ST-hækkunar og tíðni skilgreindra alvarlegra blæðinga samkvæmt breyttum TIMI-skilyrðum (Thrombolysis in Myocardial Infarction) var 1,1% (fondaparinux) á móti 1,4% (samanburðarhópur </w:t>
      </w:r>
      <w:r w:rsidR="00D94F9C" w:rsidRPr="00D94F9C">
        <w:rPr>
          <w:rFonts w:eastAsiaTheme="majorEastAsia" w:cs="Symbol"/>
          <w:sz w:val="22"/>
          <w:lang w:val="is-IS"/>
        </w:rPr>
        <w:t>[</w:t>
      </w:r>
      <w:r w:rsidRPr="00695DD4">
        <w:rPr>
          <w:sz w:val="22"/>
          <w:lang w:val="is-IS"/>
        </w:rPr>
        <w:t>ósundurgreint heparín/lyfleysa</w:t>
      </w:r>
      <w:r w:rsidR="00D94F9C" w:rsidRPr="00D94F9C">
        <w:rPr>
          <w:rFonts w:eastAsiaTheme="majorEastAsia" w:cs="Symbol"/>
          <w:sz w:val="22"/>
          <w:lang w:val="is-IS"/>
        </w:rPr>
        <w:t>]</w:t>
      </w:r>
      <w:r w:rsidRPr="00695DD4">
        <w:rPr>
          <w:sz w:val="22"/>
          <w:lang w:val="is-IS"/>
        </w:rPr>
        <w:t>) allt að og að meðtöldum degi 9 í III. stigs rannsókninni á hjartadrepi með ST-hækkun.</w:t>
      </w:r>
    </w:p>
    <w:p w14:paraId="568DDF51" w14:textId="77777777" w:rsidR="00466D9E" w:rsidRPr="00695DD4" w:rsidRDefault="00466D9E" w:rsidP="006F3063">
      <w:pPr>
        <w:rPr>
          <w:sz w:val="22"/>
          <w:lang w:val="is-IS"/>
        </w:rPr>
      </w:pPr>
    </w:p>
    <w:p w14:paraId="1BBCFF71" w14:textId="77777777" w:rsidR="00466D9E" w:rsidRPr="00695DD4" w:rsidRDefault="00112A73" w:rsidP="006F3063">
      <w:pPr>
        <w:rPr>
          <w:sz w:val="22"/>
          <w:lang w:val="is-IS"/>
        </w:rPr>
      </w:pPr>
      <w:r w:rsidRPr="00695DD4">
        <w:rPr>
          <w:sz w:val="22"/>
          <w:lang w:val="is-IS"/>
        </w:rPr>
        <w:t xml:space="preserve">Í III. stigs rannsókninni á hvikulli hjartaöng/hjartadrepi án ST-hækkunar voru algengustu skráðu aukaverkanirnar fyrir utan blæðingar (skráðar hjá a.m.k. 1% einstaklinga á fondaparinux), höfuðverkur, brjóstverkur og gáttatif. </w:t>
      </w:r>
    </w:p>
    <w:p w14:paraId="3CA063CC" w14:textId="77777777" w:rsidR="00466D9E" w:rsidRPr="00695DD4" w:rsidRDefault="00466D9E" w:rsidP="006F3063">
      <w:pPr>
        <w:rPr>
          <w:sz w:val="22"/>
          <w:lang w:val="is-IS"/>
        </w:rPr>
      </w:pPr>
    </w:p>
    <w:p w14:paraId="70216977" w14:textId="77777777" w:rsidR="00466D9E" w:rsidRPr="00695DD4" w:rsidRDefault="00112A73" w:rsidP="006F3063">
      <w:pPr>
        <w:rPr>
          <w:b/>
          <w:sz w:val="22"/>
          <w:szCs w:val="22"/>
          <w:lang w:val="is-IS"/>
        </w:rPr>
      </w:pPr>
      <w:r w:rsidRPr="00695DD4">
        <w:rPr>
          <w:sz w:val="22"/>
          <w:lang w:val="is-IS"/>
        </w:rPr>
        <w:t>Í III. stigs rannsókninni á sjúklingum með hjartadrep með ST-hækkun voru algengustu skráðu aukaverkanirnar fyrir utan blæðingar (skráðar hjá a.m.k. 1% einstaklinga á fondaparinux), gáttatif, hiti, brjóstverkur, höfuðverkur, sleglahraðsláttur, uppköst og lágur blóðþrýstingur.</w:t>
      </w:r>
    </w:p>
    <w:p w14:paraId="4CD7EAB3" w14:textId="77777777" w:rsidR="00466D9E" w:rsidRPr="00695DD4" w:rsidRDefault="00466D9E" w:rsidP="006F3063">
      <w:pPr>
        <w:rPr>
          <w:b/>
          <w:sz w:val="22"/>
          <w:szCs w:val="22"/>
          <w:lang w:val="is-IS"/>
        </w:rPr>
      </w:pPr>
    </w:p>
    <w:p w14:paraId="1253A13C" w14:textId="77777777" w:rsidR="00466D9E" w:rsidRPr="00695DD4" w:rsidRDefault="00112A73" w:rsidP="006F3063">
      <w:pPr>
        <w:rPr>
          <w:sz w:val="22"/>
          <w:szCs w:val="22"/>
          <w:lang w:val="is-IS"/>
        </w:rPr>
      </w:pPr>
      <w:r w:rsidRPr="00695DD4">
        <w:rPr>
          <w:sz w:val="22"/>
          <w:szCs w:val="22"/>
          <w:u w:val="single"/>
          <w:lang w:val="is-IS"/>
        </w:rPr>
        <w:t>Tilkynning aukaverkana sem grunur er um að tengist lyfinu</w:t>
      </w:r>
    </w:p>
    <w:p w14:paraId="2D5D23DC" w14:textId="77777777" w:rsidR="00466D9E" w:rsidRPr="00695DD4" w:rsidRDefault="00112A73" w:rsidP="006F3063">
      <w:pPr>
        <w:rPr>
          <w:b/>
          <w:sz w:val="22"/>
          <w:szCs w:val="22"/>
          <w:lang w:val="is-IS"/>
        </w:rPr>
      </w:pPr>
      <w:r w:rsidRPr="00695DD4">
        <w:rPr>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5DD4">
        <w:rPr>
          <w:sz w:val="22"/>
          <w:szCs w:val="22"/>
          <w:highlight w:val="lightGray"/>
          <w:lang w:val="is-IS"/>
        </w:rPr>
        <w:t>samkvæmt fyrirkomulagi sem gildir í hverju landi fyrir sig, sjá Appendix V</w:t>
      </w:r>
      <w:r w:rsidRPr="00695DD4">
        <w:rPr>
          <w:sz w:val="22"/>
          <w:szCs w:val="22"/>
          <w:lang w:val="is-IS"/>
        </w:rPr>
        <w:t>.</w:t>
      </w:r>
    </w:p>
    <w:p w14:paraId="69357713" w14:textId="77777777" w:rsidR="00466D9E" w:rsidRPr="00695DD4" w:rsidRDefault="00466D9E" w:rsidP="006F3063">
      <w:pPr>
        <w:rPr>
          <w:b/>
          <w:sz w:val="22"/>
          <w:szCs w:val="22"/>
          <w:lang w:val="is-IS"/>
        </w:rPr>
      </w:pPr>
    </w:p>
    <w:p w14:paraId="43261108" w14:textId="77777777" w:rsidR="00466D9E" w:rsidRPr="00695DD4" w:rsidRDefault="00112A73" w:rsidP="006F3063">
      <w:pPr>
        <w:ind w:left="567" w:hanging="567"/>
        <w:rPr>
          <w:b/>
          <w:sz w:val="22"/>
          <w:lang w:val="is-IS"/>
        </w:rPr>
      </w:pPr>
      <w:r w:rsidRPr="00695DD4">
        <w:rPr>
          <w:b/>
          <w:sz w:val="22"/>
          <w:lang w:val="is-IS"/>
        </w:rPr>
        <w:t>4.9</w:t>
      </w:r>
      <w:r w:rsidRPr="00695DD4">
        <w:rPr>
          <w:b/>
          <w:sz w:val="22"/>
          <w:lang w:val="is-IS"/>
        </w:rPr>
        <w:tab/>
        <w:t>Ofskömmtun</w:t>
      </w:r>
    </w:p>
    <w:p w14:paraId="266846C9" w14:textId="77777777" w:rsidR="00466D9E" w:rsidRPr="00695DD4" w:rsidRDefault="00466D9E" w:rsidP="006F3063">
      <w:pPr>
        <w:rPr>
          <w:b/>
          <w:sz w:val="22"/>
          <w:lang w:val="is-IS"/>
        </w:rPr>
      </w:pPr>
    </w:p>
    <w:p w14:paraId="09704F8F" w14:textId="77777777" w:rsidR="00466D9E" w:rsidRPr="00695DD4" w:rsidRDefault="00112A73" w:rsidP="006F3063">
      <w:pPr>
        <w:rPr>
          <w:sz w:val="22"/>
          <w:lang w:val="is-IS"/>
        </w:rPr>
      </w:pPr>
      <w:r w:rsidRPr="00695DD4">
        <w:rPr>
          <w:sz w:val="22"/>
          <w:lang w:val="is-IS"/>
        </w:rPr>
        <w:t>Fondaparinuxskammtar yfir ráðlögðum mörkum geta valdið aukinni blæðingarhættu. Ekkert mótefni gegn fondaparinux er þekkt.</w:t>
      </w:r>
    </w:p>
    <w:p w14:paraId="34A8DFD1" w14:textId="77777777" w:rsidR="00466D9E" w:rsidRPr="00695DD4" w:rsidRDefault="00466D9E" w:rsidP="006F3063">
      <w:pPr>
        <w:rPr>
          <w:sz w:val="22"/>
          <w:lang w:val="is-IS"/>
        </w:rPr>
      </w:pPr>
    </w:p>
    <w:p w14:paraId="4D9F179D" w14:textId="77777777" w:rsidR="00466D9E" w:rsidRPr="00695DD4" w:rsidRDefault="00112A73" w:rsidP="006F3063">
      <w:pPr>
        <w:rPr>
          <w:sz w:val="22"/>
          <w:lang w:val="is-IS"/>
        </w:rPr>
      </w:pPr>
      <w:r w:rsidRPr="00695DD4">
        <w:rPr>
          <w:sz w:val="22"/>
          <w:lang w:val="is-IS"/>
        </w:rPr>
        <w:t>Við ofskömmtun í tengslum við blæðingarfylgikvilla á að hætta meðferð og leita að frumorsök. Hefja skal viðeigandi meðferð svo sem stöðva blæðingu með skurðaðgerð, blóðskipti, gjöf fersks plasma og plasmaskipti (plasmapheresis).</w:t>
      </w:r>
    </w:p>
    <w:p w14:paraId="6B59AED6" w14:textId="77777777" w:rsidR="00466D9E" w:rsidRPr="00695DD4" w:rsidRDefault="00466D9E" w:rsidP="006F3063">
      <w:pPr>
        <w:rPr>
          <w:sz w:val="22"/>
          <w:lang w:val="is-IS"/>
        </w:rPr>
      </w:pPr>
    </w:p>
    <w:p w14:paraId="6A95288C" w14:textId="77777777" w:rsidR="00466D9E" w:rsidRPr="00695DD4" w:rsidRDefault="00466D9E" w:rsidP="006F3063">
      <w:pPr>
        <w:rPr>
          <w:sz w:val="22"/>
          <w:lang w:val="is-IS"/>
        </w:rPr>
      </w:pPr>
    </w:p>
    <w:p w14:paraId="774176C5" w14:textId="77777777" w:rsidR="00466D9E" w:rsidRPr="00695DD4" w:rsidRDefault="00112A73" w:rsidP="006F3063">
      <w:pPr>
        <w:keepNext/>
        <w:ind w:left="567" w:hanging="567"/>
        <w:rPr>
          <w:b/>
          <w:sz w:val="22"/>
          <w:lang w:val="is-IS"/>
        </w:rPr>
      </w:pPr>
      <w:r w:rsidRPr="00695DD4">
        <w:rPr>
          <w:b/>
          <w:sz w:val="22"/>
          <w:lang w:val="is-IS"/>
        </w:rPr>
        <w:t>5.</w:t>
      </w:r>
      <w:r w:rsidRPr="00695DD4">
        <w:rPr>
          <w:b/>
          <w:sz w:val="22"/>
          <w:lang w:val="is-IS"/>
        </w:rPr>
        <w:tab/>
        <w:t>LYFJAFRÆÐILEGAR UPPLÝSINGAR</w:t>
      </w:r>
    </w:p>
    <w:p w14:paraId="257663B2" w14:textId="77777777" w:rsidR="00466D9E" w:rsidRPr="00695DD4" w:rsidRDefault="00466D9E" w:rsidP="006F3063">
      <w:pPr>
        <w:keepNext/>
        <w:rPr>
          <w:b/>
          <w:sz w:val="22"/>
          <w:lang w:val="is-IS"/>
        </w:rPr>
      </w:pPr>
    </w:p>
    <w:p w14:paraId="49DB6E84" w14:textId="77777777" w:rsidR="00466D9E" w:rsidRPr="00695DD4" w:rsidRDefault="00112A73" w:rsidP="006F3063">
      <w:pPr>
        <w:keepNext/>
        <w:ind w:left="567" w:hanging="567"/>
        <w:rPr>
          <w:b/>
          <w:sz w:val="22"/>
          <w:lang w:val="is-IS"/>
        </w:rPr>
      </w:pPr>
      <w:r w:rsidRPr="00695DD4">
        <w:rPr>
          <w:b/>
          <w:sz w:val="22"/>
          <w:lang w:val="is-IS"/>
        </w:rPr>
        <w:t>5.1</w:t>
      </w:r>
      <w:r w:rsidRPr="00695DD4">
        <w:rPr>
          <w:b/>
          <w:sz w:val="22"/>
          <w:lang w:val="is-IS"/>
        </w:rPr>
        <w:tab/>
        <w:t>Lyfhrif</w:t>
      </w:r>
    </w:p>
    <w:p w14:paraId="022BA968" w14:textId="77777777" w:rsidR="00466D9E" w:rsidRPr="00695DD4" w:rsidRDefault="00466D9E" w:rsidP="006F3063">
      <w:pPr>
        <w:keepNext/>
        <w:rPr>
          <w:b/>
          <w:sz w:val="22"/>
          <w:lang w:val="is-IS"/>
        </w:rPr>
      </w:pPr>
    </w:p>
    <w:p w14:paraId="600E9A06" w14:textId="77777777" w:rsidR="00466D9E" w:rsidRPr="00695DD4" w:rsidRDefault="00112A73" w:rsidP="006F3063">
      <w:pPr>
        <w:keepNext/>
        <w:rPr>
          <w:sz w:val="22"/>
          <w:lang w:val="is-IS"/>
        </w:rPr>
      </w:pPr>
      <w:r w:rsidRPr="00695DD4">
        <w:rPr>
          <w:sz w:val="22"/>
          <w:lang w:val="is-IS"/>
        </w:rPr>
        <w:t xml:space="preserve">Flokkun eftir verkun: Segavarnarlyf. </w:t>
      </w:r>
    </w:p>
    <w:p w14:paraId="2B37CE92" w14:textId="77777777" w:rsidR="00466D9E" w:rsidRPr="00695DD4" w:rsidRDefault="00112A73" w:rsidP="006F3063">
      <w:pPr>
        <w:keepNext/>
        <w:rPr>
          <w:sz w:val="22"/>
          <w:lang w:val="is-IS"/>
        </w:rPr>
      </w:pPr>
      <w:r w:rsidRPr="00695DD4">
        <w:rPr>
          <w:sz w:val="22"/>
          <w:lang w:val="is-IS"/>
        </w:rPr>
        <w:t>ATC flokkun: B01AX05.</w:t>
      </w:r>
    </w:p>
    <w:p w14:paraId="16FC8139" w14:textId="77777777" w:rsidR="00466D9E" w:rsidRPr="00695DD4" w:rsidRDefault="00466D9E" w:rsidP="006F3063">
      <w:pPr>
        <w:rPr>
          <w:sz w:val="22"/>
          <w:lang w:val="is-IS"/>
        </w:rPr>
      </w:pPr>
    </w:p>
    <w:p w14:paraId="6FF61470" w14:textId="77777777" w:rsidR="00466D9E" w:rsidRPr="00695DD4" w:rsidRDefault="00112A73" w:rsidP="006F3063">
      <w:pPr>
        <w:keepNext/>
        <w:rPr>
          <w:i/>
          <w:sz w:val="22"/>
          <w:u w:val="single"/>
          <w:lang w:val="is-IS"/>
        </w:rPr>
      </w:pPr>
      <w:r w:rsidRPr="00695DD4">
        <w:rPr>
          <w:i/>
          <w:sz w:val="22"/>
          <w:u w:val="single"/>
          <w:lang w:val="is-IS"/>
        </w:rPr>
        <w:lastRenderedPageBreak/>
        <w:t>Lyfhrif</w:t>
      </w:r>
    </w:p>
    <w:p w14:paraId="4E7AF763" w14:textId="77777777" w:rsidR="00466D9E" w:rsidRPr="00695DD4" w:rsidRDefault="00466D9E" w:rsidP="006F3063">
      <w:pPr>
        <w:rPr>
          <w:i/>
          <w:sz w:val="22"/>
          <w:u w:val="single"/>
          <w:lang w:val="is-IS"/>
        </w:rPr>
      </w:pPr>
    </w:p>
    <w:p w14:paraId="5E715D9D" w14:textId="77777777" w:rsidR="00466D9E" w:rsidRPr="00695DD4" w:rsidRDefault="00112A73" w:rsidP="006F3063">
      <w:pPr>
        <w:rPr>
          <w:sz w:val="22"/>
          <w:lang w:val="is-IS"/>
        </w:rPr>
      </w:pPr>
      <w:r w:rsidRPr="00695DD4">
        <w:rPr>
          <w:sz w:val="22"/>
          <w:lang w:val="is-IS"/>
        </w:rPr>
        <w:t>Fondaparinux er samtengdur og sértækur hemill virkjaðs X-þáttar (Xa). Segavarnarvirkni fondaparinux er afleiðing sértækrar hömlunar andtrombíns III (ATIII) á storkuþætti Xa. Með því að bindast ATIII sértækt eflir fondaparinux (um 300 falt) eðlilega hlutleysingu ATIII á storkuþætti Xa. Hlutleysing storkuþáttar Xa truflar keðjuverkun blóðstorknunar og hamlar bæði trombínmyndun og blóðsegamyndun. Fondaparinux gerir trombín (virkjaður þáttur II) ekki óvirkt og hefur engin áhrif á blóðflögur.</w:t>
      </w:r>
    </w:p>
    <w:p w14:paraId="3E214945" w14:textId="77777777" w:rsidR="00466D9E" w:rsidRPr="00695DD4" w:rsidRDefault="00466D9E" w:rsidP="006F3063">
      <w:pPr>
        <w:rPr>
          <w:sz w:val="22"/>
          <w:lang w:val="is-IS"/>
        </w:rPr>
      </w:pPr>
    </w:p>
    <w:p w14:paraId="1E04B1DD" w14:textId="77777777" w:rsidR="00466D9E" w:rsidRPr="00695DD4" w:rsidRDefault="00112A73" w:rsidP="006F3063">
      <w:pPr>
        <w:rPr>
          <w:sz w:val="22"/>
          <w:lang w:val="is-IS"/>
        </w:rPr>
      </w:pPr>
      <w:r w:rsidRPr="00695DD4">
        <w:rPr>
          <w:sz w:val="22"/>
          <w:lang w:val="is-IS"/>
        </w:rPr>
        <w:t>Við skammtinn 2,5 mg hefur fondaparinux ekki áhrif á hefðbundin storkupróf svo sem próf fyrir virkjuðum hluttrombóplastíntíma (aPTT), virkjuðum blóðstorknunartíma (ACT) eða prótrombíntíma (PT)/International Normalised Ratio (INR) í plasma né blæðingartíma eða fíbrínsundrunarvirkni. Í mjög sjaldgæfum tilvikum hafa þó borist tilkynningar um lengingu á aPTT.</w:t>
      </w:r>
    </w:p>
    <w:p w14:paraId="35281DF0" w14:textId="77777777" w:rsidR="00466D9E" w:rsidRPr="00695DD4" w:rsidRDefault="00466D9E" w:rsidP="006F3063">
      <w:pPr>
        <w:rPr>
          <w:sz w:val="22"/>
          <w:lang w:val="is-IS"/>
        </w:rPr>
      </w:pPr>
    </w:p>
    <w:p w14:paraId="5F1151EF" w14:textId="77777777" w:rsidR="00466D9E" w:rsidRPr="00695DD4" w:rsidRDefault="00112A73" w:rsidP="006F3063">
      <w:pPr>
        <w:rPr>
          <w:sz w:val="22"/>
          <w:lang w:val="is-IS"/>
        </w:rPr>
      </w:pPr>
      <w:r w:rsidRPr="00695DD4">
        <w:rPr>
          <w:sz w:val="22"/>
          <w:lang w:val="is-IS"/>
        </w:rPr>
        <w:t>Fondaparinux hefur yfirleitt ekki víxlsvörun við sermi  frá sjúklingum með blóðflagnafæð af völdum heparíns. Eftir markaðssetningu lyfsins hefur þó verið tilkynnt um blóðflagnafæð af völdum heparíns í mjög sjaldgæfum tilvikum hjá sjúklingum sem hafa fengið meðferð með fondaparinux.</w:t>
      </w:r>
    </w:p>
    <w:p w14:paraId="36811E2F" w14:textId="77777777" w:rsidR="00466D9E" w:rsidRPr="00695DD4" w:rsidRDefault="00466D9E" w:rsidP="006F3063">
      <w:pPr>
        <w:rPr>
          <w:sz w:val="22"/>
          <w:lang w:val="is-IS"/>
        </w:rPr>
      </w:pPr>
    </w:p>
    <w:p w14:paraId="126FBB2E" w14:textId="77777777" w:rsidR="00466D9E" w:rsidRPr="00695DD4" w:rsidRDefault="00112A73" w:rsidP="006F3063">
      <w:pPr>
        <w:keepNext/>
        <w:rPr>
          <w:i/>
          <w:sz w:val="22"/>
          <w:u w:val="single"/>
          <w:lang w:val="is-IS"/>
        </w:rPr>
      </w:pPr>
      <w:r w:rsidRPr="00695DD4">
        <w:rPr>
          <w:i/>
          <w:sz w:val="22"/>
          <w:u w:val="single"/>
          <w:lang w:val="is-IS"/>
        </w:rPr>
        <w:t>Klínískar rannsóknir</w:t>
      </w:r>
    </w:p>
    <w:p w14:paraId="636C9FD6" w14:textId="77777777" w:rsidR="00466D9E" w:rsidRPr="00695DD4" w:rsidRDefault="00466D9E" w:rsidP="006F3063">
      <w:pPr>
        <w:keepNext/>
        <w:rPr>
          <w:i/>
          <w:sz w:val="22"/>
          <w:u w:val="single"/>
          <w:lang w:val="is-IS"/>
        </w:rPr>
      </w:pPr>
    </w:p>
    <w:p w14:paraId="593CC38F" w14:textId="77777777" w:rsidR="00466D9E" w:rsidRPr="00695DD4" w:rsidRDefault="00112A73" w:rsidP="006F3063">
      <w:pPr>
        <w:keepNext/>
        <w:rPr>
          <w:sz w:val="22"/>
          <w:lang w:val="is-IS"/>
        </w:rPr>
      </w:pPr>
      <w:r w:rsidRPr="00695DD4">
        <w:rPr>
          <w:b/>
          <w:bCs/>
          <w:sz w:val="22"/>
          <w:lang w:val="is-IS"/>
        </w:rPr>
        <w:t>Til þess að koma í veg fyrir bláæðasegarek (VTE) hjá sjúklingum sem gangast undir stórar bæklunarskurðaðgerðir á fótum og eru meðhöndlaðir í allt að 9 daga</w:t>
      </w:r>
      <w:r w:rsidRPr="00695DD4">
        <w:rPr>
          <w:sz w:val="22"/>
          <w:lang w:val="is-IS"/>
        </w:rPr>
        <w:t xml:space="preserve"> </w:t>
      </w:r>
    </w:p>
    <w:p w14:paraId="0B273798" w14:textId="77777777" w:rsidR="00466D9E" w:rsidRPr="00695DD4" w:rsidRDefault="00112A73" w:rsidP="006F3063">
      <w:pPr>
        <w:keepNext/>
        <w:rPr>
          <w:sz w:val="22"/>
          <w:lang w:val="is-IS"/>
        </w:rPr>
      </w:pPr>
      <w:r w:rsidRPr="00695DD4">
        <w:rPr>
          <w:sz w:val="22"/>
          <w:lang w:val="is-IS"/>
        </w:rPr>
        <w:t>Klínískri rannsóknaráætlun fyrir fondaparinux var ætlað að sýna fram á virkni fondaparinux við að koma í veg fyrir bláæðasegarek (VTE), þ.e. nærlægan og fjarlægan blóðsega í djúpum bláæðum (DVT) og lungnasegarek (PE), hjá sjúklingum sem gangast undir stórar bæklunarskurðaðgerðir á fótum, svo sem við mjaðmarbrot, stórar hné- eða mjaðmarskiptaskurðaðgerðir. Fleiri en 8.000 sjúklingar (mjaðmarbrot – 1.711, mjaðmarskipti – 5.829, stórar hnéskurðaðgerðir – 1.367) voru rannsakaðir í II. og III. stigs klínískum samanburðarrannsóknum. Fondaparinux 2,5 mg einu sinni á dag hafið 6</w:t>
      </w:r>
      <w:r w:rsidRPr="00695DD4">
        <w:rPr>
          <w:sz w:val="22"/>
          <w:lang w:val="is-IS"/>
        </w:rPr>
        <w:noBreakHyphen/>
        <w:t>8 klst. eftir aðgerð var borið saman við enoxaparín 40 mg einu sinni á dag gefið fyrst 12 klst. fyrir aðgerð, eða 30 mg tvisvar sinnum á dag gefið fyrst 12</w:t>
      </w:r>
      <w:r w:rsidRPr="00695DD4">
        <w:rPr>
          <w:sz w:val="22"/>
          <w:lang w:val="is-IS"/>
        </w:rPr>
        <w:noBreakHyphen/>
        <w:t>24 klst. eftir aðgerð.</w:t>
      </w:r>
    </w:p>
    <w:p w14:paraId="7A8C723F" w14:textId="77777777" w:rsidR="00466D9E" w:rsidRPr="00695DD4" w:rsidRDefault="00466D9E" w:rsidP="006F3063">
      <w:pPr>
        <w:rPr>
          <w:sz w:val="22"/>
          <w:lang w:val="is-IS"/>
        </w:rPr>
      </w:pPr>
    </w:p>
    <w:p w14:paraId="7907C548" w14:textId="77777777" w:rsidR="00466D9E" w:rsidRPr="00695DD4" w:rsidRDefault="00112A73" w:rsidP="006F3063">
      <w:pPr>
        <w:rPr>
          <w:sz w:val="22"/>
          <w:lang w:val="is-IS"/>
        </w:rPr>
      </w:pPr>
      <w:r w:rsidRPr="00695DD4">
        <w:rPr>
          <w:sz w:val="22"/>
          <w:lang w:val="is-IS"/>
        </w:rPr>
        <w:t xml:space="preserve">Í safngreiningu á þessum rannsóknum var ráðlögð skammtaáætlun fyrir fondaparinux, í samanburði við enoxaparín, tengd marktækri lækkun á tíðni bláæðasegareks (54% </w:t>
      </w:r>
      <w:r w:rsidRPr="00695DD4">
        <w:rPr>
          <w:sz w:val="22"/>
          <w:szCs w:val="22"/>
          <w:lang w:val="is-IS"/>
        </w:rPr>
        <w:t>[</w:t>
      </w:r>
      <w:r w:rsidRPr="00695DD4">
        <w:rPr>
          <w:sz w:val="22"/>
          <w:lang w:val="is-IS"/>
        </w:rPr>
        <w:t>95% CI, 44%; 63%</w:t>
      </w:r>
      <w:r w:rsidRPr="00695DD4">
        <w:rPr>
          <w:sz w:val="22"/>
          <w:szCs w:val="22"/>
          <w:lang w:val="is-IS"/>
        </w:rPr>
        <w:t>]</w:t>
      </w:r>
      <w:r w:rsidRPr="00695DD4">
        <w:rPr>
          <w:sz w:val="22"/>
          <w:lang w:val="is-IS"/>
        </w:rPr>
        <w:t>) allt að 11 dögum eftir aðgerð burtséð frá tegund skurðaðgerða. Stærstur hluti lokagreininganna (end point events) voru aðallega blóðsegar í fjarlægum æðum útlima (distal DNT) sem fundust með fyrirfram ákveðinni bláæðamyndatöku, en tíðni blóðsega í nærlægum æðum (proximal DVT) var einnig marktækt lægri. Tíðni bláæðasegareks með einkennum þ.á m. lungnasegareks var ekki marktækt mismunandi milli meðferðarhópanna.</w:t>
      </w:r>
    </w:p>
    <w:p w14:paraId="3A2858A9" w14:textId="77777777" w:rsidR="00466D9E" w:rsidRPr="00695DD4" w:rsidRDefault="00466D9E" w:rsidP="006F3063">
      <w:pPr>
        <w:rPr>
          <w:sz w:val="22"/>
          <w:lang w:val="is-IS"/>
        </w:rPr>
      </w:pPr>
    </w:p>
    <w:p w14:paraId="38DE2ED3" w14:textId="77777777" w:rsidR="00466D9E" w:rsidRPr="00695DD4" w:rsidRDefault="00112A73" w:rsidP="006F3063">
      <w:pPr>
        <w:rPr>
          <w:sz w:val="22"/>
          <w:lang w:val="is-IS"/>
        </w:rPr>
      </w:pPr>
      <w:r w:rsidRPr="00695DD4">
        <w:rPr>
          <w:sz w:val="22"/>
          <w:lang w:val="is-IS"/>
        </w:rPr>
        <w:t>Í rannsóknum með samanburði við enoxaparín 40 mg gefið einu sinni á dag og gefið fyrst 12 klst. fyrir skurðaðgerð, sáust miklar blæðingar hjá 2,8% af sjúklingunum á ráðlögðum skömmtum af fondaparinux, samanborið við 2,6% á enoxaparíni.</w:t>
      </w:r>
    </w:p>
    <w:p w14:paraId="3EB72FEA" w14:textId="77777777" w:rsidR="00466D9E" w:rsidRPr="00695DD4" w:rsidRDefault="00466D9E" w:rsidP="006F3063">
      <w:pPr>
        <w:pStyle w:val="spc"/>
        <w:widowControl/>
        <w:rPr>
          <w:szCs w:val="24"/>
        </w:rPr>
      </w:pPr>
    </w:p>
    <w:p w14:paraId="14B606FE" w14:textId="77777777" w:rsidR="00466D9E" w:rsidRPr="00695DD4" w:rsidRDefault="00112A73" w:rsidP="006F3063">
      <w:pPr>
        <w:rPr>
          <w:sz w:val="22"/>
          <w:lang w:val="is-IS"/>
        </w:rPr>
      </w:pPr>
      <w:r w:rsidRPr="00695DD4">
        <w:rPr>
          <w:b/>
          <w:sz w:val="22"/>
          <w:lang w:val="is-IS"/>
        </w:rPr>
        <w:t>Til þess að koma í veg fyrir bláæðasegarek (VTE) hjá sjúklingum sem gangast undir skurðaðgerðir vegna mjaðmarbrots, og eru meðhöndlaðir í allt að 24 daga eftir upphaflega forvarnarmeðferð í 1 viku</w:t>
      </w:r>
      <w:r w:rsidRPr="00695DD4">
        <w:rPr>
          <w:sz w:val="22"/>
          <w:lang w:val="is-IS"/>
        </w:rPr>
        <w:t xml:space="preserve"> </w:t>
      </w:r>
    </w:p>
    <w:p w14:paraId="2636EFBA" w14:textId="12274082" w:rsidR="00466D9E" w:rsidRPr="00695DD4" w:rsidRDefault="00112A73" w:rsidP="006F3063">
      <w:pPr>
        <w:rPr>
          <w:sz w:val="22"/>
          <w:lang w:val="is-IS"/>
        </w:rPr>
      </w:pPr>
      <w:r w:rsidRPr="00695DD4">
        <w:rPr>
          <w:sz w:val="22"/>
          <w:lang w:val="is-IS"/>
        </w:rPr>
        <w:t xml:space="preserve">Í slembiraðaðri tvíblindri klíniskri rannsókn voru 737 sjúklingar meðhöndlaðir með fondaparinux 2,5 mg einu sinni á dag í 7 +/- 1 dag eftir mjaðmarbrotsaðgerð. Við lok þessa tímabils var 656 sjúklingum slembiraðað á meðferð með fondaparinux 2,5 mg einu sinni á dag eða lyfleysu í 21 +/- 2 daga til viðbótar. Marktæk lækkun á heildartíðni bláæðasegareks kom fram við notkun fondaparinux samanborið við lyfleysu </w:t>
      </w:r>
      <w:r w:rsidR="00D94F9C" w:rsidRPr="00D94F9C">
        <w:rPr>
          <w:rFonts w:eastAsiaTheme="majorEastAsia" w:cs="Symbol"/>
          <w:sz w:val="22"/>
          <w:lang w:val="is-IS"/>
        </w:rPr>
        <w:t>[</w:t>
      </w:r>
      <w:r w:rsidRPr="00695DD4">
        <w:rPr>
          <w:sz w:val="22"/>
          <w:lang w:val="is-IS"/>
        </w:rPr>
        <w:t>3 sjúklingar (1,4%) á móti 77 sjúklingum (35%)</w:t>
      </w:r>
      <w:r w:rsidR="00D94F9C" w:rsidRPr="00D94F9C">
        <w:rPr>
          <w:rFonts w:eastAsiaTheme="majorEastAsia" w:cs="Symbol"/>
          <w:sz w:val="22"/>
          <w:lang w:val="is-IS"/>
        </w:rPr>
        <w:t>]</w:t>
      </w:r>
      <w:r w:rsidRPr="00695DD4">
        <w:rPr>
          <w:sz w:val="22"/>
          <w:lang w:val="is-IS"/>
        </w:rPr>
        <w:t xml:space="preserve">. Meirihluti (70/80) skráðu bláæðasegarekana voru einkennalaus tilfelli af blóðsega í djúpum bláæðum (DVT) sem greindir voru með bláæðamyndatöku. Fondaparinux lækkaði einnig marktækt tíðni bláæðasegareks með einkennum (DVT og/eða PE) </w:t>
      </w:r>
      <w:r w:rsidR="00D94F9C" w:rsidRPr="00D94F9C">
        <w:rPr>
          <w:rFonts w:eastAsiaTheme="majorEastAsia" w:cs="Symbol"/>
          <w:sz w:val="22"/>
          <w:lang w:val="is-IS"/>
        </w:rPr>
        <w:t>[</w:t>
      </w:r>
      <w:r w:rsidRPr="00695DD4">
        <w:rPr>
          <w:sz w:val="22"/>
          <w:lang w:val="is-IS"/>
        </w:rPr>
        <w:t>1 (0,3%) á móti 9 (2,7%) sjúklingar</w:t>
      </w:r>
      <w:r w:rsidR="00D94F9C" w:rsidRPr="00D94F9C">
        <w:rPr>
          <w:rFonts w:eastAsiaTheme="majorEastAsia" w:cs="Symbol"/>
          <w:sz w:val="22"/>
          <w:lang w:val="is-IS"/>
        </w:rPr>
        <w:t>]</w:t>
      </w:r>
      <w:r w:rsidRPr="00695DD4">
        <w:rPr>
          <w:sz w:val="22"/>
          <w:lang w:val="is-IS"/>
        </w:rPr>
        <w:t xml:space="preserve"> þar með talin tvö lungnasegarekstilfelli sem greint var frá í lyfleysuhópnum og voru banvæn. Alvarlegar blæðingar, allar við aðgerðarstað og engin banvæn, sáust hjá 8 sjúklingum (2,4%) sem meðhöndlaðir voru með fondaparinux 2,5 mg miðað við 2 (0,6%) á lyfleysu.</w:t>
      </w:r>
    </w:p>
    <w:p w14:paraId="249787EA" w14:textId="77777777" w:rsidR="00466D9E" w:rsidRPr="00695DD4" w:rsidRDefault="00466D9E" w:rsidP="006F3063">
      <w:pPr>
        <w:rPr>
          <w:sz w:val="22"/>
          <w:lang w:val="is-IS"/>
        </w:rPr>
      </w:pPr>
    </w:p>
    <w:p w14:paraId="6445F193" w14:textId="77777777" w:rsidR="00466D9E" w:rsidRPr="00695DD4" w:rsidRDefault="00112A73" w:rsidP="006F3063">
      <w:pPr>
        <w:rPr>
          <w:sz w:val="22"/>
          <w:lang w:val="is-IS"/>
        </w:rPr>
      </w:pPr>
      <w:r w:rsidRPr="00695DD4">
        <w:rPr>
          <w:b/>
          <w:bCs/>
          <w:sz w:val="22"/>
          <w:lang w:val="is-IS"/>
        </w:rPr>
        <w:t>Til þess að koma í veg fyrir bláæðasegarek (VTE) hjá sjúklingum sem gangast undir aðgerðir í kviðarholi og eru álitnir í verulegri hættu á að fá bláæðasegarekskvilla, svo sem sjúklingar sem gangast undir aðgerðir í kviðarholi vegna krabbameins</w:t>
      </w:r>
      <w:r w:rsidRPr="00695DD4">
        <w:rPr>
          <w:sz w:val="22"/>
          <w:lang w:val="is-IS"/>
        </w:rPr>
        <w:t xml:space="preserve"> </w:t>
      </w:r>
    </w:p>
    <w:p w14:paraId="6A517EE0" w14:textId="77777777" w:rsidR="00466D9E" w:rsidRPr="00695DD4" w:rsidRDefault="00112A73" w:rsidP="006F3063">
      <w:pPr>
        <w:rPr>
          <w:sz w:val="22"/>
          <w:lang w:val="is-IS"/>
        </w:rPr>
      </w:pPr>
      <w:r w:rsidRPr="00695DD4">
        <w:rPr>
          <w:sz w:val="22"/>
          <w:lang w:val="is-IS"/>
        </w:rPr>
        <w:t>Í tvíblindri klínískri rannsókn var 2.927 sjúklingum slembiraðað til að fá meðferð með fondaparinux 2,5 mg einu sinni á dag eða dalteparin 5000 a.e. einu sinni á dag, með einni 2500 a.e. inndælingu fyrir aðgerð og fyrstu inndælingu eftir aðgerð 2500 a.e., í 7 ±2 daga. Helstu aðgerðarstaðir voru görn/endaþarmur, magi, lifur, gallblöðrunám eða aðrar aðgerðir á gallblöðru. Sextíu og níu prósent sjúklinga gengust undir aðgerðir vegna krabbameins. Sjúklingar sem gengust undir þvagfæraaðgerðir (aðrar en nýrnaaðgerðir) eða kvensjúkdómafræðilegar aðgerðir, kviðarholsspeglun eða æðaaðgerðir voru ekki teknir með í rannsóknina.</w:t>
      </w:r>
    </w:p>
    <w:p w14:paraId="537D357C" w14:textId="77777777" w:rsidR="00466D9E" w:rsidRPr="00695DD4" w:rsidRDefault="00466D9E" w:rsidP="006F3063">
      <w:pPr>
        <w:rPr>
          <w:sz w:val="22"/>
          <w:lang w:val="is-IS"/>
        </w:rPr>
      </w:pPr>
    </w:p>
    <w:p w14:paraId="0579B549" w14:textId="77777777" w:rsidR="00466D9E" w:rsidRPr="00695DD4" w:rsidRDefault="00112A73" w:rsidP="006F3063">
      <w:pPr>
        <w:rPr>
          <w:sz w:val="22"/>
          <w:lang w:val="is-IS"/>
        </w:rPr>
      </w:pPr>
      <w:r w:rsidRPr="00695DD4">
        <w:rPr>
          <w:sz w:val="22"/>
          <w:lang w:val="is-IS"/>
        </w:rPr>
        <w:t>Í þessari rannsókn var heildartíðni bláæðasegareks 4,6% (47/1027) með fondaparinux, samanborið við 6,1% (62/1021) með dalteparin: lækkun hlutfallstölu (odds ratio) [95%CI] = -25,8% [-49,7%, 9,5%]. Mismunurinn á heildartíðni bláæðasegareks á milli meðferðarhópanna, sem var ekki tölfræðilega marktækur, var aðallega vegna lækkunar á einkennalausu útlægu segareki í djúpum bláæðum. Tíðni segareks í djúpum bláæðum með einkennum var svipuð í báðum meðferðarhópum: 6 sjúklingar (0,4%) í fondaparinux hópnum samanborðið við 5 sjúklinga (0,3%) í dalteparin hópnum. Í stóra undirhópnum, sjúklingum sem gengust undir aðgerðir vegna krabbameins (69% allra sjúklinganna) var tíðni bláæðasegareks 4,7% í fondaparinux hópnum samanborið við 7,7% í dalteparin hópnum.</w:t>
      </w:r>
    </w:p>
    <w:p w14:paraId="292C5FD4" w14:textId="77777777" w:rsidR="00466D9E" w:rsidRPr="00695DD4" w:rsidRDefault="00466D9E" w:rsidP="006F3063">
      <w:pPr>
        <w:rPr>
          <w:sz w:val="22"/>
          <w:lang w:val="is-IS"/>
        </w:rPr>
      </w:pPr>
    </w:p>
    <w:p w14:paraId="2665053C" w14:textId="77777777" w:rsidR="00466D9E" w:rsidRPr="00695DD4" w:rsidRDefault="00112A73" w:rsidP="006F3063">
      <w:pPr>
        <w:rPr>
          <w:sz w:val="22"/>
          <w:lang w:val="is-IS"/>
        </w:rPr>
      </w:pPr>
      <w:r w:rsidRPr="00695DD4">
        <w:rPr>
          <w:sz w:val="22"/>
          <w:lang w:val="is-IS"/>
        </w:rPr>
        <w:t>Mikil blæðing kom fram hjá 3,4% sjúklinga í fondparinux hópnum og hjá 2,4% í dalteparin hópnum.</w:t>
      </w:r>
    </w:p>
    <w:p w14:paraId="0C8691A3" w14:textId="77777777" w:rsidR="00466D9E" w:rsidRPr="00695DD4" w:rsidRDefault="00466D9E" w:rsidP="006F3063">
      <w:pPr>
        <w:rPr>
          <w:sz w:val="22"/>
          <w:lang w:val="is-IS"/>
        </w:rPr>
      </w:pPr>
    </w:p>
    <w:p w14:paraId="218DCE98" w14:textId="77777777" w:rsidR="00466D9E" w:rsidRPr="00695DD4" w:rsidRDefault="00112A73" w:rsidP="006F3063">
      <w:pPr>
        <w:keepNext/>
        <w:rPr>
          <w:sz w:val="22"/>
          <w:lang w:val="is-IS"/>
        </w:rPr>
      </w:pPr>
      <w:r w:rsidRPr="00695DD4">
        <w:rPr>
          <w:b/>
          <w:bCs/>
          <w:sz w:val="22"/>
          <w:lang w:val="is-IS"/>
        </w:rPr>
        <w:t>Til þess að koma í veg fyrir bláæðasegarek (VTE) hjá sjúklingum á lyfjameðferð sem eru í verulegri hættu á að fá segarekskvilla vegna skertrar hreyfigetu við bráð veikindi</w:t>
      </w:r>
      <w:r w:rsidRPr="00695DD4">
        <w:rPr>
          <w:sz w:val="22"/>
          <w:lang w:val="is-IS"/>
        </w:rPr>
        <w:t xml:space="preserve"> </w:t>
      </w:r>
    </w:p>
    <w:p w14:paraId="583B4F6B" w14:textId="0B5F5080" w:rsidR="00466D9E" w:rsidRPr="00695DD4" w:rsidRDefault="00112A73" w:rsidP="006F3063">
      <w:pPr>
        <w:keepNext/>
        <w:rPr>
          <w:sz w:val="22"/>
          <w:lang w:val="is-IS"/>
        </w:rPr>
      </w:pPr>
      <w:r w:rsidRPr="00695DD4">
        <w:rPr>
          <w:sz w:val="22"/>
          <w:lang w:val="is-IS"/>
        </w:rPr>
        <w:t xml:space="preserve">Í slembiraðaðri tvíblindri klínískri rannsókn fengu 839 sjúklingar meðferð með fondaparinux 2,5 mg einu sinni á dag eða lyfleysu í 6 til 14 daga. Þessi rannsókn náði til bráðveikra sjúklinga á lyfjameðferð, á aldrinum </w:t>
      </w:r>
      <w:r w:rsidR="00215EC4" w:rsidRPr="00215EC4">
        <w:rPr>
          <w:rFonts w:eastAsiaTheme="majorEastAsia" w:cs="Symbol"/>
          <w:sz w:val="22"/>
          <w:lang w:val="is-IS"/>
        </w:rPr>
        <w:t>≥</w:t>
      </w:r>
      <w:r w:rsidRPr="00695DD4">
        <w:rPr>
          <w:sz w:val="22"/>
          <w:lang w:val="is-IS"/>
        </w:rPr>
        <w:t xml:space="preserve"> 60 ára, sem gert var ráð fyrir að yrðu rúmfastir í að minnsta kosti fjóra daga og lagðir inn á sjúkrahús vegna hjartabilunar af NYHA flokki III/IV og/eða bráðs öndunarfærasjúkdóms og/eða bráðrar sýkingar eða bólgusjúkdóms. Fondaparinux dró marktækt úr heildartíðni bláæðasegareks borið saman við lyfleysu </w:t>
      </w:r>
      <w:r w:rsidR="00D94F9C" w:rsidRPr="00D94F9C">
        <w:rPr>
          <w:rFonts w:eastAsiaTheme="majorEastAsia" w:cs="Symbol"/>
          <w:sz w:val="22"/>
          <w:lang w:val="is-IS"/>
        </w:rPr>
        <w:t>[</w:t>
      </w:r>
      <w:r w:rsidRPr="00695DD4">
        <w:rPr>
          <w:sz w:val="22"/>
          <w:lang w:val="is-IS"/>
        </w:rPr>
        <w:t>18 sjúklingar (5,6%) á móti 34 sjúklingum (10,5%)</w:t>
      </w:r>
      <w:r w:rsidR="00D94F9C" w:rsidRPr="00D94F9C">
        <w:rPr>
          <w:rFonts w:eastAsiaTheme="majorEastAsia" w:cs="Symbol"/>
          <w:sz w:val="22"/>
          <w:lang w:val="is-IS"/>
        </w:rPr>
        <w:t>]</w:t>
      </w:r>
      <w:r w:rsidRPr="00695DD4">
        <w:rPr>
          <w:sz w:val="22"/>
          <w:lang w:val="is-IS"/>
        </w:rPr>
        <w:t xml:space="preserve">. Meirihluti tilvika var einkennalaust útlægt segarek í djúpum bláæðum. Fondaparinux dró einnig marktækt úr tíðni banvæns lungnasegareks </w:t>
      </w:r>
      <w:r w:rsidR="00D94F9C" w:rsidRPr="00D94F9C">
        <w:rPr>
          <w:rFonts w:eastAsiaTheme="majorEastAsia" w:cs="Symbol"/>
          <w:sz w:val="22"/>
          <w:lang w:val="is-IS"/>
        </w:rPr>
        <w:t>[</w:t>
      </w:r>
      <w:r w:rsidRPr="00695DD4">
        <w:rPr>
          <w:sz w:val="22"/>
          <w:lang w:val="is-IS"/>
        </w:rPr>
        <w:t>0 sjúklingar (0,0%) á móti 5 sjúklingum (1,2%)</w:t>
      </w:r>
      <w:r w:rsidR="00D94F9C" w:rsidRPr="00D94F9C">
        <w:rPr>
          <w:rFonts w:eastAsiaTheme="majorEastAsia" w:cs="Symbol"/>
          <w:sz w:val="22"/>
          <w:lang w:val="is-IS"/>
        </w:rPr>
        <w:t>]</w:t>
      </w:r>
      <w:r w:rsidRPr="00695DD4">
        <w:rPr>
          <w:sz w:val="22"/>
          <w:lang w:val="is-IS"/>
        </w:rPr>
        <w:t>. Meiriháttar blæðingar komu fram hjá 1 sjúklingi (0,2%) í hvorum hóp.</w:t>
      </w:r>
    </w:p>
    <w:p w14:paraId="7662B088" w14:textId="77777777" w:rsidR="00466D9E" w:rsidRPr="00695DD4" w:rsidRDefault="00466D9E" w:rsidP="006F3063">
      <w:pPr>
        <w:rPr>
          <w:sz w:val="22"/>
          <w:lang w:val="is-IS"/>
        </w:rPr>
      </w:pPr>
    </w:p>
    <w:p w14:paraId="431B4A7E" w14:textId="77777777" w:rsidR="00466D9E" w:rsidRPr="00695DD4" w:rsidRDefault="00112A73" w:rsidP="006F3063">
      <w:pPr>
        <w:rPr>
          <w:sz w:val="22"/>
          <w:lang w:val="is-IS"/>
        </w:rPr>
      </w:pPr>
      <w:r w:rsidRPr="00695DD4">
        <w:rPr>
          <w:b/>
          <w:bCs/>
          <w:sz w:val="22"/>
          <w:lang w:val="is-IS"/>
        </w:rPr>
        <w:t>Meðferð á hvikulli hjartaöng eða hjartadrepi án ST-hækkunar</w:t>
      </w:r>
    </w:p>
    <w:p w14:paraId="09058BA2" w14:textId="2CCDD899" w:rsidR="00466D9E" w:rsidRPr="00695DD4" w:rsidRDefault="00112A73" w:rsidP="006F3063">
      <w:pPr>
        <w:rPr>
          <w:sz w:val="22"/>
          <w:lang w:val="is-IS"/>
        </w:rPr>
      </w:pPr>
      <w:r w:rsidRPr="00695DD4">
        <w:rPr>
          <w:sz w:val="22"/>
          <w:lang w:val="is-IS"/>
        </w:rPr>
        <w:t>OASIS 5 var tvíblind, slembiröðuð jafngildisrannsókn á 2,5 mg af fondaparinux undir húð, einu sinni á dag, í samanburði við 1 mg/kg af enoxaparíni undir húð, tvisvar á dag, hjá u.þ.b. 20.000 sjúklingum með hvikula hjartaöng eða hjartadrep án ST-hækkunar. Allir sjúklingarnir fengu hefðbundna lyfjameðferð við hvikulli hjartaöng/hjartadrepi án ST-hækkunar, 34% gengust undir kransæðavíkkun og 9% gengust undir hjáveituaðgerð á kransæðum. Meðaltímalengd meðferðar var 5,5 dagar í fondaparinux-hópnum og 5,2 dagar í enoxaparín-hópnum. Ef sjúklingar fóru í kransæðavíkkun fengu þeir annað hvort fondaparinux í æð (sjúklingar á fondaparinux) eða ósundurgreint heparín í æð í samræmi við líkamsþyngd (sjúklingar á enoxaparíni) sem stuðningsmeðferð, með hliðsjón af því hversu langur tími var liðinn frá síðasta skammti undir húð og áætlaðri notkun</w:t>
      </w:r>
      <w:r w:rsidRPr="00695DD4">
        <w:rPr>
          <w:color w:val="000000"/>
          <w:sz w:val="22"/>
          <w:szCs w:val="22"/>
          <w:lang w:val="is-IS"/>
        </w:rPr>
        <w:t xml:space="preserve"> GP IIb/IIIa-hemils. </w:t>
      </w:r>
      <w:r w:rsidRPr="00695DD4">
        <w:rPr>
          <w:sz w:val="22"/>
          <w:lang w:val="is-IS"/>
        </w:rPr>
        <w:t xml:space="preserve">Meðalaldur sjúklinganna var 67 ár og u.þ.b. 60% voru a.m.k. 65 ára. Um það bil 40% sjúklinga höfðu væga (kreatínínúthreinsun </w:t>
      </w:r>
      <w:r w:rsidR="00215EC4" w:rsidRPr="00215EC4">
        <w:rPr>
          <w:rFonts w:eastAsiaTheme="majorEastAsia" w:cs="Symbol"/>
          <w:sz w:val="22"/>
          <w:lang w:val="is-IS"/>
        </w:rPr>
        <w:t>≥</w:t>
      </w:r>
      <w:r w:rsidRPr="00695DD4">
        <w:rPr>
          <w:sz w:val="22"/>
          <w:lang w:val="is-IS"/>
        </w:rPr>
        <w:t xml:space="preserve"> 50 til &lt; 80 ml/mín.) og u.þ.b. 17% miðlungsmikla (kreatínínúthreinsun </w:t>
      </w:r>
      <w:r w:rsidR="00215EC4" w:rsidRPr="00215EC4">
        <w:rPr>
          <w:rFonts w:eastAsiaTheme="majorEastAsia" w:cs="Symbol"/>
          <w:sz w:val="22"/>
          <w:lang w:val="is-IS"/>
        </w:rPr>
        <w:t>≥</w:t>
      </w:r>
      <w:r w:rsidRPr="00695DD4">
        <w:rPr>
          <w:sz w:val="22"/>
          <w:lang w:val="is-IS"/>
        </w:rPr>
        <w:t xml:space="preserve"> 30 til &lt; 50 ml/mín.) skerðingu á nýrnastarfsemi. </w:t>
      </w:r>
    </w:p>
    <w:p w14:paraId="34CA80BF" w14:textId="77777777" w:rsidR="00466D9E" w:rsidRPr="00695DD4" w:rsidRDefault="00466D9E" w:rsidP="006F3063">
      <w:pPr>
        <w:rPr>
          <w:sz w:val="22"/>
          <w:lang w:val="is-IS"/>
        </w:rPr>
      </w:pPr>
    </w:p>
    <w:p w14:paraId="57B9F062" w14:textId="77777777" w:rsidR="00466D9E" w:rsidRPr="00695DD4" w:rsidRDefault="00112A73" w:rsidP="006F3063">
      <w:pPr>
        <w:rPr>
          <w:sz w:val="22"/>
          <w:lang w:val="is-IS"/>
        </w:rPr>
      </w:pPr>
      <w:r w:rsidRPr="00695DD4">
        <w:rPr>
          <w:sz w:val="22"/>
          <w:lang w:val="is-IS"/>
        </w:rPr>
        <w:t>Skilgreindur meginendapunktur var samsettur úr dauðsföllum, hjartadrepi og endurtekinni blóðþurrð innan 9 daga frá slembiröðun. Af sjúklingunum í fondaparinux-hópnum voru 5,8% sem höfðu orðið fyrir einhverju af þessu á degi 9 í samanburði við 5,7% af sjúklingum í enoxaparínmeðferð (áhættuhlutfall 1,01, 95% öryggismörk, 0,90, 1,13, einhliða jafngildi (non</w:t>
      </w:r>
      <w:r w:rsidRPr="00695DD4">
        <w:rPr>
          <w:sz w:val="22"/>
          <w:lang w:val="is-IS"/>
        </w:rPr>
        <w:noBreakHyphen/>
        <w:t xml:space="preserve">inferiority) p-gildi = 0,003). </w:t>
      </w:r>
    </w:p>
    <w:p w14:paraId="1347C701" w14:textId="77777777" w:rsidR="00466D9E" w:rsidRPr="00695DD4" w:rsidRDefault="00466D9E" w:rsidP="006F3063">
      <w:pPr>
        <w:rPr>
          <w:sz w:val="22"/>
          <w:lang w:val="is-IS"/>
        </w:rPr>
      </w:pPr>
    </w:p>
    <w:p w14:paraId="43AA3E51" w14:textId="77777777" w:rsidR="00466D9E" w:rsidRPr="00695DD4" w:rsidRDefault="00112A73" w:rsidP="006F3063">
      <w:pPr>
        <w:rPr>
          <w:sz w:val="22"/>
          <w:lang w:val="is-IS"/>
        </w:rPr>
      </w:pPr>
      <w:r w:rsidRPr="00695DD4">
        <w:rPr>
          <w:sz w:val="22"/>
          <w:lang w:val="is-IS"/>
        </w:rPr>
        <w:t xml:space="preserve">Á degi 30 hafði dregið marktækt úr dánartíðni af öllum orsökum, úr 3,5% fyrir enoxaparín í 2,9% fyrir fondaparinux (áhættuhlutfall 0,83, 95% öryggismörk, 0,71;0,97, p = 0,02). Enginn tölfræðilegur munur var á áhrifum fondaparinux og enoxaparíns á tíðni hjartadreps og endurtekinnar blóðþurrðar. </w:t>
      </w:r>
    </w:p>
    <w:p w14:paraId="752571CE" w14:textId="77777777" w:rsidR="00466D9E" w:rsidRPr="00695DD4" w:rsidRDefault="00466D9E" w:rsidP="006F3063">
      <w:pPr>
        <w:rPr>
          <w:sz w:val="22"/>
          <w:lang w:val="is-IS"/>
        </w:rPr>
      </w:pPr>
    </w:p>
    <w:p w14:paraId="388BD782" w14:textId="77777777" w:rsidR="00466D9E" w:rsidRPr="00695DD4" w:rsidRDefault="00112A73" w:rsidP="006F3063">
      <w:pPr>
        <w:rPr>
          <w:sz w:val="22"/>
          <w:lang w:val="is-IS"/>
        </w:rPr>
      </w:pPr>
      <w:r w:rsidRPr="00695DD4">
        <w:rPr>
          <w:sz w:val="22"/>
          <w:lang w:val="is-IS"/>
        </w:rPr>
        <w:t xml:space="preserve">Á degi 9 var tíðni meiriháttar blæðinga 2,1% fyrir fondaparinux og 4,1% fyrir enoxaparín (áhættuhlutfall 0,52, 95% öryggismörk, 0,44;0,61, p &lt; 0,001). </w:t>
      </w:r>
    </w:p>
    <w:p w14:paraId="67D770D0" w14:textId="77777777" w:rsidR="00466D9E" w:rsidRPr="00695DD4" w:rsidRDefault="00466D9E" w:rsidP="006F3063">
      <w:pPr>
        <w:rPr>
          <w:sz w:val="22"/>
          <w:lang w:val="is-IS"/>
        </w:rPr>
      </w:pPr>
    </w:p>
    <w:p w14:paraId="4F0FCC8E" w14:textId="77777777" w:rsidR="00466D9E" w:rsidRPr="00695DD4" w:rsidRDefault="00112A73" w:rsidP="006F3063">
      <w:pPr>
        <w:rPr>
          <w:sz w:val="22"/>
          <w:lang w:val="is-IS"/>
        </w:rPr>
      </w:pPr>
      <w:r w:rsidRPr="00695DD4">
        <w:rPr>
          <w:sz w:val="22"/>
          <w:lang w:val="is-IS"/>
        </w:rPr>
        <w:t>Niðurstöður varðandi verkun og áhrif á verulegar blæðingar voru sambærilegar hjá öllum fyrirframskilgreindum undirhópum, svo sem öldruðum, sjúklingum með skerta nýrnastarfsemi, tegund lyfs sem notuð var samhliða til að hindra samloðun blóðflagna (aspirín, tíenópýridín eða GP IIb/IIIa-hemlar).</w:t>
      </w:r>
    </w:p>
    <w:p w14:paraId="2C273A21" w14:textId="77777777" w:rsidR="00466D9E" w:rsidRPr="00695DD4" w:rsidRDefault="00466D9E" w:rsidP="006F3063">
      <w:pPr>
        <w:rPr>
          <w:sz w:val="22"/>
          <w:lang w:val="is-IS"/>
        </w:rPr>
      </w:pPr>
    </w:p>
    <w:p w14:paraId="77EDD5F5" w14:textId="77777777" w:rsidR="00466D9E" w:rsidRPr="00695DD4" w:rsidRDefault="00112A73" w:rsidP="006F3063">
      <w:pPr>
        <w:rPr>
          <w:sz w:val="22"/>
          <w:lang w:val="is-IS"/>
        </w:rPr>
      </w:pPr>
      <w:r w:rsidRPr="00695DD4">
        <w:rPr>
          <w:sz w:val="22"/>
          <w:lang w:val="is-IS"/>
        </w:rPr>
        <w:t>Hjá undirhópi sjúklinga sem fékk meðferð með fondaparinux eða enoxaparíni og gekkst undir kransæðavíkkun komu fram dauðsföll/hjartadrep/endurtekin blóðþurrð hjá 8,8% sjúklinga sem fengu fondaparinux og 8,2% sjúklinga sem fengu enoxaparín, innan 9 daga frá slembiröðun (áhættuhlutfall 1,08, 95% öryggismörk, 0,92;1,27). Í þessum undirhópi var tíðni meiriháttar blæðinga á degi 9, 2,2% fyrir fondaparinux og 5,0% fyrir enoxaparín (áhættuhlutfall 0,43, 95% öryggismörk 0,33;0,57</w:t>
      </w:r>
      <w:r w:rsidRPr="00695DD4">
        <w:rPr>
          <w:sz w:val="22"/>
          <w:szCs w:val="22"/>
          <w:lang w:val="is-IS"/>
        </w:rPr>
        <w:t xml:space="preserve">). Hjá einstaklingum sem gengust undir kransæðavíkkun var tíðni blóðsega vegna leiðandi leggs 1% hjá þeim sem fengu fondaparinux en 0,3% hjá þeim sem fengu enoxaparin. </w:t>
      </w:r>
    </w:p>
    <w:p w14:paraId="7A360D43" w14:textId="77777777" w:rsidR="00466D9E" w:rsidRPr="00695DD4" w:rsidRDefault="00466D9E" w:rsidP="006F3063">
      <w:pPr>
        <w:rPr>
          <w:sz w:val="22"/>
          <w:lang w:val="is-IS"/>
        </w:rPr>
      </w:pPr>
    </w:p>
    <w:p w14:paraId="06A7CDE3" w14:textId="77777777" w:rsidR="00466D9E" w:rsidRPr="00695DD4" w:rsidRDefault="00112A73" w:rsidP="006F3063">
      <w:pPr>
        <w:rPr>
          <w:b/>
          <w:bCs/>
          <w:sz w:val="22"/>
          <w:lang w:val="is-IS"/>
        </w:rPr>
      </w:pPr>
      <w:r w:rsidRPr="00695DD4">
        <w:rPr>
          <w:b/>
          <w:bCs/>
          <w:sz w:val="22"/>
          <w:lang w:val="is-IS"/>
        </w:rPr>
        <w:t>Meðferð á hvikulli hjartaöng eða hjartadrepi án ST-hækkunar hjá sjúklingum sem gengust í kjölfarið undir kransæðavíkkun með viðbótarmeðferð með ósundurgreindu heparíni</w:t>
      </w:r>
    </w:p>
    <w:p w14:paraId="6E922B65" w14:textId="77777777" w:rsidR="00466D9E" w:rsidRPr="00695DD4" w:rsidRDefault="00466D9E" w:rsidP="006F3063">
      <w:pPr>
        <w:rPr>
          <w:b/>
          <w:bCs/>
          <w:sz w:val="22"/>
          <w:lang w:val="is-IS"/>
        </w:rPr>
      </w:pPr>
    </w:p>
    <w:p w14:paraId="7897A8CA" w14:textId="77777777" w:rsidR="00466D9E" w:rsidRPr="00695DD4" w:rsidRDefault="00112A73" w:rsidP="006F3063">
      <w:pPr>
        <w:rPr>
          <w:sz w:val="22"/>
          <w:szCs w:val="22"/>
          <w:lang w:val="is-IS"/>
        </w:rPr>
      </w:pPr>
      <w:r w:rsidRPr="00695DD4">
        <w:rPr>
          <w:bCs/>
          <w:sz w:val="22"/>
          <w:lang w:val="is-IS"/>
        </w:rPr>
        <w:t xml:space="preserve">Í rannsókn hjá 3.235 sjúklingum </w:t>
      </w:r>
      <w:r w:rsidRPr="00695DD4">
        <w:rPr>
          <w:sz w:val="22"/>
          <w:lang w:val="is-IS"/>
        </w:rPr>
        <w:t xml:space="preserve">með hvikula hjartaöng/hjartadrep án ST-hækkunar </w:t>
      </w:r>
      <w:r w:rsidRPr="00695DD4">
        <w:rPr>
          <w:bCs/>
          <w:sz w:val="22"/>
          <w:lang w:val="is-IS"/>
        </w:rPr>
        <w:t xml:space="preserve">í verulegri áhættu, </w:t>
      </w:r>
      <w:r w:rsidRPr="00695DD4">
        <w:rPr>
          <w:sz w:val="22"/>
          <w:lang w:val="is-IS"/>
        </w:rPr>
        <w:t>sem áttu að fara í æðamyndatöku og fengu þekkta (open label) meðferð með fondaparinuxi (</w:t>
      </w:r>
      <w:r w:rsidRPr="00695DD4">
        <w:rPr>
          <w:sz w:val="22"/>
          <w:szCs w:val="22"/>
          <w:lang w:val="is-IS"/>
        </w:rPr>
        <w:t xml:space="preserve">OASIS 8/FUTURA), var sjúklingunum 2.026 sem áttu að fara í kransæðavíkkun slembiraðað til að fá aðra af tveimur tvíblindum meðferðaráætlunum fyrir viðbótarmeðferð með ósundurgreindu heparíni. Allir sjúklingar sem skráðir voru til þátttöku fengu 2,5 mg af </w:t>
      </w:r>
      <w:r w:rsidRPr="00695DD4">
        <w:rPr>
          <w:sz w:val="22"/>
          <w:lang w:val="is-IS"/>
        </w:rPr>
        <w:t xml:space="preserve">fondaparinuxi undir húð, einu sinni á dag í allt að 8 daga, eða þar til þeir voru útskrifaðir af sjúkrahúsi. Eftir slembiröðun fengu sjúklingarnir meðferð annað hvort með „lágum skammti“ af ósundurgreindu heparíni (50 e./kg óháð því hvort nota ætti </w:t>
      </w:r>
      <w:r w:rsidRPr="00695DD4">
        <w:rPr>
          <w:sz w:val="22"/>
          <w:szCs w:val="22"/>
          <w:lang w:val="is-IS"/>
        </w:rPr>
        <w:t>GPIIb/IIIa</w:t>
      </w:r>
      <w:r w:rsidRPr="00695DD4">
        <w:rPr>
          <w:sz w:val="22"/>
          <w:lang w:val="is-IS"/>
        </w:rPr>
        <w:t>; óháð virkjuðum storknunartíma (non</w:t>
      </w:r>
      <w:r w:rsidRPr="00695DD4">
        <w:rPr>
          <w:sz w:val="22"/>
          <w:lang w:val="is-IS"/>
        </w:rPr>
        <w:noBreakHyphen/>
      </w:r>
      <w:r w:rsidRPr="00695DD4">
        <w:rPr>
          <w:sz w:val="22"/>
          <w:szCs w:val="22"/>
          <w:lang w:val="is-IS"/>
        </w:rPr>
        <w:t>ACT guided)), eða</w:t>
      </w:r>
      <w:r w:rsidRPr="00695DD4">
        <w:rPr>
          <w:sz w:val="22"/>
          <w:lang w:val="is-IS"/>
        </w:rPr>
        <w:t xml:space="preserve"> „hefðbundnum skammti“ af ósundurgreindu heparíni </w:t>
      </w:r>
      <w:r w:rsidRPr="00695DD4">
        <w:rPr>
          <w:sz w:val="22"/>
          <w:szCs w:val="22"/>
          <w:lang w:val="is-IS"/>
        </w:rPr>
        <w:t>(engin notkun GPIIb/IIIa: 85 e./kg, skv. virkjuðum storknunartíma (ACT guided); áætluð notkun GPIIb/IIIa: 60 e./kg, skv. virkjuðum storknunartíma) rétt áður en kransæðavíkkun var hafin.</w:t>
      </w:r>
    </w:p>
    <w:p w14:paraId="6D334B2F" w14:textId="77777777" w:rsidR="00466D9E" w:rsidRPr="00695DD4" w:rsidRDefault="00466D9E" w:rsidP="006F3063">
      <w:pPr>
        <w:rPr>
          <w:sz w:val="22"/>
          <w:szCs w:val="22"/>
          <w:lang w:val="is-IS"/>
        </w:rPr>
      </w:pPr>
    </w:p>
    <w:p w14:paraId="63D84960" w14:textId="77777777" w:rsidR="00466D9E" w:rsidRPr="00695DD4" w:rsidRDefault="00112A73" w:rsidP="006F3063">
      <w:pPr>
        <w:rPr>
          <w:sz w:val="22"/>
          <w:szCs w:val="22"/>
          <w:lang w:val="is-IS"/>
        </w:rPr>
      </w:pPr>
      <w:r w:rsidRPr="00695DD4">
        <w:rPr>
          <w:sz w:val="22"/>
          <w:szCs w:val="22"/>
          <w:lang w:val="is-IS"/>
        </w:rPr>
        <w:t xml:space="preserve">Einkenni í upphafi og lengd meðferðar með fondaprinuxi voru sambærileg hjá báðum hópunum sem fengu ósundurgreint heparín. Hjá einstaklingum sem slembiraðað var á „hefðbundinn skammt“ af ósundurgreindu heparíni eða „lágan skammt“ af hepapríni var miðgildi skammta af </w:t>
      </w:r>
      <w:r w:rsidRPr="00695DD4">
        <w:rPr>
          <w:sz w:val="22"/>
          <w:lang w:val="is-IS"/>
        </w:rPr>
        <w:t>ósundurgreindu heparíni 85 e./kg og 50 e./kg, í hvoru tilviki fyrir sig.</w:t>
      </w:r>
    </w:p>
    <w:p w14:paraId="7B83D917" w14:textId="77777777" w:rsidR="00466D9E" w:rsidRPr="00695DD4" w:rsidRDefault="00466D9E" w:rsidP="006F3063">
      <w:pPr>
        <w:rPr>
          <w:sz w:val="22"/>
          <w:szCs w:val="22"/>
          <w:lang w:val="is-IS"/>
        </w:rPr>
      </w:pPr>
    </w:p>
    <w:p w14:paraId="0C2C32CE" w14:textId="77777777" w:rsidR="00466D9E" w:rsidRPr="00695DD4" w:rsidRDefault="00112A73" w:rsidP="006F3063">
      <w:pPr>
        <w:rPr>
          <w:bCs/>
          <w:sz w:val="22"/>
          <w:lang w:val="is-IS"/>
        </w:rPr>
      </w:pPr>
      <w:r w:rsidRPr="00695DD4">
        <w:rPr>
          <w:sz w:val="22"/>
          <w:szCs w:val="22"/>
          <w:lang w:val="is-IS"/>
        </w:rPr>
        <w:t>Meginniðurstaðan var samsett af blæðingum við kransæðavíkkun (skilgreint sem tími frá slembiröðun og þar til 48 klst. eftir kransæðavíkkun) sem metnar voru sem meiriháttar eða minniháttar (peri-PCI adjudicated major or minor bleeding), eða meiriháttar fylgikvillum á íkomustað.</w:t>
      </w:r>
    </w:p>
    <w:p w14:paraId="16A5CE99" w14:textId="77777777" w:rsidR="00466D9E" w:rsidRPr="00695DD4" w:rsidRDefault="00466D9E" w:rsidP="006F3063">
      <w:pPr>
        <w:rPr>
          <w:bCs/>
          <w:sz w:val="22"/>
          <w:lang w:val="is-IS"/>
        </w:rPr>
      </w:pPr>
    </w:p>
    <w:tbl>
      <w:tblPr>
        <w:tblW w:w="0" w:type="auto"/>
        <w:tblInd w:w="108" w:type="dxa"/>
        <w:tblLayout w:type="fixed"/>
        <w:tblLook w:val="0000" w:firstRow="0" w:lastRow="0" w:firstColumn="0" w:lastColumn="0" w:noHBand="0" w:noVBand="0"/>
      </w:tblPr>
      <w:tblGrid>
        <w:gridCol w:w="2977"/>
        <w:gridCol w:w="1559"/>
        <w:gridCol w:w="1843"/>
        <w:gridCol w:w="1559"/>
        <w:gridCol w:w="709"/>
      </w:tblGrid>
      <w:tr w:rsidR="00466D9E" w:rsidRPr="00695DD4" w14:paraId="73A6E1F2" w14:textId="77777777">
        <w:tc>
          <w:tcPr>
            <w:tcW w:w="2977" w:type="dxa"/>
            <w:vMerge w:val="restart"/>
            <w:tcBorders>
              <w:top w:val="single" w:sz="4" w:space="0" w:color="000000"/>
              <w:left w:val="single" w:sz="4" w:space="0" w:color="000000"/>
              <w:right w:val="single" w:sz="4" w:space="0" w:color="000000"/>
            </w:tcBorders>
          </w:tcPr>
          <w:p w14:paraId="71F37B2D" w14:textId="77777777" w:rsidR="00466D9E" w:rsidRPr="00695DD4" w:rsidRDefault="00466D9E" w:rsidP="006F3063">
            <w:pPr>
              <w:pStyle w:val="tabletextNS"/>
              <w:keepNext/>
              <w:keepLines/>
              <w:snapToGrid w:val="0"/>
              <w:jc w:val="both"/>
              <w:rPr>
                <w:rFonts w:ascii="Times New Roman" w:hAnsi="Times New Roman" w:cs="Times New Roman"/>
                <w:sz w:val="20"/>
                <w:szCs w:val="20"/>
                <w:lang w:val="is-IS"/>
              </w:rPr>
            </w:pPr>
          </w:p>
          <w:p w14:paraId="24C96503" w14:textId="77777777" w:rsidR="00466D9E" w:rsidRPr="00695DD4" w:rsidRDefault="00112A73" w:rsidP="006F3063">
            <w:pPr>
              <w:pStyle w:val="tabletextNS"/>
              <w:keepNext/>
              <w:keepLines/>
              <w:jc w:val="both"/>
            </w:pPr>
            <w:r w:rsidRPr="00695DD4">
              <w:rPr>
                <w:rFonts w:ascii="Times New Roman" w:hAnsi="Times New Roman" w:cs="Times New Roman"/>
                <w:sz w:val="20"/>
                <w:szCs w:val="20"/>
                <w:lang w:val="is-IS"/>
              </w:rPr>
              <w:t>Niðurstöður</w:t>
            </w:r>
          </w:p>
        </w:tc>
        <w:tc>
          <w:tcPr>
            <w:tcW w:w="3402" w:type="dxa"/>
            <w:gridSpan w:val="2"/>
            <w:tcBorders>
              <w:top w:val="single" w:sz="4" w:space="0" w:color="000000"/>
              <w:left w:val="single" w:sz="4" w:space="0" w:color="000000"/>
              <w:bottom w:val="single" w:sz="4" w:space="0" w:color="000000"/>
              <w:right w:val="single" w:sz="4" w:space="0" w:color="000000"/>
            </w:tcBorders>
          </w:tcPr>
          <w:p w14:paraId="5D34DAB6"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 xml:space="preserve">Tíðni </w:t>
            </w:r>
          </w:p>
        </w:tc>
        <w:tc>
          <w:tcPr>
            <w:tcW w:w="1559" w:type="dxa"/>
            <w:vMerge w:val="restart"/>
            <w:tcBorders>
              <w:top w:val="single" w:sz="4" w:space="0" w:color="000000"/>
              <w:left w:val="single" w:sz="4" w:space="0" w:color="000000"/>
              <w:right w:val="single" w:sz="4" w:space="0" w:color="000000"/>
            </w:tcBorders>
          </w:tcPr>
          <w:p w14:paraId="4FB761EA"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Líkindahlutfall</w:t>
            </w:r>
            <w:r w:rsidRPr="00695DD4">
              <w:rPr>
                <w:rFonts w:ascii="Times New Roman" w:hAnsi="Times New Roman" w:cs="Times New Roman"/>
                <w:sz w:val="20"/>
                <w:szCs w:val="20"/>
                <w:vertAlign w:val="superscript"/>
                <w:lang w:val="is-IS"/>
              </w:rPr>
              <w:t>1</w:t>
            </w:r>
            <w:r w:rsidRPr="00695DD4">
              <w:rPr>
                <w:rFonts w:ascii="Times New Roman" w:hAnsi="Times New Roman" w:cs="Times New Roman"/>
                <w:sz w:val="20"/>
                <w:szCs w:val="20"/>
                <w:lang w:val="is-IS"/>
              </w:rPr>
              <w:t xml:space="preserve"> (95%CI)</w:t>
            </w:r>
          </w:p>
        </w:tc>
        <w:tc>
          <w:tcPr>
            <w:tcW w:w="709" w:type="dxa"/>
            <w:vMerge w:val="restart"/>
            <w:tcBorders>
              <w:top w:val="single" w:sz="4" w:space="0" w:color="000000"/>
              <w:left w:val="single" w:sz="4" w:space="0" w:color="000000"/>
              <w:right w:val="single" w:sz="4" w:space="0" w:color="000000"/>
            </w:tcBorders>
          </w:tcPr>
          <w:p w14:paraId="49343A21"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p-gildi</w:t>
            </w:r>
          </w:p>
        </w:tc>
      </w:tr>
      <w:tr w:rsidR="00466D9E" w:rsidRPr="00DE00A0" w14:paraId="7A3195FD" w14:textId="77777777">
        <w:trPr>
          <w:trHeight w:val="515"/>
        </w:trPr>
        <w:tc>
          <w:tcPr>
            <w:tcW w:w="2977" w:type="dxa"/>
            <w:vMerge/>
            <w:tcBorders>
              <w:top w:val="single" w:sz="4" w:space="0" w:color="000000"/>
              <w:left w:val="single" w:sz="4" w:space="0" w:color="000000"/>
              <w:right w:val="single" w:sz="4" w:space="0" w:color="000000"/>
            </w:tcBorders>
          </w:tcPr>
          <w:p w14:paraId="6436F893" w14:textId="77777777" w:rsidR="00466D9E" w:rsidRPr="00695DD4" w:rsidRDefault="00466D9E" w:rsidP="006F3063">
            <w:pPr>
              <w:pStyle w:val="tabletextNS"/>
              <w:keepNext/>
              <w:keepLines/>
              <w:snapToGrid w:val="0"/>
              <w:jc w:val="both"/>
              <w:rPr>
                <w:rFonts w:ascii="Times New Roman" w:hAnsi="Times New Roman" w:cs="Times New Roman"/>
                <w:sz w:val="20"/>
                <w:szCs w:val="20"/>
                <w:lang w:val="is-IS"/>
              </w:rPr>
            </w:pPr>
          </w:p>
        </w:tc>
        <w:tc>
          <w:tcPr>
            <w:tcW w:w="1559" w:type="dxa"/>
            <w:tcBorders>
              <w:top w:val="single" w:sz="4" w:space="0" w:color="000000"/>
              <w:left w:val="single" w:sz="4" w:space="0" w:color="000000"/>
              <w:bottom w:val="single" w:sz="4" w:space="0" w:color="000000"/>
              <w:right w:val="single" w:sz="4" w:space="0" w:color="000000"/>
            </w:tcBorders>
          </w:tcPr>
          <w:p w14:paraId="2BEAFC64" w14:textId="77777777" w:rsidR="00466D9E" w:rsidRPr="00695DD4" w:rsidRDefault="00112A73" w:rsidP="006F3063">
            <w:pPr>
              <w:pStyle w:val="tabletextNS"/>
              <w:keepNext/>
              <w:keepLines/>
              <w:jc w:val="center"/>
              <w:rPr>
                <w:rFonts w:ascii="Times New Roman" w:hAnsi="Times New Roman" w:cs="Times New Roman"/>
                <w:sz w:val="20"/>
                <w:szCs w:val="20"/>
                <w:lang w:val="is-IS"/>
              </w:rPr>
            </w:pPr>
            <w:r w:rsidRPr="00695DD4">
              <w:rPr>
                <w:rFonts w:ascii="Times New Roman" w:hAnsi="Times New Roman" w:cs="Times New Roman"/>
                <w:sz w:val="20"/>
                <w:szCs w:val="20"/>
                <w:lang w:val="is-IS"/>
              </w:rPr>
              <w:t>Lágur skammtur af ósundurgr. heparíni</w:t>
            </w:r>
          </w:p>
          <w:p w14:paraId="70E14BC3" w14:textId="77777777" w:rsidR="00466D9E" w:rsidRPr="00695DD4" w:rsidRDefault="00112A73" w:rsidP="006F3063">
            <w:pPr>
              <w:pStyle w:val="tabletextNS"/>
              <w:keepNext/>
              <w:keepLines/>
              <w:jc w:val="center"/>
              <w:rPr>
                <w:lang w:val="is-IS"/>
              </w:rPr>
            </w:pPr>
            <w:r w:rsidRPr="00695DD4">
              <w:rPr>
                <w:rFonts w:ascii="Times New Roman" w:hAnsi="Times New Roman" w:cs="Times New Roman"/>
                <w:sz w:val="20"/>
                <w:szCs w:val="20"/>
                <w:lang w:val="is-IS"/>
              </w:rPr>
              <w:t>N = 1.024</w:t>
            </w:r>
          </w:p>
        </w:tc>
        <w:tc>
          <w:tcPr>
            <w:tcW w:w="1843" w:type="dxa"/>
            <w:tcBorders>
              <w:top w:val="single" w:sz="4" w:space="0" w:color="000000"/>
              <w:left w:val="single" w:sz="4" w:space="0" w:color="000000"/>
              <w:bottom w:val="single" w:sz="4" w:space="0" w:color="000000"/>
              <w:right w:val="single" w:sz="4" w:space="0" w:color="000000"/>
            </w:tcBorders>
          </w:tcPr>
          <w:p w14:paraId="0E2463F7" w14:textId="77777777" w:rsidR="00466D9E" w:rsidRPr="00695DD4" w:rsidRDefault="00112A73" w:rsidP="006F3063">
            <w:pPr>
              <w:pStyle w:val="tabletextNS"/>
              <w:keepNext/>
              <w:keepLines/>
              <w:jc w:val="center"/>
              <w:rPr>
                <w:rFonts w:ascii="Times New Roman" w:hAnsi="Times New Roman" w:cs="Times New Roman"/>
                <w:sz w:val="20"/>
                <w:szCs w:val="20"/>
                <w:lang w:val="is-IS"/>
              </w:rPr>
            </w:pPr>
            <w:r w:rsidRPr="00695DD4">
              <w:rPr>
                <w:rFonts w:ascii="Times New Roman" w:hAnsi="Times New Roman" w:cs="Times New Roman"/>
                <w:sz w:val="20"/>
                <w:szCs w:val="20"/>
                <w:lang w:val="is-IS"/>
              </w:rPr>
              <w:t>Hefðbundinn skammtur af ósundurgr. heparíni</w:t>
            </w:r>
          </w:p>
          <w:p w14:paraId="251BB267" w14:textId="77777777" w:rsidR="00466D9E" w:rsidRPr="00695DD4" w:rsidRDefault="00112A73" w:rsidP="006F3063">
            <w:pPr>
              <w:pStyle w:val="tabletextNS"/>
              <w:keepNext/>
              <w:keepLines/>
              <w:jc w:val="center"/>
              <w:rPr>
                <w:lang w:val="is-IS"/>
              </w:rPr>
            </w:pPr>
            <w:r w:rsidRPr="00695DD4">
              <w:rPr>
                <w:rFonts w:ascii="Times New Roman" w:hAnsi="Times New Roman" w:cs="Times New Roman"/>
                <w:sz w:val="20"/>
                <w:szCs w:val="20"/>
                <w:lang w:val="is-IS"/>
              </w:rPr>
              <w:t>N = 1.002</w:t>
            </w:r>
          </w:p>
        </w:tc>
        <w:tc>
          <w:tcPr>
            <w:tcW w:w="1559" w:type="dxa"/>
            <w:vMerge/>
            <w:tcBorders>
              <w:top w:val="single" w:sz="4" w:space="0" w:color="000000"/>
              <w:left w:val="single" w:sz="4" w:space="0" w:color="000000"/>
              <w:right w:val="single" w:sz="4" w:space="0" w:color="000000"/>
            </w:tcBorders>
          </w:tcPr>
          <w:p w14:paraId="3297F1AF" w14:textId="77777777" w:rsidR="00466D9E" w:rsidRPr="00695DD4" w:rsidRDefault="00466D9E" w:rsidP="006F3063">
            <w:pPr>
              <w:pStyle w:val="tabletextNS"/>
              <w:keepNext/>
              <w:keepLines/>
              <w:snapToGrid w:val="0"/>
              <w:jc w:val="center"/>
              <w:rPr>
                <w:rFonts w:ascii="Times New Roman" w:hAnsi="Times New Roman" w:cs="Times New Roman"/>
                <w:sz w:val="20"/>
                <w:szCs w:val="20"/>
                <w:lang w:val="is-IS"/>
              </w:rPr>
            </w:pPr>
          </w:p>
        </w:tc>
        <w:tc>
          <w:tcPr>
            <w:tcW w:w="709" w:type="dxa"/>
            <w:vMerge/>
            <w:tcBorders>
              <w:top w:val="single" w:sz="4" w:space="0" w:color="000000"/>
              <w:left w:val="single" w:sz="4" w:space="0" w:color="000000"/>
              <w:right w:val="single" w:sz="4" w:space="0" w:color="000000"/>
            </w:tcBorders>
          </w:tcPr>
          <w:p w14:paraId="0A1F9F5E" w14:textId="77777777" w:rsidR="00466D9E" w:rsidRPr="00695DD4" w:rsidRDefault="00466D9E" w:rsidP="006F3063">
            <w:pPr>
              <w:pStyle w:val="tabletextNS"/>
              <w:keepNext/>
              <w:keepLines/>
              <w:snapToGrid w:val="0"/>
              <w:jc w:val="center"/>
              <w:rPr>
                <w:rFonts w:ascii="Times New Roman" w:hAnsi="Times New Roman" w:cs="Times New Roman"/>
                <w:sz w:val="20"/>
                <w:szCs w:val="20"/>
                <w:lang w:val="is-IS"/>
              </w:rPr>
            </w:pPr>
          </w:p>
        </w:tc>
      </w:tr>
      <w:tr w:rsidR="00466D9E" w:rsidRPr="00695DD4" w14:paraId="0BD14E6C" w14:textId="77777777">
        <w:tc>
          <w:tcPr>
            <w:tcW w:w="2977" w:type="dxa"/>
            <w:tcBorders>
              <w:top w:val="single" w:sz="4" w:space="0" w:color="000000"/>
              <w:left w:val="single" w:sz="4" w:space="0" w:color="000000"/>
              <w:right w:val="single" w:sz="4" w:space="0" w:color="000000"/>
            </w:tcBorders>
          </w:tcPr>
          <w:p w14:paraId="5B53F7A1" w14:textId="77777777" w:rsidR="00466D9E" w:rsidRPr="00695DD4" w:rsidRDefault="00112A73" w:rsidP="006F3063">
            <w:pPr>
              <w:pStyle w:val="tabletextNS"/>
              <w:keepNext/>
            </w:pPr>
            <w:r w:rsidRPr="00695DD4">
              <w:rPr>
                <w:rFonts w:ascii="Times New Roman" w:hAnsi="Times New Roman" w:cs="Times New Roman"/>
                <w:sz w:val="20"/>
                <w:szCs w:val="20"/>
                <w:lang w:val="is-IS"/>
              </w:rPr>
              <w:t>Meginniðurstaða</w:t>
            </w:r>
          </w:p>
        </w:tc>
        <w:tc>
          <w:tcPr>
            <w:tcW w:w="1559" w:type="dxa"/>
            <w:tcBorders>
              <w:top w:val="single" w:sz="4" w:space="0" w:color="000000"/>
              <w:left w:val="single" w:sz="4" w:space="0" w:color="000000"/>
              <w:right w:val="single" w:sz="4" w:space="0" w:color="000000"/>
            </w:tcBorders>
          </w:tcPr>
          <w:p w14:paraId="3F4FCAE8" w14:textId="77777777" w:rsidR="00466D9E" w:rsidRPr="00695DD4" w:rsidRDefault="00466D9E" w:rsidP="006F3063">
            <w:pPr>
              <w:pStyle w:val="tabletextNS"/>
              <w:keepNext/>
              <w:snapToGrid w:val="0"/>
              <w:jc w:val="center"/>
              <w:rPr>
                <w:rFonts w:ascii="Times New Roman" w:hAnsi="Times New Roman" w:cs="Times New Roman"/>
                <w:sz w:val="20"/>
                <w:szCs w:val="20"/>
                <w:lang w:val="is-IS"/>
              </w:rPr>
            </w:pPr>
          </w:p>
        </w:tc>
        <w:tc>
          <w:tcPr>
            <w:tcW w:w="1843" w:type="dxa"/>
            <w:tcBorders>
              <w:top w:val="single" w:sz="4" w:space="0" w:color="000000"/>
              <w:left w:val="single" w:sz="4" w:space="0" w:color="000000"/>
              <w:right w:val="single" w:sz="4" w:space="0" w:color="000000"/>
            </w:tcBorders>
          </w:tcPr>
          <w:p w14:paraId="732803F0" w14:textId="77777777" w:rsidR="00466D9E" w:rsidRPr="00695DD4" w:rsidRDefault="00466D9E" w:rsidP="006F3063">
            <w:pPr>
              <w:pStyle w:val="tabletextNS"/>
              <w:keepNext/>
              <w:snapToGrid w:val="0"/>
              <w:jc w:val="center"/>
              <w:rPr>
                <w:rFonts w:ascii="Times New Roman" w:hAnsi="Times New Roman" w:cs="Times New Roman"/>
                <w:sz w:val="20"/>
                <w:szCs w:val="20"/>
                <w:lang w:val="is-IS"/>
              </w:rPr>
            </w:pPr>
          </w:p>
        </w:tc>
        <w:tc>
          <w:tcPr>
            <w:tcW w:w="1559" w:type="dxa"/>
            <w:tcBorders>
              <w:top w:val="single" w:sz="4" w:space="0" w:color="000000"/>
              <w:left w:val="single" w:sz="4" w:space="0" w:color="000000"/>
              <w:right w:val="single" w:sz="4" w:space="0" w:color="000000"/>
            </w:tcBorders>
          </w:tcPr>
          <w:p w14:paraId="612C1056" w14:textId="77777777" w:rsidR="00466D9E" w:rsidRPr="00695DD4" w:rsidRDefault="00466D9E" w:rsidP="006F3063">
            <w:pPr>
              <w:pStyle w:val="tabletextNS"/>
              <w:keepNext/>
              <w:snapToGrid w:val="0"/>
              <w:jc w:val="center"/>
              <w:rPr>
                <w:rFonts w:ascii="Times New Roman" w:hAnsi="Times New Roman" w:cs="Times New Roman"/>
                <w:sz w:val="20"/>
                <w:szCs w:val="20"/>
                <w:lang w:val="is-IS"/>
              </w:rPr>
            </w:pPr>
          </w:p>
        </w:tc>
        <w:tc>
          <w:tcPr>
            <w:tcW w:w="709" w:type="dxa"/>
            <w:tcBorders>
              <w:top w:val="single" w:sz="4" w:space="0" w:color="000000"/>
              <w:left w:val="single" w:sz="4" w:space="0" w:color="000000"/>
              <w:right w:val="single" w:sz="4" w:space="0" w:color="000000"/>
            </w:tcBorders>
          </w:tcPr>
          <w:p w14:paraId="727BA0B6" w14:textId="77777777" w:rsidR="00466D9E" w:rsidRPr="00695DD4" w:rsidRDefault="00466D9E" w:rsidP="006F3063">
            <w:pPr>
              <w:pStyle w:val="tabletextNS"/>
              <w:keepNext/>
              <w:snapToGrid w:val="0"/>
              <w:jc w:val="center"/>
              <w:rPr>
                <w:rFonts w:ascii="Times New Roman" w:hAnsi="Times New Roman" w:cs="Times New Roman"/>
                <w:sz w:val="20"/>
                <w:szCs w:val="20"/>
                <w:lang w:val="is-IS"/>
              </w:rPr>
            </w:pPr>
          </w:p>
        </w:tc>
      </w:tr>
      <w:tr w:rsidR="00466D9E" w:rsidRPr="00695DD4" w14:paraId="1EBFD564" w14:textId="77777777">
        <w:tc>
          <w:tcPr>
            <w:tcW w:w="2977" w:type="dxa"/>
            <w:tcBorders>
              <w:left w:val="single" w:sz="4" w:space="0" w:color="000000"/>
              <w:bottom w:val="single" w:sz="4" w:space="0" w:color="000000"/>
              <w:right w:val="single" w:sz="4" w:space="0" w:color="000000"/>
            </w:tcBorders>
          </w:tcPr>
          <w:p w14:paraId="77BA32B6" w14:textId="77777777" w:rsidR="00466D9E" w:rsidRPr="00695DD4" w:rsidRDefault="00112A73" w:rsidP="006F3063">
            <w:pPr>
              <w:pStyle w:val="tabletextNS"/>
              <w:keepNext/>
              <w:rPr>
                <w:lang w:val="fr-FR"/>
              </w:rPr>
            </w:pPr>
            <w:r w:rsidRPr="00695DD4">
              <w:rPr>
                <w:rFonts w:ascii="Times New Roman" w:hAnsi="Times New Roman" w:cs="Times New Roman"/>
                <w:sz w:val="20"/>
                <w:szCs w:val="20"/>
                <w:lang w:val="is-IS"/>
              </w:rPr>
              <w:t>Meiriháttar eða minniháttar blæðing við kransæðavíkkun, eða meiriháttar fylgikvillar á íkomustað</w:t>
            </w:r>
          </w:p>
        </w:tc>
        <w:tc>
          <w:tcPr>
            <w:tcW w:w="1559" w:type="dxa"/>
            <w:tcBorders>
              <w:left w:val="single" w:sz="4" w:space="0" w:color="000000"/>
              <w:bottom w:val="single" w:sz="4" w:space="0" w:color="000000"/>
              <w:right w:val="single" w:sz="4" w:space="0" w:color="000000"/>
            </w:tcBorders>
          </w:tcPr>
          <w:p w14:paraId="3D387A23"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4,7%</w:t>
            </w:r>
          </w:p>
        </w:tc>
        <w:tc>
          <w:tcPr>
            <w:tcW w:w="1843" w:type="dxa"/>
            <w:tcBorders>
              <w:left w:val="single" w:sz="4" w:space="0" w:color="000000"/>
              <w:bottom w:val="single" w:sz="4" w:space="0" w:color="000000"/>
              <w:right w:val="single" w:sz="4" w:space="0" w:color="000000"/>
            </w:tcBorders>
          </w:tcPr>
          <w:p w14:paraId="3AB25AAB"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5,8%</w:t>
            </w:r>
          </w:p>
        </w:tc>
        <w:tc>
          <w:tcPr>
            <w:tcW w:w="1559" w:type="dxa"/>
            <w:tcBorders>
              <w:left w:val="single" w:sz="4" w:space="0" w:color="000000"/>
              <w:bottom w:val="single" w:sz="4" w:space="0" w:color="000000"/>
              <w:right w:val="single" w:sz="4" w:space="0" w:color="000000"/>
            </w:tcBorders>
          </w:tcPr>
          <w:p w14:paraId="674D36AC"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0,80 (0,54, 1,19)</w:t>
            </w:r>
          </w:p>
        </w:tc>
        <w:tc>
          <w:tcPr>
            <w:tcW w:w="709" w:type="dxa"/>
            <w:tcBorders>
              <w:left w:val="single" w:sz="4" w:space="0" w:color="000000"/>
              <w:bottom w:val="single" w:sz="4" w:space="0" w:color="000000"/>
              <w:right w:val="single" w:sz="4" w:space="0" w:color="000000"/>
            </w:tcBorders>
          </w:tcPr>
          <w:p w14:paraId="18375B8C"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0,267</w:t>
            </w:r>
          </w:p>
        </w:tc>
      </w:tr>
      <w:tr w:rsidR="00466D9E" w:rsidRPr="00695DD4" w14:paraId="3115573A" w14:textId="77777777">
        <w:tc>
          <w:tcPr>
            <w:tcW w:w="2977" w:type="dxa"/>
            <w:tcBorders>
              <w:top w:val="single" w:sz="4" w:space="0" w:color="000000"/>
              <w:left w:val="single" w:sz="4" w:space="0" w:color="000000"/>
              <w:right w:val="single" w:sz="4" w:space="0" w:color="000000"/>
            </w:tcBorders>
          </w:tcPr>
          <w:p w14:paraId="406A1467" w14:textId="77777777" w:rsidR="00466D9E" w:rsidRPr="00695DD4" w:rsidRDefault="00112A73" w:rsidP="006F3063">
            <w:pPr>
              <w:pStyle w:val="tabletextNS"/>
              <w:keepNext/>
            </w:pPr>
            <w:r w:rsidRPr="00695DD4">
              <w:rPr>
                <w:rFonts w:ascii="Times New Roman" w:hAnsi="Times New Roman" w:cs="Times New Roman"/>
                <w:sz w:val="20"/>
                <w:szCs w:val="20"/>
                <w:lang w:val="is-IS"/>
              </w:rPr>
              <w:t>Önnur niðurstaða</w:t>
            </w:r>
          </w:p>
        </w:tc>
        <w:tc>
          <w:tcPr>
            <w:tcW w:w="1559" w:type="dxa"/>
            <w:tcBorders>
              <w:top w:val="single" w:sz="4" w:space="0" w:color="000000"/>
              <w:left w:val="single" w:sz="4" w:space="0" w:color="000000"/>
              <w:right w:val="single" w:sz="4" w:space="0" w:color="000000"/>
            </w:tcBorders>
          </w:tcPr>
          <w:p w14:paraId="409D7A4D" w14:textId="77777777" w:rsidR="00466D9E" w:rsidRPr="00695DD4" w:rsidRDefault="00466D9E" w:rsidP="006F3063">
            <w:pPr>
              <w:pStyle w:val="tabletextNS"/>
              <w:keepNext/>
              <w:keepLines/>
              <w:snapToGrid w:val="0"/>
              <w:jc w:val="center"/>
              <w:rPr>
                <w:rFonts w:ascii="Times New Roman" w:hAnsi="Times New Roman" w:cs="Times New Roman"/>
                <w:sz w:val="20"/>
                <w:szCs w:val="20"/>
                <w:lang w:val="is-IS"/>
              </w:rPr>
            </w:pPr>
          </w:p>
        </w:tc>
        <w:tc>
          <w:tcPr>
            <w:tcW w:w="1843" w:type="dxa"/>
            <w:tcBorders>
              <w:top w:val="single" w:sz="4" w:space="0" w:color="000000"/>
              <w:left w:val="single" w:sz="4" w:space="0" w:color="000000"/>
              <w:right w:val="single" w:sz="4" w:space="0" w:color="000000"/>
            </w:tcBorders>
          </w:tcPr>
          <w:p w14:paraId="7469AF5D" w14:textId="77777777" w:rsidR="00466D9E" w:rsidRPr="00695DD4" w:rsidRDefault="00466D9E" w:rsidP="006F3063">
            <w:pPr>
              <w:pStyle w:val="tabletextNS"/>
              <w:keepNext/>
              <w:keepLines/>
              <w:snapToGrid w:val="0"/>
              <w:jc w:val="center"/>
              <w:rPr>
                <w:rFonts w:ascii="Times New Roman" w:hAnsi="Times New Roman" w:cs="Times New Roman"/>
                <w:sz w:val="20"/>
                <w:szCs w:val="20"/>
                <w:lang w:val="is-IS"/>
              </w:rPr>
            </w:pPr>
          </w:p>
        </w:tc>
        <w:tc>
          <w:tcPr>
            <w:tcW w:w="1559" w:type="dxa"/>
            <w:tcBorders>
              <w:top w:val="single" w:sz="4" w:space="0" w:color="000000"/>
              <w:left w:val="single" w:sz="4" w:space="0" w:color="000000"/>
              <w:right w:val="single" w:sz="4" w:space="0" w:color="000000"/>
            </w:tcBorders>
          </w:tcPr>
          <w:p w14:paraId="1579895C" w14:textId="77777777" w:rsidR="00466D9E" w:rsidRPr="00695DD4" w:rsidRDefault="00466D9E" w:rsidP="006F3063">
            <w:pPr>
              <w:pStyle w:val="tabletextNS"/>
              <w:keepNext/>
              <w:snapToGrid w:val="0"/>
              <w:jc w:val="center"/>
              <w:rPr>
                <w:rFonts w:ascii="Times New Roman" w:hAnsi="Times New Roman" w:cs="Times New Roman"/>
                <w:sz w:val="20"/>
                <w:szCs w:val="20"/>
                <w:lang w:val="is-IS"/>
              </w:rPr>
            </w:pPr>
          </w:p>
        </w:tc>
        <w:tc>
          <w:tcPr>
            <w:tcW w:w="709" w:type="dxa"/>
            <w:tcBorders>
              <w:top w:val="single" w:sz="4" w:space="0" w:color="000000"/>
              <w:left w:val="single" w:sz="4" w:space="0" w:color="000000"/>
              <w:right w:val="single" w:sz="4" w:space="0" w:color="000000"/>
            </w:tcBorders>
          </w:tcPr>
          <w:p w14:paraId="72974A96" w14:textId="77777777" w:rsidR="00466D9E" w:rsidRPr="00695DD4" w:rsidRDefault="00466D9E" w:rsidP="006F3063">
            <w:pPr>
              <w:pStyle w:val="tabletextNS"/>
              <w:keepNext/>
              <w:snapToGrid w:val="0"/>
              <w:jc w:val="center"/>
              <w:rPr>
                <w:rFonts w:ascii="Times New Roman" w:hAnsi="Times New Roman" w:cs="Times New Roman"/>
                <w:sz w:val="20"/>
                <w:szCs w:val="20"/>
                <w:lang w:val="is-IS"/>
              </w:rPr>
            </w:pPr>
          </w:p>
        </w:tc>
      </w:tr>
      <w:tr w:rsidR="00466D9E" w:rsidRPr="00695DD4" w14:paraId="4A95702A" w14:textId="77777777">
        <w:tc>
          <w:tcPr>
            <w:tcW w:w="2977" w:type="dxa"/>
            <w:tcBorders>
              <w:left w:val="single" w:sz="4" w:space="0" w:color="000000"/>
              <w:right w:val="single" w:sz="4" w:space="0" w:color="000000"/>
            </w:tcBorders>
          </w:tcPr>
          <w:p w14:paraId="1AC013EE" w14:textId="77777777" w:rsidR="00466D9E" w:rsidRPr="00695DD4" w:rsidRDefault="00112A73" w:rsidP="006F3063">
            <w:pPr>
              <w:pStyle w:val="tabletextNS"/>
              <w:keepNext/>
            </w:pPr>
            <w:r w:rsidRPr="00695DD4">
              <w:rPr>
                <w:rFonts w:ascii="Times New Roman" w:hAnsi="Times New Roman" w:cs="Times New Roman"/>
                <w:sz w:val="20"/>
                <w:szCs w:val="20"/>
                <w:lang w:val="is-IS"/>
              </w:rPr>
              <w:t>Meiriháttar blæðing við kransæðavíkkun</w:t>
            </w:r>
          </w:p>
        </w:tc>
        <w:tc>
          <w:tcPr>
            <w:tcW w:w="1559" w:type="dxa"/>
            <w:tcBorders>
              <w:left w:val="single" w:sz="4" w:space="0" w:color="000000"/>
              <w:right w:val="single" w:sz="4" w:space="0" w:color="000000"/>
            </w:tcBorders>
          </w:tcPr>
          <w:p w14:paraId="55C94C5B"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1,4%</w:t>
            </w:r>
          </w:p>
        </w:tc>
        <w:tc>
          <w:tcPr>
            <w:tcW w:w="1843" w:type="dxa"/>
            <w:tcBorders>
              <w:left w:val="single" w:sz="4" w:space="0" w:color="000000"/>
              <w:right w:val="single" w:sz="4" w:space="0" w:color="000000"/>
            </w:tcBorders>
          </w:tcPr>
          <w:p w14:paraId="2683100F"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1,2%</w:t>
            </w:r>
          </w:p>
        </w:tc>
        <w:tc>
          <w:tcPr>
            <w:tcW w:w="1559" w:type="dxa"/>
            <w:tcBorders>
              <w:left w:val="single" w:sz="4" w:space="0" w:color="000000"/>
              <w:right w:val="single" w:sz="4" w:space="0" w:color="000000"/>
            </w:tcBorders>
          </w:tcPr>
          <w:p w14:paraId="0D0BD07E"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1,14 (0,53, 2,49)</w:t>
            </w:r>
          </w:p>
        </w:tc>
        <w:tc>
          <w:tcPr>
            <w:tcW w:w="709" w:type="dxa"/>
            <w:tcBorders>
              <w:left w:val="single" w:sz="4" w:space="0" w:color="000000"/>
              <w:right w:val="single" w:sz="4" w:space="0" w:color="000000"/>
            </w:tcBorders>
          </w:tcPr>
          <w:p w14:paraId="194A185D"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0,734</w:t>
            </w:r>
          </w:p>
        </w:tc>
      </w:tr>
      <w:tr w:rsidR="00466D9E" w:rsidRPr="00695DD4" w14:paraId="40018CA0" w14:textId="77777777">
        <w:tc>
          <w:tcPr>
            <w:tcW w:w="2977" w:type="dxa"/>
            <w:tcBorders>
              <w:left w:val="single" w:sz="4" w:space="0" w:color="000000"/>
              <w:right w:val="single" w:sz="4" w:space="0" w:color="000000"/>
            </w:tcBorders>
          </w:tcPr>
          <w:p w14:paraId="61FCE6EE" w14:textId="77777777" w:rsidR="00466D9E" w:rsidRPr="00695DD4" w:rsidRDefault="00112A73" w:rsidP="006F3063">
            <w:pPr>
              <w:pStyle w:val="tabletextNS"/>
              <w:keepNext/>
            </w:pPr>
            <w:r w:rsidRPr="00695DD4">
              <w:rPr>
                <w:rFonts w:ascii="Times New Roman" w:hAnsi="Times New Roman" w:cs="Times New Roman"/>
                <w:sz w:val="20"/>
                <w:szCs w:val="20"/>
                <w:lang w:val="is-IS"/>
              </w:rPr>
              <w:t>Minniháttar blæðing við kransæðavíkkun</w:t>
            </w:r>
          </w:p>
        </w:tc>
        <w:tc>
          <w:tcPr>
            <w:tcW w:w="1559" w:type="dxa"/>
            <w:tcBorders>
              <w:left w:val="single" w:sz="4" w:space="0" w:color="000000"/>
              <w:right w:val="single" w:sz="4" w:space="0" w:color="000000"/>
            </w:tcBorders>
          </w:tcPr>
          <w:p w14:paraId="3E3412FA"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0,7%</w:t>
            </w:r>
          </w:p>
        </w:tc>
        <w:tc>
          <w:tcPr>
            <w:tcW w:w="1843" w:type="dxa"/>
            <w:tcBorders>
              <w:left w:val="single" w:sz="4" w:space="0" w:color="000000"/>
              <w:right w:val="single" w:sz="4" w:space="0" w:color="000000"/>
            </w:tcBorders>
          </w:tcPr>
          <w:p w14:paraId="6EC8C47A"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1,7%</w:t>
            </w:r>
          </w:p>
        </w:tc>
        <w:tc>
          <w:tcPr>
            <w:tcW w:w="1559" w:type="dxa"/>
            <w:tcBorders>
              <w:left w:val="single" w:sz="4" w:space="0" w:color="000000"/>
              <w:right w:val="single" w:sz="4" w:space="0" w:color="000000"/>
            </w:tcBorders>
          </w:tcPr>
          <w:p w14:paraId="27267D59"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0,40 (0,16, 0,97)</w:t>
            </w:r>
          </w:p>
        </w:tc>
        <w:tc>
          <w:tcPr>
            <w:tcW w:w="709" w:type="dxa"/>
            <w:tcBorders>
              <w:left w:val="single" w:sz="4" w:space="0" w:color="000000"/>
              <w:right w:val="single" w:sz="4" w:space="0" w:color="000000"/>
            </w:tcBorders>
          </w:tcPr>
          <w:p w14:paraId="0AA39115"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0,042</w:t>
            </w:r>
          </w:p>
        </w:tc>
      </w:tr>
      <w:tr w:rsidR="00466D9E" w:rsidRPr="00695DD4" w14:paraId="2D035E52" w14:textId="77777777">
        <w:tc>
          <w:tcPr>
            <w:tcW w:w="2977" w:type="dxa"/>
            <w:tcBorders>
              <w:left w:val="single" w:sz="4" w:space="0" w:color="000000"/>
              <w:right w:val="single" w:sz="4" w:space="0" w:color="000000"/>
            </w:tcBorders>
          </w:tcPr>
          <w:p w14:paraId="167CA03B" w14:textId="77777777" w:rsidR="00466D9E" w:rsidRPr="00695DD4" w:rsidRDefault="00112A73" w:rsidP="006F3063">
            <w:pPr>
              <w:pStyle w:val="tabletextNS"/>
              <w:keepNext/>
            </w:pPr>
            <w:r w:rsidRPr="00695DD4">
              <w:rPr>
                <w:rFonts w:ascii="Times New Roman" w:hAnsi="Times New Roman" w:cs="Times New Roman"/>
                <w:sz w:val="20"/>
                <w:szCs w:val="20"/>
                <w:lang w:val="is-IS"/>
              </w:rPr>
              <w:t>Meiriháttar fylgikvillar á íkomustað</w:t>
            </w:r>
          </w:p>
        </w:tc>
        <w:tc>
          <w:tcPr>
            <w:tcW w:w="1559" w:type="dxa"/>
            <w:tcBorders>
              <w:left w:val="single" w:sz="4" w:space="0" w:color="000000"/>
              <w:right w:val="single" w:sz="4" w:space="0" w:color="000000"/>
            </w:tcBorders>
          </w:tcPr>
          <w:p w14:paraId="461BC390"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3,2%</w:t>
            </w:r>
          </w:p>
        </w:tc>
        <w:tc>
          <w:tcPr>
            <w:tcW w:w="1843" w:type="dxa"/>
            <w:tcBorders>
              <w:left w:val="single" w:sz="4" w:space="0" w:color="000000"/>
              <w:right w:val="single" w:sz="4" w:space="0" w:color="000000"/>
            </w:tcBorders>
          </w:tcPr>
          <w:p w14:paraId="322A33C5"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4,3%</w:t>
            </w:r>
          </w:p>
        </w:tc>
        <w:tc>
          <w:tcPr>
            <w:tcW w:w="1559" w:type="dxa"/>
            <w:tcBorders>
              <w:left w:val="single" w:sz="4" w:space="0" w:color="000000"/>
              <w:right w:val="single" w:sz="4" w:space="0" w:color="000000"/>
            </w:tcBorders>
          </w:tcPr>
          <w:p w14:paraId="1810D8D9"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0,74 (0,47, 1,18)</w:t>
            </w:r>
          </w:p>
        </w:tc>
        <w:tc>
          <w:tcPr>
            <w:tcW w:w="709" w:type="dxa"/>
            <w:tcBorders>
              <w:left w:val="single" w:sz="4" w:space="0" w:color="000000"/>
              <w:right w:val="single" w:sz="4" w:space="0" w:color="000000"/>
            </w:tcBorders>
          </w:tcPr>
          <w:p w14:paraId="595BACDC"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0,207</w:t>
            </w:r>
          </w:p>
        </w:tc>
      </w:tr>
      <w:tr w:rsidR="00466D9E" w:rsidRPr="00695DD4" w14:paraId="522592D4" w14:textId="77777777">
        <w:tc>
          <w:tcPr>
            <w:tcW w:w="2977" w:type="dxa"/>
            <w:tcBorders>
              <w:left w:val="single" w:sz="4" w:space="0" w:color="000000"/>
              <w:right w:val="single" w:sz="4" w:space="0" w:color="000000"/>
            </w:tcBorders>
          </w:tcPr>
          <w:p w14:paraId="754646EE" w14:textId="77777777" w:rsidR="00466D9E" w:rsidRPr="00695DD4" w:rsidRDefault="00112A73" w:rsidP="006F3063">
            <w:pPr>
              <w:pStyle w:val="tabletextNS"/>
              <w:keepNext/>
              <w:rPr>
                <w:lang w:val="fr-FR"/>
              </w:rPr>
            </w:pPr>
            <w:r w:rsidRPr="00695DD4">
              <w:rPr>
                <w:rFonts w:ascii="Times New Roman" w:hAnsi="Times New Roman" w:cs="Times New Roman"/>
                <w:sz w:val="20"/>
                <w:szCs w:val="20"/>
                <w:lang w:val="is-IS"/>
              </w:rPr>
              <w:t>Meiriháttar blæðing eða dauðsfall við kransæðavíkkun, MI eða TVR á degi 30</w:t>
            </w:r>
          </w:p>
        </w:tc>
        <w:tc>
          <w:tcPr>
            <w:tcW w:w="1559" w:type="dxa"/>
            <w:tcBorders>
              <w:left w:val="single" w:sz="4" w:space="0" w:color="000000"/>
              <w:right w:val="single" w:sz="4" w:space="0" w:color="000000"/>
            </w:tcBorders>
          </w:tcPr>
          <w:p w14:paraId="241BFBD1"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5,8%</w:t>
            </w:r>
          </w:p>
        </w:tc>
        <w:tc>
          <w:tcPr>
            <w:tcW w:w="1843" w:type="dxa"/>
            <w:tcBorders>
              <w:left w:val="single" w:sz="4" w:space="0" w:color="000000"/>
              <w:right w:val="single" w:sz="4" w:space="0" w:color="000000"/>
            </w:tcBorders>
          </w:tcPr>
          <w:p w14:paraId="6098555E" w14:textId="77777777" w:rsidR="00466D9E" w:rsidRPr="00695DD4" w:rsidRDefault="00112A73" w:rsidP="006F3063">
            <w:pPr>
              <w:pStyle w:val="tabletextNS"/>
              <w:keepNext/>
              <w:keepLines/>
              <w:jc w:val="center"/>
            </w:pPr>
            <w:r w:rsidRPr="00695DD4">
              <w:rPr>
                <w:rFonts w:ascii="Times New Roman" w:hAnsi="Times New Roman" w:cs="Times New Roman"/>
                <w:sz w:val="20"/>
                <w:szCs w:val="20"/>
                <w:lang w:val="is-IS"/>
              </w:rPr>
              <w:t>3,9%</w:t>
            </w:r>
          </w:p>
        </w:tc>
        <w:tc>
          <w:tcPr>
            <w:tcW w:w="1559" w:type="dxa"/>
            <w:tcBorders>
              <w:left w:val="single" w:sz="4" w:space="0" w:color="000000"/>
              <w:right w:val="single" w:sz="4" w:space="0" w:color="000000"/>
            </w:tcBorders>
          </w:tcPr>
          <w:p w14:paraId="4F0FEC30"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1,51 (1,0, 2,28)</w:t>
            </w:r>
          </w:p>
        </w:tc>
        <w:tc>
          <w:tcPr>
            <w:tcW w:w="709" w:type="dxa"/>
            <w:tcBorders>
              <w:left w:val="single" w:sz="4" w:space="0" w:color="000000"/>
              <w:right w:val="single" w:sz="4" w:space="0" w:color="000000"/>
            </w:tcBorders>
          </w:tcPr>
          <w:p w14:paraId="30E4BCA3"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0,051</w:t>
            </w:r>
          </w:p>
        </w:tc>
      </w:tr>
      <w:tr w:rsidR="00466D9E" w:rsidRPr="00695DD4" w14:paraId="56018439" w14:textId="77777777">
        <w:tc>
          <w:tcPr>
            <w:tcW w:w="2977" w:type="dxa"/>
            <w:tcBorders>
              <w:left w:val="single" w:sz="4" w:space="0" w:color="000000"/>
              <w:bottom w:val="single" w:sz="4" w:space="0" w:color="000000"/>
              <w:right w:val="single" w:sz="4" w:space="0" w:color="000000"/>
            </w:tcBorders>
          </w:tcPr>
          <w:p w14:paraId="067EB226" w14:textId="77777777" w:rsidR="00466D9E" w:rsidRPr="00695DD4" w:rsidRDefault="00112A73" w:rsidP="006F3063">
            <w:pPr>
              <w:pStyle w:val="tabletextNS"/>
              <w:keepNext/>
              <w:rPr>
                <w:lang w:val="it-IT"/>
              </w:rPr>
            </w:pPr>
            <w:r w:rsidRPr="00695DD4">
              <w:rPr>
                <w:rFonts w:ascii="Times New Roman" w:hAnsi="Times New Roman" w:cs="Times New Roman"/>
                <w:sz w:val="20"/>
                <w:szCs w:val="20"/>
                <w:lang w:val="is-IS"/>
              </w:rPr>
              <w:t>Dauðsfall, MI eða TVR á degi 30</w:t>
            </w:r>
          </w:p>
        </w:tc>
        <w:tc>
          <w:tcPr>
            <w:tcW w:w="1559" w:type="dxa"/>
            <w:tcBorders>
              <w:left w:val="single" w:sz="4" w:space="0" w:color="000000"/>
              <w:bottom w:val="single" w:sz="4" w:space="0" w:color="000000"/>
              <w:right w:val="single" w:sz="4" w:space="0" w:color="000000"/>
            </w:tcBorders>
          </w:tcPr>
          <w:p w14:paraId="45851B32"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4,5%</w:t>
            </w:r>
          </w:p>
        </w:tc>
        <w:tc>
          <w:tcPr>
            <w:tcW w:w="1843" w:type="dxa"/>
            <w:tcBorders>
              <w:left w:val="single" w:sz="4" w:space="0" w:color="000000"/>
              <w:bottom w:val="single" w:sz="4" w:space="0" w:color="000000"/>
              <w:right w:val="single" w:sz="4" w:space="0" w:color="000000"/>
            </w:tcBorders>
          </w:tcPr>
          <w:p w14:paraId="1E711A45"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2,9%</w:t>
            </w:r>
          </w:p>
        </w:tc>
        <w:tc>
          <w:tcPr>
            <w:tcW w:w="1559" w:type="dxa"/>
            <w:tcBorders>
              <w:left w:val="single" w:sz="4" w:space="0" w:color="000000"/>
              <w:bottom w:val="single" w:sz="4" w:space="0" w:color="000000"/>
              <w:right w:val="single" w:sz="4" w:space="0" w:color="000000"/>
            </w:tcBorders>
          </w:tcPr>
          <w:p w14:paraId="74097905"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1,58 (0,98, 2,53)</w:t>
            </w:r>
          </w:p>
        </w:tc>
        <w:tc>
          <w:tcPr>
            <w:tcW w:w="709" w:type="dxa"/>
            <w:tcBorders>
              <w:left w:val="single" w:sz="4" w:space="0" w:color="000000"/>
              <w:bottom w:val="single" w:sz="4" w:space="0" w:color="000000"/>
              <w:right w:val="single" w:sz="4" w:space="0" w:color="000000"/>
            </w:tcBorders>
          </w:tcPr>
          <w:p w14:paraId="2A74983F" w14:textId="77777777" w:rsidR="00466D9E" w:rsidRPr="00695DD4" w:rsidRDefault="00112A73" w:rsidP="006F3063">
            <w:pPr>
              <w:pStyle w:val="tabletextNS"/>
              <w:keepNext/>
              <w:jc w:val="center"/>
            </w:pPr>
            <w:r w:rsidRPr="00695DD4">
              <w:rPr>
                <w:rFonts w:ascii="Times New Roman" w:hAnsi="Times New Roman" w:cs="Times New Roman"/>
                <w:sz w:val="20"/>
                <w:szCs w:val="20"/>
                <w:lang w:val="is-IS"/>
              </w:rPr>
              <w:t>0,059</w:t>
            </w:r>
          </w:p>
        </w:tc>
      </w:tr>
      <w:tr w:rsidR="00466D9E" w:rsidRPr="00522B5F" w14:paraId="1BF9B1EF" w14:textId="77777777">
        <w:trPr>
          <w:trHeight w:val="515"/>
        </w:trPr>
        <w:tc>
          <w:tcPr>
            <w:tcW w:w="8647" w:type="dxa"/>
            <w:gridSpan w:val="5"/>
            <w:tcBorders>
              <w:top w:val="single" w:sz="4" w:space="0" w:color="000000"/>
            </w:tcBorders>
          </w:tcPr>
          <w:p w14:paraId="133A68A9" w14:textId="77777777" w:rsidR="00466D9E" w:rsidRPr="00695DD4" w:rsidRDefault="00112A73" w:rsidP="006F3063">
            <w:pPr>
              <w:pStyle w:val="tabletextNS"/>
              <w:keepNext/>
              <w:rPr>
                <w:rFonts w:ascii="Times New Roman" w:hAnsi="Times New Roman" w:cs="Times New Roman"/>
                <w:sz w:val="20"/>
                <w:szCs w:val="20"/>
                <w:lang w:val="is-IS"/>
              </w:rPr>
            </w:pPr>
            <w:r w:rsidRPr="00695DD4">
              <w:rPr>
                <w:rFonts w:ascii="Times New Roman" w:hAnsi="Times New Roman" w:cs="Times New Roman"/>
                <w:sz w:val="20"/>
                <w:szCs w:val="20"/>
                <w:lang w:val="is-IS"/>
              </w:rPr>
              <w:t>1: Líkindahlutfall: lágur skammtur/hefðbundinn skammtur</w:t>
            </w:r>
          </w:p>
          <w:p w14:paraId="42CDC8BA" w14:textId="77777777" w:rsidR="00466D9E" w:rsidRPr="00695DD4" w:rsidRDefault="00112A73" w:rsidP="006F3063">
            <w:pPr>
              <w:pStyle w:val="tabletextNS"/>
              <w:keepNext/>
              <w:rPr>
                <w:rFonts w:ascii="Times New Roman" w:hAnsi="Times New Roman" w:cs="Times New Roman"/>
                <w:sz w:val="20"/>
                <w:szCs w:val="20"/>
                <w:lang w:val="is-IS"/>
              </w:rPr>
            </w:pPr>
            <w:r w:rsidRPr="00695DD4">
              <w:rPr>
                <w:rFonts w:ascii="Times New Roman" w:hAnsi="Times New Roman" w:cs="Times New Roman"/>
                <w:sz w:val="20"/>
                <w:szCs w:val="20"/>
                <w:lang w:val="is-IS"/>
              </w:rPr>
              <w:t>Ath.: MI - hjartadrep. TVR - víkkun markslagæðarinnar (target vessel revascularization)</w:t>
            </w:r>
          </w:p>
          <w:p w14:paraId="6B9A5D49" w14:textId="77777777" w:rsidR="00466D9E" w:rsidRPr="00695DD4" w:rsidRDefault="00466D9E" w:rsidP="006F3063">
            <w:pPr>
              <w:pStyle w:val="tabletextNS"/>
              <w:keepNext/>
              <w:rPr>
                <w:rFonts w:ascii="Times New Roman" w:hAnsi="Times New Roman" w:cs="Times New Roman"/>
                <w:sz w:val="20"/>
                <w:szCs w:val="20"/>
                <w:lang w:val="is-IS"/>
              </w:rPr>
            </w:pPr>
          </w:p>
        </w:tc>
      </w:tr>
    </w:tbl>
    <w:p w14:paraId="552BCD67" w14:textId="77777777" w:rsidR="00466D9E" w:rsidRPr="00695DD4" w:rsidRDefault="00112A73" w:rsidP="006F3063">
      <w:pPr>
        <w:rPr>
          <w:sz w:val="22"/>
          <w:lang w:val="is-IS"/>
        </w:rPr>
      </w:pPr>
      <w:r w:rsidRPr="00695DD4">
        <w:rPr>
          <w:sz w:val="22"/>
          <w:lang w:val="is-IS"/>
        </w:rPr>
        <w:t>Tíðni</w:t>
      </w:r>
      <w:r w:rsidRPr="00695DD4">
        <w:rPr>
          <w:sz w:val="22"/>
          <w:szCs w:val="22"/>
          <w:lang w:val="is-IS"/>
        </w:rPr>
        <w:t xml:space="preserve"> blóðsega vegna leiðandi leggs </w:t>
      </w:r>
      <w:r w:rsidRPr="00695DD4">
        <w:rPr>
          <w:sz w:val="22"/>
          <w:lang w:val="is-IS"/>
        </w:rPr>
        <w:t>var 0,1% (1/1.002) hjá sjúklingum sem slembiraðað var á „hefðbundinn skammt“ af ósundurgreindu heparíni og 0,5% hjá sjúklingum sem slembiraðað var á „lágan skammt“ af ósundurgreindu heparíni meðan á kransæðavíkkun stóð.</w:t>
      </w:r>
    </w:p>
    <w:p w14:paraId="0C73CF5F" w14:textId="77777777" w:rsidR="00466D9E" w:rsidRPr="00695DD4" w:rsidRDefault="00112A73" w:rsidP="006F3063">
      <w:pPr>
        <w:rPr>
          <w:sz w:val="22"/>
          <w:lang w:val="is-IS"/>
        </w:rPr>
      </w:pPr>
      <w:r w:rsidRPr="00695DD4">
        <w:rPr>
          <w:sz w:val="22"/>
          <w:lang w:val="is-IS"/>
        </w:rPr>
        <w:t>Fjórir (0,3%) sjúklingar, sem ekki hafði verið slembiraðað, fengu blóðsega í greiningarlegginn við kransæðamyndatökuna. Tólf (0,37%) af sjúklingunum sem skráðir voru til þátttöku fengu blóðsega í slagæðaslíðrið, 7 af þessum tilvikum komu fram við æðamyndatöku og 5 meðan á kransæðavíkkun stóð.</w:t>
      </w:r>
    </w:p>
    <w:p w14:paraId="51E73904" w14:textId="77777777" w:rsidR="00466D9E" w:rsidRPr="00695DD4" w:rsidRDefault="00466D9E" w:rsidP="006F3063">
      <w:pPr>
        <w:rPr>
          <w:sz w:val="22"/>
          <w:lang w:val="is-IS"/>
        </w:rPr>
      </w:pPr>
    </w:p>
    <w:p w14:paraId="2E832F90" w14:textId="77777777" w:rsidR="00466D9E" w:rsidRPr="00695DD4" w:rsidRDefault="00112A73" w:rsidP="006F3063">
      <w:pPr>
        <w:rPr>
          <w:sz w:val="22"/>
          <w:lang w:val="is-IS"/>
        </w:rPr>
      </w:pPr>
      <w:r w:rsidRPr="00695DD4">
        <w:rPr>
          <w:b/>
          <w:bCs/>
          <w:sz w:val="22"/>
          <w:lang w:val="is-IS"/>
        </w:rPr>
        <w:t>Meðferð á hjartadrepi með ST-hækkun</w:t>
      </w:r>
    </w:p>
    <w:p w14:paraId="79C46A5F" w14:textId="77777777" w:rsidR="00466D9E" w:rsidRPr="00695DD4" w:rsidRDefault="00112A73" w:rsidP="006F3063">
      <w:pPr>
        <w:rPr>
          <w:sz w:val="22"/>
          <w:lang w:val="is-IS"/>
        </w:rPr>
      </w:pPr>
      <w:r w:rsidRPr="00695DD4">
        <w:rPr>
          <w:sz w:val="22"/>
          <w:lang w:val="is-IS"/>
        </w:rPr>
        <w:t>OASIS 6 var tvíblind, slembiröðuð rannsókn sem gerð var til að meta öryggi og verkun 2,5 mg af fondaparinux einu sinni á dag, í samanburði við hefðbundna meðferð (lyfleysa (47%) eða ósundurgreint heparín (53%)) hjá u.þ.b. 12.000 sjúklingum með hjartadrep með ST-hækkun. Allir sjúklingarnir fengu hefðbundna meðferð við hjartadrepi með ST-hækkun, m.a. bráða kransæðavíkkun (31%), segaleysandi meðferð (45%) eða enga meðferð til að opna fyrir blóðflæðið (24%). 84% sjúklinga, sem fengu meðferð með segavarnarlyfi, fengu meðferð með lyfi sem ekki var sértækt gagnvart fíbríni (aðallega streptókínasa). Meðaltímalengd meðferðar með fondaparinux var 6,2 dagar. Meðalaldur sjúklinganna var 61 ár og u.þ.b. 40% voru a.m.k. 65 ára. U.þ.b. 40% sjúklinga höfðu væga (kreatínínúthreinsun ≥ 50 til &lt; 80 ml/mín.) og 14% miðlungsmikla (kreatínínúthreinsun ≥ 30 til 50 ml/mín.) skerðingu á nýrnastarfsemi.</w:t>
      </w:r>
    </w:p>
    <w:p w14:paraId="7F31AE27" w14:textId="77777777" w:rsidR="00466D9E" w:rsidRPr="00695DD4" w:rsidRDefault="00466D9E" w:rsidP="006F3063">
      <w:pPr>
        <w:rPr>
          <w:sz w:val="22"/>
          <w:lang w:val="is-IS"/>
        </w:rPr>
      </w:pPr>
    </w:p>
    <w:p w14:paraId="2FF300E2" w14:textId="77777777" w:rsidR="00466D9E" w:rsidRPr="00695DD4" w:rsidRDefault="00112A73" w:rsidP="006F3063">
      <w:pPr>
        <w:rPr>
          <w:sz w:val="22"/>
          <w:lang w:val="is-IS"/>
        </w:rPr>
      </w:pPr>
      <w:r w:rsidRPr="00695DD4">
        <w:rPr>
          <w:sz w:val="22"/>
          <w:lang w:val="is-IS"/>
        </w:rPr>
        <w:t xml:space="preserve">Skilgreindur meginendapunktur var samsettur úr dauðsföllum og endurteknu hjartadrepi innan 30 daga frá slembiröðun. Tíðni dauðsfalla/endurtekins hjartadreps á deg  30, lækkaði marktækt úr 11,1% fyrir viðmiðunarhópinn í 9,7% fyrir fondaparinux-hópinn (áhættuhlutfall 0,86, 95% öryggismörk, 0,77;0,96, p=0,008). </w:t>
      </w:r>
      <w:r w:rsidRPr="00695DD4">
        <w:rPr>
          <w:sz w:val="22"/>
          <w:szCs w:val="22"/>
          <w:lang w:val="is-IS"/>
        </w:rPr>
        <w:t>Í fyrirframskilgreinda hlutanum þar sem fondaparinux var borið saman við lyfleysu (þ.e. sjúklingar fengu meðferð með segaleysandi lyfjum sem ekki eru sértæk fyrir fíbríni (77,3%), enga meðferð til að opna fyrir blóðflæðið (22%), fíbrínsértæk lyf (0,3%), bráða kransæðavíkkun (0,4%)) hafði tíðni dauðsfalla/endurtekins hjartadreps á degi 30 lækkað marktækt úr 14% fyrir lyfleysu í 11,3% (áhættuhlutfall 0,80, 95% öryggismörk, 0,69, 0,93, p = 0,003). Í fyrirframskilgreinda hlutanum þar sem fondaparinux var borið saman við ósundurgreint heparín (sjúklingar gengust undir bráða kransæðavíkkun</w:t>
      </w:r>
      <w:r w:rsidRPr="00695DD4">
        <w:rPr>
          <w:color w:val="000000"/>
          <w:sz w:val="22"/>
          <w:szCs w:val="22"/>
          <w:lang w:val="is-IS"/>
        </w:rPr>
        <w:t xml:space="preserve"> (58,5%), fengu </w:t>
      </w:r>
      <w:r w:rsidRPr="00695DD4">
        <w:rPr>
          <w:sz w:val="22"/>
          <w:szCs w:val="22"/>
          <w:lang w:val="is-IS"/>
        </w:rPr>
        <w:t>fíbrínsértæk lyf</w:t>
      </w:r>
      <w:r w:rsidRPr="00695DD4">
        <w:rPr>
          <w:color w:val="000000"/>
          <w:sz w:val="22"/>
          <w:szCs w:val="22"/>
          <w:lang w:val="is-IS"/>
        </w:rPr>
        <w:t xml:space="preserve"> (13%), </w:t>
      </w:r>
      <w:r w:rsidRPr="00695DD4">
        <w:rPr>
          <w:sz w:val="22"/>
          <w:szCs w:val="22"/>
          <w:lang w:val="is-IS"/>
        </w:rPr>
        <w:t>segaleysandi lyf sem ekki eru sértæk fyrir fíbríni</w:t>
      </w:r>
      <w:r w:rsidRPr="00695DD4">
        <w:rPr>
          <w:color w:val="000000"/>
          <w:sz w:val="22"/>
          <w:szCs w:val="22"/>
          <w:lang w:val="is-IS"/>
        </w:rPr>
        <w:t xml:space="preserve"> (2,6%) og enga meðferð til að opna fyrir blóðflæðið (25,9%)) greindist enginn tölfræðilega marktækur munur á áhrifum á tíðni dauðsfalla/endurtekins hjartadreps á degi 30, eða 8,3% fyrir fondaparinux á móti 8,7% fyrir ósundurgreint heparín (áhættuhlutfall 0,94, 95% öryggismörk, 0,79, 1,11 p = 0,460)</w:t>
      </w:r>
      <w:r w:rsidRPr="00695DD4">
        <w:rPr>
          <w:sz w:val="22"/>
          <w:szCs w:val="22"/>
          <w:lang w:val="is-IS"/>
        </w:rPr>
        <w:t xml:space="preserve">. Hins vegar, í þessum hluta, hjá undirhópi sem ábending lyfsins nær til, sem gekkst undir segaleysandi meðferð eða fékk enga meðferð til að opna fyrir </w:t>
      </w:r>
      <w:r w:rsidRPr="00695DD4">
        <w:rPr>
          <w:sz w:val="22"/>
          <w:szCs w:val="22"/>
          <w:lang w:val="is-IS"/>
        </w:rPr>
        <w:lastRenderedPageBreak/>
        <w:t xml:space="preserve">blóðflæðið (þ.e. sjúklingar sem gengust ekki undir bráða kransæðavíkkun) lækkaði tíðni dauðsfalla/endurtekins hjartadreps á degi 30 marktækt úr 14,3% fyrir ósundurgreint heparín í 11,5% fyrir fondaparinux </w:t>
      </w:r>
      <w:r w:rsidRPr="00695DD4">
        <w:rPr>
          <w:color w:val="000000"/>
          <w:sz w:val="22"/>
          <w:szCs w:val="22"/>
          <w:lang w:val="is-IS"/>
        </w:rPr>
        <w:t>(áhættuhlutfall 0,79, 95% öryggismörk, 0,64, 0,98, p = 0,03).</w:t>
      </w:r>
    </w:p>
    <w:p w14:paraId="1875BB8A" w14:textId="77777777" w:rsidR="00466D9E" w:rsidRPr="00695DD4" w:rsidRDefault="00466D9E" w:rsidP="006F3063">
      <w:pPr>
        <w:rPr>
          <w:sz w:val="22"/>
          <w:lang w:val="is-IS"/>
        </w:rPr>
      </w:pPr>
    </w:p>
    <w:p w14:paraId="77A86403" w14:textId="77777777" w:rsidR="00466D9E" w:rsidRPr="00695DD4" w:rsidRDefault="00112A73" w:rsidP="006F3063">
      <w:pPr>
        <w:rPr>
          <w:sz w:val="22"/>
          <w:lang w:val="is-IS"/>
        </w:rPr>
      </w:pPr>
      <w:r w:rsidRPr="00695DD4">
        <w:rPr>
          <w:sz w:val="22"/>
          <w:lang w:val="is-IS"/>
        </w:rPr>
        <w:t xml:space="preserve">Fondaparinux dró einnig marktækt úr dánartíðni af öllum orsökum á degi 30, úr 8,9% fyrir viðmiðunarhópinn í 7,8% (áhættuhlutfall 0,87, 95% öryggismörk, 0,77;0,98, p=0,02). </w:t>
      </w:r>
      <w:r w:rsidRPr="00695DD4">
        <w:rPr>
          <w:color w:val="000000"/>
          <w:sz w:val="22"/>
          <w:szCs w:val="22"/>
          <w:lang w:val="is-IS"/>
        </w:rPr>
        <w:t xml:space="preserve">Munurinn á dánartíðni var tölfræðilega marktækur í hluta 1 (samanburður við lyfleysu) en ekki í hluta 2 (samanburður við ósundurgreint heparín). </w:t>
      </w:r>
      <w:r w:rsidRPr="00695DD4">
        <w:rPr>
          <w:sz w:val="22"/>
          <w:lang w:val="is-IS"/>
        </w:rPr>
        <w:t>Jákvæð áhrif fondaparinux á dánartíðni héldust þar til eftirfylgnitímabilinu lauk á degi 180.</w:t>
      </w:r>
    </w:p>
    <w:p w14:paraId="1211C0DA" w14:textId="77777777" w:rsidR="00466D9E" w:rsidRPr="00695DD4" w:rsidRDefault="00466D9E" w:rsidP="006F3063">
      <w:pPr>
        <w:rPr>
          <w:sz w:val="22"/>
          <w:lang w:val="is-IS"/>
        </w:rPr>
      </w:pPr>
    </w:p>
    <w:p w14:paraId="4E20251D" w14:textId="77777777" w:rsidR="00466D9E" w:rsidRPr="00695DD4" w:rsidRDefault="00112A73" w:rsidP="006F3063">
      <w:pPr>
        <w:rPr>
          <w:color w:val="000000"/>
          <w:sz w:val="22"/>
          <w:szCs w:val="22"/>
          <w:lang w:val="is-IS"/>
        </w:rPr>
      </w:pPr>
      <w:r w:rsidRPr="00695DD4">
        <w:rPr>
          <w:color w:val="000000"/>
          <w:sz w:val="22"/>
          <w:szCs w:val="22"/>
          <w:lang w:val="is-IS"/>
        </w:rPr>
        <w:t>Hjá sjúklingum, þar sem æðar voru opnaðar með segaleysandi lyfi, lækkaði fondaparinux marktækt tíðni dauðsfalla/endurtekins hjartadreps á degi 30, úr 13,6% fyrir viðmiðunarhópinn í 10,9% (áhættuhlutfall 0,79, 95% öryggismörk, 0,68;0,93, p = 0,003). Hjá sjúklingum sem í upphafi gengust ekki undir meðferð til að opna fyrir blóðflæðið lækkaði tíðni dauðsfalla/endurtekins hjartadreps á degi 30, marktækt úr 15% fyrir viðmiðunarhópinn í 12,1% fyrir fondaparinux-hópinn (áhættuhlutfall 0,79, 95% öryggismörk, 0,65;0,97, p = 0,023). Hjá sjúklingum sem gengust undir bráða kransæðavíkkun var ekki tölfræðilega marktækur munur á tíðni dauðsfalla /endurtekins hjartadreps á degi 30 á milli hópanna tveggja [6,0% í fondaparinux-hópnum á móti 4,8% í viðmiðunarhópnum; áhættuhlutfall 1,26, 95% öryggismörk, 0,96, 1,66].</w:t>
      </w:r>
    </w:p>
    <w:p w14:paraId="423CB309" w14:textId="77777777" w:rsidR="00466D9E" w:rsidRPr="00695DD4" w:rsidRDefault="00466D9E" w:rsidP="006F3063">
      <w:pPr>
        <w:rPr>
          <w:color w:val="000000"/>
          <w:sz w:val="22"/>
          <w:szCs w:val="22"/>
          <w:lang w:val="is-IS"/>
        </w:rPr>
      </w:pPr>
    </w:p>
    <w:p w14:paraId="2DAD3085" w14:textId="77777777" w:rsidR="00466D9E" w:rsidRPr="00695DD4" w:rsidRDefault="00112A73" w:rsidP="006F3063">
      <w:pPr>
        <w:rPr>
          <w:sz w:val="22"/>
          <w:szCs w:val="22"/>
          <w:lang w:val="is-IS"/>
        </w:rPr>
      </w:pPr>
      <w:r w:rsidRPr="00695DD4">
        <w:rPr>
          <w:sz w:val="22"/>
          <w:lang w:val="is-IS"/>
        </w:rPr>
        <w:t>Á degi 9 höfðu 1,1% sjúklinga sem fengu fondaparinux og 1,4% sjúklinga í viðmiðunarhópi fengið alvarlega blæðingu. Hjá sjúklingum sem fengu segavarnarlyf kom alvarleg blæðing fram hjá 1,3% sjúklinga sem fengu fondaparinux og 2,0% úr viðmiðunarhópi. T</w:t>
      </w:r>
      <w:r w:rsidRPr="00695DD4">
        <w:rPr>
          <w:sz w:val="22"/>
          <w:szCs w:val="22"/>
          <w:lang w:val="is-IS"/>
        </w:rPr>
        <w:t>íðni alvarlegra blæðinga h</w:t>
      </w:r>
      <w:r w:rsidRPr="00695DD4">
        <w:rPr>
          <w:color w:val="000000"/>
          <w:sz w:val="22"/>
          <w:szCs w:val="22"/>
          <w:lang w:val="is-IS"/>
        </w:rPr>
        <w:t>já sjúklingum sem í upphafi gengust ekki undir meðferð til að opna fyrir blóðflæðið</w:t>
      </w:r>
      <w:r w:rsidRPr="00695DD4">
        <w:rPr>
          <w:sz w:val="22"/>
          <w:szCs w:val="22"/>
          <w:lang w:val="is-IS"/>
        </w:rPr>
        <w:t xml:space="preserve">, var 1,2% </w:t>
      </w:r>
      <w:r w:rsidRPr="00695DD4">
        <w:rPr>
          <w:sz w:val="22"/>
          <w:lang w:val="is-IS"/>
        </w:rPr>
        <w:t>fyrir</w:t>
      </w:r>
      <w:r w:rsidRPr="00695DD4">
        <w:rPr>
          <w:sz w:val="22"/>
          <w:szCs w:val="22"/>
          <w:lang w:val="is-IS"/>
        </w:rPr>
        <w:t xml:space="preserve"> fondaparinux á móti 1,5% fyrir viðmiðunarhóp. </w:t>
      </w:r>
      <w:r w:rsidRPr="00695DD4">
        <w:rPr>
          <w:sz w:val="22"/>
          <w:lang w:val="is-IS"/>
        </w:rPr>
        <w:t xml:space="preserve">Hjá sjúklingum sem gengust undir bráða kransæðavíkkun var tíðni alvarlegra blæðinga 1,0% fyrir fondaparinux og 0,4% fyrir viðmiðunarhóp. </w:t>
      </w:r>
    </w:p>
    <w:p w14:paraId="682B2665" w14:textId="77777777" w:rsidR="00466D9E" w:rsidRPr="00695DD4" w:rsidRDefault="00466D9E" w:rsidP="006F3063">
      <w:pPr>
        <w:rPr>
          <w:sz w:val="22"/>
          <w:szCs w:val="22"/>
          <w:lang w:val="is-IS"/>
        </w:rPr>
      </w:pPr>
    </w:p>
    <w:p w14:paraId="5A6CE6DA" w14:textId="77777777" w:rsidR="00466D9E" w:rsidRPr="00695DD4" w:rsidRDefault="00112A73" w:rsidP="006F3063">
      <w:pPr>
        <w:rPr>
          <w:sz w:val="22"/>
          <w:szCs w:val="22"/>
          <w:lang w:val="is-IS"/>
        </w:rPr>
      </w:pPr>
      <w:r w:rsidRPr="00695DD4">
        <w:rPr>
          <w:sz w:val="22"/>
          <w:szCs w:val="22"/>
          <w:lang w:val="is-IS"/>
        </w:rPr>
        <w:t>Hjá einstaklingum sem gengust undir kransæðavíkkun var tíðni blóðsega vegna leiðandi leggs 1,2% hjá þeim sem fengu fondaparinux en 0% hjá viðmiðunareinstaklingum.</w:t>
      </w:r>
    </w:p>
    <w:p w14:paraId="1EE12432" w14:textId="77777777" w:rsidR="00466D9E" w:rsidRPr="00695DD4" w:rsidRDefault="00466D9E" w:rsidP="006F3063">
      <w:pPr>
        <w:rPr>
          <w:sz w:val="22"/>
          <w:szCs w:val="22"/>
          <w:lang w:val="is-IS"/>
        </w:rPr>
      </w:pPr>
    </w:p>
    <w:p w14:paraId="3E365454" w14:textId="77777777" w:rsidR="00466D9E" w:rsidRPr="00695DD4" w:rsidRDefault="00112A73" w:rsidP="006F3063">
      <w:pPr>
        <w:rPr>
          <w:b/>
          <w:sz w:val="22"/>
          <w:lang w:val="is-IS"/>
        </w:rPr>
      </w:pPr>
      <w:r w:rsidRPr="00695DD4">
        <w:rPr>
          <w:sz w:val="22"/>
          <w:lang w:val="is-IS"/>
        </w:rPr>
        <w:t>Niðurstöður varðandi verkun og áhrif á verulegar blæðingar voru sambærilegar hjá öllum fyrirframskilgreindum undirhópum, svo sem öldruðum, sjúklingum með skerta nýrnastarfsemi, tegund samhliða lyfjameðferðar til hindra samloðun blóðflagna (aspirín, tíenópýridín).</w:t>
      </w:r>
    </w:p>
    <w:p w14:paraId="454DDCE7" w14:textId="77777777" w:rsidR="00466D9E" w:rsidRPr="00695DD4" w:rsidRDefault="00466D9E" w:rsidP="006F3063">
      <w:pPr>
        <w:rPr>
          <w:b/>
          <w:sz w:val="22"/>
          <w:lang w:val="is-IS"/>
        </w:rPr>
      </w:pPr>
    </w:p>
    <w:p w14:paraId="57206135" w14:textId="77777777" w:rsidR="00466D9E" w:rsidRPr="00695DD4" w:rsidRDefault="00112A73" w:rsidP="006F3063">
      <w:pPr>
        <w:rPr>
          <w:sz w:val="22"/>
          <w:lang w:val="is-IS"/>
        </w:rPr>
      </w:pPr>
      <w:r w:rsidRPr="00695DD4">
        <w:rPr>
          <w:b/>
          <w:sz w:val="22"/>
          <w:lang w:val="is-IS"/>
        </w:rPr>
        <w:t>Meðferð hjá sjúklingum með bráðan sjálfsprottinn blóðsega í grunnlægum bláæðum sem veldur einkennum án samhliða blóðsega í djúpum bláæðum (DVT)</w:t>
      </w:r>
    </w:p>
    <w:p w14:paraId="103E1F8C" w14:textId="77777777" w:rsidR="00466D9E" w:rsidRPr="00695DD4" w:rsidRDefault="00112A73" w:rsidP="006F3063">
      <w:pPr>
        <w:rPr>
          <w:sz w:val="22"/>
          <w:lang w:val="is-IS"/>
        </w:rPr>
      </w:pPr>
      <w:r w:rsidRPr="00695DD4">
        <w:rPr>
          <w:sz w:val="22"/>
          <w:lang w:val="is-IS"/>
        </w:rPr>
        <w:t>Í slembaðri, tvíblindri klínískri rannsókn (CALISTO) tóku þátt 3.002 sjúklingar með bráðan, einangraðan, sjálfsprottinn blóðsega í grunnlægum bláæðum í fótum, a.m.k. 5 cm langan, sem olli einkennum, staðfestan með ómskoðun (compression ultra</w:t>
      </w:r>
      <w:r w:rsidRPr="00695DD4">
        <w:rPr>
          <w:sz w:val="22"/>
          <w:szCs w:val="22"/>
          <w:lang w:val="is-IS"/>
        </w:rPr>
        <w:t>sonography</w:t>
      </w:r>
      <w:r w:rsidRPr="00695DD4">
        <w:rPr>
          <w:sz w:val="22"/>
          <w:lang w:val="is-IS"/>
        </w:rPr>
        <w:t>). Sjúklingar voru ekki teknir með í rannsóknina ef þeir höfðu samhliða blóðsega í djúpum bláæðum eða blóðsega í grunnlægri bláæð innan við 3 cm frá mótum innanlæris- og lærisbláæðar. Sjúklingar voru útilokaðir ef þeir höfðu verulega skerta lifrarstarfsemi, verulega skerta nýrnastarfsemi (kreatínínúthreinsun &lt; 30 ml/mín.), lágan líkamsþunga (&lt; 50 kg), virkt krabbamein, lungnasegarek með einkennum eða nýlega sögu um blóðsega í djúpum bláæðum/lungnasegarek (&lt; 6 mánuðir) eða blóðsega í grunnlægri bláæð (&lt; 90 dagar), eða blóðsega í grunnlægri bláæð í tengslum við herðimeðferð eða fylgikvilla vegna æðaleggs, eða ef veruleg hætta var á blæðingum.</w:t>
      </w:r>
    </w:p>
    <w:p w14:paraId="3A4D09EA" w14:textId="77777777" w:rsidR="00466D9E" w:rsidRPr="00695DD4" w:rsidRDefault="00466D9E" w:rsidP="006F3063">
      <w:pPr>
        <w:rPr>
          <w:sz w:val="22"/>
          <w:lang w:val="is-IS"/>
        </w:rPr>
      </w:pPr>
    </w:p>
    <w:p w14:paraId="3882177F" w14:textId="77777777" w:rsidR="00466D9E" w:rsidRPr="00695DD4" w:rsidRDefault="00112A73" w:rsidP="006F3063">
      <w:pPr>
        <w:rPr>
          <w:sz w:val="22"/>
          <w:lang w:val="is-IS"/>
        </w:rPr>
      </w:pPr>
      <w:r w:rsidRPr="00695DD4">
        <w:rPr>
          <w:sz w:val="22"/>
          <w:lang w:val="is-IS"/>
        </w:rPr>
        <w:t xml:space="preserve">Sjúklingum var slembiraðað til að fá fondaparinux 2,5 mg einu sinni á dag eða lyfleysu í 45 daga til viðbótar við teygjusokka, verkjalyf og/eða útvortis bólgueyðandi lyf. Eftirfylgni var haldið áfram til dags 77. Þýði rannsóknarinnar var 64% konur, með miðgildi aldurs 58 ár, 4,4% höfðu kreatínínúthreinsun &lt; 50 ml/mín. </w:t>
      </w:r>
    </w:p>
    <w:p w14:paraId="71CC3388" w14:textId="77777777" w:rsidR="00466D9E" w:rsidRPr="00695DD4" w:rsidRDefault="00466D9E" w:rsidP="006F3063">
      <w:pPr>
        <w:rPr>
          <w:sz w:val="22"/>
          <w:lang w:val="is-IS"/>
        </w:rPr>
      </w:pPr>
    </w:p>
    <w:p w14:paraId="41E1E4CA" w14:textId="77777777" w:rsidR="00466D9E" w:rsidRPr="00695DD4" w:rsidRDefault="00112A73" w:rsidP="006F3063">
      <w:pPr>
        <w:rPr>
          <w:sz w:val="22"/>
          <w:lang w:val="is-IS"/>
        </w:rPr>
      </w:pPr>
      <w:r w:rsidRPr="00695DD4">
        <w:rPr>
          <w:sz w:val="22"/>
          <w:lang w:val="is-IS"/>
        </w:rPr>
        <w:t xml:space="preserve">Meginniðurstaða um meðferðaráhrif var samsett úr lungnasegareki með einkennum, blóðsega í djúpum bláæðum með einkennum, lengingu blóðsega í grunnlægri bláæð með einkennum, endurkoma blóðsega í grunnlægri bláæð með einkennum, eða dauðsfalli allt að degi 47, lækkaði marktækt úr 5,9% hjá sjúklingum sem fengu lyfleysu, í 0,9% hjá þeim sem fengu fondaparinux 2,5 mg (hlutfallsleg lækkun áhættu: 85,2%; 95% CI, 73,7% til 91,7% [p&lt;0,001]). Tíðni hverrar tegundar blóðsega í </w:t>
      </w:r>
      <w:r w:rsidRPr="00695DD4">
        <w:rPr>
          <w:sz w:val="22"/>
          <w:lang w:val="is-IS"/>
        </w:rPr>
        <w:lastRenderedPageBreak/>
        <w:t>meginniðurstöðunni lækkaði einnig marktækt hjá sjúklingum sem hér segir: lungnasegarek með einkennum [0 (0%) samanborið við 5 (0,3%) (p=0,031)], blóðsegi í djúpum bláæðum með einkennum [3 (0,2%) samanborið við 18 (1,2%); hlutfallsleg lækkun áhættu 83,4% (p</w:t>
      </w:r>
      <w:r w:rsidRPr="00695DD4">
        <w:rPr>
          <w:sz w:val="22"/>
          <w:szCs w:val="22"/>
          <w:lang w:val="is-IS"/>
        </w:rPr>
        <w:t>&lt;</w:t>
      </w:r>
      <w:r w:rsidRPr="00695DD4">
        <w:rPr>
          <w:sz w:val="22"/>
          <w:lang w:val="is-IS"/>
        </w:rPr>
        <w:t>0,001)], lenging blóðsega í grunnlægri bláæð með einkennum [4 (0,3%) samanborið við 51 (3,4%); hlutfallsleg lækkun áhættu 92,2% (p</w:t>
      </w:r>
      <w:r w:rsidRPr="00695DD4">
        <w:rPr>
          <w:sz w:val="22"/>
          <w:szCs w:val="22"/>
          <w:lang w:val="is-IS"/>
        </w:rPr>
        <w:t>&lt;</w:t>
      </w:r>
      <w:r w:rsidRPr="00695DD4">
        <w:rPr>
          <w:sz w:val="22"/>
          <w:lang w:val="is-IS"/>
        </w:rPr>
        <w:t>0,001)], endurkoma blóðsega í grunnlægri bláæð með einkennum [5 (0,3%) samanborið við 24 (1,6%); hlutfallsleg lækkun áhættu 79,2% (p</w:t>
      </w:r>
      <w:r w:rsidRPr="00695DD4">
        <w:rPr>
          <w:sz w:val="22"/>
          <w:szCs w:val="22"/>
          <w:lang w:val="is-IS"/>
        </w:rPr>
        <w:t>&lt;</w:t>
      </w:r>
      <w:r w:rsidRPr="00695DD4">
        <w:rPr>
          <w:sz w:val="22"/>
          <w:lang w:val="is-IS"/>
        </w:rPr>
        <w:t>0,001)].</w:t>
      </w:r>
    </w:p>
    <w:p w14:paraId="1212E0F1" w14:textId="77777777" w:rsidR="00466D9E" w:rsidRPr="00695DD4" w:rsidRDefault="00466D9E" w:rsidP="006F3063">
      <w:pPr>
        <w:rPr>
          <w:sz w:val="22"/>
          <w:lang w:val="is-IS"/>
        </w:rPr>
      </w:pPr>
    </w:p>
    <w:p w14:paraId="794C42EE" w14:textId="77777777" w:rsidR="00466D9E" w:rsidRPr="00695DD4" w:rsidRDefault="00112A73" w:rsidP="006F3063">
      <w:pPr>
        <w:rPr>
          <w:sz w:val="22"/>
          <w:lang w:val="is-IS"/>
        </w:rPr>
      </w:pPr>
      <w:r w:rsidRPr="00695DD4">
        <w:rPr>
          <w:sz w:val="22"/>
          <w:lang w:val="is-IS"/>
        </w:rPr>
        <w:t>Dánartíðni var lág og svipuð í meðferðarhópunum með 2 (0,1%) dauðsföll í fondaparinuxhópnum samanborið við 1 dauðsfall (0,1%) í lyfleysuhópnum.</w:t>
      </w:r>
    </w:p>
    <w:p w14:paraId="7DB0AC4D" w14:textId="77777777" w:rsidR="00466D9E" w:rsidRPr="00695DD4" w:rsidRDefault="00466D9E" w:rsidP="006F3063">
      <w:pPr>
        <w:rPr>
          <w:sz w:val="22"/>
          <w:lang w:val="is-IS"/>
        </w:rPr>
      </w:pPr>
    </w:p>
    <w:p w14:paraId="7DCF124F" w14:textId="77777777" w:rsidR="00466D9E" w:rsidRPr="00695DD4" w:rsidRDefault="00112A73" w:rsidP="006F3063">
      <w:pPr>
        <w:rPr>
          <w:sz w:val="22"/>
          <w:lang w:val="is-IS"/>
        </w:rPr>
      </w:pPr>
      <w:r w:rsidRPr="00695DD4">
        <w:rPr>
          <w:sz w:val="22"/>
          <w:lang w:val="is-IS"/>
        </w:rPr>
        <w:t>Verkun hélst allt að degi 77 og var sambærileg í öllum fyrirfram skilgreindum undirhópum, þ.m.t. hjá sjúklingum með æðahnúta og sjúklingum með blóðsega í grunnlægri bláæð neðan við hné.</w:t>
      </w:r>
    </w:p>
    <w:p w14:paraId="0BFE6926" w14:textId="77777777" w:rsidR="00466D9E" w:rsidRPr="00695DD4" w:rsidRDefault="00466D9E" w:rsidP="006F3063">
      <w:pPr>
        <w:rPr>
          <w:sz w:val="22"/>
          <w:lang w:val="is-IS"/>
        </w:rPr>
      </w:pPr>
    </w:p>
    <w:p w14:paraId="3A148171" w14:textId="77777777" w:rsidR="00466D9E" w:rsidRPr="00695DD4" w:rsidRDefault="00112A73" w:rsidP="006F3063">
      <w:pPr>
        <w:rPr>
          <w:sz w:val="22"/>
          <w:lang w:val="is-IS"/>
        </w:rPr>
      </w:pPr>
      <w:r w:rsidRPr="00695DD4">
        <w:rPr>
          <w:sz w:val="22"/>
          <w:lang w:val="is-IS"/>
        </w:rPr>
        <w:t>Veruleg blæðing meðan á meðferð stóð kom fram hjá 1 (0,1%) sjúklingi sem fékk fondaparinux og 1 (0,1%) sjúklingi sem fékk lyfleysu. Blæðing sem ekki var veruleg, en af klínískri þýðingu kom fram hjá 5 (0,3%) sjúklingum sem fengu fondaparinux og 8 (0,5%) sjúklingum sem fengu lyfleysu.</w:t>
      </w:r>
    </w:p>
    <w:p w14:paraId="3FB68D17" w14:textId="77777777" w:rsidR="00466D9E" w:rsidRPr="00695DD4" w:rsidRDefault="00466D9E" w:rsidP="006F3063">
      <w:pPr>
        <w:rPr>
          <w:sz w:val="22"/>
          <w:lang w:val="is-IS"/>
        </w:rPr>
      </w:pPr>
    </w:p>
    <w:p w14:paraId="594F784E" w14:textId="77777777" w:rsidR="00466D9E" w:rsidRPr="00695DD4" w:rsidRDefault="00112A73" w:rsidP="006F3063">
      <w:pPr>
        <w:ind w:left="567" w:hanging="567"/>
        <w:rPr>
          <w:b/>
          <w:sz w:val="22"/>
          <w:lang w:val="is-IS"/>
        </w:rPr>
      </w:pPr>
      <w:r w:rsidRPr="00695DD4">
        <w:rPr>
          <w:b/>
          <w:sz w:val="22"/>
          <w:lang w:val="is-IS"/>
        </w:rPr>
        <w:t>5.2</w:t>
      </w:r>
      <w:r w:rsidRPr="00695DD4">
        <w:rPr>
          <w:b/>
          <w:sz w:val="22"/>
          <w:lang w:val="is-IS"/>
        </w:rPr>
        <w:tab/>
        <w:t>Lyfjahvörf</w:t>
      </w:r>
    </w:p>
    <w:p w14:paraId="58C73714" w14:textId="77777777" w:rsidR="00466D9E" w:rsidRPr="00695DD4" w:rsidRDefault="00466D9E" w:rsidP="006F3063">
      <w:pPr>
        <w:rPr>
          <w:b/>
          <w:sz w:val="22"/>
          <w:lang w:val="is-IS"/>
        </w:rPr>
      </w:pPr>
    </w:p>
    <w:p w14:paraId="6D98E5EF" w14:textId="77777777" w:rsidR="00466D9E" w:rsidRPr="00695DD4" w:rsidRDefault="00112A73" w:rsidP="006F3063">
      <w:pPr>
        <w:rPr>
          <w:sz w:val="22"/>
          <w:lang w:val="is-IS"/>
        </w:rPr>
      </w:pPr>
      <w:r w:rsidRPr="00695DD4">
        <w:rPr>
          <w:i/>
          <w:sz w:val="22"/>
          <w:lang w:val="is-IS"/>
        </w:rPr>
        <w:t>Frásog</w:t>
      </w:r>
      <w:r w:rsidRPr="00695DD4">
        <w:rPr>
          <w:sz w:val="22"/>
          <w:lang w:val="is-IS"/>
        </w:rPr>
        <w:t xml:space="preserve"> </w:t>
      </w:r>
    </w:p>
    <w:p w14:paraId="1DBA02B4" w14:textId="77777777" w:rsidR="00466D9E" w:rsidRPr="00695DD4" w:rsidRDefault="00112A73" w:rsidP="006F3063">
      <w:pPr>
        <w:rPr>
          <w:sz w:val="22"/>
          <w:lang w:val="is-IS"/>
        </w:rPr>
      </w:pPr>
      <w:r w:rsidRPr="00695DD4">
        <w:rPr>
          <w:sz w:val="22"/>
          <w:lang w:val="is-IS"/>
        </w:rPr>
        <w:t>Eftir skömmtun undir húð frásogast fondaparinux hratt og fullkomlega (heildaraðgengi er 100%). Eftir eina inndælingu 2,5 mg af fondaparinux undir húð hjá ungum heilbrigðum einstaklingum næst hámarksplasmaþéttni (meðalgildi C</w:t>
      </w:r>
      <w:r w:rsidRPr="00695DD4">
        <w:rPr>
          <w:sz w:val="22"/>
          <w:vertAlign w:val="subscript"/>
          <w:lang w:val="is-IS"/>
        </w:rPr>
        <w:t>max</w:t>
      </w:r>
      <w:r w:rsidRPr="00695DD4">
        <w:rPr>
          <w:sz w:val="22"/>
          <w:lang w:val="is-IS"/>
        </w:rPr>
        <w:t xml:space="preserve"> = 0,34 mg/l) 2 klst. eftir skömmtun. Helmingur af plasmaþéttni meðalgilda C</w:t>
      </w:r>
      <w:r w:rsidRPr="00695DD4">
        <w:rPr>
          <w:sz w:val="22"/>
          <w:vertAlign w:val="subscript"/>
          <w:lang w:val="is-IS"/>
        </w:rPr>
        <w:t>max</w:t>
      </w:r>
      <w:r w:rsidRPr="00695DD4">
        <w:rPr>
          <w:sz w:val="22"/>
          <w:lang w:val="is-IS"/>
        </w:rPr>
        <w:t xml:space="preserve"> náðist 25 mín eftir skömmtun.</w:t>
      </w:r>
    </w:p>
    <w:p w14:paraId="0406770E" w14:textId="77777777" w:rsidR="00466D9E" w:rsidRPr="00695DD4" w:rsidRDefault="00466D9E" w:rsidP="006F3063">
      <w:pPr>
        <w:rPr>
          <w:sz w:val="22"/>
          <w:lang w:val="is-IS"/>
        </w:rPr>
      </w:pPr>
    </w:p>
    <w:p w14:paraId="07120864" w14:textId="77777777" w:rsidR="00466D9E" w:rsidRPr="00695DD4" w:rsidRDefault="00112A73" w:rsidP="006F3063">
      <w:pPr>
        <w:rPr>
          <w:sz w:val="22"/>
          <w:lang w:val="is-IS"/>
        </w:rPr>
      </w:pPr>
      <w:r w:rsidRPr="00695DD4">
        <w:rPr>
          <w:sz w:val="22"/>
          <w:lang w:val="is-IS"/>
        </w:rPr>
        <w:t>Hjá heilbrigðum öldruðum einstaklingum eru lyfjahvörf fondaparinux línuleg á skammtabilinu 2 til 8 mg við gjöf undir húð. Eftir skömmtun einu sinni á dag, undir húð, næst jafnvægi á plasmagildum eftir 3 til 4 daga með 1,3 faldri aukningu á C</w:t>
      </w:r>
      <w:r w:rsidRPr="00695DD4">
        <w:rPr>
          <w:sz w:val="22"/>
          <w:vertAlign w:val="subscript"/>
          <w:lang w:val="is-IS"/>
        </w:rPr>
        <w:t>max</w:t>
      </w:r>
      <w:r w:rsidRPr="00695DD4">
        <w:rPr>
          <w:sz w:val="22"/>
          <w:lang w:val="is-IS"/>
        </w:rPr>
        <w:t xml:space="preserve"> og AUC.</w:t>
      </w:r>
    </w:p>
    <w:p w14:paraId="59D88F8F" w14:textId="77777777" w:rsidR="00466D9E" w:rsidRPr="00695DD4" w:rsidRDefault="00466D9E" w:rsidP="006F3063">
      <w:pPr>
        <w:rPr>
          <w:sz w:val="22"/>
          <w:lang w:val="is-IS"/>
        </w:rPr>
      </w:pPr>
    </w:p>
    <w:p w14:paraId="640859BB" w14:textId="77777777" w:rsidR="00466D9E" w:rsidRPr="00695DD4" w:rsidRDefault="00112A73" w:rsidP="006F3063">
      <w:pPr>
        <w:rPr>
          <w:sz w:val="22"/>
          <w:lang w:val="is-IS"/>
        </w:rPr>
      </w:pPr>
      <w:r w:rsidRPr="00695DD4">
        <w:rPr>
          <w:sz w:val="22"/>
          <w:lang w:val="is-IS"/>
        </w:rPr>
        <w:t>Meðaltal (CV%) áætlaðra lyfjahvarfastuðla fyrir fondaparinux við jafnvægi metið hjá sjúklingum sem gengust undir mjaðmaskiptaaðgerð sem fengu fondaparinux 2,5 mg einu sinni á dag er: C</w:t>
      </w:r>
      <w:r w:rsidRPr="00695DD4">
        <w:rPr>
          <w:sz w:val="22"/>
          <w:vertAlign w:val="subscript"/>
          <w:lang w:val="is-IS"/>
        </w:rPr>
        <w:t xml:space="preserve">max </w:t>
      </w:r>
      <w:r w:rsidRPr="00695DD4">
        <w:rPr>
          <w:sz w:val="22"/>
          <w:lang w:val="is-IS"/>
        </w:rPr>
        <w:t>(mg/l) – 0,39 (31%), T</w:t>
      </w:r>
      <w:r w:rsidRPr="00695DD4">
        <w:rPr>
          <w:sz w:val="22"/>
          <w:vertAlign w:val="subscript"/>
          <w:lang w:val="is-IS"/>
        </w:rPr>
        <w:t>max</w:t>
      </w:r>
      <w:r w:rsidRPr="00695DD4">
        <w:rPr>
          <w:sz w:val="22"/>
          <w:lang w:val="is-IS"/>
        </w:rPr>
        <w:t xml:space="preserve"> (klst.) – 2.8 (18%) og C</w:t>
      </w:r>
      <w:r w:rsidRPr="00695DD4">
        <w:rPr>
          <w:sz w:val="22"/>
          <w:vertAlign w:val="subscript"/>
          <w:lang w:val="is-IS"/>
        </w:rPr>
        <w:t>min</w:t>
      </w:r>
      <w:r w:rsidRPr="00695DD4">
        <w:rPr>
          <w:sz w:val="22"/>
          <w:lang w:val="is-IS"/>
        </w:rPr>
        <w:t xml:space="preserve"> (mg/l) – 0,14 (56%). Hjá sjúklingum með mjaðmarbrot, tengt hækkuðum aldri þeirra, er plasmaþéttni fondaparinux við jafnvægi: C</w:t>
      </w:r>
      <w:r w:rsidRPr="00695DD4">
        <w:rPr>
          <w:sz w:val="22"/>
          <w:vertAlign w:val="subscript"/>
          <w:lang w:val="is-IS"/>
        </w:rPr>
        <w:t xml:space="preserve">max </w:t>
      </w:r>
      <w:r w:rsidRPr="00695DD4">
        <w:rPr>
          <w:sz w:val="22"/>
          <w:lang w:val="is-IS"/>
        </w:rPr>
        <w:t>(mg/l) – 0,50 (32%), C</w:t>
      </w:r>
      <w:r w:rsidRPr="00695DD4">
        <w:rPr>
          <w:sz w:val="22"/>
          <w:vertAlign w:val="subscript"/>
          <w:lang w:val="is-IS"/>
        </w:rPr>
        <w:t>min</w:t>
      </w:r>
      <w:r w:rsidRPr="00695DD4">
        <w:rPr>
          <w:sz w:val="22"/>
          <w:lang w:val="is-IS"/>
        </w:rPr>
        <w:t xml:space="preserve"> (mg/l) – 0,19 (58%).</w:t>
      </w:r>
    </w:p>
    <w:p w14:paraId="2F6753A5" w14:textId="77777777" w:rsidR="00466D9E" w:rsidRPr="00695DD4" w:rsidRDefault="00466D9E" w:rsidP="006F3063">
      <w:pPr>
        <w:rPr>
          <w:sz w:val="22"/>
          <w:lang w:val="is-IS"/>
        </w:rPr>
      </w:pPr>
    </w:p>
    <w:p w14:paraId="2A00AC52" w14:textId="77777777" w:rsidR="00466D9E" w:rsidRPr="00695DD4" w:rsidRDefault="00112A73" w:rsidP="006F3063">
      <w:pPr>
        <w:rPr>
          <w:sz w:val="22"/>
          <w:lang w:val="is-IS"/>
        </w:rPr>
      </w:pPr>
      <w:r w:rsidRPr="00695DD4">
        <w:rPr>
          <w:i/>
          <w:sz w:val="22"/>
          <w:lang w:val="is-IS"/>
        </w:rPr>
        <w:t>Dreifing</w:t>
      </w:r>
      <w:r w:rsidRPr="00695DD4">
        <w:rPr>
          <w:sz w:val="22"/>
          <w:lang w:val="is-IS"/>
        </w:rPr>
        <w:t xml:space="preserve"> </w:t>
      </w:r>
    </w:p>
    <w:p w14:paraId="76DF9549" w14:textId="77777777" w:rsidR="00466D9E" w:rsidRPr="00695DD4" w:rsidRDefault="00112A73" w:rsidP="006F3063">
      <w:pPr>
        <w:rPr>
          <w:sz w:val="22"/>
          <w:lang w:val="is-IS"/>
        </w:rPr>
      </w:pPr>
      <w:r w:rsidRPr="00695DD4">
        <w:rPr>
          <w:sz w:val="22"/>
          <w:lang w:val="is-IS"/>
        </w:rPr>
        <w:t>Dreifingarrúmmál fondaparinux er óverulegt (7</w:t>
      </w:r>
      <w:r w:rsidRPr="00695DD4">
        <w:rPr>
          <w:sz w:val="22"/>
          <w:lang w:val="is-IS"/>
        </w:rPr>
        <w:noBreakHyphen/>
        <w:t>11 lítrar).</w:t>
      </w:r>
      <w:r w:rsidRPr="00695DD4">
        <w:rPr>
          <w:i/>
          <w:sz w:val="22"/>
          <w:lang w:val="is-IS"/>
        </w:rPr>
        <w:t xml:space="preserve"> In vitro</w:t>
      </w:r>
      <w:r w:rsidRPr="00695DD4">
        <w:rPr>
          <w:sz w:val="22"/>
          <w:lang w:val="is-IS"/>
        </w:rPr>
        <w:t>, er fondaparinux mikið og sértækt bundið andtrombín próteinum með skammtaháðri plasmaþéttnibindingu (98,6% til 97,0% á styrkleikabilinu frá 0,5 til 2 mg/l). Fondaparinux binst ekki marktækt öðrum plasmapróteinum, þar með töldum blóðflagnaþætti 4 (PF4).</w:t>
      </w:r>
    </w:p>
    <w:p w14:paraId="7A6F0701" w14:textId="77777777" w:rsidR="00466D9E" w:rsidRPr="00695DD4" w:rsidRDefault="00466D9E" w:rsidP="006F3063">
      <w:pPr>
        <w:rPr>
          <w:sz w:val="22"/>
          <w:lang w:val="is-IS"/>
        </w:rPr>
      </w:pPr>
    </w:p>
    <w:p w14:paraId="106CAA60" w14:textId="77777777" w:rsidR="00466D9E" w:rsidRPr="00695DD4" w:rsidRDefault="00112A73" w:rsidP="006F3063">
      <w:pPr>
        <w:rPr>
          <w:sz w:val="22"/>
          <w:lang w:val="is-IS"/>
        </w:rPr>
      </w:pPr>
      <w:r w:rsidRPr="00695DD4">
        <w:rPr>
          <w:sz w:val="22"/>
          <w:lang w:val="is-IS"/>
        </w:rPr>
        <w:t>Þar sem fondaparinux binst ekki marktækt við önnur plasmaprótein en ATIII, er ekki gert ráð fyrir milliverkun við önnur lyf vegna samkeppni um próteinbindingu.</w:t>
      </w:r>
    </w:p>
    <w:p w14:paraId="33D0E5D7" w14:textId="77777777" w:rsidR="00466D9E" w:rsidRPr="00695DD4" w:rsidRDefault="00466D9E" w:rsidP="006F3063">
      <w:pPr>
        <w:rPr>
          <w:sz w:val="22"/>
          <w:lang w:val="is-IS"/>
        </w:rPr>
      </w:pPr>
    </w:p>
    <w:p w14:paraId="700E2F16" w14:textId="77777777" w:rsidR="00466D9E" w:rsidRPr="00695DD4" w:rsidRDefault="00112A73" w:rsidP="006F3063">
      <w:pPr>
        <w:rPr>
          <w:sz w:val="22"/>
          <w:lang w:val="is-IS"/>
        </w:rPr>
      </w:pPr>
      <w:r w:rsidRPr="00695DD4">
        <w:rPr>
          <w:i/>
          <w:sz w:val="22"/>
          <w:lang w:val="is-IS"/>
        </w:rPr>
        <w:t>Umbrot</w:t>
      </w:r>
      <w:r w:rsidRPr="00695DD4">
        <w:rPr>
          <w:sz w:val="22"/>
          <w:lang w:val="is-IS"/>
        </w:rPr>
        <w:t xml:space="preserve"> </w:t>
      </w:r>
    </w:p>
    <w:p w14:paraId="6B3151DB" w14:textId="77777777" w:rsidR="00466D9E" w:rsidRPr="00695DD4" w:rsidRDefault="00112A73" w:rsidP="006F3063">
      <w:pPr>
        <w:rPr>
          <w:sz w:val="22"/>
          <w:lang w:val="is-IS"/>
        </w:rPr>
      </w:pPr>
      <w:r w:rsidRPr="00695DD4">
        <w:rPr>
          <w:sz w:val="22"/>
          <w:lang w:val="is-IS"/>
        </w:rPr>
        <w:t>Þótt það sé ekki rannsakað að fullu, eru engar vísbendingar um að fondaparinux umbrotni og nánar tiltekið engar vísbendingar um myndun á virkum umbrotsefnum.</w:t>
      </w:r>
    </w:p>
    <w:p w14:paraId="5E1E29EE" w14:textId="77777777" w:rsidR="00466D9E" w:rsidRPr="00695DD4" w:rsidRDefault="00466D9E" w:rsidP="006F3063">
      <w:pPr>
        <w:rPr>
          <w:sz w:val="22"/>
          <w:lang w:val="is-IS"/>
        </w:rPr>
      </w:pPr>
    </w:p>
    <w:p w14:paraId="463B748A" w14:textId="77777777" w:rsidR="00466D9E" w:rsidRPr="00695DD4" w:rsidRDefault="00112A73" w:rsidP="006F3063">
      <w:pPr>
        <w:rPr>
          <w:sz w:val="22"/>
          <w:lang w:val="is-IS"/>
        </w:rPr>
      </w:pPr>
      <w:r w:rsidRPr="00695DD4">
        <w:rPr>
          <w:sz w:val="22"/>
          <w:lang w:val="is-IS"/>
        </w:rPr>
        <w:t xml:space="preserve">Fondaparinux hamlar ekki CYP450s (CYP1A2, CYP2A6, CYP2C9, CYP2C19, CYP2D6, CYP2E1 eða CYP3A4) </w:t>
      </w:r>
      <w:r w:rsidRPr="00695DD4">
        <w:rPr>
          <w:i/>
          <w:sz w:val="22"/>
          <w:lang w:val="is-IS"/>
        </w:rPr>
        <w:t>in vitro.</w:t>
      </w:r>
      <w:r w:rsidRPr="00695DD4">
        <w:rPr>
          <w:sz w:val="22"/>
          <w:lang w:val="is-IS"/>
        </w:rPr>
        <w:t xml:space="preserve"> Því er ekki talið að fondaparinux milliverki við önnur lyf </w:t>
      </w:r>
      <w:r w:rsidRPr="00695DD4">
        <w:rPr>
          <w:i/>
          <w:sz w:val="22"/>
          <w:lang w:val="is-IS"/>
        </w:rPr>
        <w:t>in vivo</w:t>
      </w:r>
      <w:r w:rsidRPr="00695DD4">
        <w:rPr>
          <w:sz w:val="22"/>
          <w:lang w:val="is-IS"/>
        </w:rPr>
        <w:t xml:space="preserve"> með hömlum á CYP-tengdu umbroti.</w:t>
      </w:r>
    </w:p>
    <w:p w14:paraId="71F2AD3E" w14:textId="77777777" w:rsidR="00466D9E" w:rsidRPr="00695DD4" w:rsidRDefault="00466D9E" w:rsidP="006F3063">
      <w:pPr>
        <w:rPr>
          <w:sz w:val="22"/>
          <w:lang w:val="is-IS"/>
        </w:rPr>
      </w:pPr>
    </w:p>
    <w:p w14:paraId="05ED1EEF" w14:textId="77777777" w:rsidR="00466D9E" w:rsidRPr="00695DD4" w:rsidRDefault="00112A73" w:rsidP="006F3063">
      <w:pPr>
        <w:rPr>
          <w:sz w:val="22"/>
          <w:lang w:val="is-IS"/>
        </w:rPr>
      </w:pPr>
      <w:r w:rsidRPr="00695DD4">
        <w:rPr>
          <w:i/>
          <w:sz w:val="22"/>
          <w:lang w:val="is-IS"/>
        </w:rPr>
        <w:t>Brotthvarf</w:t>
      </w:r>
      <w:r w:rsidRPr="00695DD4">
        <w:rPr>
          <w:b/>
          <w:sz w:val="22"/>
          <w:lang w:val="is-IS"/>
        </w:rPr>
        <w:t xml:space="preserve"> </w:t>
      </w:r>
    </w:p>
    <w:p w14:paraId="74C87097" w14:textId="77777777" w:rsidR="00466D9E" w:rsidRPr="00695DD4" w:rsidRDefault="00112A73" w:rsidP="006F3063">
      <w:pPr>
        <w:rPr>
          <w:sz w:val="22"/>
          <w:lang w:val="is-IS"/>
        </w:rPr>
      </w:pPr>
      <w:r w:rsidRPr="00695DD4">
        <w:rPr>
          <w:sz w:val="22"/>
          <w:lang w:val="is-IS"/>
        </w:rPr>
        <w:t>Brotthvarfshelmingunartími (t</w:t>
      </w:r>
      <w:r w:rsidRPr="00695DD4">
        <w:rPr>
          <w:sz w:val="22"/>
          <w:vertAlign w:val="subscript"/>
          <w:lang w:val="is-IS"/>
        </w:rPr>
        <w:t>½</w:t>
      </w:r>
      <w:r w:rsidRPr="00695DD4">
        <w:rPr>
          <w:sz w:val="22"/>
          <w:lang w:val="is-IS"/>
        </w:rPr>
        <w:t>) er um 17 klst. hjá heilbrigðum, ungum einstaklingum og um 21 klst. hjá heilbrigðum, öldruðum einstaklingum. Allt að 64</w:t>
      </w:r>
      <w:r w:rsidRPr="00695DD4">
        <w:rPr>
          <w:sz w:val="22"/>
          <w:lang w:val="is-IS"/>
        </w:rPr>
        <w:noBreakHyphen/>
        <w:t>77% af fondaparinux eru skilin út um nýru sem óbreytt efnasamband.</w:t>
      </w:r>
    </w:p>
    <w:p w14:paraId="489452C8" w14:textId="77777777" w:rsidR="00466D9E" w:rsidRPr="00695DD4" w:rsidRDefault="00466D9E" w:rsidP="006F3063">
      <w:pPr>
        <w:rPr>
          <w:sz w:val="22"/>
          <w:lang w:val="is-IS"/>
        </w:rPr>
      </w:pPr>
    </w:p>
    <w:p w14:paraId="7D389B4B" w14:textId="77777777" w:rsidR="00466D9E" w:rsidRPr="00695DD4" w:rsidRDefault="00112A73" w:rsidP="006F3063">
      <w:pPr>
        <w:rPr>
          <w:i/>
          <w:sz w:val="22"/>
          <w:u w:val="single"/>
          <w:lang w:val="is-IS"/>
        </w:rPr>
      </w:pPr>
      <w:r w:rsidRPr="00695DD4">
        <w:rPr>
          <w:i/>
          <w:sz w:val="22"/>
          <w:u w:val="single"/>
          <w:lang w:val="is-IS"/>
        </w:rPr>
        <w:lastRenderedPageBreak/>
        <w:t>Sérstakir sjúklingahópar</w:t>
      </w:r>
    </w:p>
    <w:p w14:paraId="7FAA87E0" w14:textId="77777777" w:rsidR="00466D9E" w:rsidRPr="00695DD4" w:rsidRDefault="00466D9E" w:rsidP="006F3063">
      <w:pPr>
        <w:rPr>
          <w:i/>
          <w:sz w:val="22"/>
          <w:u w:val="single"/>
          <w:lang w:val="is-IS"/>
        </w:rPr>
      </w:pPr>
    </w:p>
    <w:p w14:paraId="4C2B917D" w14:textId="77777777" w:rsidR="00466D9E" w:rsidRPr="00695DD4" w:rsidRDefault="00112A73" w:rsidP="006F3063">
      <w:pPr>
        <w:rPr>
          <w:sz w:val="22"/>
          <w:lang w:val="is-IS"/>
        </w:rPr>
      </w:pPr>
      <w:r w:rsidRPr="00695DD4">
        <w:rPr>
          <w:i/>
          <w:sz w:val="22"/>
          <w:lang w:val="is-IS"/>
        </w:rPr>
        <w:t>Börn</w:t>
      </w:r>
      <w:r w:rsidRPr="00695DD4">
        <w:rPr>
          <w:sz w:val="22"/>
          <w:lang w:val="is-IS"/>
        </w:rPr>
        <w:t xml:space="preserve"> - Fondaparinux hefur ekki verið rannsakað hjá þessum hópi sem fyrirbyggjandi gegn bláæðasegareki eða sem meðferð við</w:t>
      </w:r>
      <w:r w:rsidRPr="00695DD4">
        <w:rPr>
          <w:b/>
          <w:sz w:val="22"/>
          <w:lang w:val="is-IS"/>
        </w:rPr>
        <w:t xml:space="preserve"> </w:t>
      </w:r>
      <w:r w:rsidRPr="00695DD4">
        <w:rPr>
          <w:sz w:val="22"/>
          <w:lang w:val="is-IS"/>
        </w:rPr>
        <w:t>blóðsega í grunnlægum bláæðum eða bráðum kransæðasjúkdómi (acute coronary syndrome, ACS).</w:t>
      </w:r>
    </w:p>
    <w:p w14:paraId="3E793EA7" w14:textId="77777777" w:rsidR="00466D9E" w:rsidRPr="00695DD4" w:rsidRDefault="00466D9E" w:rsidP="006F3063">
      <w:pPr>
        <w:rPr>
          <w:sz w:val="22"/>
          <w:lang w:val="is-IS"/>
        </w:rPr>
      </w:pPr>
    </w:p>
    <w:p w14:paraId="4C656921" w14:textId="123EC09F" w:rsidR="00466D9E" w:rsidRPr="00695DD4" w:rsidRDefault="00112A73" w:rsidP="006F3063">
      <w:pPr>
        <w:rPr>
          <w:sz w:val="22"/>
          <w:lang w:val="is-IS"/>
        </w:rPr>
      </w:pPr>
      <w:r w:rsidRPr="00695DD4">
        <w:rPr>
          <w:i/>
          <w:sz w:val="22"/>
          <w:lang w:val="is-IS"/>
        </w:rPr>
        <w:t>Aldraðir sjúklingar</w:t>
      </w:r>
      <w:r w:rsidRPr="00695DD4">
        <w:rPr>
          <w:sz w:val="22"/>
          <w:lang w:val="is-IS"/>
        </w:rPr>
        <w:t xml:space="preserve"> - Nýrnastarfsemi getur minnkað með aldrinum og því getur brotthvarf fondaparinux verið minna hjá öldruðum. Hjá sjúklingum </w:t>
      </w:r>
      <w:r w:rsidR="00D94F9C" w:rsidRPr="00D94F9C">
        <w:rPr>
          <w:rFonts w:eastAsiaTheme="majorEastAsia" w:cs="Symbol"/>
          <w:sz w:val="22"/>
          <w:lang w:val="is-IS"/>
        </w:rPr>
        <w:t>&gt;</w:t>
      </w:r>
      <w:r w:rsidRPr="00695DD4">
        <w:rPr>
          <w:sz w:val="22"/>
          <w:lang w:val="is-IS"/>
        </w:rPr>
        <w:t xml:space="preserve"> 75 ára, sem gengust undir bæklunarskurðaðgerð, var áætluð plasmaúthreinsun 1,2 til 1,4 sinnum lægri en hjá sjúklingum </w:t>
      </w:r>
      <w:r w:rsidR="00215EC4" w:rsidRPr="00215EC4">
        <w:rPr>
          <w:rFonts w:eastAsiaTheme="majorEastAsia" w:cs="Symbol"/>
          <w:sz w:val="22"/>
          <w:lang w:val="is-IS"/>
        </w:rPr>
        <w:t>&lt;</w:t>
      </w:r>
      <w:r w:rsidRPr="00695DD4">
        <w:rPr>
          <w:sz w:val="22"/>
          <w:lang w:val="is-IS"/>
        </w:rPr>
        <w:t> 65 ára.</w:t>
      </w:r>
    </w:p>
    <w:p w14:paraId="697EF65F" w14:textId="77777777" w:rsidR="00466D9E" w:rsidRPr="00695DD4" w:rsidRDefault="00466D9E" w:rsidP="006F3063">
      <w:pPr>
        <w:rPr>
          <w:sz w:val="22"/>
          <w:lang w:val="is-IS"/>
        </w:rPr>
      </w:pPr>
    </w:p>
    <w:p w14:paraId="46BE7D1E" w14:textId="0C7040F2"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 Miðað við sjúklinga með eðlilega nýrnastarfsemi (kreatínínúthreinsun &gt; 80 ml/mín.) er plasmaúthreinsun 1,2 til 1,4 sinnum minni hjá sjúklingum með væga skerðingu á nýrnastarfsemi (kreatínínúthreinsun 50 til 80 ml/mín.) og að meðaltali 2 sinnum minni hjá sjúklingum með miðlungsskerðingu á nýrnastarfsemi (kreatínínúthreinsun 30 til 50 ml/mín.). Við alvarlega skerðingu á nýrnastarfsemi (kreatínínúthreinsun </w:t>
      </w:r>
      <w:r w:rsidR="00215EC4" w:rsidRPr="00215EC4">
        <w:rPr>
          <w:rFonts w:eastAsiaTheme="majorEastAsia" w:cs="Symbol"/>
          <w:sz w:val="22"/>
          <w:lang w:val="is-IS"/>
        </w:rPr>
        <w:t>&lt;</w:t>
      </w:r>
      <w:r w:rsidRPr="00695DD4">
        <w:rPr>
          <w:sz w:val="22"/>
          <w:lang w:val="is-IS"/>
        </w:rPr>
        <w:t> 30 ml/mín.) er plasmaúthreinsun um það bil 5 sinnum minni en við eðlilega nýrnastarfsemi. Tengd gildi fyrir lokahelmingunartíma voru 29 klst. við miðlungsskerðingu og 72 klst. hjá sjúklingum með alvarlega skerðingu á nýrnastarfsemi.</w:t>
      </w:r>
    </w:p>
    <w:p w14:paraId="14D2C33D" w14:textId="77777777" w:rsidR="00466D9E" w:rsidRPr="00695DD4" w:rsidRDefault="00466D9E" w:rsidP="006F3063">
      <w:pPr>
        <w:rPr>
          <w:sz w:val="22"/>
          <w:lang w:val="is-IS"/>
        </w:rPr>
      </w:pPr>
    </w:p>
    <w:p w14:paraId="7498BEBE" w14:textId="77777777" w:rsidR="00466D9E" w:rsidRPr="00695DD4" w:rsidRDefault="00112A73" w:rsidP="006F3063">
      <w:pPr>
        <w:rPr>
          <w:b/>
          <w:sz w:val="22"/>
          <w:lang w:val="is-IS"/>
        </w:rPr>
      </w:pPr>
      <w:r w:rsidRPr="00695DD4">
        <w:rPr>
          <w:i/>
          <w:sz w:val="22"/>
          <w:lang w:val="is-IS"/>
        </w:rPr>
        <w:t>Kyn</w:t>
      </w:r>
      <w:r w:rsidRPr="00695DD4">
        <w:rPr>
          <w:sz w:val="22"/>
          <w:lang w:val="is-IS"/>
        </w:rPr>
        <w:t xml:space="preserve"> - Ekki greindist munur milli kynja að teknu tilliti til líkamsþyngdar.</w:t>
      </w:r>
    </w:p>
    <w:p w14:paraId="22DA7915" w14:textId="77777777" w:rsidR="00466D9E" w:rsidRPr="00695DD4" w:rsidRDefault="00466D9E" w:rsidP="006F3063">
      <w:pPr>
        <w:rPr>
          <w:b/>
          <w:sz w:val="22"/>
          <w:lang w:val="is-IS"/>
        </w:rPr>
      </w:pPr>
    </w:p>
    <w:p w14:paraId="3263F06C" w14:textId="77777777" w:rsidR="00466D9E" w:rsidRPr="00695DD4" w:rsidRDefault="00112A73" w:rsidP="006F3063">
      <w:pPr>
        <w:rPr>
          <w:sz w:val="22"/>
          <w:lang w:val="is-IS"/>
        </w:rPr>
      </w:pPr>
      <w:r w:rsidRPr="00695DD4">
        <w:rPr>
          <w:i/>
          <w:sz w:val="22"/>
          <w:lang w:val="is-IS"/>
        </w:rPr>
        <w:t>Kynþáttur</w:t>
      </w:r>
      <w:r w:rsidRPr="00695DD4">
        <w:rPr>
          <w:sz w:val="22"/>
          <w:lang w:val="is-IS"/>
        </w:rPr>
        <w:t xml:space="preserve"> - Munur á lyfjahvörfum milli kynþátta hefur ekki verið almennilega rannsakaður. Rannsóknir sem gerðar voru á asískum (japönskum), heilbrigðum einstaklingum sýndu þó ekki frábrugðið lyfjahvarfasnið í samanburði við hvíta, heilbrigða einstaklinga. Á sama hátt kom ekki fram munur á plasmaúthreinsun milli svartra og hvítra sjúklinga sem fóru í bæklunarskurðaðgerð.</w:t>
      </w:r>
    </w:p>
    <w:p w14:paraId="3F0B3840" w14:textId="77777777" w:rsidR="00466D9E" w:rsidRPr="00695DD4" w:rsidRDefault="00466D9E" w:rsidP="006F3063">
      <w:pPr>
        <w:rPr>
          <w:sz w:val="22"/>
          <w:lang w:val="is-IS"/>
        </w:rPr>
      </w:pPr>
    </w:p>
    <w:p w14:paraId="2C79C100" w14:textId="77777777" w:rsidR="00466D9E" w:rsidRPr="00695DD4" w:rsidRDefault="00112A73" w:rsidP="006F3063">
      <w:pPr>
        <w:rPr>
          <w:sz w:val="22"/>
          <w:lang w:val="is-IS"/>
        </w:rPr>
      </w:pPr>
      <w:r w:rsidRPr="00695DD4">
        <w:rPr>
          <w:i/>
          <w:sz w:val="22"/>
          <w:lang w:val="is-IS"/>
        </w:rPr>
        <w:t xml:space="preserve">Líkamsþyngd </w:t>
      </w:r>
      <w:r w:rsidRPr="00695DD4">
        <w:rPr>
          <w:iCs/>
          <w:sz w:val="22"/>
          <w:lang w:val="is-IS"/>
        </w:rPr>
        <w:t xml:space="preserve">- </w:t>
      </w:r>
      <w:r w:rsidRPr="00695DD4">
        <w:rPr>
          <w:sz w:val="22"/>
          <w:lang w:val="is-IS"/>
        </w:rPr>
        <w:t>Plasmaúthreinsun fondaparinux eykst með líkamsþyngd (9% aukning fyrir hver 10 kg).</w:t>
      </w:r>
    </w:p>
    <w:p w14:paraId="55EDD6FE" w14:textId="77777777" w:rsidR="00466D9E" w:rsidRPr="00695DD4" w:rsidRDefault="00466D9E" w:rsidP="006F3063">
      <w:pPr>
        <w:rPr>
          <w:sz w:val="22"/>
          <w:lang w:val="is-IS"/>
        </w:rPr>
      </w:pPr>
    </w:p>
    <w:p w14:paraId="205DBEBE" w14:textId="77777777" w:rsidR="00466D9E" w:rsidRPr="00695DD4" w:rsidRDefault="00112A73" w:rsidP="006F3063">
      <w:pPr>
        <w:rPr>
          <w:sz w:val="22"/>
          <w:lang w:val="is-IS"/>
        </w:rPr>
      </w:pPr>
      <w:r w:rsidRPr="00695DD4">
        <w:rPr>
          <w:i/>
          <w:sz w:val="22"/>
          <w:lang w:val="is-IS"/>
        </w:rPr>
        <w:t>Skert lifrarstarfsemi</w:t>
      </w:r>
      <w:r w:rsidRPr="00695DD4">
        <w:rPr>
          <w:sz w:val="22"/>
          <w:lang w:val="is-IS"/>
        </w:rPr>
        <w:t xml:space="preserve"> - Eftir stakan skammt af fondaparinux undir húð, hjá einstaklingum með miðlungsmikla skerðingu á lifrarstarfsemi (Child-Pugh-flokkur B) minnkaði C</w:t>
      </w:r>
      <w:r w:rsidRPr="00695DD4">
        <w:rPr>
          <w:sz w:val="22"/>
          <w:szCs w:val="22"/>
          <w:vertAlign w:val="subscript"/>
          <w:lang w:val="is-IS"/>
        </w:rPr>
        <w:t>max</w:t>
      </w:r>
      <w:r w:rsidRPr="00695DD4">
        <w:rPr>
          <w:sz w:val="22"/>
          <w:lang w:val="is-IS"/>
        </w:rPr>
        <w:t xml:space="preserve"> alls (þ.e. bundið og óbundið) um 22% og AUC alls um 39%, borið saman við einstaklinga með eðlilega lifrarstarfsemi. Lægri plasmaþéttni fondaparinux var vegna minnkaðrar bindingar við ATIII, sem var afleiðing af lægri plasmaþéttni ATIII hjá einstaklingum með skerta lifrarstarfsemi, sem leiddi þar með til aukinnar nýrnaúthreinsunar fondaparinux. Þéttni óbundins fondaparinux er því talin verða óbreytt hjá sjúklingum með væga eða miðlungsmikla skerðingu á lifrarstarfsemi og því er ekki talin þörf á skammtaaðlögun vegna lyfjahvarfa.</w:t>
      </w:r>
    </w:p>
    <w:p w14:paraId="476B4B27" w14:textId="77777777" w:rsidR="00466D9E" w:rsidRPr="00695DD4" w:rsidRDefault="00466D9E" w:rsidP="006F3063">
      <w:pPr>
        <w:rPr>
          <w:sz w:val="22"/>
          <w:lang w:val="is-IS"/>
        </w:rPr>
      </w:pPr>
    </w:p>
    <w:p w14:paraId="7A2EDF9F" w14:textId="77777777" w:rsidR="00466D9E" w:rsidRPr="00695DD4" w:rsidRDefault="00112A73" w:rsidP="006F3063">
      <w:pPr>
        <w:rPr>
          <w:sz w:val="22"/>
          <w:lang w:val="is-IS"/>
        </w:rPr>
      </w:pPr>
      <w:r w:rsidRPr="00695DD4">
        <w:rPr>
          <w:sz w:val="22"/>
          <w:lang w:val="is-IS"/>
        </w:rPr>
        <w:t>Lyfjahvörf fondaparinux hafa ekki verið rannsökuð hjá sjúklingum með alvarlega skerta lifrarstarfsemi (sjá kafla 4.2 og 4.4).</w:t>
      </w:r>
    </w:p>
    <w:p w14:paraId="7345C966" w14:textId="77777777" w:rsidR="00466D9E" w:rsidRPr="00695DD4" w:rsidRDefault="00466D9E" w:rsidP="006F3063">
      <w:pPr>
        <w:rPr>
          <w:sz w:val="22"/>
          <w:lang w:val="is-IS"/>
        </w:rPr>
      </w:pPr>
    </w:p>
    <w:p w14:paraId="574C4AF6" w14:textId="77777777" w:rsidR="00466D9E" w:rsidRPr="00695DD4" w:rsidRDefault="00112A73" w:rsidP="006F3063">
      <w:pPr>
        <w:keepNext/>
        <w:ind w:left="567" w:hanging="567"/>
        <w:rPr>
          <w:b/>
          <w:sz w:val="22"/>
          <w:lang w:val="is-IS"/>
        </w:rPr>
      </w:pPr>
      <w:r w:rsidRPr="00695DD4">
        <w:rPr>
          <w:b/>
          <w:sz w:val="22"/>
          <w:lang w:val="is-IS"/>
        </w:rPr>
        <w:t>5.3</w:t>
      </w:r>
      <w:r w:rsidRPr="00695DD4">
        <w:rPr>
          <w:b/>
          <w:sz w:val="22"/>
          <w:lang w:val="is-IS"/>
        </w:rPr>
        <w:tab/>
        <w:t>Forklínískar upplýsingar</w:t>
      </w:r>
    </w:p>
    <w:p w14:paraId="24E4916A" w14:textId="77777777" w:rsidR="00466D9E" w:rsidRPr="00695DD4" w:rsidRDefault="00466D9E" w:rsidP="006F3063">
      <w:pPr>
        <w:keepNext/>
        <w:rPr>
          <w:b/>
          <w:sz w:val="22"/>
          <w:lang w:val="is-IS"/>
        </w:rPr>
      </w:pPr>
    </w:p>
    <w:p w14:paraId="6FAB6560" w14:textId="77777777" w:rsidR="00466D9E" w:rsidRPr="00695DD4" w:rsidRDefault="00112A73" w:rsidP="006F3063">
      <w:pPr>
        <w:keepNext/>
        <w:rPr>
          <w:sz w:val="22"/>
          <w:lang w:val="is-IS"/>
        </w:rPr>
      </w:pPr>
      <w:r w:rsidRPr="00695DD4">
        <w:rPr>
          <w:sz w:val="22"/>
          <w:lang w:val="is-IS"/>
        </w:rPr>
        <w:t>Forklínískar upplýsingar benda ekki til neinnar sérstakrar hættu fyrir menn, á grundvelli hefðbundinna rannsókna á lyfjafræðilegu öryggi, eiturverkunum eftir endurtekna skammta og eiturverkunum á erfðaefni. Dýrarannsóknir eru ófullnægjandi með tilliti til eituráhrifa á æxlun vegna takmarkaðrar útsetningar.</w:t>
      </w:r>
    </w:p>
    <w:p w14:paraId="1D5CF3DC" w14:textId="77777777" w:rsidR="00466D9E" w:rsidRPr="00695DD4" w:rsidRDefault="00466D9E" w:rsidP="006F3063">
      <w:pPr>
        <w:rPr>
          <w:sz w:val="22"/>
          <w:lang w:val="is-IS"/>
        </w:rPr>
      </w:pPr>
    </w:p>
    <w:p w14:paraId="12040CA0" w14:textId="77777777" w:rsidR="00466D9E" w:rsidRPr="00695DD4" w:rsidRDefault="00466D9E" w:rsidP="006F3063">
      <w:pPr>
        <w:rPr>
          <w:sz w:val="22"/>
          <w:lang w:val="is-IS"/>
        </w:rPr>
      </w:pPr>
    </w:p>
    <w:p w14:paraId="40651776" w14:textId="77777777" w:rsidR="00466D9E" w:rsidRPr="00695DD4" w:rsidRDefault="00112A73" w:rsidP="006F3063">
      <w:pPr>
        <w:ind w:left="567" w:hanging="567"/>
        <w:rPr>
          <w:b/>
          <w:sz w:val="22"/>
          <w:lang w:val="is-IS"/>
        </w:rPr>
      </w:pPr>
      <w:r w:rsidRPr="00695DD4">
        <w:rPr>
          <w:b/>
          <w:sz w:val="22"/>
          <w:lang w:val="is-IS"/>
        </w:rPr>
        <w:t>6.</w:t>
      </w:r>
      <w:r w:rsidRPr="00695DD4">
        <w:rPr>
          <w:b/>
          <w:sz w:val="22"/>
          <w:lang w:val="is-IS"/>
        </w:rPr>
        <w:tab/>
        <w:t>LYFJAGERÐARFRÆÐILEGAR UPPLÝSINGAR</w:t>
      </w:r>
    </w:p>
    <w:p w14:paraId="0141F2B2" w14:textId="77777777" w:rsidR="00466D9E" w:rsidRPr="00695DD4" w:rsidRDefault="00466D9E" w:rsidP="006F3063">
      <w:pPr>
        <w:rPr>
          <w:b/>
          <w:sz w:val="22"/>
          <w:lang w:val="is-IS"/>
        </w:rPr>
      </w:pPr>
    </w:p>
    <w:p w14:paraId="5A084E8F" w14:textId="77777777" w:rsidR="00466D9E" w:rsidRPr="00695DD4" w:rsidRDefault="00112A73" w:rsidP="006F3063">
      <w:pPr>
        <w:ind w:left="567" w:hanging="567"/>
        <w:rPr>
          <w:b/>
          <w:sz w:val="22"/>
          <w:lang w:val="is-IS"/>
        </w:rPr>
      </w:pPr>
      <w:r w:rsidRPr="00695DD4">
        <w:rPr>
          <w:b/>
          <w:sz w:val="22"/>
          <w:lang w:val="is-IS"/>
        </w:rPr>
        <w:t>6.1</w:t>
      </w:r>
      <w:r w:rsidRPr="00695DD4">
        <w:rPr>
          <w:b/>
          <w:sz w:val="22"/>
          <w:lang w:val="is-IS"/>
        </w:rPr>
        <w:tab/>
        <w:t>Hjálparefni</w:t>
      </w:r>
    </w:p>
    <w:p w14:paraId="0BBAB120" w14:textId="77777777" w:rsidR="00466D9E" w:rsidRPr="00695DD4" w:rsidRDefault="00466D9E" w:rsidP="006F3063">
      <w:pPr>
        <w:rPr>
          <w:b/>
          <w:sz w:val="22"/>
          <w:lang w:val="is-IS"/>
        </w:rPr>
      </w:pPr>
    </w:p>
    <w:p w14:paraId="1429CA28" w14:textId="77777777" w:rsidR="00466D9E" w:rsidRPr="00695DD4" w:rsidRDefault="00112A73" w:rsidP="006F3063">
      <w:pPr>
        <w:rPr>
          <w:sz w:val="22"/>
          <w:lang w:val="is-IS"/>
        </w:rPr>
      </w:pPr>
      <w:r w:rsidRPr="00695DD4">
        <w:rPr>
          <w:sz w:val="22"/>
          <w:lang w:val="is-IS"/>
        </w:rPr>
        <w:t>Natríumklóríð</w:t>
      </w:r>
    </w:p>
    <w:p w14:paraId="223D167B" w14:textId="77777777" w:rsidR="00466D9E" w:rsidRPr="00695DD4" w:rsidRDefault="00112A73" w:rsidP="006F3063">
      <w:pPr>
        <w:rPr>
          <w:sz w:val="22"/>
          <w:lang w:val="is-IS"/>
        </w:rPr>
      </w:pPr>
      <w:r w:rsidRPr="00695DD4">
        <w:rPr>
          <w:sz w:val="22"/>
          <w:lang w:val="is-IS"/>
        </w:rPr>
        <w:t>Vatn fyrir stungulyf</w:t>
      </w:r>
    </w:p>
    <w:p w14:paraId="1C943E22" w14:textId="77777777" w:rsidR="00466D9E" w:rsidRPr="00695DD4" w:rsidRDefault="00112A73" w:rsidP="006F3063">
      <w:pPr>
        <w:rPr>
          <w:sz w:val="22"/>
          <w:lang w:val="is-IS"/>
        </w:rPr>
      </w:pPr>
      <w:r w:rsidRPr="00695DD4">
        <w:rPr>
          <w:sz w:val="22"/>
          <w:lang w:val="is-IS"/>
        </w:rPr>
        <w:t>Saltsýra</w:t>
      </w:r>
    </w:p>
    <w:p w14:paraId="7E2062D5" w14:textId="77777777" w:rsidR="00466D9E" w:rsidRPr="00695DD4" w:rsidRDefault="00112A73" w:rsidP="006F3063">
      <w:pPr>
        <w:rPr>
          <w:sz w:val="22"/>
          <w:lang w:val="is-IS"/>
        </w:rPr>
      </w:pPr>
      <w:r w:rsidRPr="00695DD4">
        <w:rPr>
          <w:sz w:val="22"/>
          <w:lang w:val="is-IS"/>
        </w:rPr>
        <w:t>Natríumhýdroxíð</w:t>
      </w:r>
    </w:p>
    <w:p w14:paraId="3B7C8655" w14:textId="77777777" w:rsidR="00466D9E" w:rsidRPr="00695DD4" w:rsidRDefault="00466D9E" w:rsidP="006F3063">
      <w:pPr>
        <w:rPr>
          <w:sz w:val="22"/>
          <w:lang w:val="is-IS"/>
        </w:rPr>
      </w:pPr>
    </w:p>
    <w:p w14:paraId="333A3595" w14:textId="77777777" w:rsidR="00466D9E" w:rsidRPr="00695DD4" w:rsidRDefault="00112A73" w:rsidP="006F3063">
      <w:pPr>
        <w:ind w:left="567" w:hanging="567"/>
        <w:rPr>
          <w:b/>
          <w:sz w:val="22"/>
          <w:lang w:val="is-IS"/>
        </w:rPr>
      </w:pPr>
      <w:r w:rsidRPr="00695DD4">
        <w:rPr>
          <w:b/>
          <w:sz w:val="22"/>
          <w:lang w:val="is-IS"/>
        </w:rPr>
        <w:t>6.2</w:t>
      </w:r>
      <w:r w:rsidRPr="00695DD4">
        <w:rPr>
          <w:b/>
          <w:sz w:val="22"/>
          <w:lang w:val="is-IS"/>
        </w:rPr>
        <w:tab/>
        <w:t>Ósamrýmanleiki</w:t>
      </w:r>
    </w:p>
    <w:p w14:paraId="5B2672A3" w14:textId="77777777" w:rsidR="00466D9E" w:rsidRPr="00695DD4" w:rsidRDefault="00466D9E" w:rsidP="006F3063">
      <w:pPr>
        <w:rPr>
          <w:b/>
          <w:sz w:val="22"/>
          <w:lang w:val="is-IS"/>
        </w:rPr>
      </w:pPr>
    </w:p>
    <w:p w14:paraId="6D08CB6D" w14:textId="77777777" w:rsidR="00466D9E" w:rsidRPr="00695DD4" w:rsidRDefault="00112A73" w:rsidP="006F3063">
      <w:pPr>
        <w:rPr>
          <w:sz w:val="22"/>
          <w:lang w:val="is-IS"/>
        </w:rPr>
      </w:pPr>
      <w:r w:rsidRPr="00695DD4">
        <w:rPr>
          <w:sz w:val="22"/>
          <w:lang w:val="is-IS"/>
        </w:rPr>
        <w:t>Ekki má blanda þessu lyfi saman við önnur lyf, þar sem rannsóknir á samrýmanleika hafa ekki verið gerðar.</w:t>
      </w:r>
    </w:p>
    <w:p w14:paraId="05710A3D" w14:textId="77777777" w:rsidR="00466D9E" w:rsidRPr="00695DD4" w:rsidRDefault="00466D9E" w:rsidP="006F3063">
      <w:pPr>
        <w:rPr>
          <w:sz w:val="22"/>
          <w:lang w:val="is-IS"/>
        </w:rPr>
      </w:pPr>
    </w:p>
    <w:p w14:paraId="5CA28087" w14:textId="77777777" w:rsidR="00466D9E" w:rsidRPr="00695DD4" w:rsidRDefault="00112A73" w:rsidP="006F3063">
      <w:pPr>
        <w:ind w:left="567" w:hanging="567"/>
        <w:rPr>
          <w:b/>
          <w:sz w:val="22"/>
          <w:lang w:val="is-IS"/>
        </w:rPr>
      </w:pPr>
      <w:r w:rsidRPr="00695DD4">
        <w:rPr>
          <w:b/>
          <w:sz w:val="22"/>
          <w:lang w:val="is-IS"/>
        </w:rPr>
        <w:t>6.3</w:t>
      </w:r>
      <w:r w:rsidRPr="00695DD4">
        <w:rPr>
          <w:b/>
          <w:sz w:val="22"/>
          <w:lang w:val="is-IS"/>
        </w:rPr>
        <w:tab/>
        <w:t>Geymsluþol</w:t>
      </w:r>
    </w:p>
    <w:p w14:paraId="6129A7FD" w14:textId="77777777" w:rsidR="00466D9E" w:rsidRPr="00695DD4" w:rsidRDefault="00466D9E" w:rsidP="006F3063">
      <w:pPr>
        <w:rPr>
          <w:b/>
          <w:sz w:val="22"/>
          <w:lang w:val="is-IS"/>
        </w:rPr>
      </w:pPr>
    </w:p>
    <w:p w14:paraId="161E72CC" w14:textId="77777777" w:rsidR="00466D9E" w:rsidRPr="00695DD4" w:rsidRDefault="00112A73" w:rsidP="006F3063">
      <w:pPr>
        <w:rPr>
          <w:sz w:val="22"/>
          <w:szCs w:val="22"/>
          <w:lang w:val="is-IS"/>
        </w:rPr>
      </w:pPr>
      <w:r w:rsidRPr="00695DD4">
        <w:rPr>
          <w:sz w:val="22"/>
          <w:lang w:val="is-IS"/>
        </w:rPr>
        <w:t>3 ár.</w:t>
      </w:r>
    </w:p>
    <w:p w14:paraId="2926C671" w14:textId="77777777" w:rsidR="00466D9E" w:rsidRPr="00695DD4" w:rsidRDefault="00466D9E" w:rsidP="006F3063">
      <w:pPr>
        <w:tabs>
          <w:tab w:val="left" w:pos="567"/>
        </w:tabs>
        <w:rPr>
          <w:sz w:val="22"/>
          <w:szCs w:val="22"/>
          <w:lang w:val="is-IS"/>
        </w:rPr>
      </w:pPr>
    </w:p>
    <w:p w14:paraId="4F9797B8" w14:textId="77777777" w:rsidR="00466D9E" w:rsidRPr="00695DD4" w:rsidRDefault="00112A73" w:rsidP="006F3063">
      <w:pPr>
        <w:rPr>
          <w:color w:val="000000"/>
          <w:sz w:val="22"/>
          <w:szCs w:val="22"/>
          <w:lang w:val="is-IS"/>
        </w:rPr>
      </w:pPr>
      <w:r w:rsidRPr="00695DD4">
        <w:rPr>
          <w:color w:val="000000"/>
          <w:sz w:val="22"/>
          <w:szCs w:val="22"/>
          <w:lang w:val="is-IS" w:eastAsia="en-GB"/>
        </w:rPr>
        <w:t>Ef fondaparinux natríum er bætt út í lítinn poka af 0,9% saltlausn ætti helst að gefa innrennslið strax, þó er hægt geyma það í allt að 24 klukkustundir.</w:t>
      </w:r>
    </w:p>
    <w:p w14:paraId="05A4504E" w14:textId="77777777" w:rsidR="00466D9E" w:rsidRPr="00695DD4" w:rsidRDefault="00466D9E" w:rsidP="006F3063">
      <w:pPr>
        <w:rPr>
          <w:color w:val="000000"/>
          <w:sz w:val="22"/>
          <w:szCs w:val="22"/>
          <w:lang w:val="is-IS"/>
        </w:rPr>
      </w:pPr>
    </w:p>
    <w:p w14:paraId="0BA96761" w14:textId="77777777" w:rsidR="00466D9E" w:rsidRPr="00695DD4" w:rsidRDefault="00112A73" w:rsidP="006F3063">
      <w:pPr>
        <w:keepNext/>
        <w:ind w:left="567" w:hanging="567"/>
        <w:rPr>
          <w:b/>
          <w:sz w:val="22"/>
          <w:lang w:val="is-IS"/>
        </w:rPr>
      </w:pPr>
      <w:r w:rsidRPr="00695DD4">
        <w:rPr>
          <w:b/>
          <w:sz w:val="22"/>
          <w:lang w:val="is-IS"/>
        </w:rPr>
        <w:t>6.4</w:t>
      </w:r>
      <w:r w:rsidRPr="00695DD4">
        <w:rPr>
          <w:b/>
          <w:sz w:val="22"/>
          <w:lang w:val="is-IS"/>
        </w:rPr>
        <w:tab/>
        <w:t>Sérstakar varúðarreglur við geymslu</w:t>
      </w:r>
    </w:p>
    <w:p w14:paraId="7CEF99B3" w14:textId="77777777" w:rsidR="00466D9E" w:rsidRPr="00695DD4" w:rsidRDefault="00466D9E" w:rsidP="006F3063">
      <w:pPr>
        <w:keepNext/>
        <w:rPr>
          <w:b/>
          <w:sz w:val="22"/>
          <w:lang w:val="is-IS"/>
        </w:rPr>
      </w:pPr>
    </w:p>
    <w:p w14:paraId="0EE86157" w14:textId="26FCC5F4" w:rsidR="00466D9E" w:rsidRPr="00695DD4" w:rsidRDefault="00112A73" w:rsidP="006F3063">
      <w:pPr>
        <w:keepNext/>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03EAFD15" w14:textId="77777777" w:rsidR="00466D9E" w:rsidRPr="00695DD4" w:rsidRDefault="00466D9E" w:rsidP="006F3063">
      <w:pPr>
        <w:rPr>
          <w:sz w:val="22"/>
          <w:lang w:val="is-IS"/>
        </w:rPr>
      </w:pPr>
    </w:p>
    <w:p w14:paraId="68FBC420" w14:textId="77777777" w:rsidR="00466D9E" w:rsidRPr="00695DD4" w:rsidRDefault="00112A73" w:rsidP="006F3063">
      <w:pPr>
        <w:ind w:left="567" w:hanging="567"/>
        <w:rPr>
          <w:b/>
          <w:sz w:val="22"/>
          <w:lang w:val="is-IS"/>
        </w:rPr>
      </w:pPr>
      <w:r w:rsidRPr="00695DD4">
        <w:rPr>
          <w:b/>
          <w:sz w:val="22"/>
          <w:lang w:val="is-IS"/>
        </w:rPr>
        <w:t>6.5</w:t>
      </w:r>
      <w:r w:rsidRPr="00695DD4">
        <w:rPr>
          <w:b/>
          <w:sz w:val="22"/>
          <w:lang w:val="is-IS"/>
        </w:rPr>
        <w:tab/>
        <w:t>Gerð íláts og innihald</w:t>
      </w:r>
    </w:p>
    <w:p w14:paraId="1D9FF3FE" w14:textId="77777777" w:rsidR="00466D9E" w:rsidRPr="00695DD4" w:rsidRDefault="00466D9E" w:rsidP="006F3063">
      <w:pPr>
        <w:rPr>
          <w:b/>
          <w:sz w:val="22"/>
          <w:lang w:val="is-IS"/>
        </w:rPr>
      </w:pPr>
    </w:p>
    <w:p w14:paraId="1C600E20" w14:textId="77777777" w:rsidR="00466D9E" w:rsidRPr="00695DD4" w:rsidRDefault="00112A73" w:rsidP="006F3063">
      <w:pPr>
        <w:rPr>
          <w:sz w:val="22"/>
          <w:lang w:val="is-IS"/>
        </w:rPr>
      </w:pPr>
      <w:r w:rsidRPr="00695DD4">
        <w:rPr>
          <w:sz w:val="22"/>
          <w:lang w:val="is-IS"/>
        </w:rPr>
        <w:t>Hólkur úr gleri af gerð I (1 ml) með áfastri nál af stærð 27G x 12,7 mm og lokaður með brómóbútýl eða klóróbútýlgúmmí stimpiltappa.</w:t>
      </w:r>
    </w:p>
    <w:p w14:paraId="2C0A939B" w14:textId="77777777" w:rsidR="00466D9E" w:rsidRPr="00695DD4" w:rsidRDefault="00466D9E" w:rsidP="006F3063">
      <w:pPr>
        <w:rPr>
          <w:sz w:val="22"/>
          <w:lang w:val="is-IS"/>
        </w:rPr>
      </w:pPr>
    </w:p>
    <w:p w14:paraId="2CCD5AB5" w14:textId="77777777" w:rsidR="00466D9E" w:rsidRPr="00695DD4" w:rsidRDefault="00112A73" w:rsidP="006F3063">
      <w:pPr>
        <w:rPr>
          <w:sz w:val="22"/>
          <w:lang w:val="is-IS"/>
        </w:rPr>
      </w:pPr>
      <w:r w:rsidRPr="00695DD4">
        <w:rPr>
          <w:sz w:val="22"/>
          <w:lang w:val="is-IS"/>
        </w:rPr>
        <w:t>Arixtra er fáanlegt í pakkningum með 2, 7, 10 og 20 áfylltum sprautum. Til eru tvær gerðir af sprautum:</w:t>
      </w:r>
    </w:p>
    <w:p w14:paraId="5D1D8A79" w14:textId="77777777" w:rsidR="00466D9E" w:rsidRPr="00695DD4" w:rsidRDefault="00112A73" w:rsidP="00CE4076">
      <w:pPr>
        <w:numPr>
          <w:ilvl w:val="0"/>
          <w:numId w:val="24"/>
        </w:numPr>
        <w:tabs>
          <w:tab w:val="clear" w:pos="783"/>
        </w:tabs>
        <w:ind w:left="1134" w:hanging="567"/>
        <w:rPr>
          <w:sz w:val="22"/>
          <w:lang w:val="is-IS"/>
        </w:rPr>
      </w:pPr>
      <w:r w:rsidRPr="00695DD4">
        <w:rPr>
          <w:sz w:val="22"/>
          <w:lang w:val="is-IS"/>
        </w:rPr>
        <w:t>sprauta með bláum stimpli og sjálfvirku öryggiskerfi</w:t>
      </w:r>
    </w:p>
    <w:p w14:paraId="5156310D" w14:textId="77777777" w:rsidR="00466D9E" w:rsidRPr="00695DD4" w:rsidRDefault="00112A73" w:rsidP="00CE4076">
      <w:pPr>
        <w:numPr>
          <w:ilvl w:val="0"/>
          <w:numId w:val="24"/>
        </w:numPr>
        <w:tabs>
          <w:tab w:val="clear" w:pos="783"/>
        </w:tabs>
        <w:ind w:left="1134" w:hanging="567"/>
        <w:rPr>
          <w:sz w:val="22"/>
          <w:lang w:val="is-IS"/>
        </w:rPr>
      </w:pPr>
      <w:r w:rsidRPr="00695DD4">
        <w:rPr>
          <w:sz w:val="22"/>
          <w:lang w:val="is-IS"/>
        </w:rPr>
        <w:t>sprauta með bláum stimpli og handvirku öryggiskerfi.</w:t>
      </w:r>
    </w:p>
    <w:p w14:paraId="72A4AB8B" w14:textId="77777777" w:rsidR="00466D9E" w:rsidRPr="00695DD4" w:rsidRDefault="00112A73" w:rsidP="006F3063">
      <w:pPr>
        <w:rPr>
          <w:sz w:val="22"/>
          <w:lang w:val="is-IS"/>
        </w:rPr>
      </w:pPr>
      <w:r w:rsidRPr="00695DD4">
        <w:rPr>
          <w:sz w:val="22"/>
          <w:lang w:val="is-IS"/>
        </w:rPr>
        <w:t>Ekki er víst að allar pakkningastærðir séu markaðssettar.</w:t>
      </w:r>
    </w:p>
    <w:p w14:paraId="3255DBF3" w14:textId="77777777" w:rsidR="00466D9E" w:rsidRPr="00695DD4" w:rsidRDefault="00466D9E" w:rsidP="006F3063">
      <w:pPr>
        <w:rPr>
          <w:sz w:val="22"/>
          <w:lang w:val="is-IS"/>
        </w:rPr>
      </w:pPr>
    </w:p>
    <w:p w14:paraId="22E3B4D9" w14:textId="77777777" w:rsidR="00466D9E" w:rsidRPr="00695DD4" w:rsidRDefault="00112A73" w:rsidP="006F3063">
      <w:pPr>
        <w:ind w:left="567" w:hanging="567"/>
        <w:rPr>
          <w:b/>
          <w:sz w:val="22"/>
          <w:lang w:val="is-IS"/>
        </w:rPr>
      </w:pPr>
      <w:r w:rsidRPr="00695DD4">
        <w:rPr>
          <w:b/>
          <w:sz w:val="22"/>
          <w:lang w:val="is-IS"/>
        </w:rPr>
        <w:t>6.6</w:t>
      </w:r>
      <w:r w:rsidRPr="00695DD4">
        <w:rPr>
          <w:b/>
          <w:sz w:val="22"/>
          <w:lang w:val="is-IS"/>
        </w:rPr>
        <w:tab/>
        <w:t>Sérstakar varúðarráðstafanir við förgun og önnur meðhöndlun</w:t>
      </w:r>
    </w:p>
    <w:p w14:paraId="149DABD2" w14:textId="77777777" w:rsidR="00466D9E" w:rsidRPr="00695DD4" w:rsidRDefault="00466D9E" w:rsidP="006F3063">
      <w:pPr>
        <w:rPr>
          <w:b/>
          <w:sz w:val="22"/>
          <w:lang w:val="is-IS"/>
        </w:rPr>
      </w:pPr>
    </w:p>
    <w:p w14:paraId="7FD55999" w14:textId="77777777" w:rsidR="00466D9E" w:rsidRPr="00695DD4" w:rsidRDefault="00112A73" w:rsidP="006F3063">
      <w:pPr>
        <w:tabs>
          <w:tab w:val="left" w:pos="567"/>
        </w:tabs>
        <w:jc w:val="both"/>
        <w:rPr>
          <w:sz w:val="22"/>
          <w:lang w:val="is-IS"/>
        </w:rPr>
      </w:pPr>
      <w:r w:rsidRPr="00695DD4">
        <w:rPr>
          <w:sz w:val="22"/>
          <w:lang w:val="is-IS"/>
        </w:rPr>
        <w:t>Gefa skal stungulyfið undir húð á sama hátt og ef um hefðbundna sprautu væri að ræða. Við gjöf í æð skal lyfið gefið um æðalegg sem fyrir er, annað hvort beint eða með því að nota lítinn poka (25 eða 50 ml) af 0,9% saltvatni.</w:t>
      </w:r>
    </w:p>
    <w:p w14:paraId="36DB3945" w14:textId="77777777" w:rsidR="00466D9E" w:rsidRPr="00695DD4" w:rsidRDefault="00466D9E" w:rsidP="006F3063">
      <w:pPr>
        <w:rPr>
          <w:sz w:val="22"/>
          <w:lang w:val="is-IS"/>
        </w:rPr>
      </w:pPr>
    </w:p>
    <w:p w14:paraId="1330DB1E" w14:textId="77777777" w:rsidR="00466D9E" w:rsidRPr="00695DD4" w:rsidRDefault="00112A73" w:rsidP="006F3063">
      <w:pPr>
        <w:rPr>
          <w:sz w:val="22"/>
          <w:lang w:val="is-IS"/>
        </w:rPr>
      </w:pPr>
      <w:r w:rsidRPr="00695DD4">
        <w:rPr>
          <w:sz w:val="22"/>
          <w:lang w:val="is-IS"/>
        </w:rPr>
        <w:t>Stungulyf á að skyggna með tilliti til agna og upplitunar áður en þau eru gefin.</w:t>
      </w:r>
    </w:p>
    <w:p w14:paraId="5452D993" w14:textId="77777777" w:rsidR="00466D9E" w:rsidRPr="00695DD4" w:rsidRDefault="00466D9E" w:rsidP="006F3063">
      <w:pPr>
        <w:rPr>
          <w:sz w:val="22"/>
          <w:lang w:val="is-IS"/>
        </w:rPr>
      </w:pPr>
    </w:p>
    <w:p w14:paraId="0971C7C7" w14:textId="77777777" w:rsidR="00466D9E" w:rsidRPr="00695DD4" w:rsidRDefault="00112A73" w:rsidP="006F3063">
      <w:pPr>
        <w:rPr>
          <w:sz w:val="22"/>
          <w:lang w:val="is-IS"/>
        </w:rPr>
      </w:pPr>
      <w:r w:rsidRPr="00695DD4">
        <w:rPr>
          <w:sz w:val="22"/>
          <w:lang w:val="is-IS"/>
        </w:rPr>
        <w:t>Leiðbeiningar fyrir þá sem sprauta sig sjálfir undir húð er að finna í fylgiseðlinum.</w:t>
      </w:r>
    </w:p>
    <w:p w14:paraId="6D09DBEE" w14:textId="77777777" w:rsidR="00466D9E" w:rsidRPr="00695DD4" w:rsidRDefault="00466D9E" w:rsidP="006F3063">
      <w:pPr>
        <w:rPr>
          <w:sz w:val="22"/>
          <w:lang w:val="is-IS"/>
        </w:rPr>
      </w:pPr>
    </w:p>
    <w:p w14:paraId="2E4733F8" w14:textId="77777777" w:rsidR="00466D9E" w:rsidRPr="00695DD4" w:rsidRDefault="00112A73" w:rsidP="006F3063">
      <w:pPr>
        <w:rPr>
          <w:sz w:val="22"/>
          <w:lang w:val="is-IS"/>
        </w:rPr>
      </w:pPr>
      <w:r w:rsidRPr="00695DD4">
        <w:rPr>
          <w:sz w:val="22"/>
          <w:lang w:val="is-IS"/>
        </w:rPr>
        <w:t>Nálarvarnarkerfi Arixtra áfylltra sprauta er hannað með öryggiskerfi til að verjast nálarstungusárum eftir inndælingar.</w:t>
      </w:r>
    </w:p>
    <w:p w14:paraId="7CA18A54" w14:textId="77777777" w:rsidR="00466D9E" w:rsidRPr="00695DD4" w:rsidRDefault="00466D9E" w:rsidP="006F3063">
      <w:pPr>
        <w:rPr>
          <w:sz w:val="22"/>
          <w:lang w:val="is-IS"/>
        </w:rPr>
      </w:pPr>
    </w:p>
    <w:p w14:paraId="5C44C587" w14:textId="77777777" w:rsidR="00466D9E" w:rsidRPr="00695DD4" w:rsidRDefault="00112A73" w:rsidP="006F3063">
      <w:pPr>
        <w:rPr>
          <w:sz w:val="22"/>
          <w:lang w:val="is-IS"/>
        </w:rPr>
      </w:pPr>
      <w:r w:rsidRPr="00695DD4">
        <w:rPr>
          <w:sz w:val="22"/>
          <w:lang w:val="is-IS"/>
        </w:rPr>
        <w:t>Farga skal öllum lyfjaleifum og/eða úrgangi í samræmi við gildandi reglur.</w:t>
      </w:r>
    </w:p>
    <w:p w14:paraId="555AC68D" w14:textId="77777777" w:rsidR="00466D9E" w:rsidRPr="00695DD4" w:rsidRDefault="00466D9E" w:rsidP="006F3063">
      <w:pPr>
        <w:rPr>
          <w:sz w:val="22"/>
          <w:lang w:val="is-IS"/>
        </w:rPr>
      </w:pPr>
    </w:p>
    <w:p w14:paraId="167FE864" w14:textId="77777777" w:rsidR="00466D9E" w:rsidRPr="00695DD4" w:rsidRDefault="00466D9E" w:rsidP="006F3063">
      <w:pPr>
        <w:rPr>
          <w:sz w:val="22"/>
          <w:lang w:val="is-IS"/>
        </w:rPr>
      </w:pPr>
    </w:p>
    <w:p w14:paraId="4402FDA6" w14:textId="77777777" w:rsidR="00466D9E" w:rsidRPr="00695DD4" w:rsidRDefault="00112A73" w:rsidP="006F3063">
      <w:pPr>
        <w:ind w:left="567" w:hanging="567"/>
        <w:rPr>
          <w:b/>
          <w:sz w:val="22"/>
          <w:lang w:val="is-IS"/>
        </w:rPr>
      </w:pPr>
      <w:r w:rsidRPr="00695DD4">
        <w:rPr>
          <w:b/>
          <w:sz w:val="22"/>
          <w:lang w:val="is-IS"/>
        </w:rPr>
        <w:t>7.</w:t>
      </w:r>
      <w:r w:rsidRPr="00695DD4">
        <w:rPr>
          <w:b/>
          <w:sz w:val="22"/>
          <w:lang w:val="is-IS"/>
        </w:rPr>
        <w:tab/>
        <w:t>MARKAÐSLEYFISHAFI</w:t>
      </w:r>
    </w:p>
    <w:p w14:paraId="41C9A16C" w14:textId="77777777" w:rsidR="00466D9E" w:rsidRPr="00695DD4" w:rsidRDefault="00466D9E" w:rsidP="006F3063">
      <w:pPr>
        <w:rPr>
          <w:b/>
          <w:sz w:val="22"/>
          <w:lang w:val="is-IS"/>
        </w:rPr>
      </w:pPr>
    </w:p>
    <w:p w14:paraId="7DC2908F"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2C30AA86" w14:textId="1DAF8D22"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620A91CC" w14:textId="77777777" w:rsidR="00614242" w:rsidRPr="00633BB2" w:rsidRDefault="00614242" w:rsidP="00614242">
      <w:pPr>
        <w:autoSpaceDE w:val="0"/>
        <w:autoSpaceDN w:val="0"/>
        <w:adjustRightInd w:val="0"/>
        <w:rPr>
          <w:color w:val="000000"/>
          <w:sz w:val="22"/>
          <w:szCs w:val="22"/>
        </w:rPr>
      </w:pPr>
      <w:proofErr w:type="spellStart"/>
      <w:r w:rsidRPr="00633BB2">
        <w:rPr>
          <w:color w:val="000000"/>
          <w:sz w:val="22"/>
          <w:szCs w:val="22"/>
        </w:rPr>
        <w:t>Mulhuddart</w:t>
      </w:r>
      <w:proofErr w:type="spellEnd"/>
    </w:p>
    <w:p w14:paraId="4A882503" w14:textId="255A14E7" w:rsidR="00614242" w:rsidRPr="00633BB2" w:rsidRDefault="00614242" w:rsidP="00614242">
      <w:pPr>
        <w:autoSpaceDE w:val="0"/>
        <w:autoSpaceDN w:val="0"/>
        <w:adjustRightInd w:val="0"/>
        <w:rPr>
          <w:color w:val="000000"/>
          <w:sz w:val="22"/>
          <w:szCs w:val="22"/>
        </w:rPr>
      </w:pPr>
      <w:r w:rsidRPr="00633BB2">
        <w:rPr>
          <w:color w:val="000000"/>
          <w:sz w:val="22"/>
          <w:szCs w:val="22"/>
        </w:rPr>
        <w:t>Dublin 15</w:t>
      </w:r>
      <w:r w:rsidR="00256097" w:rsidRPr="00633BB2">
        <w:rPr>
          <w:color w:val="000000"/>
          <w:sz w:val="22"/>
          <w:szCs w:val="22"/>
        </w:rPr>
        <w:t>,</w:t>
      </w:r>
    </w:p>
    <w:p w14:paraId="6400BF20"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0BB12311" w14:textId="77777777" w:rsidR="00614242" w:rsidRPr="00695DD4" w:rsidRDefault="00614242" w:rsidP="00614242">
      <w:pPr>
        <w:rPr>
          <w:sz w:val="22"/>
          <w:szCs w:val="22"/>
          <w:lang w:val="is-IS" w:eastAsia="pl-PL"/>
        </w:rPr>
      </w:pPr>
      <w:r w:rsidRPr="00695DD4">
        <w:rPr>
          <w:sz w:val="22"/>
          <w:szCs w:val="22"/>
          <w:lang w:val="is-IS"/>
        </w:rPr>
        <w:t>Írland</w:t>
      </w:r>
    </w:p>
    <w:p w14:paraId="230663B7" w14:textId="77777777" w:rsidR="00466D9E" w:rsidRPr="00695DD4" w:rsidRDefault="00466D9E" w:rsidP="006F3063">
      <w:pPr>
        <w:rPr>
          <w:sz w:val="22"/>
          <w:szCs w:val="22"/>
          <w:lang w:val="is-IS" w:eastAsia="pl-PL"/>
        </w:rPr>
      </w:pPr>
    </w:p>
    <w:p w14:paraId="472C1FF3" w14:textId="77777777" w:rsidR="00466D9E" w:rsidRPr="00695DD4" w:rsidRDefault="00466D9E" w:rsidP="006F3063">
      <w:pPr>
        <w:rPr>
          <w:sz w:val="22"/>
          <w:szCs w:val="22"/>
          <w:lang w:val="is-IS" w:eastAsia="pl-PL"/>
        </w:rPr>
      </w:pPr>
    </w:p>
    <w:p w14:paraId="02D27729" w14:textId="77777777" w:rsidR="00466D9E" w:rsidRPr="00695DD4" w:rsidRDefault="00112A73" w:rsidP="008912CC">
      <w:pPr>
        <w:keepNext/>
        <w:ind w:left="567" w:hanging="567"/>
        <w:rPr>
          <w:b/>
          <w:sz w:val="22"/>
          <w:lang w:val="is-IS"/>
        </w:rPr>
      </w:pPr>
      <w:r w:rsidRPr="00695DD4">
        <w:rPr>
          <w:b/>
          <w:sz w:val="22"/>
          <w:lang w:val="is-IS"/>
        </w:rPr>
        <w:lastRenderedPageBreak/>
        <w:t>8.</w:t>
      </w:r>
      <w:r w:rsidRPr="00695DD4">
        <w:rPr>
          <w:b/>
          <w:sz w:val="22"/>
          <w:lang w:val="is-IS"/>
        </w:rPr>
        <w:tab/>
        <w:t>MARKAÐSLEYFISNÚMER</w:t>
      </w:r>
    </w:p>
    <w:p w14:paraId="5F32171D" w14:textId="77777777" w:rsidR="00466D9E" w:rsidRPr="00695DD4" w:rsidRDefault="00466D9E" w:rsidP="008912CC">
      <w:pPr>
        <w:keepNext/>
        <w:rPr>
          <w:b/>
          <w:sz w:val="22"/>
          <w:lang w:val="is-IS"/>
        </w:rPr>
      </w:pPr>
    </w:p>
    <w:p w14:paraId="1FADAEB9" w14:textId="77777777" w:rsidR="00466D9E" w:rsidRPr="00695DD4" w:rsidRDefault="00112A73" w:rsidP="008912CC">
      <w:pPr>
        <w:keepNext/>
        <w:rPr>
          <w:sz w:val="22"/>
          <w:szCs w:val="22"/>
          <w:lang w:val="is-IS"/>
        </w:rPr>
      </w:pPr>
      <w:r w:rsidRPr="00695DD4">
        <w:rPr>
          <w:sz w:val="22"/>
          <w:lang w:val="is-IS"/>
        </w:rPr>
        <w:t>EU/1/02/206/001-004</w:t>
      </w:r>
    </w:p>
    <w:p w14:paraId="6514AAFF" w14:textId="77777777" w:rsidR="00466D9E" w:rsidRPr="00695DD4" w:rsidRDefault="00112A73" w:rsidP="008912CC">
      <w:pPr>
        <w:keepNext/>
        <w:rPr>
          <w:sz w:val="22"/>
          <w:szCs w:val="22"/>
          <w:lang w:val="is-IS"/>
        </w:rPr>
      </w:pPr>
      <w:r w:rsidRPr="00695DD4">
        <w:rPr>
          <w:sz w:val="22"/>
          <w:szCs w:val="22"/>
          <w:lang w:val="is-IS"/>
        </w:rPr>
        <w:t>EU/1/02/206/021</w:t>
      </w:r>
    </w:p>
    <w:p w14:paraId="64F0F6E4" w14:textId="77777777" w:rsidR="00466D9E" w:rsidRPr="00695DD4" w:rsidRDefault="00112A73" w:rsidP="006F3063">
      <w:pPr>
        <w:rPr>
          <w:sz w:val="22"/>
          <w:szCs w:val="22"/>
          <w:lang w:val="is-IS"/>
        </w:rPr>
      </w:pPr>
      <w:r w:rsidRPr="00695DD4">
        <w:rPr>
          <w:sz w:val="22"/>
          <w:szCs w:val="22"/>
          <w:lang w:val="is-IS"/>
        </w:rPr>
        <w:t>EU/1/02/206/022</w:t>
      </w:r>
    </w:p>
    <w:p w14:paraId="0B3C6525" w14:textId="77777777" w:rsidR="00466D9E" w:rsidRPr="00695DD4" w:rsidRDefault="00112A73" w:rsidP="006F3063">
      <w:pPr>
        <w:rPr>
          <w:sz w:val="22"/>
          <w:szCs w:val="22"/>
          <w:lang w:val="is-IS"/>
        </w:rPr>
      </w:pPr>
      <w:r w:rsidRPr="00695DD4">
        <w:rPr>
          <w:sz w:val="22"/>
          <w:szCs w:val="22"/>
          <w:lang w:val="is-IS"/>
        </w:rPr>
        <w:t>EU/1/02/206/023</w:t>
      </w:r>
    </w:p>
    <w:p w14:paraId="2700E787" w14:textId="77777777" w:rsidR="00466D9E" w:rsidRPr="00695DD4" w:rsidRDefault="00466D9E" w:rsidP="006F3063">
      <w:pPr>
        <w:rPr>
          <w:sz w:val="22"/>
          <w:szCs w:val="22"/>
          <w:lang w:val="is-IS"/>
        </w:rPr>
      </w:pPr>
    </w:p>
    <w:p w14:paraId="68BEEA86" w14:textId="77777777" w:rsidR="00466D9E" w:rsidRPr="00695DD4" w:rsidRDefault="00466D9E" w:rsidP="006F3063">
      <w:pPr>
        <w:rPr>
          <w:sz w:val="22"/>
          <w:szCs w:val="22"/>
          <w:lang w:val="is-IS"/>
        </w:rPr>
      </w:pPr>
    </w:p>
    <w:p w14:paraId="7F3817A1" w14:textId="77777777" w:rsidR="00466D9E" w:rsidRPr="00695DD4" w:rsidRDefault="00112A73" w:rsidP="006F3063">
      <w:pPr>
        <w:ind w:left="567" w:hanging="567"/>
        <w:rPr>
          <w:b/>
          <w:sz w:val="22"/>
          <w:lang w:val="is-IS"/>
        </w:rPr>
      </w:pPr>
      <w:r w:rsidRPr="00695DD4">
        <w:rPr>
          <w:b/>
          <w:sz w:val="22"/>
          <w:lang w:val="is-IS"/>
        </w:rPr>
        <w:t>9.</w:t>
      </w:r>
      <w:r w:rsidRPr="00695DD4">
        <w:rPr>
          <w:b/>
          <w:sz w:val="22"/>
          <w:lang w:val="is-IS"/>
        </w:rPr>
        <w:tab/>
        <w:t>DAGSETNING FYRSTU ÚTGÁFU MARKAÐSLEYFIS/ENDURNÝJUNAR MARKAÐSLEYFIS</w:t>
      </w:r>
    </w:p>
    <w:p w14:paraId="25EF6C7B" w14:textId="77777777" w:rsidR="00466D9E" w:rsidRPr="00695DD4" w:rsidRDefault="00466D9E" w:rsidP="006F3063">
      <w:pPr>
        <w:rPr>
          <w:b/>
          <w:sz w:val="22"/>
          <w:lang w:val="is-IS"/>
        </w:rPr>
      </w:pPr>
    </w:p>
    <w:p w14:paraId="6D218139" w14:textId="77777777" w:rsidR="00466D9E" w:rsidRPr="00695DD4" w:rsidRDefault="00112A73" w:rsidP="006F3063">
      <w:pPr>
        <w:rPr>
          <w:sz w:val="22"/>
          <w:lang w:val="is-IS"/>
        </w:rPr>
      </w:pPr>
      <w:r w:rsidRPr="00695DD4">
        <w:rPr>
          <w:sz w:val="22"/>
          <w:lang w:val="is-IS"/>
        </w:rPr>
        <w:t>Dagsetning fyrstu útgáfu markaðsleyfis: 21. mars 2002</w:t>
      </w:r>
    </w:p>
    <w:p w14:paraId="3967600B" w14:textId="77777777" w:rsidR="00466D9E" w:rsidRPr="00695DD4" w:rsidRDefault="00112A73" w:rsidP="006F3063">
      <w:pPr>
        <w:rPr>
          <w:sz w:val="22"/>
          <w:lang w:val="is-IS"/>
        </w:rPr>
      </w:pPr>
      <w:r w:rsidRPr="00695DD4">
        <w:rPr>
          <w:sz w:val="22"/>
          <w:lang w:val="is-IS"/>
        </w:rPr>
        <w:t>Dagsetning endurnýjunar markaðsleyfis: 21. mars 2007</w:t>
      </w:r>
    </w:p>
    <w:p w14:paraId="4DDC550C" w14:textId="77777777" w:rsidR="00466D9E" w:rsidRPr="00695DD4" w:rsidRDefault="00466D9E" w:rsidP="006F3063">
      <w:pPr>
        <w:rPr>
          <w:sz w:val="22"/>
          <w:lang w:val="is-IS"/>
        </w:rPr>
      </w:pPr>
    </w:p>
    <w:p w14:paraId="18B7790A" w14:textId="77777777" w:rsidR="00466D9E" w:rsidRPr="00695DD4" w:rsidRDefault="00466D9E" w:rsidP="006F3063">
      <w:pPr>
        <w:rPr>
          <w:sz w:val="22"/>
          <w:lang w:val="is-IS"/>
        </w:rPr>
      </w:pPr>
    </w:p>
    <w:p w14:paraId="51AB39A4" w14:textId="77777777" w:rsidR="00466D9E" w:rsidRPr="00695DD4" w:rsidRDefault="00112A73" w:rsidP="006F3063">
      <w:pPr>
        <w:keepNext/>
        <w:ind w:left="567" w:hanging="567"/>
        <w:rPr>
          <w:b/>
          <w:sz w:val="22"/>
          <w:lang w:val="is-IS"/>
        </w:rPr>
      </w:pPr>
      <w:r w:rsidRPr="00695DD4">
        <w:rPr>
          <w:b/>
          <w:sz w:val="22"/>
          <w:lang w:val="is-IS"/>
        </w:rPr>
        <w:t>10.</w:t>
      </w:r>
      <w:r w:rsidRPr="00695DD4">
        <w:rPr>
          <w:b/>
          <w:sz w:val="22"/>
          <w:lang w:val="is-IS"/>
        </w:rPr>
        <w:tab/>
        <w:t>DAGSETNING ENDURSKOÐUNAR TEXTANS</w:t>
      </w:r>
    </w:p>
    <w:p w14:paraId="30CF2D95" w14:textId="77777777" w:rsidR="00466D9E" w:rsidRPr="00695DD4" w:rsidRDefault="00466D9E" w:rsidP="006F3063">
      <w:pPr>
        <w:keepNext/>
        <w:rPr>
          <w:b/>
          <w:sz w:val="22"/>
          <w:lang w:val="is-IS"/>
        </w:rPr>
      </w:pPr>
    </w:p>
    <w:p w14:paraId="08B03399" w14:textId="77777777" w:rsidR="00466D9E" w:rsidRPr="00695DD4" w:rsidRDefault="00112A73" w:rsidP="006F3063">
      <w:pPr>
        <w:keepNext/>
        <w:rPr>
          <w:bCs/>
          <w:sz w:val="22"/>
          <w:szCs w:val="22"/>
          <w:lang w:val="is-IS"/>
        </w:rPr>
      </w:pPr>
      <w:r w:rsidRPr="00695DD4">
        <w:rPr>
          <w:bCs/>
          <w:sz w:val="22"/>
          <w:szCs w:val="22"/>
          <w:lang w:val="is-IS"/>
        </w:rPr>
        <w:t xml:space="preserve">Ítarlegar upplýsingar um lyfið eru birtar á vef Lyfjastofnunar Evrópu </w:t>
      </w:r>
      <w:r w:rsidRPr="00695DD4">
        <w:rPr>
          <w:sz w:val="22"/>
          <w:szCs w:val="22"/>
          <w:lang w:val="is-IS"/>
        </w:rPr>
        <w:t>http://www.ema.europa.eu.</w:t>
      </w:r>
    </w:p>
    <w:p w14:paraId="6AB82DE6" w14:textId="77777777" w:rsidR="00466D9E" w:rsidRPr="00695DD4" w:rsidRDefault="00466D9E" w:rsidP="006F3063">
      <w:pPr>
        <w:ind w:left="567" w:hanging="567"/>
        <w:rPr>
          <w:bCs/>
          <w:sz w:val="22"/>
          <w:szCs w:val="22"/>
          <w:lang w:val="is-IS"/>
        </w:rPr>
      </w:pPr>
    </w:p>
    <w:p w14:paraId="36C5CF09" w14:textId="77777777" w:rsidR="00466D9E" w:rsidRPr="00695DD4" w:rsidRDefault="00112A73" w:rsidP="006F3063">
      <w:pPr>
        <w:rPr>
          <w:b/>
          <w:sz w:val="22"/>
          <w:lang w:val="is-IS"/>
        </w:rPr>
      </w:pPr>
      <w:r w:rsidRPr="00695DD4">
        <w:rPr>
          <w:bCs/>
          <w:sz w:val="22"/>
          <w:szCs w:val="22"/>
          <w:lang w:val="is-IS"/>
        </w:rPr>
        <w:t>Upplýsingar á íslensku eru á http://www.serlyfjaskra.is.</w:t>
      </w:r>
    </w:p>
    <w:p w14:paraId="5DA4571F" w14:textId="77777777" w:rsidR="00466D9E" w:rsidRPr="00695DD4" w:rsidRDefault="00112A73" w:rsidP="006F3063">
      <w:pPr>
        <w:pageBreakBefore/>
        <w:rPr>
          <w:b/>
          <w:sz w:val="22"/>
          <w:lang w:val="is-IS"/>
        </w:rPr>
      </w:pPr>
      <w:r w:rsidRPr="00695DD4">
        <w:rPr>
          <w:b/>
          <w:sz w:val="22"/>
          <w:lang w:val="is-IS"/>
        </w:rPr>
        <w:lastRenderedPageBreak/>
        <w:t>1.</w:t>
      </w:r>
      <w:r w:rsidRPr="00695DD4">
        <w:rPr>
          <w:b/>
          <w:sz w:val="22"/>
          <w:lang w:val="is-IS"/>
        </w:rPr>
        <w:tab/>
        <w:t>HEITI LYFS</w:t>
      </w:r>
    </w:p>
    <w:p w14:paraId="04AF2BB6" w14:textId="77777777" w:rsidR="00466D9E" w:rsidRPr="00695DD4" w:rsidRDefault="00466D9E" w:rsidP="006F3063">
      <w:pPr>
        <w:rPr>
          <w:b/>
          <w:sz w:val="22"/>
          <w:lang w:val="is-IS"/>
        </w:rPr>
      </w:pPr>
    </w:p>
    <w:p w14:paraId="4F2CAABA" w14:textId="77777777" w:rsidR="00466D9E" w:rsidRPr="00695DD4" w:rsidRDefault="00112A73" w:rsidP="006F3063">
      <w:pPr>
        <w:rPr>
          <w:sz w:val="22"/>
          <w:lang w:val="is-IS"/>
        </w:rPr>
      </w:pPr>
      <w:r w:rsidRPr="00695DD4">
        <w:rPr>
          <w:sz w:val="22"/>
          <w:lang w:val="is-IS"/>
        </w:rPr>
        <w:t>Arixtra 5 mg/0,4 ml stungulyf, lausn, áfyllt sprauta.</w:t>
      </w:r>
    </w:p>
    <w:p w14:paraId="7F9E7197" w14:textId="77777777" w:rsidR="00466D9E" w:rsidRPr="00695DD4" w:rsidRDefault="00466D9E" w:rsidP="006F3063">
      <w:pPr>
        <w:rPr>
          <w:sz w:val="22"/>
          <w:lang w:val="is-IS"/>
        </w:rPr>
      </w:pPr>
    </w:p>
    <w:p w14:paraId="7C78ADC1" w14:textId="77777777" w:rsidR="00466D9E" w:rsidRPr="00695DD4" w:rsidRDefault="00466D9E" w:rsidP="006F3063">
      <w:pPr>
        <w:rPr>
          <w:sz w:val="22"/>
          <w:lang w:val="is-IS"/>
        </w:rPr>
      </w:pPr>
    </w:p>
    <w:p w14:paraId="3CAEC7B7" w14:textId="77777777" w:rsidR="00466D9E" w:rsidRPr="00695DD4" w:rsidRDefault="00112A73" w:rsidP="006F3063">
      <w:pPr>
        <w:ind w:left="567" w:hanging="567"/>
        <w:rPr>
          <w:b/>
          <w:sz w:val="22"/>
          <w:lang w:val="is-IS"/>
        </w:rPr>
      </w:pPr>
      <w:r w:rsidRPr="00695DD4">
        <w:rPr>
          <w:b/>
          <w:sz w:val="22"/>
          <w:lang w:val="is-IS"/>
        </w:rPr>
        <w:t>2.</w:t>
      </w:r>
      <w:r w:rsidRPr="00695DD4">
        <w:rPr>
          <w:b/>
          <w:sz w:val="22"/>
          <w:lang w:val="is-IS"/>
        </w:rPr>
        <w:tab/>
        <w:t>INNIHALDSLÝSING</w:t>
      </w:r>
    </w:p>
    <w:p w14:paraId="18308209" w14:textId="77777777" w:rsidR="00466D9E" w:rsidRPr="00695DD4" w:rsidRDefault="00466D9E" w:rsidP="006F3063">
      <w:pPr>
        <w:rPr>
          <w:b/>
          <w:sz w:val="22"/>
          <w:lang w:val="is-IS"/>
        </w:rPr>
      </w:pPr>
    </w:p>
    <w:p w14:paraId="17F962D9" w14:textId="77777777" w:rsidR="00466D9E" w:rsidRPr="00695DD4" w:rsidRDefault="00112A73" w:rsidP="006F3063">
      <w:pPr>
        <w:rPr>
          <w:sz w:val="22"/>
          <w:lang w:val="is-IS"/>
        </w:rPr>
      </w:pPr>
      <w:r w:rsidRPr="00695DD4">
        <w:rPr>
          <w:sz w:val="22"/>
          <w:lang w:val="is-IS"/>
        </w:rPr>
        <w:t>Hver áfyllt sprauta inniheldur 5 mg af fondaparinuxnatríum í 0,4 ml af stungulyfi, lausn.</w:t>
      </w:r>
    </w:p>
    <w:p w14:paraId="5551CE8F" w14:textId="77777777" w:rsidR="00466D9E" w:rsidRPr="00695DD4" w:rsidRDefault="00466D9E" w:rsidP="006F3063">
      <w:pPr>
        <w:rPr>
          <w:sz w:val="22"/>
          <w:lang w:val="is-IS"/>
        </w:rPr>
      </w:pPr>
    </w:p>
    <w:p w14:paraId="3E6E38D6" w14:textId="77777777" w:rsidR="00466D9E" w:rsidRPr="00695DD4" w:rsidRDefault="00112A73" w:rsidP="006F3063">
      <w:pPr>
        <w:rPr>
          <w:sz w:val="22"/>
          <w:lang w:val="is-IS"/>
        </w:rPr>
      </w:pPr>
      <w:r w:rsidRPr="00695DD4">
        <w:rPr>
          <w:sz w:val="22"/>
          <w:lang w:val="is-IS"/>
        </w:rPr>
        <w:t>Hjálparefni með þekkta verkun: Inniheldur minna en 1 mmól af natríum (23 mg) í hverjum skammti og er því í raun natríumlaust.</w:t>
      </w:r>
    </w:p>
    <w:p w14:paraId="2587515F" w14:textId="77777777" w:rsidR="00466D9E" w:rsidRPr="00695DD4" w:rsidRDefault="00466D9E" w:rsidP="006F3063">
      <w:pPr>
        <w:rPr>
          <w:sz w:val="22"/>
          <w:lang w:val="is-IS"/>
        </w:rPr>
      </w:pPr>
    </w:p>
    <w:p w14:paraId="53496501" w14:textId="77777777" w:rsidR="00466D9E" w:rsidRPr="00695DD4" w:rsidRDefault="00112A73" w:rsidP="006F3063">
      <w:pPr>
        <w:rPr>
          <w:sz w:val="22"/>
          <w:lang w:val="is-IS"/>
        </w:rPr>
      </w:pPr>
      <w:r w:rsidRPr="00695DD4">
        <w:rPr>
          <w:sz w:val="22"/>
          <w:lang w:val="is-IS"/>
        </w:rPr>
        <w:t>Sjá lista yfir öll hjálparefni í kafla 6.1.</w:t>
      </w:r>
    </w:p>
    <w:p w14:paraId="41B4B9BF" w14:textId="77777777" w:rsidR="00466D9E" w:rsidRPr="00695DD4" w:rsidRDefault="00466D9E" w:rsidP="006F3063">
      <w:pPr>
        <w:rPr>
          <w:sz w:val="22"/>
          <w:lang w:val="is-IS"/>
        </w:rPr>
      </w:pPr>
    </w:p>
    <w:p w14:paraId="4D469AD2" w14:textId="77777777" w:rsidR="00466D9E" w:rsidRPr="00695DD4" w:rsidRDefault="00466D9E" w:rsidP="006F3063">
      <w:pPr>
        <w:rPr>
          <w:sz w:val="22"/>
          <w:lang w:val="is-IS"/>
        </w:rPr>
      </w:pPr>
    </w:p>
    <w:p w14:paraId="28AE3A3D" w14:textId="77777777" w:rsidR="00466D9E" w:rsidRPr="00695DD4" w:rsidRDefault="00112A73" w:rsidP="006F3063">
      <w:pPr>
        <w:ind w:left="567" w:hanging="567"/>
        <w:rPr>
          <w:b/>
          <w:sz w:val="22"/>
          <w:lang w:val="is-IS"/>
        </w:rPr>
      </w:pPr>
      <w:r w:rsidRPr="00695DD4">
        <w:rPr>
          <w:b/>
          <w:sz w:val="22"/>
          <w:lang w:val="is-IS"/>
        </w:rPr>
        <w:t>3.</w:t>
      </w:r>
      <w:r w:rsidRPr="00695DD4">
        <w:rPr>
          <w:b/>
          <w:sz w:val="22"/>
          <w:lang w:val="is-IS"/>
        </w:rPr>
        <w:tab/>
        <w:t>LYFJAFORM</w:t>
      </w:r>
    </w:p>
    <w:p w14:paraId="3EFD08BB" w14:textId="77777777" w:rsidR="00466D9E" w:rsidRPr="00695DD4" w:rsidRDefault="00466D9E" w:rsidP="006F3063">
      <w:pPr>
        <w:rPr>
          <w:b/>
          <w:sz w:val="22"/>
          <w:lang w:val="is-IS"/>
        </w:rPr>
      </w:pPr>
    </w:p>
    <w:p w14:paraId="0C44CE38" w14:textId="77777777" w:rsidR="00466D9E" w:rsidRPr="00695DD4" w:rsidRDefault="00112A73" w:rsidP="006F3063">
      <w:pPr>
        <w:rPr>
          <w:sz w:val="22"/>
          <w:lang w:val="is-IS"/>
        </w:rPr>
      </w:pPr>
      <w:r w:rsidRPr="00695DD4">
        <w:rPr>
          <w:sz w:val="22"/>
          <w:lang w:val="is-IS"/>
        </w:rPr>
        <w:t>Stungulyf, lausn.</w:t>
      </w:r>
    </w:p>
    <w:p w14:paraId="46A7FD7B" w14:textId="77777777" w:rsidR="00466D9E" w:rsidRPr="00695DD4" w:rsidRDefault="00112A73" w:rsidP="006F3063">
      <w:pPr>
        <w:rPr>
          <w:sz w:val="22"/>
          <w:lang w:val="is-IS"/>
        </w:rPr>
      </w:pPr>
      <w:r w:rsidRPr="00695DD4">
        <w:rPr>
          <w:sz w:val="22"/>
          <w:lang w:val="is-IS"/>
        </w:rPr>
        <w:t>Lausnin er tær og litlaus eða gulleitur vökvi.</w:t>
      </w:r>
    </w:p>
    <w:p w14:paraId="35B427EF" w14:textId="77777777" w:rsidR="00466D9E" w:rsidRPr="00695DD4" w:rsidRDefault="00466D9E" w:rsidP="006F3063">
      <w:pPr>
        <w:rPr>
          <w:sz w:val="22"/>
          <w:lang w:val="is-IS"/>
        </w:rPr>
      </w:pPr>
    </w:p>
    <w:p w14:paraId="5B6CC3E7" w14:textId="77777777" w:rsidR="00466D9E" w:rsidRPr="00695DD4" w:rsidRDefault="00466D9E" w:rsidP="006F3063">
      <w:pPr>
        <w:rPr>
          <w:sz w:val="22"/>
          <w:lang w:val="is-IS"/>
        </w:rPr>
      </w:pPr>
    </w:p>
    <w:p w14:paraId="76A46B14" w14:textId="77777777" w:rsidR="00466D9E" w:rsidRPr="00695DD4" w:rsidRDefault="00112A73" w:rsidP="006F3063">
      <w:pPr>
        <w:ind w:left="567" w:hanging="567"/>
        <w:rPr>
          <w:b/>
          <w:sz w:val="22"/>
          <w:lang w:val="is-IS"/>
        </w:rPr>
      </w:pPr>
      <w:r w:rsidRPr="00695DD4">
        <w:rPr>
          <w:b/>
          <w:sz w:val="22"/>
          <w:lang w:val="is-IS"/>
        </w:rPr>
        <w:t>4.</w:t>
      </w:r>
      <w:r w:rsidRPr="00695DD4">
        <w:rPr>
          <w:b/>
          <w:sz w:val="22"/>
          <w:lang w:val="is-IS"/>
        </w:rPr>
        <w:tab/>
        <w:t>KLÍNÍSKAR UPPLÝSINGAR</w:t>
      </w:r>
    </w:p>
    <w:p w14:paraId="1CACC944" w14:textId="77777777" w:rsidR="00466D9E" w:rsidRPr="00695DD4" w:rsidRDefault="00466D9E" w:rsidP="006F3063">
      <w:pPr>
        <w:rPr>
          <w:b/>
          <w:sz w:val="22"/>
          <w:lang w:val="is-IS"/>
        </w:rPr>
      </w:pPr>
    </w:p>
    <w:p w14:paraId="2BB1F7DE" w14:textId="77777777" w:rsidR="00466D9E" w:rsidRPr="00695DD4" w:rsidRDefault="00112A73" w:rsidP="006F3063">
      <w:pPr>
        <w:ind w:left="567" w:hanging="567"/>
        <w:rPr>
          <w:b/>
          <w:sz w:val="22"/>
          <w:lang w:val="is-IS"/>
        </w:rPr>
      </w:pPr>
      <w:r w:rsidRPr="00695DD4">
        <w:rPr>
          <w:b/>
          <w:sz w:val="22"/>
          <w:lang w:val="is-IS"/>
        </w:rPr>
        <w:t>4.1</w:t>
      </w:r>
      <w:r w:rsidRPr="00695DD4">
        <w:rPr>
          <w:b/>
          <w:sz w:val="22"/>
          <w:lang w:val="is-IS"/>
        </w:rPr>
        <w:tab/>
        <w:t>Ábendingar</w:t>
      </w:r>
    </w:p>
    <w:p w14:paraId="657EC208" w14:textId="77777777" w:rsidR="00466D9E" w:rsidRPr="00695DD4" w:rsidRDefault="00466D9E" w:rsidP="006F3063">
      <w:pPr>
        <w:rPr>
          <w:b/>
          <w:sz w:val="22"/>
          <w:lang w:val="is-IS"/>
        </w:rPr>
      </w:pPr>
    </w:p>
    <w:p w14:paraId="4AE6AA90" w14:textId="77777777" w:rsidR="00466D9E" w:rsidRPr="00695DD4" w:rsidRDefault="00112A73" w:rsidP="006F3063">
      <w:pPr>
        <w:rPr>
          <w:sz w:val="22"/>
          <w:lang w:val="is-IS"/>
        </w:rPr>
      </w:pPr>
      <w:r w:rsidRPr="00695DD4">
        <w:rPr>
          <w:sz w:val="22"/>
          <w:lang w:val="is-IS"/>
        </w:rPr>
        <w:t>Meðferð hjá fullorðnum með bráða segamyndun í djúpum bláæðum og meðferð við bráðu lungnasegareki, nema hjá sjúklingum þar sem blóðflæði er óstöðugt eða sjúklingum sem þurfa að gangast undir segasundrun eða segareksnám úr lungum.</w:t>
      </w:r>
    </w:p>
    <w:p w14:paraId="0E2A213F" w14:textId="77777777" w:rsidR="00466D9E" w:rsidRPr="00695DD4" w:rsidRDefault="00466D9E" w:rsidP="006F3063">
      <w:pPr>
        <w:rPr>
          <w:sz w:val="22"/>
          <w:lang w:val="is-IS"/>
        </w:rPr>
      </w:pPr>
    </w:p>
    <w:p w14:paraId="014A1394" w14:textId="77777777" w:rsidR="00466D9E" w:rsidRPr="00695DD4" w:rsidRDefault="00112A73" w:rsidP="006F3063">
      <w:pPr>
        <w:ind w:left="567" w:hanging="567"/>
        <w:rPr>
          <w:b/>
          <w:sz w:val="22"/>
          <w:lang w:val="is-IS"/>
        </w:rPr>
      </w:pPr>
      <w:r w:rsidRPr="00695DD4">
        <w:rPr>
          <w:b/>
          <w:sz w:val="22"/>
          <w:lang w:val="is-IS"/>
        </w:rPr>
        <w:t>4.2</w:t>
      </w:r>
      <w:r w:rsidRPr="00695DD4">
        <w:rPr>
          <w:b/>
          <w:sz w:val="22"/>
          <w:lang w:val="is-IS"/>
        </w:rPr>
        <w:tab/>
        <w:t>Skammtar og lyfjagjöf</w:t>
      </w:r>
    </w:p>
    <w:p w14:paraId="11DDD642" w14:textId="77777777" w:rsidR="00466D9E" w:rsidRPr="00695DD4" w:rsidRDefault="00466D9E" w:rsidP="006F3063">
      <w:pPr>
        <w:rPr>
          <w:b/>
          <w:sz w:val="22"/>
          <w:lang w:val="is-IS"/>
        </w:rPr>
      </w:pPr>
    </w:p>
    <w:p w14:paraId="06714C04" w14:textId="77777777" w:rsidR="00466D9E" w:rsidRPr="00695DD4" w:rsidRDefault="00112A73" w:rsidP="006F3063">
      <w:pPr>
        <w:rPr>
          <w:sz w:val="22"/>
          <w:lang w:val="is-IS"/>
        </w:rPr>
      </w:pPr>
      <w:r w:rsidRPr="00695DD4">
        <w:rPr>
          <w:sz w:val="22"/>
          <w:u w:val="single"/>
          <w:lang w:val="is-IS"/>
        </w:rPr>
        <w:t>Skammtar</w:t>
      </w:r>
    </w:p>
    <w:p w14:paraId="437DF09C" w14:textId="77777777" w:rsidR="00466D9E" w:rsidRPr="00695DD4" w:rsidRDefault="00112A73" w:rsidP="006F3063">
      <w:pPr>
        <w:rPr>
          <w:sz w:val="22"/>
          <w:lang w:val="is-IS"/>
        </w:rPr>
      </w:pPr>
      <w:r w:rsidRPr="00695DD4">
        <w:rPr>
          <w:sz w:val="22"/>
          <w:lang w:val="is-IS"/>
        </w:rPr>
        <w:t xml:space="preserve">Ráðlagður skammtur af fondaparinux er 7,5 mg (sjúklingar sem vega ≥ 50, ≤ 100 kg) einu sinni á dag gefinn með inndælingu undir húð. Fyrir sjúklinga sem vega &lt; 50 kg er ráðlagður skammtur 5 mg. Fyrir sjúklinga sem vega &gt; 100 kg er ráðlagður skammtur 10 mg. </w:t>
      </w:r>
    </w:p>
    <w:p w14:paraId="518466E0" w14:textId="77777777" w:rsidR="00466D9E" w:rsidRPr="00695DD4" w:rsidRDefault="00466D9E" w:rsidP="006F3063">
      <w:pPr>
        <w:rPr>
          <w:sz w:val="22"/>
          <w:lang w:val="is-IS"/>
        </w:rPr>
      </w:pPr>
    </w:p>
    <w:p w14:paraId="5F6B8B92" w14:textId="77777777" w:rsidR="00466D9E" w:rsidRPr="00695DD4" w:rsidRDefault="00112A73" w:rsidP="006F3063">
      <w:pPr>
        <w:rPr>
          <w:sz w:val="22"/>
          <w:lang w:val="is-IS"/>
        </w:rPr>
      </w:pPr>
      <w:r w:rsidRPr="00695DD4">
        <w:rPr>
          <w:sz w:val="22"/>
          <w:lang w:val="is-IS"/>
        </w:rPr>
        <w:t>Meðferðinni skal haldið áfram í a.m.k. 5 daga og þar til fullnægjandi segavarnarmeðferð til inntöku hefur verið komið á (alþjóðlegt staðlað hlutfall (INR) 2 til 3). Hefja á samhliða segavarnarmeðferð til inntöku eins fljótt og unnt er og venjulega innan 72 klukkustunda. Meðallengd lyfjagjafar í klínískum rannsóknum var 7 dagar og er klínísk reynsla af lyfjagjöf umfram 10 daga takmörkuð.</w:t>
      </w:r>
    </w:p>
    <w:p w14:paraId="3BD644F8" w14:textId="77777777" w:rsidR="00466D9E" w:rsidRPr="00695DD4" w:rsidRDefault="00466D9E" w:rsidP="006F3063">
      <w:pPr>
        <w:rPr>
          <w:sz w:val="22"/>
          <w:lang w:val="is-IS"/>
        </w:rPr>
      </w:pPr>
    </w:p>
    <w:p w14:paraId="2620AB46" w14:textId="77777777" w:rsidR="00466D9E" w:rsidRPr="00695DD4" w:rsidRDefault="00112A73" w:rsidP="006F3063">
      <w:pPr>
        <w:rPr>
          <w:i/>
          <w:sz w:val="22"/>
          <w:u w:val="single"/>
          <w:lang w:val="is-IS"/>
        </w:rPr>
      </w:pPr>
      <w:r w:rsidRPr="00695DD4">
        <w:rPr>
          <w:i/>
          <w:sz w:val="22"/>
          <w:u w:val="single"/>
          <w:lang w:val="is-IS"/>
        </w:rPr>
        <w:t>Sérstakir sjúklingahópar</w:t>
      </w:r>
    </w:p>
    <w:p w14:paraId="4E57535A" w14:textId="77777777" w:rsidR="00466D9E" w:rsidRPr="00695DD4" w:rsidRDefault="00466D9E" w:rsidP="006F3063">
      <w:pPr>
        <w:rPr>
          <w:i/>
          <w:sz w:val="22"/>
          <w:u w:val="single"/>
          <w:lang w:val="is-IS"/>
        </w:rPr>
      </w:pPr>
    </w:p>
    <w:p w14:paraId="07258302" w14:textId="4A42F6C2" w:rsidR="00466D9E" w:rsidRPr="00695DD4" w:rsidRDefault="00112A73" w:rsidP="006F3063">
      <w:pPr>
        <w:rPr>
          <w:i/>
          <w:sz w:val="22"/>
          <w:lang w:val="is-IS"/>
        </w:rPr>
      </w:pPr>
      <w:r w:rsidRPr="00695DD4">
        <w:rPr>
          <w:i/>
          <w:sz w:val="22"/>
          <w:lang w:val="is-IS"/>
        </w:rPr>
        <w:t>Aldraðir sjúklingar</w:t>
      </w:r>
      <w:r w:rsidRPr="00695DD4">
        <w:rPr>
          <w:sz w:val="22"/>
          <w:lang w:val="is-IS"/>
        </w:rPr>
        <w:t xml:space="preserve"> - Ekki er þörf á skammtaaðlögun. Hjá sjúklingum </w:t>
      </w:r>
      <w:r w:rsidR="00215EC4" w:rsidRPr="00215EC4">
        <w:rPr>
          <w:rFonts w:eastAsiaTheme="majorEastAsia" w:cs="Symbol"/>
          <w:sz w:val="22"/>
          <w:lang w:val="is-IS"/>
        </w:rPr>
        <w:t>≥</w:t>
      </w:r>
      <w:r w:rsidRPr="00695DD4">
        <w:rPr>
          <w:sz w:val="22"/>
          <w:lang w:val="is-IS"/>
        </w:rPr>
        <w:t> 75 ára á að gæta varúðar við notkun fondaparinux, þar sem nýrnastarfsemi skerðist með aldri (sjá kafla 4.4).</w:t>
      </w:r>
    </w:p>
    <w:p w14:paraId="451F9900" w14:textId="77777777" w:rsidR="00466D9E" w:rsidRPr="00695DD4" w:rsidRDefault="00466D9E" w:rsidP="006F3063">
      <w:pPr>
        <w:rPr>
          <w:i/>
          <w:sz w:val="22"/>
          <w:lang w:val="is-IS"/>
        </w:rPr>
      </w:pPr>
    </w:p>
    <w:p w14:paraId="683D7475" w14:textId="77777777" w:rsidR="00466D9E" w:rsidRPr="00695DD4" w:rsidRDefault="00112A73" w:rsidP="006F3063">
      <w:pPr>
        <w:rPr>
          <w:sz w:val="22"/>
          <w:lang w:val="is-IS"/>
        </w:rPr>
      </w:pPr>
      <w:r w:rsidRPr="00695DD4">
        <w:rPr>
          <w:i/>
          <w:sz w:val="22"/>
          <w:lang w:val="is-IS"/>
        </w:rPr>
        <w:t xml:space="preserve">Skert nýrnastarfsemi </w:t>
      </w:r>
      <w:r w:rsidRPr="00695DD4">
        <w:rPr>
          <w:iCs/>
          <w:sz w:val="22"/>
          <w:lang w:val="is-IS"/>
        </w:rPr>
        <w:t>-</w:t>
      </w:r>
      <w:r w:rsidRPr="00695DD4">
        <w:rPr>
          <w:i/>
          <w:sz w:val="22"/>
          <w:lang w:val="is-IS"/>
        </w:rPr>
        <w:t xml:space="preserve"> </w:t>
      </w:r>
      <w:r w:rsidRPr="00695DD4">
        <w:rPr>
          <w:sz w:val="22"/>
          <w:lang w:val="is-IS"/>
        </w:rPr>
        <w:t>Gæta skal varúðar við notkun fondaparinux hjá sjúklingum með miðlungsmikla skerðingu á nýrnastarfsemi (sjá kafla 4.4).</w:t>
      </w:r>
    </w:p>
    <w:p w14:paraId="18A99615" w14:textId="77777777" w:rsidR="00466D9E" w:rsidRPr="00695DD4" w:rsidRDefault="00466D9E" w:rsidP="006F3063">
      <w:pPr>
        <w:rPr>
          <w:sz w:val="22"/>
          <w:lang w:val="is-IS"/>
        </w:rPr>
      </w:pPr>
    </w:p>
    <w:p w14:paraId="3CEF547C" w14:textId="77777777" w:rsidR="00466D9E" w:rsidRPr="00695DD4" w:rsidRDefault="00112A73" w:rsidP="006F3063">
      <w:pPr>
        <w:rPr>
          <w:sz w:val="22"/>
          <w:lang w:val="is-IS"/>
        </w:rPr>
      </w:pPr>
      <w:r w:rsidRPr="00695DD4">
        <w:rPr>
          <w:sz w:val="22"/>
          <w:lang w:val="is-IS"/>
        </w:rPr>
        <w:t xml:space="preserve">Engin reynsla er hjá undirhópi sjúklinga sem hafa </w:t>
      </w:r>
      <w:r w:rsidRPr="00695DD4">
        <w:rPr>
          <w:i/>
          <w:sz w:val="22"/>
          <w:lang w:val="is-IS"/>
        </w:rPr>
        <w:t>bæði</w:t>
      </w:r>
      <w:r w:rsidRPr="00695DD4">
        <w:rPr>
          <w:sz w:val="22"/>
          <w:lang w:val="is-IS"/>
        </w:rPr>
        <w:t xml:space="preserve"> mikla líkamsþyngd (&gt; 100 kg) og miðlungsmikla skerðingu á nýrnastarfsemi (kreatínínúthreinsun 30</w:t>
      </w:r>
      <w:r w:rsidRPr="00695DD4">
        <w:rPr>
          <w:sz w:val="22"/>
          <w:lang w:val="is-IS"/>
        </w:rPr>
        <w:noBreakHyphen/>
        <w:t>50 ml/mín.). Eftir 10 mg dagsskammt í upphafi má íhuga að minnka skammt í 7,5 mg hjá þessum undirhópi, á grundvelli lyfjahvarfalíkans (sjá kafla 4.4).</w:t>
      </w:r>
    </w:p>
    <w:p w14:paraId="4488DD02" w14:textId="77777777" w:rsidR="00466D9E" w:rsidRPr="00695DD4" w:rsidRDefault="00466D9E" w:rsidP="006F3063">
      <w:pPr>
        <w:rPr>
          <w:sz w:val="22"/>
          <w:lang w:val="is-IS"/>
        </w:rPr>
      </w:pPr>
    </w:p>
    <w:p w14:paraId="519365E6" w14:textId="77777777" w:rsidR="00466D9E" w:rsidRPr="00695DD4" w:rsidRDefault="00112A73" w:rsidP="006F3063">
      <w:pPr>
        <w:rPr>
          <w:sz w:val="22"/>
          <w:lang w:val="is-IS"/>
        </w:rPr>
      </w:pPr>
      <w:r w:rsidRPr="00695DD4">
        <w:rPr>
          <w:sz w:val="22"/>
          <w:lang w:val="is-IS"/>
        </w:rPr>
        <w:t>Fondaparinux ætti ekki að nota hjá sjúklingum með alvarlega skerta nýrnastarfsemi (kreatínínúthreinsun &lt; 30 ml/mín.) (sjá kafla 4.3).</w:t>
      </w:r>
    </w:p>
    <w:p w14:paraId="1EB91008" w14:textId="77777777" w:rsidR="00466D9E" w:rsidRPr="00695DD4" w:rsidRDefault="00466D9E" w:rsidP="006F3063">
      <w:pPr>
        <w:rPr>
          <w:sz w:val="22"/>
          <w:lang w:val="is-IS"/>
        </w:rPr>
      </w:pPr>
    </w:p>
    <w:p w14:paraId="3CA8D6D4" w14:textId="77777777" w:rsidR="00466D9E" w:rsidRPr="00695DD4" w:rsidRDefault="00112A73" w:rsidP="006F3063">
      <w:pPr>
        <w:rPr>
          <w:b/>
          <w:sz w:val="22"/>
          <w:lang w:val="is-IS"/>
        </w:rPr>
      </w:pPr>
      <w:r w:rsidRPr="00695DD4">
        <w:rPr>
          <w:i/>
          <w:sz w:val="22"/>
          <w:lang w:val="is-IS"/>
        </w:rPr>
        <w:lastRenderedPageBreak/>
        <w:t>Skert lifrarstarfsemi</w:t>
      </w:r>
      <w:r w:rsidRPr="00695DD4">
        <w:rPr>
          <w:sz w:val="22"/>
          <w:lang w:val="is-IS"/>
        </w:rPr>
        <w:t xml:space="preserve"> - </w:t>
      </w:r>
      <w:r w:rsidRPr="00695DD4">
        <w:rPr>
          <w:sz w:val="22"/>
          <w:szCs w:val="22"/>
          <w:lang w:val="is-IS"/>
        </w:rPr>
        <w:t>Ekki er þörf á að aðlaga skammta</w:t>
      </w:r>
      <w:r w:rsidRPr="00695DD4">
        <w:rPr>
          <w:sz w:val="22"/>
          <w:lang w:val="is-IS"/>
        </w:rPr>
        <w:t xml:space="preserve"> hjá sjúklingum með væga eða miðlungsmikla skerðingu á lifrarstarfsemi. Hjá sjúklingum með alvarlega skerta lifrarstarfsemi skal gæta varúðar við notkun fondaparinux þar sem þessi sjúklingahópur hefur ekki verið rannsakaður (sjá kafla 4.4 og 5.2).</w:t>
      </w:r>
    </w:p>
    <w:p w14:paraId="34464747" w14:textId="77777777" w:rsidR="00466D9E" w:rsidRPr="00695DD4" w:rsidRDefault="00466D9E" w:rsidP="006F3063">
      <w:pPr>
        <w:rPr>
          <w:b/>
          <w:sz w:val="22"/>
          <w:lang w:val="is-IS"/>
        </w:rPr>
      </w:pPr>
    </w:p>
    <w:p w14:paraId="0729347B" w14:textId="77777777" w:rsidR="00466D9E" w:rsidRPr="00695DD4" w:rsidRDefault="00112A73" w:rsidP="006F3063">
      <w:pPr>
        <w:rPr>
          <w:i/>
          <w:sz w:val="22"/>
          <w:u w:val="single"/>
          <w:lang w:val="is-IS"/>
        </w:rPr>
      </w:pPr>
      <w:r w:rsidRPr="00695DD4">
        <w:rPr>
          <w:i/>
          <w:sz w:val="22"/>
          <w:lang w:val="is-IS"/>
        </w:rPr>
        <w:t xml:space="preserve">Börn </w:t>
      </w:r>
      <w:r w:rsidRPr="00695DD4">
        <w:rPr>
          <w:iCs/>
          <w:sz w:val="22"/>
          <w:lang w:val="is-IS"/>
        </w:rPr>
        <w:t xml:space="preserve">- </w:t>
      </w:r>
      <w:r w:rsidRPr="00695DD4">
        <w:rPr>
          <w:sz w:val="22"/>
          <w:lang w:val="is-IS"/>
        </w:rPr>
        <w:t>Ekki er mælt með notkun fondaparinux hjá börnum yngri en 17 ára þar sem engar upplýsingar liggja fyrir um öryggi og verkun (sjá kafla 5.1 og 5.2).</w:t>
      </w:r>
    </w:p>
    <w:p w14:paraId="52CF0350" w14:textId="77777777" w:rsidR="00466D9E" w:rsidRPr="00695DD4" w:rsidRDefault="00466D9E" w:rsidP="006F3063">
      <w:pPr>
        <w:rPr>
          <w:i/>
          <w:sz w:val="22"/>
          <w:u w:val="single"/>
          <w:lang w:val="is-IS"/>
        </w:rPr>
      </w:pPr>
    </w:p>
    <w:p w14:paraId="6ABEE97A" w14:textId="77777777" w:rsidR="00466D9E" w:rsidRPr="00695DD4" w:rsidRDefault="00112A73" w:rsidP="006F3063">
      <w:pPr>
        <w:rPr>
          <w:sz w:val="22"/>
          <w:lang w:val="is-IS"/>
        </w:rPr>
      </w:pPr>
      <w:r w:rsidRPr="00695DD4">
        <w:rPr>
          <w:sz w:val="22"/>
          <w:u w:val="single"/>
          <w:lang w:val="is-IS"/>
        </w:rPr>
        <w:t>Lyfjagjöf</w:t>
      </w:r>
    </w:p>
    <w:p w14:paraId="390FF039" w14:textId="77777777" w:rsidR="00466D9E" w:rsidRPr="00695DD4" w:rsidRDefault="00112A73" w:rsidP="006F3063">
      <w:pPr>
        <w:rPr>
          <w:sz w:val="22"/>
          <w:lang w:val="is-IS"/>
        </w:rPr>
      </w:pPr>
      <w:r w:rsidRPr="00695DD4">
        <w:rPr>
          <w:sz w:val="22"/>
          <w:lang w:val="is-IS"/>
        </w:rPr>
        <w:t>Fondaparinux er gefið með inndælingu djúpt undir húð á meðan sjúklingurinn liggur útaf. Skipt skal um stungustað á milli vinstri og hægri á framan- og aftanverðri síðu (anterolateral and posterolateral). Til þess að koma í veg fyrir að lyf fari til spillis þegar áfyllta sprautan er notuð skal ekki losa loftbóluna úr sprautunni fyrir inndælingu. Stinga á allri nálinni hornrétt í húðfellingu sem haldið er saman milli þumal- og vísifingurs; húðfellingunni skal haldið saman þangað til inndælingu er lokið.</w:t>
      </w:r>
    </w:p>
    <w:p w14:paraId="337F7AB2" w14:textId="77777777" w:rsidR="00466D9E" w:rsidRPr="00695DD4" w:rsidRDefault="00466D9E" w:rsidP="006F3063">
      <w:pPr>
        <w:rPr>
          <w:sz w:val="22"/>
          <w:lang w:val="is-IS"/>
        </w:rPr>
      </w:pPr>
    </w:p>
    <w:p w14:paraId="3C92DD26" w14:textId="77777777" w:rsidR="00466D9E" w:rsidRPr="00695DD4" w:rsidRDefault="00112A73" w:rsidP="006F3063">
      <w:pPr>
        <w:rPr>
          <w:sz w:val="22"/>
          <w:lang w:val="is-IS"/>
        </w:rPr>
      </w:pPr>
      <w:r w:rsidRPr="00695DD4">
        <w:rPr>
          <w:sz w:val="22"/>
          <w:lang w:val="is-IS"/>
        </w:rPr>
        <w:t>Nánari leiðbeiningar um notkun, meðhöndlun og förgun eru í kafla 6.6.</w:t>
      </w:r>
    </w:p>
    <w:p w14:paraId="693AD684" w14:textId="77777777" w:rsidR="00466D9E" w:rsidRPr="00695DD4" w:rsidRDefault="00466D9E" w:rsidP="006F3063">
      <w:pPr>
        <w:rPr>
          <w:sz w:val="22"/>
          <w:lang w:val="is-IS"/>
        </w:rPr>
      </w:pPr>
    </w:p>
    <w:p w14:paraId="11446C62" w14:textId="77777777" w:rsidR="00466D9E" w:rsidRPr="00695DD4" w:rsidRDefault="00112A73" w:rsidP="006F3063">
      <w:pPr>
        <w:ind w:left="567" w:hanging="567"/>
        <w:rPr>
          <w:b/>
          <w:sz w:val="22"/>
          <w:lang w:val="is-IS"/>
        </w:rPr>
      </w:pPr>
      <w:r w:rsidRPr="00695DD4">
        <w:rPr>
          <w:b/>
          <w:sz w:val="22"/>
          <w:lang w:val="is-IS"/>
        </w:rPr>
        <w:t>4.3</w:t>
      </w:r>
      <w:r w:rsidRPr="00695DD4">
        <w:rPr>
          <w:b/>
          <w:sz w:val="22"/>
          <w:lang w:val="is-IS"/>
        </w:rPr>
        <w:tab/>
        <w:t>Frábendingar</w:t>
      </w:r>
    </w:p>
    <w:p w14:paraId="08FEAAB2" w14:textId="77777777" w:rsidR="00466D9E" w:rsidRPr="00695DD4" w:rsidRDefault="00466D9E" w:rsidP="006F3063">
      <w:pPr>
        <w:rPr>
          <w:b/>
          <w:sz w:val="22"/>
          <w:lang w:val="is-IS"/>
        </w:rPr>
      </w:pPr>
    </w:p>
    <w:p w14:paraId="2CE71FE5" w14:textId="77777777" w:rsidR="00466D9E" w:rsidRPr="00695DD4" w:rsidRDefault="00112A73" w:rsidP="006F3063">
      <w:pPr>
        <w:rPr>
          <w:sz w:val="22"/>
          <w:lang w:val="is-IS"/>
        </w:rPr>
      </w:pPr>
      <w:r w:rsidRPr="00695DD4">
        <w:rPr>
          <w:sz w:val="22"/>
          <w:lang w:val="is-IS"/>
        </w:rPr>
        <w:t>-</w:t>
      </w:r>
      <w:r w:rsidRPr="00695DD4">
        <w:rPr>
          <w:sz w:val="22"/>
          <w:lang w:val="is-IS"/>
        </w:rPr>
        <w:tab/>
        <w:t>Ofnæmi fyrir virka efninu eða einhverju hjálparefnanna sem talin eru upp í kafla 6.1</w:t>
      </w:r>
    </w:p>
    <w:p w14:paraId="39BF54A1" w14:textId="77777777" w:rsidR="00466D9E" w:rsidRPr="00695DD4" w:rsidRDefault="00112A73" w:rsidP="006F3063">
      <w:pPr>
        <w:rPr>
          <w:sz w:val="22"/>
          <w:lang w:val="is-IS"/>
        </w:rPr>
      </w:pPr>
      <w:r w:rsidRPr="00695DD4">
        <w:rPr>
          <w:sz w:val="22"/>
          <w:lang w:val="is-IS"/>
        </w:rPr>
        <w:t>-</w:t>
      </w:r>
      <w:r w:rsidRPr="00695DD4">
        <w:rPr>
          <w:sz w:val="22"/>
          <w:lang w:val="is-IS"/>
        </w:rPr>
        <w:tab/>
        <w:t>virk klínískt mikilvæg blæðing</w:t>
      </w:r>
    </w:p>
    <w:p w14:paraId="7C1E866B" w14:textId="77777777" w:rsidR="00466D9E" w:rsidRPr="00695DD4" w:rsidRDefault="00112A73" w:rsidP="006F3063">
      <w:pPr>
        <w:rPr>
          <w:sz w:val="22"/>
          <w:lang w:val="is-IS"/>
        </w:rPr>
      </w:pPr>
      <w:r w:rsidRPr="00695DD4">
        <w:rPr>
          <w:sz w:val="22"/>
          <w:lang w:val="is-IS"/>
        </w:rPr>
        <w:t>-</w:t>
      </w:r>
      <w:r w:rsidRPr="00695DD4">
        <w:rPr>
          <w:sz w:val="22"/>
          <w:lang w:val="is-IS"/>
        </w:rPr>
        <w:tab/>
        <w:t>bráð bakteríu hjartaþelsbólga</w:t>
      </w:r>
    </w:p>
    <w:p w14:paraId="3A17A039" w14:textId="77777777" w:rsidR="00466D9E" w:rsidRPr="00695DD4" w:rsidRDefault="00112A73" w:rsidP="006F3063">
      <w:pPr>
        <w:rPr>
          <w:sz w:val="22"/>
          <w:lang w:val="is-IS"/>
        </w:rPr>
      </w:pPr>
      <w:r w:rsidRPr="00695DD4">
        <w:rPr>
          <w:sz w:val="22"/>
          <w:lang w:val="is-IS"/>
        </w:rPr>
        <w:t>-</w:t>
      </w:r>
      <w:r w:rsidRPr="00695DD4">
        <w:rPr>
          <w:sz w:val="22"/>
          <w:lang w:val="is-IS"/>
        </w:rPr>
        <w:tab/>
        <w:t>alvarlega skert nýrnastarfsemi (kreatínínúthreinsun &lt; 30 ml/mín.).</w:t>
      </w:r>
    </w:p>
    <w:p w14:paraId="376A6D2B" w14:textId="77777777" w:rsidR="00466D9E" w:rsidRPr="00695DD4" w:rsidRDefault="00466D9E" w:rsidP="006F3063">
      <w:pPr>
        <w:rPr>
          <w:sz w:val="22"/>
          <w:lang w:val="is-IS"/>
        </w:rPr>
      </w:pPr>
    </w:p>
    <w:p w14:paraId="08EAE8E2" w14:textId="77777777" w:rsidR="00466D9E" w:rsidRPr="00695DD4" w:rsidRDefault="00112A73" w:rsidP="006F3063">
      <w:pPr>
        <w:ind w:left="567" w:hanging="567"/>
        <w:rPr>
          <w:b/>
          <w:sz w:val="22"/>
          <w:lang w:val="is-IS"/>
        </w:rPr>
      </w:pPr>
      <w:r w:rsidRPr="00695DD4">
        <w:rPr>
          <w:b/>
          <w:sz w:val="22"/>
          <w:lang w:val="is-IS"/>
        </w:rPr>
        <w:t>4.4</w:t>
      </w:r>
      <w:r w:rsidRPr="00695DD4">
        <w:rPr>
          <w:b/>
          <w:sz w:val="22"/>
          <w:lang w:val="is-IS"/>
        </w:rPr>
        <w:tab/>
        <w:t>Sérstök varnaðarorð og varúðarreglur við notkun</w:t>
      </w:r>
    </w:p>
    <w:p w14:paraId="36F4ECE9" w14:textId="77777777" w:rsidR="00466D9E" w:rsidRPr="00695DD4" w:rsidRDefault="00466D9E" w:rsidP="006F3063">
      <w:pPr>
        <w:rPr>
          <w:b/>
          <w:sz w:val="22"/>
          <w:lang w:val="is-IS"/>
        </w:rPr>
      </w:pPr>
    </w:p>
    <w:p w14:paraId="6D317312" w14:textId="77777777" w:rsidR="00466D9E" w:rsidRPr="00695DD4" w:rsidRDefault="00112A73" w:rsidP="006F3063">
      <w:pPr>
        <w:rPr>
          <w:sz w:val="22"/>
          <w:lang w:val="is-IS"/>
        </w:rPr>
      </w:pPr>
      <w:r w:rsidRPr="00695DD4">
        <w:rPr>
          <w:sz w:val="22"/>
          <w:lang w:val="is-IS"/>
        </w:rPr>
        <w:t>Fondaparinux er einungis ætlað til notkunar undir húð. Ekki gefa það í vöðva.</w:t>
      </w:r>
    </w:p>
    <w:p w14:paraId="1D185DDF" w14:textId="77777777" w:rsidR="00466D9E" w:rsidRPr="00695DD4" w:rsidRDefault="00466D9E" w:rsidP="006F3063">
      <w:pPr>
        <w:rPr>
          <w:sz w:val="22"/>
          <w:lang w:val="is-IS"/>
        </w:rPr>
      </w:pPr>
    </w:p>
    <w:p w14:paraId="4AD5EFE1" w14:textId="77777777" w:rsidR="00466D9E" w:rsidRPr="00695DD4" w:rsidRDefault="00112A73" w:rsidP="006F3063">
      <w:pPr>
        <w:rPr>
          <w:sz w:val="22"/>
          <w:lang w:val="is-IS"/>
        </w:rPr>
      </w:pPr>
      <w:r w:rsidRPr="00695DD4">
        <w:rPr>
          <w:sz w:val="22"/>
          <w:lang w:val="is-IS"/>
        </w:rPr>
        <w:t>Takmörkuð reynsla er af meðferð með fondaparinux hjá sjúklingum með óstöðugt blóðflæði og engin reynsla hjá sjúklingum sem þurfa að gangast undir segasundrun, segareksnám eða uppsetningu á holæðarsíu.</w:t>
      </w:r>
    </w:p>
    <w:p w14:paraId="0C60699A" w14:textId="77777777" w:rsidR="00466D9E" w:rsidRPr="00695DD4" w:rsidRDefault="00466D9E" w:rsidP="006F3063">
      <w:pPr>
        <w:rPr>
          <w:sz w:val="22"/>
          <w:lang w:val="is-IS"/>
        </w:rPr>
      </w:pPr>
    </w:p>
    <w:p w14:paraId="69BFEAC5" w14:textId="77777777" w:rsidR="00466D9E" w:rsidRPr="00695DD4" w:rsidRDefault="00112A73" w:rsidP="006F3063">
      <w:pPr>
        <w:rPr>
          <w:sz w:val="22"/>
          <w:lang w:val="is-IS"/>
        </w:rPr>
      </w:pPr>
      <w:r w:rsidRPr="00695DD4">
        <w:rPr>
          <w:i/>
          <w:sz w:val="22"/>
          <w:lang w:val="is-IS"/>
        </w:rPr>
        <w:t>Blæðing</w:t>
      </w:r>
    </w:p>
    <w:p w14:paraId="029E7FC1" w14:textId="06015782" w:rsidR="00466D9E" w:rsidRPr="00695DD4" w:rsidRDefault="00112A73" w:rsidP="006F3063">
      <w:pPr>
        <w:rPr>
          <w:sz w:val="22"/>
          <w:lang w:val="is-IS"/>
        </w:rPr>
      </w:pPr>
      <w:r w:rsidRPr="00695DD4">
        <w:rPr>
          <w:sz w:val="22"/>
          <w:lang w:val="is-IS"/>
        </w:rPr>
        <w:t xml:space="preserve">Fondaparinux skal nota með varúð hjá sjúklingum í aukinni blæðingarhættu, svo sem þeim sem eru með meðfædda eða áunna blæðingarkvilla (t.d. blóðflagnafjölda </w:t>
      </w:r>
      <w:r w:rsidR="00215EC4" w:rsidRPr="00215EC4">
        <w:rPr>
          <w:rFonts w:eastAsiaTheme="majorEastAsia" w:cs="Symbol"/>
          <w:sz w:val="22"/>
          <w:lang w:val="is-IS"/>
        </w:rPr>
        <w:t>&lt;</w:t>
      </w:r>
      <w:r w:rsidRPr="00695DD4">
        <w:rPr>
          <w:sz w:val="22"/>
          <w:lang w:val="is-IS"/>
        </w:rPr>
        <w:t> 50.000/mm</w:t>
      </w:r>
      <w:r w:rsidRPr="00695DD4">
        <w:rPr>
          <w:sz w:val="22"/>
          <w:vertAlign w:val="superscript"/>
          <w:lang w:val="is-IS"/>
        </w:rPr>
        <w:t>3</w:t>
      </w:r>
      <w:r w:rsidRPr="00695DD4">
        <w:rPr>
          <w:sz w:val="22"/>
          <w:lang w:val="is-IS"/>
        </w:rPr>
        <w:t>), virkan sárasjúkdóm í meltingarvegi og nýlega blæðingu innan höfuðkúpu eða stuttu eftir heila-, mænu- eða augnskurðaðgerð og hjá sérstökum sjúklingahópum eins og lýst er að neðan.</w:t>
      </w:r>
    </w:p>
    <w:p w14:paraId="1597D014" w14:textId="77777777" w:rsidR="00466D9E" w:rsidRPr="00695DD4" w:rsidRDefault="00466D9E" w:rsidP="006F3063">
      <w:pPr>
        <w:rPr>
          <w:sz w:val="22"/>
          <w:lang w:val="is-IS"/>
        </w:rPr>
      </w:pPr>
    </w:p>
    <w:p w14:paraId="7C16553F" w14:textId="77777777" w:rsidR="00466D9E" w:rsidRPr="00695DD4" w:rsidRDefault="00112A73" w:rsidP="006F3063">
      <w:pPr>
        <w:rPr>
          <w:sz w:val="22"/>
          <w:lang w:val="is-IS"/>
        </w:rPr>
      </w:pPr>
      <w:r w:rsidRPr="00695DD4">
        <w:rPr>
          <w:sz w:val="22"/>
          <w:lang w:val="is-IS"/>
        </w:rPr>
        <w:t>Eins og við á um önnur segavarnarlyf ætti að gæta varúðar við notkun fondaparinux hjá sjúklingum sem hafa nýlega gengist undir skurðaðgerð (&lt; 3 daga) og blóðrennslisstöðvun vegna skurðaðgerðarinnar hefur aðeins verið staðfest einu sinni.</w:t>
      </w:r>
    </w:p>
    <w:p w14:paraId="7FD15BC0" w14:textId="77777777" w:rsidR="00466D9E" w:rsidRPr="00695DD4" w:rsidRDefault="00466D9E" w:rsidP="006F3063">
      <w:pPr>
        <w:rPr>
          <w:sz w:val="22"/>
          <w:lang w:val="is-IS"/>
        </w:rPr>
      </w:pPr>
    </w:p>
    <w:p w14:paraId="1DB9DD59" w14:textId="77777777" w:rsidR="00466D9E" w:rsidRPr="00695DD4" w:rsidRDefault="00112A73" w:rsidP="006F3063">
      <w:pPr>
        <w:rPr>
          <w:sz w:val="22"/>
          <w:lang w:val="is-IS"/>
        </w:rPr>
      </w:pPr>
      <w:r w:rsidRPr="00695DD4">
        <w:rPr>
          <w:sz w:val="22"/>
          <w:lang w:val="is-IS"/>
        </w:rPr>
        <w:t>Lyf sem geta aukið blæðingarhættu skal ekki gefa samtímis fondaparinux. Þessi lyf eru m.a. desirúdín, segaleysandi lyf, GP IIb/IIIa viðtaka hemlar, heparín, heparínóíð, eða heparín með lágan mólþunga (LMWH). Meðan á meðferð við segareki í bláæð stendur skal gefa vítamín K hemla samhliða meðferðinni samkvæmt upplýsingum í kafla 4.5. Önnur lyf sem hindra samloðun blóðflagna (asetýlsalisýlsýra, dípýrídamól, súlfínpýrazón, tíklópídín eða klópídógrel) og bólgueyðandi gigtarlyf skal gefa með varúð. Ef samtímis gjöf er nauðsynleg, þarf nákvæmt eftirlit.</w:t>
      </w:r>
    </w:p>
    <w:p w14:paraId="7E6D57E6" w14:textId="77777777" w:rsidR="00466D9E" w:rsidRPr="00695DD4" w:rsidRDefault="00466D9E" w:rsidP="006F3063">
      <w:pPr>
        <w:rPr>
          <w:sz w:val="22"/>
          <w:lang w:val="is-IS"/>
        </w:rPr>
      </w:pPr>
    </w:p>
    <w:p w14:paraId="43D21814" w14:textId="77777777" w:rsidR="00466D9E" w:rsidRPr="00695DD4" w:rsidRDefault="00112A73" w:rsidP="006F3063">
      <w:pPr>
        <w:rPr>
          <w:sz w:val="22"/>
          <w:lang w:val="is-IS"/>
        </w:rPr>
      </w:pPr>
      <w:r w:rsidRPr="00695DD4">
        <w:rPr>
          <w:i/>
          <w:sz w:val="22"/>
          <w:lang w:val="is-IS"/>
        </w:rPr>
        <w:t>Mænu-/utanbasts(epidural)deyfing</w:t>
      </w:r>
    </w:p>
    <w:p w14:paraId="6DF2851D" w14:textId="77777777" w:rsidR="00466D9E" w:rsidRPr="00695DD4" w:rsidRDefault="00112A73" w:rsidP="006F3063">
      <w:pPr>
        <w:rPr>
          <w:sz w:val="22"/>
          <w:lang w:val="is-IS"/>
        </w:rPr>
      </w:pPr>
      <w:r w:rsidRPr="00695DD4">
        <w:rPr>
          <w:sz w:val="22"/>
          <w:lang w:val="is-IS"/>
        </w:rPr>
        <w:t>Hjá sjúklingum sem fá fondaparinux sem meðferð við segareki í bláæð fremur en í forvarnarskyni á ekki að nota mænu-/utanbastsdeyfingu, komi til skurðaðgerðar.</w:t>
      </w:r>
    </w:p>
    <w:p w14:paraId="0BE99F2D" w14:textId="77777777" w:rsidR="00466D9E" w:rsidRPr="00695DD4" w:rsidRDefault="00466D9E" w:rsidP="006F3063">
      <w:pPr>
        <w:rPr>
          <w:sz w:val="22"/>
          <w:lang w:val="is-IS"/>
        </w:rPr>
      </w:pPr>
    </w:p>
    <w:p w14:paraId="1C8C3BB8" w14:textId="77777777" w:rsidR="00466D9E" w:rsidRPr="00695DD4" w:rsidRDefault="00112A73" w:rsidP="006F3063">
      <w:pPr>
        <w:rPr>
          <w:sz w:val="22"/>
          <w:lang w:val="is-IS"/>
        </w:rPr>
      </w:pPr>
      <w:r w:rsidRPr="00695DD4">
        <w:rPr>
          <w:i/>
          <w:sz w:val="22"/>
          <w:lang w:val="is-IS"/>
        </w:rPr>
        <w:t>Aldraðir sjúklingar</w:t>
      </w:r>
      <w:r w:rsidRPr="00695DD4">
        <w:rPr>
          <w:sz w:val="22"/>
          <w:lang w:val="is-IS"/>
        </w:rPr>
        <w:t xml:space="preserve"> </w:t>
      </w:r>
    </w:p>
    <w:p w14:paraId="4ADBC86D" w14:textId="77777777" w:rsidR="00466D9E" w:rsidRPr="00695DD4" w:rsidRDefault="00112A73" w:rsidP="006F3063">
      <w:pPr>
        <w:rPr>
          <w:sz w:val="22"/>
          <w:lang w:val="is-IS"/>
        </w:rPr>
      </w:pPr>
      <w:r w:rsidRPr="00695DD4">
        <w:rPr>
          <w:sz w:val="22"/>
          <w:lang w:val="is-IS"/>
        </w:rPr>
        <w:t>Aldraðir eru í aukinni blæðingarhættu. Þar sem dregur almennt úr nýrnastarfsemi með aldri, gætu aldraðir sjúklingar sýnt minnkað brotthvarf og aukna útsetningu fyrir fondaparinux (sjá kafla 5.2). Tíðni blæðinga hjá sjúklingum sem fengu ráðlagðan skammt við meðferð á segamyndun í djúpum bláæðum eða lungnasegareki og voru á aldrinum &lt; 65 ára var 3,0%, 4,5% hjá 65</w:t>
      </w:r>
      <w:r w:rsidRPr="00695DD4">
        <w:rPr>
          <w:sz w:val="22"/>
          <w:lang w:val="is-IS"/>
        </w:rPr>
        <w:noBreakHyphen/>
        <w:t xml:space="preserve">75 ára og 6,5% </w:t>
      </w:r>
      <w:r w:rsidRPr="00695DD4">
        <w:rPr>
          <w:sz w:val="22"/>
          <w:lang w:val="is-IS"/>
        </w:rPr>
        <w:lastRenderedPageBreak/>
        <w:t>hjá &gt; 75 ára. Samsvarandi tíðni hjá sjúklingum sem fengu ráðlagða skammta af enoxaparíni við meðferð á segamyndun í djúpum bláæðum var 2,5% (&lt; 65 ára), 3,6% (65</w:t>
      </w:r>
      <w:r w:rsidRPr="00695DD4">
        <w:rPr>
          <w:sz w:val="22"/>
          <w:lang w:val="is-IS"/>
        </w:rPr>
        <w:noBreakHyphen/>
        <w:t>75 ára ) og 8,3% (&gt; 75 ára), á meðan tíðnin hjá sjúklingum sem fengu ráðlagða skammta af ósundurgreindu heparíni í meðferð á lungnasegareki var 5,5% (&lt; 65 ára), 6,6% (65</w:t>
      </w:r>
      <w:r w:rsidRPr="00695DD4">
        <w:rPr>
          <w:sz w:val="22"/>
          <w:lang w:val="is-IS"/>
        </w:rPr>
        <w:noBreakHyphen/>
        <w:t>75 ára) og 7,4% (&gt; 75 ára). Fondaparinux skal notað með varúð hjá öldruðum sjúklingum (sjá kafla 4.2).</w:t>
      </w:r>
    </w:p>
    <w:p w14:paraId="6CA4DB7B" w14:textId="77777777" w:rsidR="00466D9E" w:rsidRPr="00695DD4" w:rsidRDefault="00466D9E" w:rsidP="006F3063">
      <w:pPr>
        <w:rPr>
          <w:sz w:val="22"/>
          <w:lang w:val="is-IS"/>
        </w:rPr>
      </w:pPr>
    </w:p>
    <w:p w14:paraId="0B84EE61" w14:textId="77777777" w:rsidR="00466D9E" w:rsidRPr="00695DD4" w:rsidRDefault="00112A73" w:rsidP="006F3063">
      <w:pPr>
        <w:rPr>
          <w:sz w:val="22"/>
          <w:lang w:val="is-IS"/>
        </w:rPr>
      </w:pPr>
      <w:r w:rsidRPr="00695DD4">
        <w:rPr>
          <w:i/>
          <w:sz w:val="22"/>
          <w:lang w:val="is-IS"/>
        </w:rPr>
        <w:t xml:space="preserve">Lág líkamsþyngd </w:t>
      </w:r>
    </w:p>
    <w:p w14:paraId="05B9B9E9" w14:textId="77777777" w:rsidR="00466D9E" w:rsidRPr="00695DD4" w:rsidRDefault="00112A73" w:rsidP="006F3063">
      <w:pPr>
        <w:rPr>
          <w:i/>
          <w:sz w:val="22"/>
          <w:lang w:val="is-IS"/>
        </w:rPr>
      </w:pPr>
      <w:r w:rsidRPr="00695DD4">
        <w:rPr>
          <w:sz w:val="22"/>
          <w:lang w:val="is-IS"/>
        </w:rPr>
        <w:t>Klínísk reynsla er takmörkuð hjá sjúklingum &lt; 50 kg að líkamsþyngd. Gæta skal varúðar við notkun fondaparinux í skömmtum sem nema 5 mg á dag hjá þessum hópi (sjá kafla 4.2 og 5.2).</w:t>
      </w:r>
    </w:p>
    <w:p w14:paraId="411DDBBD" w14:textId="77777777" w:rsidR="00466D9E" w:rsidRPr="00695DD4" w:rsidRDefault="00466D9E" w:rsidP="006F3063">
      <w:pPr>
        <w:rPr>
          <w:i/>
          <w:sz w:val="22"/>
          <w:lang w:val="is-IS"/>
        </w:rPr>
      </w:pPr>
    </w:p>
    <w:p w14:paraId="3183AF10" w14:textId="77777777"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w:t>
      </w:r>
    </w:p>
    <w:p w14:paraId="23DFC4A4" w14:textId="77777777" w:rsidR="00466D9E" w:rsidRPr="00695DD4" w:rsidRDefault="00112A73" w:rsidP="006F3063">
      <w:pPr>
        <w:rPr>
          <w:sz w:val="22"/>
          <w:lang w:val="is-IS"/>
        </w:rPr>
      </w:pPr>
      <w:r w:rsidRPr="00695DD4">
        <w:rPr>
          <w:sz w:val="22"/>
          <w:lang w:val="is-IS"/>
        </w:rPr>
        <w:t xml:space="preserve">Hætta á blæðingum eykst með aukinni skerðingu á nýrnastarfsemi. Vitað er að fondaparinux útskilst að mestu um nýrun. Tíðni blæðinga hjá sjúklingum sem fá ráðlagða skammta við meðferð á segamyndun í djúpum bláæðum eða lungnasegareki með eðlilega nýrnastarfsemi var 3,0% (34/1132), væga skerðingu á nýrnastarfsemi 4,4% (32/733), miðlungsmikla skerðingu á nýrnastarfsemi 6,6% (21/318) og alvarlega skerðingu á nýrnastarfsemi 14,5% (8/55). Samsvarandi tíðni hjá sjúklingum sem fengu ráðlagða skammta af enoxaparíni við meðferð á segamyndun í djúpum bláæðum var 2,3% (13/559), 4,6% (17/368), 9,7% (14/145) og 11,1% (2/18) og hjá sjúklingum sem fengu ráðlagða skammta af ósundurgreindu heparíni við meðferð á lungnasegareki 6,9% (36/523), 3,1% (11/352), 11,1% (18/162) og 10,7% (3/28). </w:t>
      </w:r>
    </w:p>
    <w:p w14:paraId="5A879A86" w14:textId="77777777" w:rsidR="00466D9E" w:rsidRPr="00695DD4" w:rsidRDefault="00466D9E" w:rsidP="006F3063">
      <w:pPr>
        <w:rPr>
          <w:sz w:val="22"/>
          <w:lang w:val="is-IS"/>
        </w:rPr>
      </w:pPr>
    </w:p>
    <w:p w14:paraId="1F3FE371" w14:textId="77777777" w:rsidR="00466D9E" w:rsidRPr="00695DD4" w:rsidRDefault="00112A73" w:rsidP="006F3063">
      <w:pPr>
        <w:rPr>
          <w:sz w:val="22"/>
          <w:lang w:val="is-IS"/>
        </w:rPr>
      </w:pPr>
      <w:r w:rsidRPr="00695DD4">
        <w:rPr>
          <w:sz w:val="22"/>
          <w:lang w:val="is-IS"/>
        </w:rPr>
        <w:t>Ekki má nota fondaparinux við alvarlega skerta nýrnastarfsemi (kreatínínúthreinsun &lt; 30 ml/mín.) og ætti að gæta varúðar við notkun þess hjá sjúklingum með miðlungsmikið skerta nýrnastarfsemi (kreatínínúthreinsun 30</w:t>
      </w:r>
      <w:r w:rsidRPr="00695DD4">
        <w:rPr>
          <w:sz w:val="22"/>
          <w:lang w:val="is-IS"/>
        </w:rPr>
        <w:noBreakHyphen/>
        <w:t xml:space="preserve">50 ml/mín.). Lengd meðferðar ætti ekki að vera umfram það sem metið hefur verið í klínískum rannsóknum (að meðaltali 7 dagar) (sjá kafla 4.2, 4.3 og 5.2). </w:t>
      </w:r>
    </w:p>
    <w:p w14:paraId="71053AF1" w14:textId="77777777" w:rsidR="00466D9E" w:rsidRPr="00695DD4" w:rsidRDefault="00466D9E" w:rsidP="006F3063">
      <w:pPr>
        <w:rPr>
          <w:sz w:val="22"/>
          <w:lang w:val="is-IS"/>
        </w:rPr>
      </w:pPr>
    </w:p>
    <w:p w14:paraId="70B32808" w14:textId="77777777" w:rsidR="00466D9E" w:rsidRPr="00695DD4" w:rsidRDefault="00112A73" w:rsidP="006F3063">
      <w:pPr>
        <w:rPr>
          <w:sz w:val="22"/>
          <w:lang w:val="is-IS"/>
        </w:rPr>
      </w:pPr>
      <w:r w:rsidRPr="00695DD4">
        <w:rPr>
          <w:sz w:val="22"/>
          <w:lang w:val="is-IS"/>
        </w:rPr>
        <w:t>Engin reynsla er hjá undirhópi sjúklinga sem hafa bæði mikla líkamsþyngd (&gt; 100 kg) og miðlungsmikla skerðingu á nýrnastarfsemi (kreatínínúthreinsun 30</w:t>
      </w:r>
      <w:r w:rsidRPr="00695DD4">
        <w:rPr>
          <w:sz w:val="22"/>
          <w:lang w:val="is-IS"/>
        </w:rPr>
        <w:noBreakHyphen/>
        <w:t>50 ml/mín.). Gæta skal varúðar við notkun fondaparinux hjá þessum sjúklingum. Eftir 10 mg dagsskammt í upphafi má íhuga að minnka dagsskammt í 7,5 mg, á grundvelli lyfjahvarfalíkans (sjá kafla 4.2).</w:t>
      </w:r>
    </w:p>
    <w:p w14:paraId="2413BE1C" w14:textId="77777777" w:rsidR="00466D9E" w:rsidRPr="00695DD4" w:rsidRDefault="00466D9E" w:rsidP="006F3063">
      <w:pPr>
        <w:rPr>
          <w:sz w:val="22"/>
          <w:lang w:val="is-IS"/>
        </w:rPr>
      </w:pPr>
    </w:p>
    <w:p w14:paraId="2470EDBF" w14:textId="77777777" w:rsidR="00466D9E" w:rsidRPr="00695DD4" w:rsidRDefault="00112A73" w:rsidP="006F3063">
      <w:pPr>
        <w:rPr>
          <w:sz w:val="22"/>
          <w:lang w:val="is-IS"/>
        </w:rPr>
      </w:pPr>
      <w:r w:rsidRPr="00695DD4">
        <w:rPr>
          <w:i/>
          <w:sz w:val="22"/>
          <w:lang w:val="is-IS"/>
        </w:rPr>
        <w:t>Alvarlega skert lifrarstarfsemi</w:t>
      </w:r>
      <w:r w:rsidRPr="00695DD4">
        <w:rPr>
          <w:sz w:val="22"/>
          <w:lang w:val="is-IS"/>
        </w:rPr>
        <w:t xml:space="preserve"> </w:t>
      </w:r>
    </w:p>
    <w:p w14:paraId="1B5D8D5C" w14:textId="77777777" w:rsidR="00466D9E" w:rsidRPr="00695DD4" w:rsidRDefault="00112A73" w:rsidP="006F3063">
      <w:pPr>
        <w:rPr>
          <w:sz w:val="22"/>
          <w:lang w:val="is-IS"/>
        </w:rPr>
      </w:pPr>
      <w:r w:rsidRPr="00695DD4">
        <w:rPr>
          <w:sz w:val="22"/>
          <w:lang w:val="is-IS"/>
        </w:rPr>
        <w:t>Gæta skal varúðar við notkun fondaparinux vegna aukinnar blæðingarhættu vegna skorts á storkuþáttum hjá sjúklingum með alvarlega skerta lifrarstarfsemi (sjá kafla 4.2).</w:t>
      </w:r>
    </w:p>
    <w:p w14:paraId="6F04B525" w14:textId="77777777" w:rsidR="00466D9E" w:rsidRPr="00695DD4" w:rsidRDefault="00466D9E" w:rsidP="006F3063">
      <w:pPr>
        <w:rPr>
          <w:sz w:val="22"/>
          <w:lang w:val="is-IS"/>
        </w:rPr>
      </w:pPr>
    </w:p>
    <w:p w14:paraId="22A64B86" w14:textId="77777777" w:rsidR="00466D9E" w:rsidRPr="00695DD4" w:rsidRDefault="00112A73" w:rsidP="006F3063">
      <w:pPr>
        <w:tabs>
          <w:tab w:val="left" w:pos="567"/>
        </w:tabs>
        <w:rPr>
          <w:sz w:val="22"/>
          <w:lang w:val="is-IS"/>
        </w:rPr>
      </w:pPr>
      <w:r w:rsidRPr="00695DD4">
        <w:rPr>
          <w:i/>
          <w:sz w:val="22"/>
          <w:lang w:val="is-IS"/>
        </w:rPr>
        <w:t>Sjúklingar með blóðflagnafæð af völdum heparíns</w:t>
      </w:r>
    </w:p>
    <w:p w14:paraId="60AC098D" w14:textId="77777777" w:rsidR="00466D9E" w:rsidRPr="00695DD4" w:rsidRDefault="00112A73" w:rsidP="006F3063">
      <w:pPr>
        <w:tabs>
          <w:tab w:val="left" w:pos="567"/>
        </w:tabs>
        <w:rPr>
          <w:sz w:val="22"/>
          <w:lang w:val="is-IS"/>
        </w:rPr>
      </w:pPr>
      <w:r w:rsidRPr="00695DD4">
        <w:rPr>
          <w:sz w:val="22"/>
          <w:lang w:val="is-IS"/>
        </w:rPr>
        <w:t>Fondaparinux skal notað með varúð hjá sjúklingum með sögu um blóðflagnafæð af völdum heparíns. Verkun og öryggi fondaparinux hefur ekki verið formlega rannsakað hjá sjúklingum með blóðflagnafæð af völdum heparíns af tegund II. Fondaparinux binst ekki blóðflagnaþætti 4 og hefur yfirleitt ekki víxlsvörun við sermi frá sjúklingum með blóðflagnafæð af völdum heparíns (HIT) af tegund II. Í mjög sjaldgæfum tilvikum hafa þó borist tilkynningar um blóðflagnafæð af völdum heparíns hjá sjúklingum sem meðhöndlaðir eru með fondaparinux.</w:t>
      </w:r>
    </w:p>
    <w:p w14:paraId="42F75711" w14:textId="77777777" w:rsidR="00466D9E" w:rsidRPr="00695DD4" w:rsidRDefault="00466D9E" w:rsidP="006F3063">
      <w:pPr>
        <w:tabs>
          <w:tab w:val="left" w:pos="567"/>
        </w:tabs>
        <w:rPr>
          <w:sz w:val="22"/>
          <w:lang w:val="is-IS"/>
        </w:rPr>
      </w:pPr>
    </w:p>
    <w:p w14:paraId="25D3EFC9" w14:textId="77777777" w:rsidR="00466D9E" w:rsidRPr="00695DD4" w:rsidRDefault="00112A73" w:rsidP="006F3063">
      <w:pPr>
        <w:tabs>
          <w:tab w:val="left" w:pos="567"/>
        </w:tabs>
        <w:rPr>
          <w:sz w:val="22"/>
          <w:lang w:val="is-IS"/>
        </w:rPr>
      </w:pPr>
      <w:r w:rsidRPr="00695DD4">
        <w:rPr>
          <w:i/>
          <w:sz w:val="22"/>
          <w:lang w:val="is-IS"/>
        </w:rPr>
        <w:t>Latex ofnæmi</w:t>
      </w:r>
    </w:p>
    <w:p w14:paraId="4EA2A5DF" w14:textId="77777777" w:rsidR="00466D9E" w:rsidRPr="00695DD4" w:rsidRDefault="00112A73" w:rsidP="006F3063">
      <w:pPr>
        <w:tabs>
          <w:tab w:val="left" w:pos="567"/>
        </w:tabs>
        <w:rPr>
          <w:sz w:val="22"/>
          <w:lang w:val="is-IS"/>
        </w:rPr>
      </w:pPr>
      <w:r w:rsidRPr="00695DD4">
        <w:rPr>
          <w:sz w:val="22"/>
          <w:lang w:val="is-IS"/>
        </w:rPr>
        <w:t>Nálarhlífin á áfylltu sprautunni inniheldur þurrt náttúrulegt latexgúmmí sem hugsanlega getur valdið ofnæmisviðbrögðum hjá einstaklingum sem eru viðkvæmir fyrir latexi.</w:t>
      </w:r>
    </w:p>
    <w:p w14:paraId="50C22A29" w14:textId="77777777" w:rsidR="00466D9E" w:rsidRPr="00695DD4" w:rsidRDefault="00466D9E" w:rsidP="006F3063">
      <w:pPr>
        <w:rPr>
          <w:sz w:val="22"/>
          <w:lang w:val="is-IS"/>
        </w:rPr>
      </w:pPr>
    </w:p>
    <w:p w14:paraId="43D8520B" w14:textId="77777777" w:rsidR="00466D9E" w:rsidRPr="00695DD4" w:rsidRDefault="00112A73" w:rsidP="006F3063">
      <w:pPr>
        <w:ind w:left="567" w:hanging="567"/>
        <w:rPr>
          <w:b/>
          <w:sz w:val="22"/>
          <w:lang w:val="is-IS"/>
        </w:rPr>
      </w:pPr>
      <w:r w:rsidRPr="00695DD4">
        <w:rPr>
          <w:b/>
          <w:sz w:val="22"/>
          <w:lang w:val="is-IS"/>
        </w:rPr>
        <w:t>4.5</w:t>
      </w:r>
      <w:r w:rsidRPr="00695DD4">
        <w:rPr>
          <w:b/>
          <w:sz w:val="22"/>
          <w:lang w:val="is-IS"/>
        </w:rPr>
        <w:tab/>
        <w:t>Milliverkanir við önnur lyf og aðrar milliverkanir</w:t>
      </w:r>
    </w:p>
    <w:p w14:paraId="5CD04018" w14:textId="77777777" w:rsidR="00466D9E" w:rsidRPr="00695DD4" w:rsidRDefault="00466D9E" w:rsidP="006F3063">
      <w:pPr>
        <w:rPr>
          <w:b/>
          <w:sz w:val="22"/>
          <w:lang w:val="is-IS"/>
        </w:rPr>
      </w:pPr>
    </w:p>
    <w:p w14:paraId="3C37B93A" w14:textId="77777777" w:rsidR="00466D9E" w:rsidRPr="00695DD4" w:rsidRDefault="00112A73" w:rsidP="006F3063">
      <w:pPr>
        <w:rPr>
          <w:sz w:val="22"/>
          <w:lang w:val="is-IS"/>
        </w:rPr>
      </w:pPr>
      <w:r w:rsidRPr="00695DD4">
        <w:rPr>
          <w:sz w:val="22"/>
          <w:lang w:val="is-IS"/>
        </w:rPr>
        <w:t>Blæðingarhætta eykst við samtímis gjöf fondaparinux og lyfja sem geta aukið blæðingarhættu (sjá kafla 4.4).</w:t>
      </w:r>
    </w:p>
    <w:p w14:paraId="40C9BE1D" w14:textId="77777777" w:rsidR="00466D9E" w:rsidRPr="00695DD4" w:rsidRDefault="00466D9E" w:rsidP="006F3063">
      <w:pPr>
        <w:rPr>
          <w:sz w:val="22"/>
          <w:lang w:val="is-IS"/>
        </w:rPr>
      </w:pPr>
    </w:p>
    <w:p w14:paraId="168F226C" w14:textId="77777777" w:rsidR="00466D9E" w:rsidRPr="00695DD4" w:rsidRDefault="00112A73" w:rsidP="006F3063">
      <w:pPr>
        <w:rPr>
          <w:sz w:val="22"/>
          <w:lang w:val="is-IS"/>
        </w:rPr>
      </w:pPr>
      <w:r w:rsidRPr="00695DD4">
        <w:rPr>
          <w:sz w:val="22"/>
          <w:lang w:val="is-IS"/>
        </w:rPr>
        <w:t>Engin milliverkun varð við lyfjahvörf fondaparinux við notkun segavarnarlyfja til inntöku (warfarín) í klínískum rannsóknum á fondaparinux; við 10 mg skammtinn sem notaður var í rannsóknum á milliverkunum hafði fondaparinux ekki áhrif á segavarnarvirkni (INR) warfaríns.</w:t>
      </w:r>
    </w:p>
    <w:p w14:paraId="0C285271" w14:textId="77777777" w:rsidR="00466D9E" w:rsidRPr="00695DD4" w:rsidRDefault="00466D9E" w:rsidP="006F3063">
      <w:pPr>
        <w:rPr>
          <w:sz w:val="22"/>
          <w:lang w:val="is-IS"/>
        </w:rPr>
      </w:pPr>
    </w:p>
    <w:p w14:paraId="01EF7E4A" w14:textId="77777777" w:rsidR="00466D9E" w:rsidRPr="00695DD4" w:rsidRDefault="00112A73" w:rsidP="006F3063">
      <w:pPr>
        <w:rPr>
          <w:sz w:val="22"/>
          <w:lang w:val="is-IS"/>
        </w:rPr>
      </w:pPr>
      <w:r w:rsidRPr="00695DD4">
        <w:rPr>
          <w:sz w:val="22"/>
          <w:lang w:val="is-IS"/>
        </w:rPr>
        <w:lastRenderedPageBreak/>
        <w:t>Lyf sem hindra samloðun blóðflagna (asetýlsalisýlsýra), bólgueyðandi gigtarlyf (píroxícam) og dígoxín höfðu ekki milliverkanir við lyfjahvörf fondaparinux. Við 10 mg skammtinn sem notaður var í rannsóknum á milliverkunum hafði fondaparinux hvorki áhrif á blæðingartíma við meðferð með asetýlsalisýlsýru eða píroxícami, né á lyfjahvörf dígoxíns við stöðuga þéttni.</w:t>
      </w:r>
    </w:p>
    <w:p w14:paraId="5BCC8A10" w14:textId="77777777" w:rsidR="00466D9E" w:rsidRPr="00695DD4" w:rsidRDefault="00466D9E" w:rsidP="006F3063">
      <w:pPr>
        <w:rPr>
          <w:sz w:val="22"/>
          <w:lang w:val="is-IS"/>
        </w:rPr>
      </w:pPr>
    </w:p>
    <w:p w14:paraId="50D975F5" w14:textId="77777777" w:rsidR="00466D9E" w:rsidRPr="00695DD4" w:rsidRDefault="00112A73" w:rsidP="006F3063">
      <w:pPr>
        <w:keepNext/>
        <w:ind w:left="567" w:hanging="567"/>
        <w:rPr>
          <w:b/>
          <w:sz w:val="22"/>
          <w:lang w:val="is-IS"/>
        </w:rPr>
      </w:pPr>
      <w:r w:rsidRPr="00695DD4">
        <w:rPr>
          <w:b/>
          <w:sz w:val="22"/>
          <w:lang w:val="is-IS"/>
        </w:rPr>
        <w:t>4.6</w:t>
      </w:r>
      <w:r w:rsidRPr="00695DD4">
        <w:rPr>
          <w:b/>
          <w:sz w:val="22"/>
          <w:lang w:val="is-IS"/>
        </w:rPr>
        <w:tab/>
        <w:t>Frjósemi, meðganga og brjóstagjöf</w:t>
      </w:r>
    </w:p>
    <w:p w14:paraId="418F294C" w14:textId="77777777" w:rsidR="00466D9E" w:rsidRPr="00695DD4" w:rsidRDefault="00466D9E" w:rsidP="006F3063">
      <w:pPr>
        <w:keepNext/>
        <w:rPr>
          <w:b/>
          <w:sz w:val="22"/>
          <w:lang w:val="is-IS"/>
        </w:rPr>
      </w:pPr>
    </w:p>
    <w:p w14:paraId="2C3014AA" w14:textId="77777777" w:rsidR="00466D9E" w:rsidRPr="00695DD4" w:rsidRDefault="00112A73" w:rsidP="006F3063">
      <w:pPr>
        <w:keepNext/>
        <w:rPr>
          <w:sz w:val="22"/>
          <w:lang w:val="is-IS"/>
        </w:rPr>
      </w:pPr>
      <w:r w:rsidRPr="00695DD4">
        <w:rPr>
          <w:sz w:val="22"/>
          <w:lang w:val="is-IS"/>
        </w:rPr>
        <w:t>Meðganga</w:t>
      </w:r>
    </w:p>
    <w:p w14:paraId="4B957F3F" w14:textId="77777777" w:rsidR="00466D9E" w:rsidRPr="00695DD4" w:rsidRDefault="00112A73" w:rsidP="006F3063">
      <w:pPr>
        <w:keepNext/>
        <w:rPr>
          <w:sz w:val="22"/>
          <w:lang w:val="is-IS"/>
        </w:rPr>
      </w:pPr>
      <w:r w:rsidRPr="00695DD4">
        <w:rPr>
          <w:sz w:val="22"/>
          <w:lang w:val="is-IS"/>
        </w:rPr>
        <w:t>Engin klínísk gögn liggja fyrir um notkun á meðgöngu. Dýrarannsóknir eru ófullnægjandi hvað varðar áhrif lyfsins á meðgöngu, fósturvísi-/fósturþroska, fæðingu eða þroska eftir fæðingu vegna takmarkaðrar reynslu. Fondaparinux á ekki að nota á meðgöngu nema brýna nauðsyn beri til.</w:t>
      </w:r>
    </w:p>
    <w:p w14:paraId="413F6449" w14:textId="77777777" w:rsidR="00466D9E" w:rsidRPr="00695DD4" w:rsidRDefault="00466D9E" w:rsidP="006F3063">
      <w:pPr>
        <w:rPr>
          <w:sz w:val="22"/>
          <w:lang w:val="is-IS"/>
        </w:rPr>
      </w:pPr>
    </w:p>
    <w:p w14:paraId="37F71A8A" w14:textId="77777777" w:rsidR="00466D9E" w:rsidRPr="00695DD4" w:rsidRDefault="00112A73" w:rsidP="006F3063">
      <w:pPr>
        <w:rPr>
          <w:sz w:val="22"/>
          <w:lang w:val="is-IS"/>
        </w:rPr>
      </w:pPr>
      <w:r w:rsidRPr="00695DD4">
        <w:rPr>
          <w:sz w:val="22"/>
          <w:lang w:val="is-IS"/>
        </w:rPr>
        <w:t>Brjóstagjöf</w:t>
      </w:r>
    </w:p>
    <w:p w14:paraId="1DC1E7B1" w14:textId="77777777" w:rsidR="00466D9E" w:rsidRPr="00695DD4" w:rsidRDefault="00112A73" w:rsidP="006F3063">
      <w:pPr>
        <w:rPr>
          <w:sz w:val="22"/>
          <w:lang w:val="is-IS"/>
        </w:rPr>
      </w:pPr>
      <w:r w:rsidRPr="00695DD4">
        <w:rPr>
          <w:sz w:val="22"/>
          <w:lang w:val="is-IS"/>
        </w:rPr>
        <w:t>Fondaparinux skilst út í mjólk hjá rottum en ekki er vitað hvort fondaparinux skilst út í brjóstamjólk. Brjóstagjöf er ekki ráðlögð meðan á meðferð með fondaparinux stendur. Þó er ólíklegt að frásog verði hjá barninu vegna inntöku.</w:t>
      </w:r>
    </w:p>
    <w:p w14:paraId="32E236AF" w14:textId="77777777" w:rsidR="00466D9E" w:rsidRPr="00695DD4" w:rsidRDefault="00466D9E" w:rsidP="006F3063">
      <w:pPr>
        <w:rPr>
          <w:sz w:val="22"/>
          <w:lang w:val="is-IS"/>
        </w:rPr>
      </w:pPr>
    </w:p>
    <w:p w14:paraId="2B58B90F" w14:textId="77777777" w:rsidR="00466D9E" w:rsidRPr="00695DD4" w:rsidRDefault="00112A73" w:rsidP="006F3063">
      <w:pPr>
        <w:rPr>
          <w:sz w:val="22"/>
          <w:lang w:val="is-IS"/>
        </w:rPr>
      </w:pPr>
      <w:r w:rsidRPr="00695DD4">
        <w:rPr>
          <w:sz w:val="22"/>
          <w:lang w:val="is-IS"/>
        </w:rPr>
        <w:t>Frjósemi</w:t>
      </w:r>
    </w:p>
    <w:p w14:paraId="05C033FE" w14:textId="77777777" w:rsidR="00466D9E" w:rsidRPr="00695DD4" w:rsidRDefault="00112A73" w:rsidP="006F3063">
      <w:pPr>
        <w:rPr>
          <w:sz w:val="22"/>
          <w:lang w:val="is-IS"/>
        </w:rPr>
      </w:pPr>
      <w:r w:rsidRPr="00695DD4">
        <w:rPr>
          <w:sz w:val="22"/>
          <w:lang w:val="is-IS"/>
        </w:rPr>
        <w:t>Engar upplýsingar liggja fyrir varðandi áhrif fondaparinux á frjósemi hjá mönnum. Dýrarannsóknir sýna engin áhrif á frjósemi.</w:t>
      </w:r>
    </w:p>
    <w:p w14:paraId="39974BF3" w14:textId="77777777" w:rsidR="00466D9E" w:rsidRPr="00695DD4" w:rsidRDefault="00466D9E" w:rsidP="006F3063">
      <w:pPr>
        <w:rPr>
          <w:sz w:val="22"/>
          <w:lang w:val="is-IS"/>
        </w:rPr>
      </w:pPr>
    </w:p>
    <w:p w14:paraId="7C497759" w14:textId="77777777" w:rsidR="00466D9E" w:rsidRPr="00695DD4" w:rsidRDefault="00112A73" w:rsidP="006F3063">
      <w:pPr>
        <w:ind w:left="567" w:hanging="567"/>
        <w:rPr>
          <w:b/>
          <w:sz w:val="22"/>
          <w:lang w:val="is-IS"/>
        </w:rPr>
      </w:pPr>
      <w:r w:rsidRPr="00695DD4">
        <w:rPr>
          <w:b/>
          <w:sz w:val="22"/>
          <w:lang w:val="is-IS"/>
        </w:rPr>
        <w:t>4.7</w:t>
      </w:r>
      <w:r w:rsidRPr="00695DD4">
        <w:rPr>
          <w:b/>
          <w:sz w:val="22"/>
          <w:lang w:val="is-IS"/>
        </w:rPr>
        <w:tab/>
        <w:t>Áhrif á hæfni til aksturs og notkunar véla</w:t>
      </w:r>
    </w:p>
    <w:p w14:paraId="29749BE0" w14:textId="77777777" w:rsidR="00466D9E" w:rsidRPr="00695DD4" w:rsidRDefault="00466D9E" w:rsidP="006F3063">
      <w:pPr>
        <w:rPr>
          <w:b/>
          <w:sz w:val="22"/>
          <w:lang w:val="is-IS"/>
        </w:rPr>
      </w:pPr>
    </w:p>
    <w:p w14:paraId="798CB4AB" w14:textId="77777777" w:rsidR="00466D9E" w:rsidRPr="00695DD4" w:rsidRDefault="00112A73" w:rsidP="006F3063">
      <w:pPr>
        <w:rPr>
          <w:b/>
          <w:sz w:val="22"/>
          <w:lang w:val="is-IS"/>
        </w:rPr>
      </w:pPr>
      <w:r w:rsidRPr="00695DD4">
        <w:rPr>
          <w:sz w:val="22"/>
          <w:lang w:val="is-IS"/>
        </w:rPr>
        <w:t>Engar rannsóknir hafa verið gerðar til að kanna áhrif lyfsins á hæfni til aksturs og notkunar véla.</w:t>
      </w:r>
    </w:p>
    <w:p w14:paraId="25FBEB39" w14:textId="77777777" w:rsidR="00466D9E" w:rsidRPr="00695DD4" w:rsidRDefault="00466D9E" w:rsidP="006F3063">
      <w:pPr>
        <w:ind w:left="567" w:hanging="567"/>
        <w:rPr>
          <w:b/>
          <w:sz w:val="22"/>
          <w:lang w:val="is-IS"/>
        </w:rPr>
      </w:pPr>
    </w:p>
    <w:p w14:paraId="4C7BC126" w14:textId="77777777" w:rsidR="00466D9E" w:rsidRPr="00695DD4" w:rsidRDefault="00112A73" w:rsidP="006F3063">
      <w:pPr>
        <w:ind w:left="567" w:hanging="567"/>
        <w:rPr>
          <w:b/>
          <w:sz w:val="22"/>
          <w:lang w:val="is-IS"/>
        </w:rPr>
      </w:pPr>
      <w:r w:rsidRPr="00695DD4">
        <w:rPr>
          <w:b/>
          <w:sz w:val="22"/>
          <w:lang w:val="is-IS"/>
        </w:rPr>
        <w:t>4.8</w:t>
      </w:r>
      <w:r w:rsidRPr="00695DD4">
        <w:rPr>
          <w:b/>
          <w:sz w:val="22"/>
          <w:lang w:val="is-IS"/>
        </w:rPr>
        <w:tab/>
        <w:t>Aukaverkanir</w:t>
      </w:r>
    </w:p>
    <w:p w14:paraId="42ADA7AB" w14:textId="77777777" w:rsidR="00466D9E" w:rsidRPr="00695DD4" w:rsidRDefault="00466D9E" w:rsidP="006F3063">
      <w:pPr>
        <w:rPr>
          <w:b/>
          <w:sz w:val="22"/>
          <w:lang w:val="is-IS"/>
        </w:rPr>
      </w:pPr>
    </w:p>
    <w:p w14:paraId="1B06354C" w14:textId="77777777" w:rsidR="00466D9E" w:rsidRPr="00695DD4" w:rsidRDefault="00112A73" w:rsidP="006F3063">
      <w:pPr>
        <w:rPr>
          <w:lang w:val="is-IS"/>
        </w:rPr>
      </w:pPr>
      <w:r w:rsidRPr="00695DD4">
        <w:rPr>
          <w:sz w:val="22"/>
          <w:lang w:val="is-IS"/>
        </w:rPr>
        <w:t>Algengustu alvarlegu aukaverkanir sem greint er frá með fondaparinux eru blæðingavandamál (á ýmsum stöðum þ.m.t. mjög sjaldgæf blæðingatilvik innan höfuðkúpu/heila og aftanskinu (retroperitoneal). Gæta skal varúðar við notkun fondaparinux hjá sjúklingum sem eru í aukinni hættu gagnvart blæðingum (sjá kafla 4.4).</w:t>
      </w:r>
    </w:p>
    <w:p w14:paraId="583766D8" w14:textId="77777777" w:rsidR="00466D9E" w:rsidRPr="00695DD4" w:rsidRDefault="00466D9E" w:rsidP="006F3063">
      <w:pPr>
        <w:rPr>
          <w:sz w:val="22"/>
          <w:lang w:val="is-IS"/>
        </w:rPr>
      </w:pPr>
    </w:p>
    <w:p w14:paraId="60715C2F" w14:textId="77777777" w:rsidR="00466D9E" w:rsidRPr="00695DD4" w:rsidRDefault="00112A73" w:rsidP="006F3063">
      <w:pPr>
        <w:contextualSpacing/>
        <w:rPr>
          <w:sz w:val="22"/>
          <w:szCs w:val="22"/>
          <w:lang w:val="is-IS"/>
        </w:rPr>
      </w:pPr>
      <w:r w:rsidRPr="00695DD4">
        <w:rPr>
          <w:sz w:val="22"/>
          <w:szCs w:val="22"/>
          <w:lang w:val="is-IS"/>
        </w:rPr>
        <w:t>Öryggi fondaparinux hefur verið metið hjá:</w:t>
      </w:r>
    </w:p>
    <w:p w14:paraId="77EA709B" w14:textId="77777777" w:rsidR="00466D9E" w:rsidRPr="00695DD4" w:rsidRDefault="00112A73" w:rsidP="00CE4076">
      <w:pPr>
        <w:ind w:left="567" w:hanging="567"/>
        <w:contextualSpacing/>
        <w:rPr>
          <w:lang w:val="is-IS"/>
        </w:rPr>
      </w:pPr>
      <w:r w:rsidRPr="00695DD4">
        <w:rPr>
          <w:sz w:val="22"/>
          <w:szCs w:val="22"/>
          <w:lang w:val="is-IS"/>
        </w:rPr>
        <w:t>-</w:t>
      </w:r>
      <w:r w:rsidRPr="00695DD4">
        <w:rPr>
          <w:sz w:val="22"/>
          <w:szCs w:val="22"/>
          <w:lang w:val="is-IS"/>
        </w:rPr>
        <w:tab/>
        <w:t>3.595 sjúklingum sem gengust undir stórar bæklunarskurðaðgerðir á fótum og voru meðhöndlaðir í allt að 9 daga (Arixtra 1,5 mg/0,3 ml og Arixtra 2,5 mg/0,5 ml)</w:t>
      </w:r>
    </w:p>
    <w:p w14:paraId="77EEDBF9"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327 sjúklingum sem gengust undir mjaðmarbrotsaðgerð og voru meðhöndlaðir í 3 vikur eftir upprunalega forvarnarmeðferð í 1 viku (Arixtra 1,5 mg/0,3 ml og Arixtra 2,5 mg/0,5 ml)</w:t>
      </w:r>
    </w:p>
    <w:p w14:paraId="2179CE6E"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1.407 sjúklingum sem gengust undir aðgerðir í kviðarholi og fengu meðferð í allt að 9 daga (Arixtra 1,5 mg/0,3 ml og Arixtra 2,5 mg/0,5 ml)</w:t>
      </w:r>
    </w:p>
    <w:p w14:paraId="58F105E3"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425 sjúklingum á lyfjameðferð sem eiga á hættu á að fá segarek og voru meðhöndlaðir í allt að 14 daga (Arixtra 1,5 mg/0,3 ml og Arixtra 2,5 mg/0,5 ml)</w:t>
      </w:r>
    </w:p>
    <w:p w14:paraId="317BAA96"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10.057 sjúklingum sem fengu meðferð við hvikulli hjartaöng eða hjartadrepi án ST-hækkunar í bráðakransæðaheilkenni (Arixtra 2,5 mg/0,5 ml)</w:t>
      </w:r>
    </w:p>
    <w:p w14:paraId="704BFD27"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6.036 sjúklingum sem fengu meðferð við hjartadrepi með ST-hækkun í bráðakransæðaheilkenni (Arixtra 2,5 mg/0,5 ml)</w:t>
      </w:r>
    </w:p>
    <w:p w14:paraId="2E3BB801"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2.517 sjúklingum sem fengu meðferð við segareki í bláæðum (VTE) og meðferð með fondaparinux í að meðaltali 7 daga (Arixtra 5 mg/0,4 ml, Arixtra 7,5 mg/0,6 ml og Arixtra 10 mg/0,8 ml).</w:t>
      </w:r>
    </w:p>
    <w:p w14:paraId="440EDB80" w14:textId="77777777" w:rsidR="00466D9E" w:rsidRPr="00695DD4" w:rsidRDefault="00466D9E" w:rsidP="006F3063">
      <w:pPr>
        <w:contextualSpacing/>
        <w:rPr>
          <w:sz w:val="22"/>
          <w:szCs w:val="22"/>
          <w:lang w:val="is-IS"/>
        </w:rPr>
      </w:pPr>
    </w:p>
    <w:p w14:paraId="09078EE0" w14:textId="77777777" w:rsidR="00466D9E" w:rsidRPr="00695DD4" w:rsidRDefault="00112A73" w:rsidP="006F3063">
      <w:pPr>
        <w:rPr>
          <w:sz w:val="22"/>
          <w:szCs w:val="22"/>
          <w:lang w:val="is-IS"/>
        </w:rPr>
      </w:pPr>
      <w:r w:rsidRPr="00695DD4">
        <w:rPr>
          <w:sz w:val="22"/>
          <w:szCs w:val="22"/>
          <w:lang w:val="is-IS"/>
        </w:rPr>
        <w:t>Þessar aukaverkanir skal túlka m.t.t. skurðaðgerðar og lyfjameðferðar. Þær aukaverkanir sem skráðar voru við notkun vegna bráðakransæðaheilkennis samræmast þeim aukaverkunum sem fram komu við fyrirbyggjandi meðferð gegn bláæðasegareki.</w:t>
      </w:r>
    </w:p>
    <w:p w14:paraId="0200E4E5" w14:textId="77777777" w:rsidR="00466D9E" w:rsidRPr="00695DD4" w:rsidRDefault="00466D9E" w:rsidP="006F3063">
      <w:pPr>
        <w:rPr>
          <w:sz w:val="22"/>
          <w:szCs w:val="22"/>
          <w:lang w:val="is-IS"/>
        </w:rPr>
      </w:pPr>
    </w:p>
    <w:p w14:paraId="7759DD89" w14:textId="22BC14D0" w:rsidR="00466D9E" w:rsidRPr="00695DD4" w:rsidRDefault="00112A73" w:rsidP="003D7572">
      <w:pPr>
        <w:rPr>
          <w:lang w:val="is-IS"/>
        </w:rPr>
      </w:pPr>
      <w:r w:rsidRPr="00695DD4">
        <w:rPr>
          <w:sz w:val="22"/>
          <w:lang w:val="is-IS"/>
        </w:rPr>
        <w:t>Aukaverkanir eru flokkaðar hér að neðan eftir líffæraflokki og tíðni. Tíðni er skilgreind samkvæmt eftirfarandi: mjög algengar (</w:t>
      </w:r>
      <w:r w:rsidR="00215EC4" w:rsidRPr="00215EC4">
        <w:rPr>
          <w:rFonts w:eastAsiaTheme="majorEastAsia" w:cs="Symbol"/>
          <w:sz w:val="22"/>
          <w:lang w:val="is-IS"/>
        </w:rPr>
        <w:t>≥</w:t>
      </w:r>
      <w:r w:rsidRPr="00695DD4">
        <w:rPr>
          <w:sz w:val="22"/>
          <w:lang w:val="is-IS"/>
        </w:rPr>
        <w:t> 1/10); algengar (</w:t>
      </w:r>
      <w:r w:rsidR="00215EC4" w:rsidRPr="00215EC4">
        <w:rPr>
          <w:rFonts w:eastAsiaTheme="majorEastAsia" w:cs="Symbol"/>
          <w:sz w:val="22"/>
          <w:lang w:val="is-IS"/>
        </w:rPr>
        <w:t>≥</w:t>
      </w:r>
      <w:r w:rsidRPr="00695DD4">
        <w:rPr>
          <w:sz w:val="22"/>
          <w:lang w:val="is-IS"/>
        </w:rPr>
        <w:t> 1/100 til &lt; 1/10); sjaldgæfar (</w:t>
      </w:r>
      <w:r w:rsidR="00215EC4" w:rsidRPr="00215EC4">
        <w:rPr>
          <w:rFonts w:eastAsiaTheme="majorEastAsia" w:cs="Symbol"/>
          <w:sz w:val="22"/>
          <w:lang w:val="is-IS"/>
        </w:rPr>
        <w:t>≥</w:t>
      </w:r>
      <w:r w:rsidRPr="00695DD4">
        <w:rPr>
          <w:sz w:val="22"/>
          <w:lang w:val="is-IS"/>
        </w:rPr>
        <w:t> 1/1.000 til &lt; 1/100); mjög sjaldgæfar (</w:t>
      </w:r>
      <w:r w:rsidR="00215EC4" w:rsidRPr="00215EC4">
        <w:rPr>
          <w:rFonts w:eastAsiaTheme="majorEastAsia" w:cs="Symbol"/>
          <w:sz w:val="22"/>
          <w:lang w:val="is-IS"/>
        </w:rPr>
        <w:t>≥</w:t>
      </w:r>
      <w:r w:rsidRPr="00695DD4">
        <w:rPr>
          <w:sz w:val="22"/>
          <w:lang w:val="is-IS"/>
        </w:rPr>
        <w:t> 1/10.000 til &lt; 1/1.000); koma örsjaldan fyrir (&lt; 1/10.000).</w:t>
      </w:r>
    </w:p>
    <w:p w14:paraId="4D94C163" w14:textId="77777777" w:rsidR="00466D9E" w:rsidRPr="00695DD4" w:rsidRDefault="00466D9E" w:rsidP="006F3063">
      <w:pPr>
        <w:rPr>
          <w:sz w:val="22"/>
          <w:szCs w:val="22"/>
          <w:lang w:val="is-IS"/>
        </w:rPr>
      </w:pPr>
    </w:p>
    <w:tbl>
      <w:tblPr>
        <w:tblW w:w="0" w:type="auto"/>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66D9E" w:rsidRPr="00695DD4" w14:paraId="4ED6F28A" w14:textId="77777777" w:rsidTr="00BE3BBA">
        <w:trPr>
          <w:cantSplit/>
          <w:trHeight w:val="700"/>
          <w:tblHeader/>
          <w:jc w:val="center"/>
        </w:trPr>
        <w:tc>
          <w:tcPr>
            <w:tcW w:w="2126" w:type="dxa"/>
            <w:tcBorders>
              <w:top w:val="single" w:sz="4" w:space="0" w:color="000000"/>
              <w:left w:val="single" w:sz="4" w:space="0" w:color="000000"/>
              <w:bottom w:val="single" w:sz="4" w:space="0" w:color="000000"/>
              <w:right w:val="single" w:sz="4" w:space="0" w:color="000000"/>
            </w:tcBorders>
          </w:tcPr>
          <w:p w14:paraId="5ECBE408" w14:textId="77777777" w:rsidR="00466D9E" w:rsidRPr="00795277" w:rsidRDefault="00112A73" w:rsidP="006F3063">
            <w:pPr>
              <w:keepLines/>
              <w:tabs>
                <w:tab w:val="left" w:pos="567"/>
                <w:tab w:val="left" w:pos="2552"/>
              </w:tabs>
            </w:pPr>
            <w:r w:rsidRPr="00795277">
              <w:rPr>
                <w:b/>
                <w:sz w:val="22"/>
                <w:szCs w:val="22"/>
                <w:lang w:val="is-IS" w:eastAsia="sv-SE"/>
              </w:rPr>
              <w:lastRenderedPageBreak/>
              <w:t>MedDRA flokkun eftir líffærum</w:t>
            </w:r>
          </w:p>
        </w:tc>
        <w:tc>
          <w:tcPr>
            <w:tcW w:w="2268" w:type="dxa"/>
            <w:tcBorders>
              <w:top w:val="single" w:sz="4" w:space="0" w:color="000000"/>
              <w:left w:val="single" w:sz="4" w:space="0" w:color="000000"/>
              <w:bottom w:val="single" w:sz="4" w:space="0" w:color="000000"/>
              <w:right w:val="single" w:sz="4" w:space="0" w:color="000000"/>
            </w:tcBorders>
          </w:tcPr>
          <w:p w14:paraId="4EF7E46B" w14:textId="77777777" w:rsidR="00466D9E" w:rsidRPr="00695DD4" w:rsidRDefault="00112A73" w:rsidP="001F65D8">
            <w:pPr>
              <w:keepLines/>
              <w:tabs>
                <w:tab w:val="left" w:pos="567"/>
                <w:tab w:val="left" w:pos="2552"/>
              </w:tabs>
              <w:rPr>
                <w:b/>
                <w:sz w:val="22"/>
                <w:szCs w:val="22"/>
                <w:lang w:val="en-GB" w:eastAsia="sv-SE"/>
              </w:rPr>
            </w:pPr>
            <w:proofErr w:type="spellStart"/>
            <w:r w:rsidRPr="00695DD4">
              <w:rPr>
                <w:b/>
                <w:sz w:val="22"/>
                <w:szCs w:val="22"/>
                <w:lang w:val="en-GB" w:eastAsia="sv-SE"/>
              </w:rPr>
              <w:t>Algengar</w:t>
            </w:r>
            <w:proofErr w:type="spellEnd"/>
          </w:p>
          <w:p w14:paraId="1702AAB9" w14:textId="77777777" w:rsidR="00466D9E" w:rsidRPr="00695DD4" w:rsidRDefault="00112A73" w:rsidP="001F65D8">
            <w:pPr>
              <w:keepLines/>
              <w:tabs>
                <w:tab w:val="left" w:pos="567"/>
                <w:tab w:val="left" w:pos="2552"/>
              </w:tabs>
            </w:pPr>
            <w:r w:rsidRPr="00695DD4">
              <w:rPr>
                <w:b/>
                <w:sz w:val="22"/>
                <w:szCs w:val="22"/>
                <w:lang w:val="en-GB" w:eastAsia="sv-SE"/>
              </w:rPr>
              <w:t>(≥ 1/100, &lt; 1/10)</w:t>
            </w:r>
          </w:p>
        </w:tc>
        <w:tc>
          <w:tcPr>
            <w:tcW w:w="2127" w:type="dxa"/>
            <w:tcBorders>
              <w:top w:val="single" w:sz="4" w:space="0" w:color="000000"/>
              <w:left w:val="single" w:sz="4" w:space="0" w:color="000000"/>
              <w:bottom w:val="single" w:sz="4" w:space="0" w:color="000000"/>
              <w:right w:val="single" w:sz="4" w:space="0" w:color="000000"/>
            </w:tcBorders>
          </w:tcPr>
          <w:p w14:paraId="5C5C4A7B"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Sjaldgæfar</w:t>
            </w:r>
            <w:proofErr w:type="spellEnd"/>
          </w:p>
          <w:p w14:paraId="5BA23144" w14:textId="77777777" w:rsidR="00466D9E" w:rsidRPr="00695DD4" w:rsidRDefault="00112A73" w:rsidP="006F3063">
            <w:pPr>
              <w:keepLines/>
              <w:tabs>
                <w:tab w:val="left" w:pos="567"/>
                <w:tab w:val="left" w:pos="2552"/>
              </w:tabs>
            </w:pPr>
            <w:r w:rsidRPr="00695DD4">
              <w:rPr>
                <w:b/>
                <w:sz w:val="22"/>
                <w:szCs w:val="22"/>
                <w:lang w:val="en-GB" w:eastAsia="sv-SE"/>
              </w:rPr>
              <w:t xml:space="preserve">(≥ 1/1.000, &lt; 1/100) </w:t>
            </w:r>
          </w:p>
        </w:tc>
        <w:tc>
          <w:tcPr>
            <w:tcW w:w="2265" w:type="dxa"/>
            <w:tcBorders>
              <w:top w:val="single" w:sz="4" w:space="0" w:color="000000"/>
              <w:left w:val="single" w:sz="4" w:space="0" w:color="000000"/>
              <w:bottom w:val="single" w:sz="4" w:space="0" w:color="000000"/>
              <w:right w:val="single" w:sz="4" w:space="0" w:color="000000"/>
            </w:tcBorders>
          </w:tcPr>
          <w:p w14:paraId="7848DCB6"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Mjög</w:t>
            </w:r>
            <w:proofErr w:type="spellEnd"/>
            <w:r w:rsidRPr="00695DD4">
              <w:rPr>
                <w:b/>
                <w:sz w:val="22"/>
                <w:szCs w:val="22"/>
                <w:lang w:val="en-GB" w:eastAsia="sv-SE"/>
              </w:rPr>
              <w:t xml:space="preserve"> </w:t>
            </w:r>
            <w:proofErr w:type="spellStart"/>
            <w:r w:rsidRPr="00695DD4">
              <w:rPr>
                <w:b/>
                <w:sz w:val="22"/>
                <w:szCs w:val="22"/>
                <w:lang w:val="en-GB" w:eastAsia="sv-SE"/>
              </w:rPr>
              <w:t>sjaldgæfar</w:t>
            </w:r>
            <w:proofErr w:type="spellEnd"/>
          </w:p>
          <w:p w14:paraId="1E48183F" w14:textId="77777777" w:rsidR="00466D9E" w:rsidRPr="00695DD4" w:rsidRDefault="00112A73" w:rsidP="006F3063">
            <w:pPr>
              <w:keepLines/>
              <w:tabs>
                <w:tab w:val="left" w:pos="567"/>
                <w:tab w:val="left" w:pos="2552"/>
              </w:tabs>
            </w:pPr>
            <w:r w:rsidRPr="00695DD4">
              <w:rPr>
                <w:b/>
                <w:sz w:val="22"/>
                <w:szCs w:val="22"/>
                <w:lang w:val="en-GB" w:eastAsia="sv-SE"/>
              </w:rPr>
              <w:t>(≥ 1/10.000, &lt; 1/1.000)</w:t>
            </w:r>
          </w:p>
        </w:tc>
      </w:tr>
      <w:tr w:rsidR="00466D9E" w:rsidRPr="00695DD4" w14:paraId="3E8D9F69"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2723872E" w14:textId="77777777" w:rsidR="00466D9E" w:rsidRPr="00695DD4" w:rsidRDefault="00112A73" w:rsidP="006F3063">
            <w:pPr>
              <w:keepLines/>
            </w:pPr>
            <w:r w:rsidRPr="00695DD4">
              <w:rPr>
                <w:i/>
                <w:iCs/>
                <w:sz w:val="22"/>
                <w:lang w:val="is-IS"/>
              </w:rPr>
              <w:t>Sýkingar af völdum sýkla og sníkjudýra</w:t>
            </w:r>
          </w:p>
        </w:tc>
        <w:tc>
          <w:tcPr>
            <w:tcW w:w="2268" w:type="dxa"/>
            <w:tcBorders>
              <w:top w:val="single" w:sz="4" w:space="0" w:color="000000"/>
              <w:left w:val="single" w:sz="4" w:space="0" w:color="000000"/>
              <w:bottom w:val="single" w:sz="4" w:space="0" w:color="000000"/>
              <w:right w:val="single" w:sz="4" w:space="0" w:color="000000"/>
            </w:tcBorders>
          </w:tcPr>
          <w:p w14:paraId="1905AA88" w14:textId="77777777" w:rsidR="00466D9E" w:rsidRPr="00695DD4" w:rsidRDefault="00466D9E" w:rsidP="006F3063">
            <w:pPr>
              <w:keepLines/>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096BED70" w14:textId="77777777" w:rsidR="00466D9E" w:rsidRPr="00695DD4" w:rsidRDefault="00466D9E" w:rsidP="006F3063">
            <w:pPr>
              <w:keepLines/>
              <w:tabs>
                <w:tab w:val="left" w:pos="567"/>
              </w:tabs>
              <w:snapToGrid w:val="0"/>
              <w:rPr>
                <w:i/>
                <w:sz w:val="22"/>
                <w:szCs w:val="22"/>
                <w:lang w:eastAsia="sv-SE"/>
              </w:rPr>
            </w:pPr>
          </w:p>
        </w:tc>
        <w:tc>
          <w:tcPr>
            <w:tcW w:w="2265" w:type="dxa"/>
            <w:tcBorders>
              <w:top w:val="single" w:sz="4" w:space="0" w:color="000000"/>
              <w:left w:val="single" w:sz="4" w:space="0" w:color="000000"/>
              <w:bottom w:val="single" w:sz="4" w:space="0" w:color="000000"/>
              <w:right w:val="single" w:sz="4" w:space="0" w:color="000000"/>
            </w:tcBorders>
          </w:tcPr>
          <w:p w14:paraId="0C80A6DA" w14:textId="7C86C055" w:rsidR="00466D9E" w:rsidRPr="00695DD4" w:rsidRDefault="00112A73" w:rsidP="006F3063">
            <w:pPr>
              <w:keepLines/>
              <w:tabs>
                <w:tab w:val="left" w:pos="567"/>
              </w:tabs>
            </w:pPr>
            <w:proofErr w:type="spellStart"/>
            <w:r w:rsidRPr="00695DD4">
              <w:rPr>
                <w:sz w:val="22"/>
                <w:szCs w:val="22"/>
                <w:lang w:eastAsia="sv-SE"/>
              </w:rPr>
              <w:t>Sýking</w:t>
            </w:r>
            <w:r w:rsidR="00F2691F">
              <w:rPr>
                <w:sz w:val="22"/>
                <w:szCs w:val="22"/>
                <w:lang w:eastAsia="sv-SE"/>
              </w:rPr>
              <w:t>ar</w:t>
            </w:r>
            <w:proofErr w:type="spellEnd"/>
            <w:r w:rsidRPr="00695DD4">
              <w:rPr>
                <w:sz w:val="22"/>
                <w:szCs w:val="22"/>
                <w:lang w:eastAsia="sv-SE"/>
              </w:rPr>
              <w:t xml:space="preserve"> í </w:t>
            </w:r>
            <w:proofErr w:type="spellStart"/>
            <w:r w:rsidR="00F2691F">
              <w:rPr>
                <w:sz w:val="22"/>
                <w:szCs w:val="22"/>
                <w:lang w:eastAsia="sv-SE"/>
              </w:rPr>
              <w:t>sári</w:t>
            </w:r>
            <w:proofErr w:type="spellEnd"/>
            <w:r w:rsidRPr="00695DD4">
              <w:rPr>
                <w:sz w:val="22"/>
                <w:szCs w:val="22"/>
                <w:lang w:eastAsia="sv-SE"/>
              </w:rPr>
              <w:t xml:space="preserve"> </w:t>
            </w:r>
            <w:proofErr w:type="spellStart"/>
            <w:r w:rsidRPr="00695DD4">
              <w:rPr>
                <w:sz w:val="22"/>
                <w:szCs w:val="22"/>
                <w:lang w:eastAsia="sv-SE"/>
              </w:rPr>
              <w:t>eftir</w:t>
            </w:r>
            <w:proofErr w:type="spellEnd"/>
            <w:r w:rsidRPr="00695DD4">
              <w:rPr>
                <w:sz w:val="22"/>
                <w:szCs w:val="22"/>
                <w:lang w:eastAsia="sv-SE"/>
              </w:rPr>
              <w:t xml:space="preserve"> </w:t>
            </w:r>
            <w:proofErr w:type="spellStart"/>
            <w:r w:rsidRPr="00695DD4">
              <w:rPr>
                <w:sz w:val="22"/>
                <w:szCs w:val="22"/>
                <w:lang w:eastAsia="sv-SE"/>
              </w:rPr>
              <w:t>aðgerð</w:t>
            </w:r>
            <w:proofErr w:type="spellEnd"/>
          </w:p>
        </w:tc>
      </w:tr>
      <w:tr w:rsidR="00466D9E" w:rsidRPr="00695DD4" w14:paraId="334E2C54" w14:textId="77777777">
        <w:trPr>
          <w:cantSplit/>
          <w:trHeight w:val="2388"/>
          <w:jc w:val="center"/>
        </w:trPr>
        <w:tc>
          <w:tcPr>
            <w:tcW w:w="2126" w:type="dxa"/>
            <w:tcBorders>
              <w:top w:val="single" w:sz="4" w:space="0" w:color="000000"/>
              <w:left w:val="single" w:sz="4" w:space="0" w:color="000000"/>
              <w:bottom w:val="single" w:sz="4" w:space="0" w:color="000000"/>
              <w:right w:val="single" w:sz="4" w:space="0" w:color="000000"/>
            </w:tcBorders>
          </w:tcPr>
          <w:p w14:paraId="5A294B0C" w14:textId="77777777" w:rsidR="00466D9E" w:rsidRPr="00695DD4" w:rsidRDefault="00112A73" w:rsidP="006F3063">
            <w:pPr>
              <w:keepLines/>
              <w:tabs>
                <w:tab w:val="left" w:pos="567"/>
                <w:tab w:val="left" w:pos="2552"/>
              </w:tabs>
            </w:pPr>
            <w:r w:rsidRPr="00695DD4">
              <w:rPr>
                <w:i/>
                <w:iCs/>
                <w:sz w:val="22"/>
                <w:szCs w:val="20"/>
                <w:lang w:val="is-IS" w:eastAsia="sv-SE"/>
              </w:rPr>
              <w:t>Blóð og eitlar</w:t>
            </w:r>
          </w:p>
        </w:tc>
        <w:tc>
          <w:tcPr>
            <w:tcW w:w="2268" w:type="dxa"/>
            <w:tcBorders>
              <w:top w:val="single" w:sz="4" w:space="0" w:color="000000"/>
              <w:left w:val="single" w:sz="4" w:space="0" w:color="000000"/>
              <w:bottom w:val="single" w:sz="4" w:space="0" w:color="000000"/>
              <w:right w:val="single" w:sz="4" w:space="0" w:color="000000"/>
            </w:tcBorders>
          </w:tcPr>
          <w:p w14:paraId="7D30E545" w14:textId="588D803A" w:rsidR="00466D9E" w:rsidRPr="00695DD4" w:rsidRDefault="00112A73" w:rsidP="006F3063">
            <w:pPr>
              <w:keepLines/>
              <w:tabs>
                <w:tab w:val="left" w:pos="567"/>
              </w:tabs>
            </w:pPr>
            <w:proofErr w:type="spellStart"/>
            <w:r w:rsidRPr="00695DD4">
              <w:rPr>
                <w:sz w:val="22"/>
                <w:szCs w:val="22"/>
                <w:lang w:eastAsia="sv-SE"/>
              </w:rPr>
              <w:t>Blóðleysi</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w:t>
            </w:r>
            <w:proofErr w:type="spellStart"/>
            <w:r w:rsidRPr="00695DD4">
              <w:rPr>
                <w:sz w:val="22"/>
                <w:szCs w:val="22"/>
                <w:lang w:eastAsia="sv-SE"/>
              </w:rPr>
              <w:t>eftir</w:t>
            </w:r>
            <w:proofErr w:type="spellEnd"/>
            <w:r w:rsidRPr="00695DD4">
              <w:rPr>
                <w:sz w:val="22"/>
                <w:szCs w:val="22"/>
                <w:lang w:eastAsia="sv-SE"/>
              </w:rPr>
              <w:t xml:space="preserve"> </w:t>
            </w:r>
            <w:proofErr w:type="spellStart"/>
            <w:r w:rsidRPr="00695DD4">
              <w:rPr>
                <w:sz w:val="22"/>
                <w:szCs w:val="22"/>
                <w:lang w:eastAsia="sv-SE"/>
              </w:rPr>
              <w:t>aðgerð</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w:t>
            </w:r>
            <w:proofErr w:type="spellStart"/>
            <w:r w:rsidRPr="00695DD4">
              <w:rPr>
                <w:sz w:val="22"/>
                <w:szCs w:val="22"/>
                <w:lang w:eastAsia="sv-SE"/>
              </w:rPr>
              <w:t>frá</w:t>
            </w:r>
            <w:proofErr w:type="spellEnd"/>
            <w:r w:rsidRPr="00695DD4">
              <w:rPr>
                <w:sz w:val="22"/>
                <w:szCs w:val="22"/>
                <w:lang w:eastAsia="sv-SE"/>
              </w:rPr>
              <w:t xml:space="preserve"> </w:t>
            </w:r>
            <w:proofErr w:type="spellStart"/>
            <w:r w:rsidRPr="00695DD4">
              <w:rPr>
                <w:sz w:val="22"/>
                <w:szCs w:val="22"/>
                <w:lang w:eastAsia="sv-SE"/>
              </w:rPr>
              <w:t>legi</w:t>
            </w:r>
            <w:proofErr w:type="spellEnd"/>
            <w:r w:rsidRPr="00695DD4">
              <w:rPr>
                <w:sz w:val="22"/>
                <w:szCs w:val="22"/>
                <w:lang w:eastAsia="sv-SE"/>
              </w:rPr>
              <w:t>/</w:t>
            </w:r>
            <w:proofErr w:type="spellStart"/>
            <w:r w:rsidRPr="00695DD4">
              <w:rPr>
                <w:sz w:val="22"/>
                <w:szCs w:val="22"/>
                <w:lang w:eastAsia="sv-SE"/>
              </w:rPr>
              <w:t>leggöngum</w:t>
            </w:r>
            <w:proofErr w:type="spellEnd"/>
            <w:r w:rsidRPr="00695DD4">
              <w:rPr>
                <w:sz w:val="22"/>
                <w:szCs w:val="22"/>
                <w:vertAlign w:val="superscript"/>
                <w:lang w:eastAsia="sv-SE"/>
              </w:rPr>
              <w:t>*</w:t>
            </w:r>
            <w:r w:rsidRPr="00695DD4">
              <w:rPr>
                <w:sz w:val="22"/>
                <w:szCs w:val="22"/>
                <w:lang w:eastAsia="sv-SE"/>
              </w:rPr>
              <w:t xml:space="preserve">, </w:t>
            </w:r>
            <w:proofErr w:type="spellStart"/>
            <w:r w:rsidRPr="00695DD4">
              <w:rPr>
                <w:sz w:val="22"/>
                <w:szCs w:val="22"/>
                <w:lang w:eastAsia="sv-SE"/>
              </w:rPr>
              <w:t>blóðspýting</w:t>
            </w:r>
            <w:proofErr w:type="spellEnd"/>
            <w:r w:rsidRPr="00695DD4">
              <w:rPr>
                <w:sz w:val="22"/>
                <w:szCs w:val="22"/>
                <w:lang w:eastAsia="sv-SE"/>
              </w:rPr>
              <w:t xml:space="preserve">, </w:t>
            </w:r>
            <w:proofErr w:type="spellStart"/>
            <w:r w:rsidRPr="00695DD4">
              <w:rPr>
                <w:sz w:val="22"/>
                <w:szCs w:val="22"/>
                <w:lang w:eastAsia="sv-SE"/>
              </w:rPr>
              <w:t>blóð</w:t>
            </w:r>
            <w:proofErr w:type="spellEnd"/>
            <w:r w:rsidRPr="00695DD4">
              <w:rPr>
                <w:sz w:val="22"/>
                <w:szCs w:val="22"/>
                <w:lang w:eastAsia="sv-SE"/>
              </w:rPr>
              <w:t xml:space="preserve"> í </w:t>
            </w:r>
            <w:proofErr w:type="spellStart"/>
            <w:r w:rsidRPr="00695DD4">
              <w:rPr>
                <w:sz w:val="22"/>
                <w:szCs w:val="22"/>
                <w:lang w:eastAsia="sv-SE"/>
              </w:rPr>
              <w:t>þvagi</w:t>
            </w:r>
            <w:proofErr w:type="spellEnd"/>
            <w:r w:rsidRPr="00695DD4">
              <w:rPr>
                <w:sz w:val="22"/>
                <w:szCs w:val="22"/>
                <w:lang w:eastAsia="sv-SE"/>
              </w:rPr>
              <w:t xml:space="preserve">, </w:t>
            </w:r>
            <w:proofErr w:type="spellStart"/>
            <w:r w:rsidRPr="00695DD4">
              <w:rPr>
                <w:sz w:val="22"/>
                <w:szCs w:val="22"/>
                <w:lang w:eastAsia="sv-SE"/>
              </w:rPr>
              <w:t>margúll</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w:t>
            </w:r>
            <w:proofErr w:type="spellStart"/>
            <w:r w:rsidRPr="00695DD4">
              <w:rPr>
                <w:sz w:val="22"/>
                <w:szCs w:val="22"/>
                <w:lang w:eastAsia="sv-SE"/>
              </w:rPr>
              <w:t>frá</w:t>
            </w:r>
            <w:proofErr w:type="spellEnd"/>
            <w:r w:rsidRPr="00695DD4">
              <w:rPr>
                <w:sz w:val="22"/>
                <w:szCs w:val="22"/>
                <w:lang w:eastAsia="sv-SE"/>
              </w:rPr>
              <w:t xml:space="preserve"> </w:t>
            </w:r>
            <w:proofErr w:type="spellStart"/>
            <w:r w:rsidRPr="00695DD4">
              <w:rPr>
                <w:sz w:val="22"/>
                <w:szCs w:val="22"/>
                <w:lang w:eastAsia="sv-SE"/>
              </w:rPr>
              <w:t>tannholdi</w:t>
            </w:r>
            <w:proofErr w:type="spellEnd"/>
            <w:r w:rsidRPr="00695DD4">
              <w:rPr>
                <w:sz w:val="22"/>
                <w:szCs w:val="22"/>
                <w:lang w:eastAsia="sv-SE"/>
              </w:rPr>
              <w:t xml:space="preserve">, </w:t>
            </w:r>
            <w:proofErr w:type="spellStart"/>
            <w:r w:rsidRPr="00695DD4">
              <w:rPr>
                <w:sz w:val="22"/>
                <w:szCs w:val="22"/>
                <w:lang w:eastAsia="sv-SE"/>
              </w:rPr>
              <w:t>purpuri</w:t>
            </w:r>
            <w:proofErr w:type="spellEnd"/>
            <w:r w:rsidRPr="00695DD4">
              <w:rPr>
                <w:sz w:val="22"/>
                <w:szCs w:val="22"/>
                <w:lang w:eastAsia="sv-SE"/>
              </w:rPr>
              <w:t xml:space="preserve">, </w:t>
            </w:r>
            <w:proofErr w:type="spellStart"/>
            <w:r w:rsidRPr="00695DD4">
              <w:rPr>
                <w:sz w:val="22"/>
                <w:szCs w:val="22"/>
                <w:lang w:eastAsia="sv-SE"/>
              </w:rPr>
              <w:t>blóðnasir</w:t>
            </w:r>
            <w:proofErr w:type="spellEnd"/>
            <w:r w:rsidRPr="00695DD4">
              <w:rPr>
                <w:sz w:val="22"/>
                <w:szCs w:val="22"/>
                <w:lang w:eastAsia="sv-SE"/>
              </w:rPr>
              <w:t xml:space="preserve">, </w:t>
            </w:r>
            <w:proofErr w:type="spellStart"/>
            <w:r w:rsidRPr="00695DD4">
              <w:rPr>
                <w:sz w:val="22"/>
                <w:szCs w:val="22"/>
                <w:lang w:eastAsia="sv-SE"/>
              </w:rPr>
              <w:t>blæðing</w:t>
            </w:r>
            <w:proofErr w:type="spellEnd"/>
            <w:r w:rsidRPr="00695DD4">
              <w:rPr>
                <w:sz w:val="22"/>
                <w:szCs w:val="22"/>
                <w:lang w:eastAsia="sv-SE"/>
              </w:rPr>
              <w:t xml:space="preserve"> í </w:t>
            </w:r>
            <w:proofErr w:type="spellStart"/>
            <w:r w:rsidRPr="00695DD4">
              <w:rPr>
                <w:sz w:val="22"/>
                <w:szCs w:val="22"/>
                <w:lang w:eastAsia="sv-SE"/>
              </w:rPr>
              <w:t>meltingarvegi</w:t>
            </w:r>
            <w:proofErr w:type="spellEnd"/>
            <w:r w:rsidRPr="00695DD4">
              <w:rPr>
                <w:sz w:val="22"/>
                <w:szCs w:val="22"/>
                <w:lang w:eastAsia="sv-SE"/>
              </w:rPr>
              <w:t xml:space="preserve">, </w:t>
            </w:r>
            <w:proofErr w:type="spellStart"/>
            <w:r w:rsidRPr="00695DD4">
              <w:rPr>
                <w:sz w:val="22"/>
                <w:szCs w:val="22"/>
                <w:lang w:eastAsia="sv-SE"/>
              </w:rPr>
              <w:t>liðblæðing</w:t>
            </w:r>
            <w:proofErr w:type="spellEnd"/>
            <w:r w:rsidRPr="00695DD4">
              <w:rPr>
                <w:sz w:val="22"/>
                <w:szCs w:val="22"/>
                <w:vertAlign w:val="superscript"/>
                <w:lang w:eastAsia="sv-SE"/>
              </w:rPr>
              <w:t>*</w:t>
            </w:r>
            <w:r w:rsidRPr="00695DD4">
              <w:rPr>
                <w:sz w:val="22"/>
                <w:szCs w:val="22"/>
                <w:lang w:eastAsia="sv-SE"/>
              </w:rPr>
              <w:t xml:space="preserve">, </w:t>
            </w:r>
            <w:proofErr w:type="spellStart"/>
            <w:r w:rsidRPr="00695DD4">
              <w:rPr>
                <w:sz w:val="22"/>
                <w:szCs w:val="22"/>
                <w:lang w:eastAsia="sv-SE"/>
              </w:rPr>
              <w:t>augnblæðing</w:t>
            </w:r>
            <w:proofErr w:type="spellEnd"/>
            <w:r w:rsidRPr="00695DD4">
              <w:rPr>
                <w:sz w:val="22"/>
                <w:szCs w:val="22"/>
                <w:vertAlign w:val="superscript"/>
                <w:lang w:eastAsia="sv-SE"/>
              </w:rPr>
              <w:t>*</w:t>
            </w:r>
            <w:r w:rsidRPr="00695DD4">
              <w:rPr>
                <w:sz w:val="22"/>
                <w:szCs w:val="22"/>
                <w:lang w:eastAsia="sv-SE"/>
              </w:rPr>
              <w:t xml:space="preserve">, </w:t>
            </w:r>
            <w:proofErr w:type="spellStart"/>
            <w:r w:rsidRPr="00695DD4">
              <w:rPr>
                <w:sz w:val="22"/>
                <w:szCs w:val="22"/>
                <w:lang w:eastAsia="sv-SE"/>
              </w:rPr>
              <w:t>mar</w:t>
            </w:r>
            <w:proofErr w:type="spellEnd"/>
            <w:r w:rsidRPr="00695DD4">
              <w:rPr>
                <w:sz w:val="22"/>
                <w:szCs w:val="22"/>
                <w:vertAlign w:val="superscript"/>
                <w:lang w:eastAsia="sv-SE"/>
              </w:rPr>
              <w:t>*</w:t>
            </w:r>
          </w:p>
        </w:tc>
        <w:tc>
          <w:tcPr>
            <w:tcW w:w="2127" w:type="dxa"/>
            <w:tcBorders>
              <w:top w:val="single" w:sz="4" w:space="0" w:color="000000"/>
              <w:left w:val="single" w:sz="4" w:space="0" w:color="000000"/>
              <w:bottom w:val="single" w:sz="4" w:space="0" w:color="000000"/>
              <w:right w:val="single" w:sz="4" w:space="0" w:color="000000"/>
            </w:tcBorders>
          </w:tcPr>
          <w:p w14:paraId="57D88712" w14:textId="477D1AF2" w:rsidR="00466D9E" w:rsidRPr="00695DD4" w:rsidRDefault="00112A73" w:rsidP="006F3063">
            <w:pPr>
              <w:keepLines/>
              <w:tabs>
                <w:tab w:val="left" w:pos="567"/>
              </w:tabs>
              <w:rPr>
                <w:sz w:val="22"/>
                <w:szCs w:val="22"/>
                <w:lang w:eastAsia="sv-SE"/>
              </w:rPr>
            </w:pPr>
            <w:proofErr w:type="spellStart"/>
            <w:r w:rsidRPr="00695DD4">
              <w:rPr>
                <w:sz w:val="22"/>
                <w:szCs w:val="22"/>
                <w:lang w:eastAsia="sv-SE"/>
              </w:rPr>
              <w:t>Blóðflagnafæð</w:t>
            </w:r>
            <w:proofErr w:type="spellEnd"/>
            <w:r w:rsidRPr="00695DD4">
              <w:rPr>
                <w:sz w:val="22"/>
                <w:szCs w:val="22"/>
                <w:lang w:eastAsia="sv-SE"/>
              </w:rPr>
              <w:t xml:space="preserve">, </w:t>
            </w:r>
            <w:proofErr w:type="spellStart"/>
            <w:r w:rsidRPr="00695DD4">
              <w:rPr>
                <w:sz w:val="22"/>
                <w:szCs w:val="22"/>
                <w:lang w:eastAsia="sv-SE"/>
              </w:rPr>
              <w:t>blóðflagnafjölgun</w:t>
            </w:r>
            <w:proofErr w:type="spellEnd"/>
            <w:r w:rsidRPr="00695DD4">
              <w:rPr>
                <w:sz w:val="22"/>
                <w:szCs w:val="22"/>
                <w:lang w:eastAsia="sv-SE"/>
              </w:rPr>
              <w:t xml:space="preserve">, </w:t>
            </w:r>
            <w:proofErr w:type="spellStart"/>
            <w:r w:rsidRPr="00695DD4">
              <w:rPr>
                <w:sz w:val="22"/>
                <w:szCs w:val="22"/>
                <w:lang w:eastAsia="sv-SE"/>
              </w:rPr>
              <w:t>óeðlilegar</w:t>
            </w:r>
            <w:proofErr w:type="spellEnd"/>
            <w:r w:rsidRPr="00695DD4">
              <w:rPr>
                <w:sz w:val="22"/>
                <w:szCs w:val="22"/>
                <w:lang w:eastAsia="sv-SE"/>
              </w:rPr>
              <w:t xml:space="preserve"> </w:t>
            </w:r>
            <w:proofErr w:type="spellStart"/>
            <w:r w:rsidRPr="00695DD4">
              <w:rPr>
                <w:sz w:val="22"/>
                <w:szCs w:val="22"/>
                <w:lang w:eastAsia="sv-SE"/>
              </w:rPr>
              <w:t>blóðflögur</w:t>
            </w:r>
            <w:proofErr w:type="spellEnd"/>
            <w:r w:rsidRPr="00695DD4">
              <w:rPr>
                <w:sz w:val="22"/>
                <w:szCs w:val="22"/>
                <w:lang w:eastAsia="sv-SE"/>
              </w:rPr>
              <w:t xml:space="preserve">, </w:t>
            </w:r>
            <w:proofErr w:type="spellStart"/>
            <w:r w:rsidRPr="00695DD4">
              <w:rPr>
                <w:sz w:val="22"/>
                <w:szCs w:val="22"/>
                <w:lang w:eastAsia="sv-SE"/>
              </w:rPr>
              <w:t>storknunarvandamál</w:t>
            </w:r>
            <w:proofErr w:type="spellEnd"/>
          </w:p>
          <w:p w14:paraId="28C292E2" w14:textId="77777777" w:rsidR="00466D9E" w:rsidRPr="00695DD4" w:rsidRDefault="00112A73" w:rsidP="006F3063">
            <w:pPr>
              <w:keepLines/>
              <w:tabs>
                <w:tab w:val="left" w:pos="567"/>
              </w:tabs>
            </w:pPr>
            <w:r w:rsidRPr="00695DD4">
              <w:rPr>
                <w:sz w:val="22"/>
                <w:szCs w:val="22"/>
                <w:lang w:eastAsia="sv-SE"/>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4B89BDAB" w14:textId="17FA858C" w:rsidR="00466D9E" w:rsidRPr="00695DD4" w:rsidRDefault="00F2691F" w:rsidP="006F3063">
            <w:pPr>
              <w:keepLines/>
              <w:tabs>
                <w:tab w:val="left" w:pos="567"/>
              </w:tabs>
            </w:pPr>
            <w:proofErr w:type="spellStart"/>
            <w:r>
              <w:rPr>
                <w:sz w:val="22"/>
                <w:szCs w:val="22"/>
                <w:lang w:eastAsia="sv-SE"/>
              </w:rPr>
              <w:t>A</w:t>
            </w:r>
            <w:r w:rsidR="00112A73" w:rsidRPr="00695DD4">
              <w:rPr>
                <w:sz w:val="22"/>
                <w:szCs w:val="22"/>
                <w:lang w:eastAsia="sv-SE"/>
              </w:rPr>
              <w:t>ftanskinu</w:t>
            </w:r>
            <w:r>
              <w:rPr>
                <w:sz w:val="22"/>
                <w:szCs w:val="22"/>
                <w:lang w:eastAsia="sv-SE"/>
              </w:rPr>
              <w:t>blæðing</w:t>
            </w:r>
            <w:proofErr w:type="spellEnd"/>
            <w:r w:rsidR="00112A73" w:rsidRPr="00695DD4">
              <w:rPr>
                <w:sz w:val="22"/>
                <w:szCs w:val="22"/>
                <w:vertAlign w:val="superscript"/>
                <w:lang w:eastAsia="sv-SE"/>
              </w:rPr>
              <w:t>*</w:t>
            </w:r>
            <w:r w:rsidR="00112A73" w:rsidRPr="00695DD4">
              <w:rPr>
                <w:sz w:val="22"/>
                <w:szCs w:val="22"/>
                <w:lang w:eastAsia="sv-SE"/>
              </w:rPr>
              <w:t xml:space="preserve">, </w:t>
            </w:r>
            <w:proofErr w:type="spellStart"/>
            <w:r w:rsidR="00112A73" w:rsidRPr="00695DD4">
              <w:rPr>
                <w:sz w:val="22"/>
                <w:szCs w:val="22"/>
                <w:lang w:eastAsia="sv-SE"/>
              </w:rPr>
              <w:t>blæðing</w:t>
            </w:r>
            <w:proofErr w:type="spellEnd"/>
            <w:r w:rsidR="00112A73" w:rsidRPr="00695DD4">
              <w:rPr>
                <w:sz w:val="22"/>
                <w:szCs w:val="22"/>
                <w:lang w:eastAsia="sv-SE"/>
              </w:rPr>
              <w:t xml:space="preserve"> í </w:t>
            </w:r>
            <w:proofErr w:type="spellStart"/>
            <w:r w:rsidR="00112A73" w:rsidRPr="00695DD4">
              <w:rPr>
                <w:sz w:val="22"/>
                <w:szCs w:val="22"/>
                <w:lang w:eastAsia="sv-SE"/>
              </w:rPr>
              <w:t>lifur</w:t>
            </w:r>
            <w:proofErr w:type="spellEnd"/>
            <w:r w:rsidR="00112A73" w:rsidRPr="00695DD4">
              <w:rPr>
                <w:sz w:val="22"/>
                <w:szCs w:val="22"/>
                <w:lang w:eastAsia="sv-SE"/>
              </w:rPr>
              <w:t xml:space="preserve">, </w:t>
            </w:r>
            <w:proofErr w:type="spellStart"/>
            <w:r w:rsidR="00112A73" w:rsidRPr="00695DD4">
              <w:rPr>
                <w:sz w:val="22"/>
                <w:szCs w:val="22"/>
                <w:lang w:eastAsia="sv-SE"/>
              </w:rPr>
              <w:t>blæðing</w:t>
            </w:r>
            <w:proofErr w:type="spellEnd"/>
            <w:r w:rsidR="00112A73" w:rsidRPr="00695DD4">
              <w:rPr>
                <w:sz w:val="22"/>
                <w:szCs w:val="22"/>
                <w:lang w:eastAsia="sv-SE"/>
              </w:rPr>
              <w:t xml:space="preserve"> </w:t>
            </w:r>
            <w:proofErr w:type="spellStart"/>
            <w:r w:rsidR="00112A73" w:rsidRPr="00695DD4">
              <w:rPr>
                <w:sz w:val="22"/>
                <w:szCs w:val="22"/>
                <w:lang w:eastAsia="sv-SE"/>
              </w:rPr>
              <w:t>innan</w:t>
            </w:r>
            <w:proofErr w:type="spellEnd"/>
            <w:r w:rsidR="00112A73" w:rsidRPr="00695DD4">
              <w:rPr>
                <w:sz w:val="22"/>
                <w:szCs w:val="22"/>
                <w:lang w:eastAsia="sv-SE"/>
              </w:rPr>
              <w:t xml:space="preserve"> </w:t>
            </w:r>
            <w:proofErr w:type="spellStart"/>
            <w:r w:rsidR="00112A73" w:rsidRPr="00695DD4">
              <w:rPr>
                <w:sz w:val="22"/>
                <w:szCs w:val="22"/>
                <w:lang w:eastAsia="sv-SE"/>
              </w:rPr>
              <w:t>höfuðkúpu</w:t>
            </w:r>
            <w:proofErr w:type="spellEnd"/>
            <w:r w:rsidR="00112A73" w:rsidRPr="00695DD4">
              <w:rPr>
                <w:sz w:val="22"/>
                <w:szCs w:val="22"/>
                <w:lang w:eastAsia="sv-SE"/>
              </w:rPr>
              <w:t>/</w:t>
            </w:r>
            <w:proofErr w:type="spellStart"/>
            <w:r w:rsidR="00112A73" w:rsidRPr="00695DD4">
              <w:rPr>
                <w:sz w:val="22"/>
                <w:szCs w:val="22"/>
                <w:lang w:eastAsia="sv-SE"/>
              </w:rPr>
              <w:t>heila</w:t>
            </w:r>
            <w:proofErr w:type="spellEnd"/>
            <w:r w:rsidR="00112A73" w:rsidRPr="00695DD4">
              <w:rPr>
                <w:sz w:val="22"/>
                <w:szCs w:val="22"/>
                <w:vertAlign w:val="superscript"/>
                <w:lang w:eastAsia="sv-SE"/>
              </w:rPr>
              <w:t>*</w:t>
            </w:r>
          </w:p>
          <w:p w14:paraId="7E3E3397" w14:textId="77777777" w:rsidR="00466D9E" w:rsidRPr="00695DD4" w:rsidRDefault="00466D9E" w:rsidP="006F3063">
            <w:pPr>
              <w:keepLines/>
              <w:tabs>
                <w:tab w:val="left" w:pos="567"/>
              </w:tabs>
              <w:rPr>
                <w:i/>
                <w:sz w:val="22"/>
                <w:szCs w:val="22"/>
                <w:lang w:eastAsia="sv-SE"/>
              </w:rPr>
            </w:pPr>
          </w:p>
        </w:tc>
      </w:tr>
      <w:tr w:rsidR="00466D9E" w:rsidRPr="00DE00A0" w14:paraId="5A6AEA83" w14:textId="77777777">
        <w:trPr>
          <w:cantSplit/>
          <w:trHeight w:val="1560"/>
          <w:jc w:val="center"/>
        </w:trPr>
        <w:tc>
          <w:tcPr>
            <w:tcW w:w="2126" w:type="dxa"/>
            <w:tcBorders>
              <w:top w:val="single" w:sz="4" w:space="0" w:color="000000"/>
              <w:left w:val="single" w:sz="4" w:space="0" w:color="000000"/>
              <w:bottom w:val="single" w:sz="4" w:space="0" w:color="000000"/>
              <w:right w:val="single" w:sz="4" w:space="0" w:color="000000"/>
            </w:tcBorders>
          </w:tcPr>
          <w:p w14:paraId="590771C0"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Ónæmiskerfi</w:t>
            </w:r>
          </w:p>
        </w:tc>
        <w:tc>
          <w:tcPr>
            <w:tcW w:w="2268" w:type="dxa"/>
            <w:tcBorders>
              <w:top w:val="single" w:sz="4" w:space="0" w:color="000000"/>
              <w:left w:val="single" w:sz="4" w:space="0" w:color="000000"/>
              <w:bottom w:val="single" w:sz="4" w:space="0" w:color="000000"/>
              <w:right w:val="single" w:sz="4" w:space="0" w:color="000000"/>
            </w:tcBorders>
          </w:tcPr>
          <w:p w14:paraId="0DA3A76C"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5A5A9773"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6070FFFA" w14:textId="78FC18B0" w:rsidR="00466D9E" w:rsidRPr="00695DD4" w:rsidRDefault="00112A73" w:rsidP="006F3063">
            <w:pPr>
              <w:keepLines/>
              <w:tabs>
                <w:tab w:val="left" w:pos="567"/>
              </w:tabs>
              <w:rPr>
                <w:lang w:val="en-GB"/>
              </w:rPr>
            </w:pPr>
            <w:proofErr w:type="spellStart"/>
            <w:r w:rsidRPr="00695DD4">
              <w:rPr>
                <w:sz w:val="22"/>
                <w:szCs w:val="22"/>
                <w:lang w:val="en-GB" w:eastAsia="sv-SE"/>
              </w:rPr>
              <w:t>Ofnæmisviðbrögð</w:t>
            </w:r>
            <w:proofErr w:type="spellEnd"/>
            <w:r w:rsidRPr="00695DD4">
              <w:rPr>
                <w:sz w:val="22"/>
                <w:szCs w:val="22"/>
                <w:lang w:val="en-GB" w:eastAsia="sv-SE"/>
              </w:rPr>
              <w:t xml:space="preserve"> (</w:t>
            </w:r>
            <w:proofErr w:type="spellStart"/>
            <w:r w:rsidRPr="00695DD4">
              <w:rPr>
                <w:sz w:val="22"/>
                <w:szCs w:val="22"/>
                <w:lang w:val="en-GB" w:eastAsia="sv-SE"/>
              </w:rPr>
              <w:t>m.a.</w:t>
            </w:r>
            <w:proofErr w:type="spellEnd"/>
            <w:r w:rsidRPr="00695DD4">
              <w:rPr>
                <w:sz w:val="22"/>
                <w:szCs w:val="22"/>
                <w:lang w:val="en-GB" w:eastAsia="sv-SE"/>
              </w:rPr>
              <w:t xml:space="preserve"> </w:t>
            </w:r>
            <w:proofErr w:type="spellStart"/>
            <w:r w:rsidRPr="00695DD4">
              <w:rPr>
                <w:sz w:val="22"/>
                <w:szCs w:val="22"/>
                <w:lang w:val="en-GB" w:eastAsia="sv-SE"/>
              </w:rPr>
              <w:t>hefur</w:t>
            </w:r>
            <w:proofErr w:type="spellEnd"/>
            <w:r w:rsidRPr="00695DD4">
              <w:rPr>
                <w:sz w:val="22"/>
                <w:szCs w:val="22"/>
                <w:lang w:val="en-GB" w:eastAsia="sv-SE"/>
              </w:rPr>
              <w:t xml:space="preserve"> </w:t>
            </w:r>
            <w:proofErr w:type="spellStart"/>
            <w:r w:rsidRPr="00695DD4">
              <w:rPr>
                <w:sz w:val="22"/>
                <w:szCs w:val="22"/>
                <w:lang w:val="en-GB" w:eastAsia="sv-SE"/>
              </w:rPr>
              <w:t>örsjaldan</w:t>
            </w:r>
            <w:proofErr w:type="spellEnd"/>
            <w:r w:rsidRPr="00695DD4">
              <w:rPr>
                <w:sz w:val="22"/>
                <w:szCs w:val="22"/>
                <w:lang w:val="en-GB" w:eastAsia="sv-SE"/>
              </w:rPr>
              <w:t xml:space="preserve"> </w:t>
            </w:r>
            <w:proofErr w:type="spellStart"/>
            <w:r w:rsidRPr="00695DD4">
              <w:rPr>
                <w:sz w:val="22"/>
                <w:szCs w:val="22"/>
                <w:lang w:val="en-GB" w:eastAsia="sv-SE"/>
              </w:rPr>
              <w:t>verið</w:t>
            </w:r>
            <w:proofErr w:type="spellEnd"/>
            <w:r w:rsidRPr="00695DD4">
              <w:rPr>
                <w:sz w:val="22"/>
                <w:szCs w:val="22"/>
                <w:lang w:val="en-GB" w:eastAsia="sv-SE"/>
              </w:rPr>
              <w:t xml:space="preserve"> </w:t>
            </w:r>
            <w:proofErr w:type="spellStart"/>
            <w:r w:rsidRPr="00695DD4">
              <w:rPr>
                <w:sz w:val="22"/>
                <w:szCs w:val="22"/>
                <w:lang w:val="en-GB" w:eastAsia="sv-SE"/>
              </w:rPr>
              <w:t>greint</w:t>
            </w:r>
            <w:proofErr w:type="spellEnd"/>
            <w:r w:rsidRPr="00695DD4">
              <w:rPr>
                <w:sz w:val="22"/>
                <w:szCs w:val="22"/>
                <w:lang w:val="en-GB" w:eastAsia="sv-SE"/>
              </w:rPr>
              <w:t xml:space="preserve"> </w:t>
            </w:r>
            <w:proofErr w:type="spellStart"/>
            <w:r w:rsidRPr="00695DD4">
              <w:rPr>
                <w:sz w:val="22"/>
                <w:szCs w:val="22"/>
                <w:lang w:val="en-GB" w:eastAsia="sv-SE"/>
              </w:rPr>
              <w:t>frá</w:t>
            </w:r>
            <w:proofErr w:type="spellEnd"/>
            <w:r w:rsidRPr="00695DD4">
              <w:rPr>
                <w:sz w:val="22"/>
                <w:szCs w:val="22"/>
                <w:lang w:val="en-GB" w:eastAsia="sv-SE"/>
              </w:rPr>
              <w:t xml:space="preserve"> </w:t>
            </w:r>
            <w:proofErr w:type="spellStart"/>
            <w:r w:rsidRPr="00695DD4">
              <w:rPr>
                <w:sz w:val="22"/>
                <w:szCs w:val="22"/>
                <w:lang w:val="en-GB" w:eastAsia="sv-SE"/>
              </w:rPr>
              <w:t>ofsabjúgi</w:t>
            </w:r>
            <w:proofErr w:type="spellEnd"/>
            <w:r w:rsidRPr="00695DD4">
              <w:rPr>
                <w:sz w:val="22"/>
                <w:szCs w:val="22"/>
                <w:lang w:val="en-GB" w:eastAsia="sv-SE"/>
              </w:rPr>
              <w:t xml:space="preserve">, </w:t>
            </w:r>
            <w:proofErr w:type="spellStart"/>
            <w:r w:rsidR="00861476">
              <w:rPr>
                <w:sz w:val="22"/>
                <w:szCs w:val="22"/>
                <w:lang w:val="en-GB" w:eastAsia="sv-SE"/>
              </w:rPr>
              <w:t>bráðaofnæmislíkum</w:t>
            </w:r>
            <w:proofErr w:type="spellEnd"/>
            <w:r w:rsidRPr="00695DD4">
              <w:rPr>
                <w:sz w:val="22"/>
                <w:szCs w:val="22"/>
                <w:lang w:val="en-GB" w:eastAsia="sv-SE"/>
              </w:rPr>
              <w:t>-/</w:t>
            </w:r>
            <w:proofErr w:type="spellStart"/>
            <w:r w:rsidRPr="00695DD4">
              <w:rPr>
                <w:sz w:val="22"/>
                <w:szCs w:val="22"/>
                <w:lang w:val="en-GB" w:eastAsia="sv-SE"/>
              </w:rPr>
              <w:t>bráðaofnæmisviðbrögðum</w:t>
            </w:r>
            <w:proofErr w:type="spellEnd"/>
            <w:r w:rsidRPr="00695DD4">
              <w:rPr>
                <w:sz w:val="22"/>
                <w:szCs w:val="22"/>
                <w:lang w:val="en-GB" w:eastAsia="sv-SE"/>
              </w:rPr>
              <w:t>)</w:t>
            </w:r>
          </w:p>
          <w:p w14:paraId="6A18F48E" w14:textId="77777777" w:rsidR="00466D9E" w:rsidRPr="00695DD4" w:rsidRDefault="00466D9E" w:rsidP="006F3063">
            <w:pPr>
              <w:keepLines/>
              <w:widowControl w:val="0"/>
              <w:tabs>
                <w:tab w:val="left" w:pos="567"/>
              </w:tabs>
              <w:rPr>
                <w:i/>
                <w:sz w:val="22"/>
                <w:szCs w:val="22"/>
                <w:lang w:val="en-US" w:eastAsia="sv-SE"/>
              </w:rPr>
            </w:pPr>
          </w:p>
        </w:tc>
      </w:tr>
      <w:tr w:rsidR="00466D9E" w:rsidRPr="00DE00A0" w14:paraId="2B696C59"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52B39841" w14:textId="77777777" w:rsidR="00466D9E" w:rsidRPr="00695DD4" w:rsidRDefault="00112A73" w:rsidP="006F3063">
            <w:pPr>
              <w:keepLines/>
              <w:widowControl w:val="0"/>
              <w:tabs>
                <w:tab w:val="left" w:pos="567"/>
                <w:tab w:val="left" w:pos="2552"/>
              </w:tabs>
            </w:pPr>
            <w:r w:rsidRPr="00695DD4">
              <w:rPr>
                <w:i/>
                <w:iCs/>
                <w:sz w:val="22"/>
                <w:szCs w:val="20"/>
                <w:lang w:val="is-IS" w:eastAsia="sv-SE"/>
              </w:rPr>
              <w:t>Efnaskipti og næring</w:t>
            </w:r>
          </w:p>
        </w:tc>
        <w:tc>
          <w:tcPr>
            <w:tcW w:w="2268" w:type="dxa"/>
            <w:tcBorders>
              <w:top w:val="single" w:sz="4" w:space="0" w:color="000000"/>
              <w:left w:val="single" w:sz="4" w:space="0" w:color="000000"/>
              <w:bottom w:val="single" w:sz="4" w:space="0" w:color="000000"/>
              <w:right w:val="single" w:sz="4" w:space="0" w:color="000000"/>
            </w:tcBorders>
          </w:tcPr>
          <w:p w14:paraId="4EE4C855"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39E65319"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540EC757" w14:textId="7A4C0A0D" w:rsidR="00466D9E" w:rsidRPr="00695DD4" w:rsidRDefault="00112A73" w:rsidP="006F3063">
            <w:pPr>
              <w:keepLines/>
              <w:tabs>
                <w:tab w:val="left" w:pos="567"/>
              </w:tabs>
              <w:rPr>
                <w:lang w:val="en-GB"/>
              </w:rPr>
            </w:pPr>
            <w:proofErr w:type="spellStart"/>
            <w:r w:rsidRPr="00695DD4">
              <w:rPr>
                <w:sz w:val="22"/>
                <w:szCs w:val="22"/>
                <w:lang w:val="en-GB" w:eastAsia="sv-SE"/>
              </w:rPr>
              <w:t>Lág</w:t>
            </w:r>
            <w:proofErr w:type="spellEnd"/>
            <w:r w:rsidRPr="00695DD4">
              <w:rPr>
                <w:sz w:val="22"/>
                <w:szCs w:val="22"/>
                <w:lang w:val="en-GB" w:eastAsia="sv-SE"/>
              </w:rPr>
              <w:t xml:space="preserve"> </w:t>
            </w:r>
            <w:proofErr w:type="spellStart"/>
            <w:r w:rsidRPr="00695DD4">
              <w:rPr>
                <w:sz w:val="22"/>
                <w:szCs w:val="22"/>
                <w:lang w:val="en-GB" w:eastAsia="sv-SE"/>
              </w:rPr>
              <w:t>kalíumþéttni</w:t>
            </w:r>
            <w:proofErr w:type="spellEnd"/>
            <w:r w:rsidRPr="00695DD4">
              <w:rPr>
                <w:sz w:val="22"/>
                <w:szCs w:val="22"/>
                <w:lang w:val="en-GB" w:eastAsia="sv-SE"/>
              </w:rPr>
              <w:t xml:space="preserve"> í </w:t>
            </w:r>
            <w:proofErr w:type="spellStart"/>
            <w:r w:rsidRPr="00695DD4">
              <w:rPr>
                <w:sz w:val="22"/>
                <w:szCs w:val="22"/>
                <w:lang w:val="en-GB" w:eastAsia="sv-SE"/>
              </w:rPr>
              <w:t>blóði</w:t>
            </w:r>
            <w:proofErr w:type="spellEnd"/>
            <w:r w:rsidRPr="00695DD4">
              <w:rPr>
                <w:sz w:val="22"/>
                <w:szCs w:val="22"/>
                <w:lang w:val="en-GB" w:eastAsia="sv-SE"/>
              </w:rPr>
              <w:t xml:space="preserve">, </w:t>
            </w:r>
            <w:r w:rsidRPr="00695DD4">
              <w:rPr>
                <w:color w:val="000000"/>
                <w:sz w:val="22"/>
                <w:szCs w:val="22"/>
                <w:lang w:val="is-IS" w:eastAsia="sv-SE"/>
              </w:rPr>
              <w:t>aukning köfnunarefnis sem ekki er frá próteinum (Npn)</w:t>
            </w:r>
            <w:r w:rsidRPr="00695DD4">
              <w:rPr>
                <w:sz w:val="22"/>
                <w:szCs w:val="22"/>
                <w:vertAlign w:val="superscript"/>
                <w:lang w:val="en-GB" w:eastAsia="sv-SE"/>
              </w:rPr>
              <w:t>1*</w:t>
            </w:r>
          </w:p>
          <w:p w14:paraId="5602259A" w14:textId="77777777" w:rsidR="00466D9E" w:rsidRPr="00695DD4" w:rsidRDefault="00466D9E" w:rsidP="006F3063">
            <w:pPr>
              <w:keepLines/>
              <w:widowControl w:val="0"/>
              <w:tabs>
                <w:tab w:val="left" w:pos="567"/>
              </w:tabs>
              <w:rPr>
                <w:i/>
                <w:sz w:val="22"/>
                <w:szCs w:val="22"/>
                <w:lang w:val="en-US" w:eastAsia="sv-SE"/>
              </w:rPr>
            </w:pPr>
          </w:p>
        </w:tc>
      </w:tr>
      <w:tr w:rsidR="00466D9E" w:rsidRPr="00522B5F" w14:paraId="156A3DFB"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066E5F4A" w14:textId="77777777" w:rsidR="00466D9E" w:rsidRPr="00695DD4" w:rsidRDefault="00112A73" w:rsidP="006F3063">
            <w:pPr>
              <w:keepLines/>
              <w:widowControl w:val="0"/>
              <w:tabs>
                <w:tab w:val="left" w:pos="567"/>
                <w:tab w:val="left" w:pos="2552"/>
              </w:tabs>
            </w:pPr>
            <w:r w:rsidRPr="00695DD4">
              <w:rPr>
                <w:i/>
                <w:iCs/>
                <w:sz w:val="22"/>
                <w:szCs w:val="20"/>
                <w:lang w:val="is-IS" w:eastAsia="sv-SE"/>
              </w:rPr>
              <w:t>Taugakerfi</w:t>
            </w:r>
          </w:p>
        </w:tc>
        <w:tc>
          <w:tcPr>
            <w:tcW w:w="2268" w:type="dxa"/>
            <w:tcBorders>
              <w:top w:val="single" w:sz="4" w:space="0" w:color="000000"/>
              <w:left w:val="single" w:sz="4" w:space="0" w:color="000000"/>
              <w:bottom w:val="single" w:sz="4" w:space="0" w:color="000000"/>
              <w:right w:val="single" w:sz="4" w:space="0" w:color="000000"/>
            </w:tcBorders>
          </w:tcPr>
          <w:p w14:paraId="534A3BE6"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61E8D23A" w14:textId="522A92AD" w:rsidR="00466D9E" w:rsidRPr="00695DD4" w:rsidRDefault="00112A73" w:rsidP="006F3063">
            <w:pPr>
              <w:keepLines/>
              <w:widowControl w:val="0"/>
              <w:tabs>
                <w:tab w:val="left" w:pos="567"/>
              </w:tabs>
            </w:pPr>
            <w:proofErr w:type="spellStart"/>
            <w:r w:rsidRPr="00695DD4">
              <w:rPr>
                <w:sz w:val="22"/>
                <w:szCs w:val="22"/>
                <w:lang w:val="en-GB" w:eastAsia="sv-SE"/>
              </w:rPr>
              <w:t>Höfuðverkur</w:t>
            </w:r>
            <w:proofErr w:type="spellEnd"/>
          </w:p>
          <w:p w14:paraId="3BD5D596"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156F9F28" w14:textId="1ACBEB1C" w:rsidR="00466D9E" w:rsidRPr="00695DD4" w:rsidRDefault="00112A73" w:rsidP="006F3063">
            <w:pPr>
              <w:keepLines/>
              <w:widowControl w:val="0"/>
              <w:tabs>
                <w:tab w:val="left" w:pos="567"/>
              </w:tabs>
              <w:rPr>
                <w:lang w:val="en-GB"/>
              </w:rPr>
            </w:pPr>
            <w:proofErr w:type="spellStart"/>
            <w:r w:rsidRPr="00695DD4">
              <w:rPr>
                <w:sz w:val="22"/>
                <w:szCs w:val="22"/>
                <w:lang w:val="en-GB" w:eastAsia="sv-SE"/>
              </w:rPr>
              <w:t>Kvíði</w:t>
            </w:r>
            <w:proofErr w:type="spellEnd"/>
            <w:r w:rsidRPr="00695DD4">
              <w:rPr>
                <w:sz w:val="22"/>
                <w:szCs w:val="22"/>
                <w:lang w:val="en-GB" w:eastAsia="sv-SE"/>
              </w:rPr>
              <w:t xml:space="preserve">, </w:t>
            </w:r>
            <w:proofErr w:type="spellStart"/>
            <w:r w:rsidRPr="00695DD4">
              <w:rPr>
                <w:sz w:val="22"/>
                <w:szCs w:val="22"/>
                <w:lang w:val="en-GB" w:eastAsia="sv-SE"/>
              </w:rPr>
              <w:t>rugl</w:t>
            </w:r>
            <w:proofErr w:type="spellEnd"/>
            <w:r w:rsidRPr="00695DD4">
              <w:rPr>
                <w:sz w:val="22"/>
                <w:szCs w:val="22"/>
                <w:lang w:val="en-GB" w:eastAsia="sv-SE"/>
              </w:rPr>
              <w:t xml:space="preserve">, </w:t>
            </w:r>
            <w:proofErr w:type="spellStart"/>
            <w:r w:rsidRPr="00695DD4">
              <w:rPr>
                <w:sz w:val="22"/>
                <w:szCs w:val="22"/>
                <w:lang w:val="en-GB" w:eastAsia="sv-SE"/>
              </w:rPr>
              <w:t>sundl</w:t>
            </w:r>
            <w:proofErr w:type="spellEnd"/>
            <w:r w:rsidRPr="00695DD4">
              <w:rPr>
                <w:sz w:val="22"/>
                <w:szCs w:val="22"/>
                <w:lang w:val="en-GB" w:eastAsia="sv-SE"/>
              </w:rPr>
              <w:t xml:space="preserve">, </w:t>
            </w:r>
            <w:proofErr w:type="spellStart"/>
            <w:r w:rsidRPr="00695DD4">
              <w:rPr>
                <w:sz w:val="22"/>
                <w:szCs w:val="22"/>
                <w:lang w:val="en-GB" w:eastAsia="sv-SE"/>
              </w:rPr>
              <w:t>svefn</w:t>
            </w:r>
            <w:r w:rsidR="00861476">
              <w:rPr>
                <w:sz w:val="22"/>
                <w:szCs w:val="22"/>
                <w:lang w:val="en-GB" w:eastAsia="sv-SE"/>
              </w:rPr>
              <w:t>drungi</w:t>
            </w:r>
            <w:proofErr w:type="spellEnd"/>
            <w:r w:rsidRPr="00695DD4">
              <w:rPr>
                <w:sz w:val="22"/>
                <w:szCs w:val="22"/>
                <w:lang w:val="en-GB" w:eastAsia="sv-SE"/>
              </w:rPr>
              <w:t xml:space="preserve">, </w:t>
            </w:r>
            <w:proofErr w:type="spellStart"/>
            <w:r w:rsidRPr="00695DD4">
              <w:rPr>
                <w:sz w:val="22"/>
                <w:szCs w:val="22"/>
                <w:lang w:val="en-GB" w:eastAsia="sv-SE"/>
              </w:rPr>
              <w:t>svimi</w:t>
            </w:r>
            <w:proofErr w:type="spellEnd"/>
          </w:p>
          <w:p w14:paraId="763975D4" w14:textId="77777777" w:rsidR="00466D9E" w:rsidRPr="00695DD4" w:rsidRDefault="00466D9E" w:rsidP="006F3063">
            <w:pPr>
              <w:keepLines/>
              <w:widowControl w:val="0"/>
              <w:tabs>
                <w:tab w:val="left" w:pos="567"/>
              </w:tabs>
              <w:rPr>
                <w:sz w:val="22"/>
                <w:szCs w:val="22"/>
                <w:lang w:val="en-GB" w:eastAsia="sv-SE"/>
              </w:rPr>
            </w:pPr>
          </w:p>
        </w:tc>
      </w:tr>
      <w:tr w:rsidR="00466D9E" w:rsidRPr="00695DD4" w14:paraId="19102E83" w14:textId="77777777">
        <w:trPr>
          <w:cantSplit/>
          <w:trHeight w:val="589"/>
          <w:jc w:val="center"/>
        </w:trPr>
        <w:tc>
          <w:tcPr>
            <w:tcW w:w="2126" w:type="dxa"/>
            <w:tcBorders>
              <w:top w:val="single" w:sz="4" w:space="0" w:color="000000"/>
              <w:left w:val="single" w:sz="4" w:space="0" w:color="000000"/>
              <w:bottom w:val="single" w:sz="4" w:space="0" w:color="000000"/>
              <w:right w:val="single" w:sz="4" w:space="0" w:color="000000"/>
            </w:tcBorders>
          </w:tcPr>
          <w:p w14:paraId="27D87251"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Æðar</w:t>
            </w:r>
          </w:p>
        </w:tc>
        <w:tc>
          <w:tcPr>
            <w:tcW w:w="2268" w:type="dxa"/>
            <w:tcBorders>
              <w:top w:val="single" w:sz="4" w:space="0" w:color="000000"/>
              <w:left w:val="single" w:sz="4" w:space="0" w:color="000000"/>
              <w:bottom w:val="single" w:sz="4" w:space="0" w:color="000000"/>
              <w:right w:val="single" w:sz="4" w:space="0" w:color="000000"/>
            </w:tcBorders>
          </w:tcPr>
          <w:p w14:paraId="35A666BE"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4BC04E48"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2B87F008" w14:textId="1C07500A" w:rsidR="00466D9E" w:rsidRPr="00695DD4" w:rsidRDefault="00112A73" w:rsidP="006F3063">
            <w:pPr>
              <w:keepLines/>
              <w:widowControl w:val="0"/>
              <w:tabs>
                <w:tab w:val="left" w:pos="567"/>
              </w:tabs>
            </w:pPr>
            <w:proofErr w:type="spellStart"/>
            <w:r w:rsidRPr="00695DD4">
              <w:rPr>
                <w:sz w:val="22"/>
                <w:szCs w:val="22"/>
                <w:lang w:val="en-GB" w:eastAsia="sv-SE"/>
              </w:rPr>
              <w:t>Lágþrýstingur</w:t>
            </w:r>
            <w:proofErr w:type="spellEnd"/>
          </w:p>
        </w:tc>
      </w:tr>
      <w:tr w:rsidR="00466D9E" w:rsidRPr="00695DD4" w14:paraId="0AECCD9C"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1CD515A2" w14:textId="77777777" w:rsidR="00466D9E" w:rsidRPr="00695DD4" w:rsidRDefault="00112A73" w:rsidP="006F3063">
            <w:pPr>
              <w:keepLines/>
              <w:widowControl w:val="0"/>
              <w:tabs>
                <w:tab w:val="left" w:pos="567"/>
                <w:tab w:val="left" w:pos="2552"/>
              </w:tabs>
            </w:pPr>
            <w:r w:rsidRPr="00695DD4">
              <w:rPr>
                <w:i/>
                <w:sz w:val="22"/>
                <w:szCs w:val="20"/>
                <w:lang w:val="is-IS" w:eastAsia="sv-SE"/>
              </w:rPr>
              <w:t>Öndunarfæri</w:t>
            </w:r>
            <w:r w:rsidRPr="00695DD4">
              <w:rPr>
                <w:i/>
                <w:iCs/>
                <w:sz w:val="22"/>
                <w:szCs w:val="20"/>
                <w:lang w:val="is-IS" w:eastAsia="sv-SE"/>
              </w:rPr>
              <w:t>, brjósthol og miðmæti</w:t>
            </w:r>
          </w:p>
        </w:tc>
        <w:tc>
          <w:tcPr>
            <w:tcW w:w="2268" w:type="dxa"/>
            <w:tcBorders>
              <w:top w:val="single" w:sz="4" w:space="0" w:color="000000"/>
              <w:left w:val="single" w:sz="4" w:space="0" w:color="000000"/>
              <w:bottom w:val="single" w:sz="4" w:space="0" w:color="000000"/>
              <w:right w:val="single" w:sz="4" w:space="0" w:color="000000"/>
            </w:tcBorders>
          </w:tcPr>
          <w:p w14:paraId="35ABAA9D"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15BD1CCF" w14:textId="5F965251" w:rsidR="00466D9E" w:rsidRPr="00695DD4" w:rsidRDefault="00112A73" w:rsidP="006F3063">
            <w:pPr>
              <w:keepLines/>
              <w:widowControl w:val="0"/>
              <w:tabs>
                <w:tab w:val="left" w:pos="567"/>
              </w:tabs>
            </w:pPr>
            <w:proofErr w:type="spellStart"/>
            <w:r w:rsidRPr="00695DD4">
              <w:rPr>
                <w:sz w:val="22"/>
                <w:szCs w:val="22"/>
                <w:lang w:val="en-GB" w:eastAsia="sv-SE"/>
              </w:rPr>
              <w:t>Mæði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1306E786" w14:textId="24E0E098" w:rsidR="00466D9E" w:rsidRPr="00695DD4" w:rsidRDefault="00112A73" w:rsidP="006F3063">
            <w:pPr>
              <w:keepLines/>
              <w:widowControl w:val="0"/>
              <w:tabs>
                <w:tab w:val="left" w:pos="567"/>
              </w:tabs>
            </w:pPr>
            <w:proofErr w:type="spellStart"/>
            <w:r w:rsidRPr="00695DD4">
              <w:rPr>
                <w:sz w:val="22"/>
                <w:szCs w:val="22"/>
                <w:lang w:val="en-GB" w:eastAsia="sv-SE"/>
              </w:rPr>
              <w:t>Hósti</w:t>
            </w:r>
            <w:proofErr w:type="spellEnd"/>
          </w:p>
        </w:tc>
      </w:tr>
      <w:tr w:rsidR="00466D9E" w:rsidRPr="00DE00A0" w14:paraId="39E5FDAD"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3998898D" w14:textId="77777777" w:rsidR="00466D9E" w:rsidRPr="00695DD4" w:rsidRDefault="00112A73" w:rsidP="006F3063">
            <w:pPr>
              <w:keepLines/>
              <w:widowControl w:val="0"/>
              <w:tabs>
                <w:tab w:val="left" w:pos="360"/>
                <w:tab w:val="left" w:pos="567"/>
                <w:tab w:val="left" w:pos="2552"/>
              </w:tabs>
            </w:pPr>
            <w:r w:rsidRPr="00695DD4">
              <w:rPr>
                <w:i/>
                <w:iCs/>
                <w:sz w:val="22"/>
                <w:szCs w:val="20"/>
                <w:lang w:val="is-IS" w:eastAsia="sv-SE"/>
              </w:rPr>
              <w:t>Meltingarfæri</w:t>
            </w:r>
          </w:p>
        </w:tc>
        <w:tc>
          <w:tcPr>
            <w:tcW w:w="2268" w:type="dxa"/>
            <w:tcBorders>
              <w:top w:val="single" w:sz="4" w:space="0" w:color="000000"/>
              <w:left w:val="single" w:sz="4" w:space="0" w:color="000000"/>
              <w:bottom w:val="single" w:sz="4" w:space="0" w:color="000000"/>
              <w:right w:val="single" w:sz="4" w:space="0" w:color="000000"/>
            </w:tcBorders>
          </w:tcPr>
          <w:p w14:paraId="2BE1C2B0" w14:textId="77777777" w:rsidR="00466D9E" w:rsidRPr="00695DD4" w:rsidRDefault="00112A73" w:rsidP="006F3063">
            <w:pPr>
              <w:keepLines/>
              <w:widowControl w:val="0"/>
              <w:tabs>
                <w:tab w:val="left" w:pos="567"/>
              </w:tabs>
            </w:pPr>
            <w:r w:rsidRPr="00695DD4">
              <w:rPr>
                <w:sz w:val="22"/>
                <w:szCs w:val="22"/>
                <w:lang w:val="en-GB" w:eastAsia="sv-SE"/>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EF692F6" w14:textId="6214E1A9" w:rsidR="00466D9E" w:rsidRPr="00695DD4" w:rsidRDefault="00112A73" w:rsidP="006F3063">
            <w:pPr>
              <w:keepLines/>
              <w:widowControl w:val="0"/>
              <w:tabs>
                <w:tab w:val="left" w:pos="567"/>
              </w:tabs>
            </w:pPr>
            <w:proofErr w:type="spellStart"/>
            <w:r w:rsidRPr="00695DD4">
              <w:rPr>
                <w:sz w:val="22"/>
                <w:szCs w:val="22"/>
                <w:lang w:val="en-GB" w:eastAsia="sv-SE"/>
              </w:rPr>
              <w:t>Ógleði</w:t>
            </w:r>
            <w:proofErr w:type="spellEnd"/>
            <w:r w:rsidRPr="00695DD4">
              <w:rPr>
                <w:sz w:val="22"/>
                <w:szCs w:val="22"/>
                <w:lang w:val="en-GB" w:eastAsia="sv-SE"/>
              </w:rPr>
              <w:t xml:space="preserve">, </w:t>
            </w:r>
            <w:proofErr w:type="spellStart"/>
            <w:r w:rsidRPr="00695DD4">
              <w:rPr>
                <w:sz w:val="22"/>
                <w:szCs w:val="22"/>
                <w:lang w:val="en-GB" w:eastAsia="sv-SE"/>
              </w:rPr>
              <w:t>uppköst</w:t>
            </w:r>
            <w:proofErr w:type="spellEnd"/>
          </w:p>
          <w:p w14:paraId="2470A39D"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10417303" w14:textId="5622044F" w:rsidR="00466D9E" w:rsidRPr="00695DD4" w:rsidRDefault="00112A73" w:rsidP="006F3063">
            <w:pPr>
              <w:keepLines/>
              <w:widowControl w:val="0"/>
              <w:tabs>
                <w:tab w:val="left" w:pos="567"/>
              </w:tabs>
              <w:rPr>
                <w:lang w:val="en-GB"/>
              </w:rPr>
            </w:pPr>
            <w:proofErr w:type="spellStart"/>
            <w:r w:rsidRPr="00695DD4">
              <w:rPr>
                <w:sz w:val="22"/>
                <w:szCs w:val="22"/>
                <w:lang w:val="en-GB" w:eastAsia="sv-SE"/>
              </w:rPr>
              <w:t>Kviðverkir</w:t>
            </w:r>
            <w:proofErr w:type="spellEnd"/>
            <w:r w:rsidRPr="00695DD4">
              <w:rPr>
                <w:sz w:val="22"/>
                <w:szCs w:val="22"/>
                <w:lang w:val="en-GB" w:eastAsia="sv-SE"/>
              </w:rPr>
              <w:t xml:space="preserve">, </w:t>
            </w:r>
            <w:proofErr w:type="spellStart"/>
            <w:r w:rsidRPr="00695DD4">
              <w:rPr>
                <w:sz w:val="22"/>
                <w:szCs w:val="22"/>
                <w:lang w:val="en-GB" w:eastAsia="sv-SE"/>
              </w:rPr>
              <w:t>meltingartruflanir</w:t>
            </w:r>
            <w:proofErr w:type="spellEnd"/>
            <w:r w:rsidRPr="00695DD4">
              <w:rPr>
                <w:sz w:val="22"/>
                <w:szCs w:val="22"/>
                <w:lang w:val="en-GB" w:eastAsia="sv-SE"/>
              </w:rPr>
              <w:t xml:space="preserve">, </w:t>
            </w:r>
            <w:proofErr w:type="spellStart"/>
            <w:r w:rsidRPr="00695DD4">
              <w:rPr>
                <w:sz w:val="22"/>
                <w:szCs w:val="22"/>
                <w:lang w:val="en-GB" w:eastAsia="sv-SE"/>
              </w:rPr>
              <w:t>magabólgur</w:t>
            </w:r>
            <w:proofErr w:type="spellEnd"/>
            <w:r w:rsidRPr="00695DD4">
              <w:rPr>
                <w:sz w:val="22"/>
                <w:szCs w:val="22"/>
                <w:lang w:val="en-GB" w:eastAsia="sv-SE"/>
              </w:rPr>
              <w:t xml:space="preserve">, </w:t>
            </w:r>
            <w:proofErr w:type="spellStart"/>
            <w:r w:rsidRPr="00695DD4">
              <w:rPr>
                <w:sz w:val="22"/>
                <w:szCs w:val="22"/>
                <w:lang w:val="en-GB" w:eastAsia="sv-SE"/>
              </w:rPr>
              <w:t>hægðatregða</w:t>
            </w:r>
            <w:proofErr w:type="spellEnd"/>
            <w:r w:rsidRPr="00695DD4">
              <w:rPr>
                <w:sz w:val="22"/>
                <w:szCs w:val="22"/>
                <w:lang w:val="en-GB" w:eastAsia="sv-SE"/>
              </w:rPr>
              <w:t xml:space="preserve">, </w:t>
            </w:r>
            <w:proofErr w:type="spellStart"/>
            <w:r w:rsidRPr="00695DD4">
              <w:rPr>
                <w:sz w:val="22"/>
                <w:szCs w:val="22"/>
                <w:lang w:val="en-GB" w:eastAsia="sv-SE"/>
              </w:rPr>
              <w:t>niðurgangur</w:t>
            </w:r>
            <w:proofErr w:type="spellEnd"/>
          </w:p>
        </w:tc>
      </w:tr>
      <w:tr w:rsidR="00466D9E" w:rsidRPr="00695DD4" w14:paraId="7653778C" w14:textId="77777777">
        <w:trPr>
          <w:cantSplit/>
          <w:trHeight w:val="1306"/>
          <w:jc w:val="center"/>
        </w:trPr>
        <w:tc>
          <w:tcPr>
            <w:tcW w:w="2126" w:type="dxa"/>
            <w:tcBorders>
              <w:top w:val="single" w:sz="4" w:space="0" w:color="000000"/>
              <w:left w:val="single" w:sz="4" w:space="0" w:color="000000"/>
              <w:right w:val="single" w:sz="4" w:space="0" w:color="000000"/>
            </w:tcBorders>
          </w:tcPr>
          <w:p w14:paraId="4741A98B" w14:textId="77777777" w:rsidR="00466D9E" w:rsidRPr="00695DD4" w:rsidRDefault="00112A73" w:rsidP="006F3063">
            <w:pPr>
              <w:keepLines/>
              <w:widowControl w:val="0"/>
              <w:tabs>
                <w:tab w:val="left" w:pos="567"/>
                <w:tab w:val="left" w:pos="2552"/>
              </w:tabs>
            </w:pPr>
            <w:r w:rsidRPr="00695DD4">
              <w:rPr>
                <w:i/>
                <w:iCs/>
                <w:sz w:val="22"/>
                <w:szCs w:val="20"/>
                <w:lang w:val="is-IS" w:eastAsia="sv-SE"/>
              </w:rPr>
              <w:t>Lifur og gall</w:t>
            </w:r>
          </w:p>
        </w:tc>
        <w:tc>
          <w:tcPr>
            <w:tcW w:w="2268" w:type="dxa"/>
            <w:tcBorders>
              <w:top w:val="single" w:sz="4" w:space="0" w:color="000000"/>
              <w:left w:val="single" w:sz="4" w:space="0" w:color="000000"/>
              <w:right w:val="single" w:sz="4" w:space="0" w:color="000000"/>
            </w:tcBorders>
          </w:tcPr>
          <w:p w14:paraId="3D120F37"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right w:val="single" w:sz="4" w:space="0" w:color="000000"/>
            </w:tcBorders>
          </w:tcPr>
          <w:p w14:paraId="78DE8306" w14:textId="720C2476" w:rsidR="00466D9E" w:rsidRPr="00695DD4" w:rsidRDefault="00112A73" w:rsidP="006F3063">
            <w:pPr>
              <w:keepLines/>
              <w:widowControl w:val="0"/>
              <w:tabs>
                <w:tab w:val="left" w:pos="567"/>
              </w:tabs>
              <w:rPr>
                <w:lang w:val="en-GB"/>
              </w:rPr>
            </w:pPr>
            <w:proofErr w:type="spellStart"/>
            <w:r w:rsidRPr="00695DD4">
              <w:rPr>
                <w:sz w:val="22"/>
                <w:szCs w:val="22"/>
                <w:lang w:val="en-GB" w:eastAsia="sv-SE"/>
              </w:rPr>
              <w:t>Óeðlilegar</w:t>
            </w:r>
            <w:proofErr w:type="spellEnd"/>
            <w:r w:rsidRPr="00695DD4">
              <w:rPr>
                <w:sz w:val="22"/>
                <w:szCs w:val="22"/>
                <w:lang w:val="en-GB" w:eastAsia="sv-SE"/>
              </w:rPr>
              <w:t xml:space="preserve"> </w:t>
            </w:r>
            <w:proofErr w:type="spellStart"/>
            <w:r w:rsidRPr="00695DD4">
              <w:rPr>
                <w:sz w:val="22"/>
                <w:szCs w:val="22"/>
                <w:lang w:val="en-GB" w:eastAsia="sv-SE"/>
              </w:rPr>
              <w:t>niðurstöður</w:t>
            </w:r>
            <w:proofErr w:type="spellEnd"/>
            <w:r w:rsidRPr="00695DD4">
              <w:rPr>
                <w:sz w:val="22"/>
                <w:szCs w:val="22"/>
                <w:lang w:val="en-GB" w:eastAsia="sv-SE"/>
              </w:rPr>
              <w:t xml:space="preserve"> </w:t>
            </w:r>
            <w:proofErr w:type="spellStart"/>
            <w:r w:rsidRPr="00695DD4">
              <w:rPr>
                <w:sz w:val="22"/>
                <w:szCs w:val="22"/>
                <w:lang w:val="en-GB" w:eastAsia="sv-SE"/>
              </w:rPr>
              <w:t>úr</w:t>
            </w:r>
            <w:proofErr w:type="spellEnd"/>
            <w:r w:rsidRPr="00695DD4">
              <w:rPr>
                <w:sz w:val="22"/>
                <w:szCs w:val="22"/>
                <w:lang w:val="en-GB" w:eastAsia="sv-SE"/>
              </w:rPr>
              <w:t xml:space="preserve"> </w:t>
            </w:r>
            <w:proofErr w:type="spellStart"/>
            <w:r w:rsidRPr="00695DD4">
              <w:rPr>
                <w:sz w:val="22"/>
                <w:szCs w:val="22"/>
                <w:lang w:val="en-GB" w:eastAsia="sv-SE"/>
              </w:rPr>
              <w:t>lifrarprófum</w:t>
            </w:r>
            <w:proofErr w:type="spellEnd"/>
            <w:r w:rsidRPr="00695DD4">
              <w:rPr>
                <w:sz w:val="22"/>
                <w:szCs w:val="22"/>
                <w:lang w:val="en-GB" w:eastAsia="sv-SE"/>
              </w:rPr>
              <w:t xml:space="preserve">, </w:t>
            </w:r>
            <w:proofErr w:type="spellStart"/>
            <w:r w:rsidRPr="00695DD4">
              <w:rPr>
                <w:sz w:val="22"/>
                <w:szCs w:val="22"/>
                <w:lang w:val="en-GB" w:eastAsia="sv-SE"/>
              </w:rPr>
              <w:t>hækkun</w:t>
            </w:r>
            <w:proofErr w:type="spellEnd"/>
            <w:r w:rsidRPr="00695DD4">
              <w:rPr>
                <w:sz w:val="22"/>
                <w:szCs w:val="22"/>
                <w:lang w:val="en-GB" w:eastAsia="sv-SE"/>
              </w:rPr>
              <w:t xml:space="preserve"> </w:t>
            </w:r>
            <w:proofErr w:type="spellStart"/>
            <w:r w:rsidRPr="00695DD4">
              <w:rPr>
                <w:sz w:val="22"/>
                <w:szCs w:val="22"/>
                <w:lang w:val="en-GB" w:eastAsia="sv-SE"/>
              </w:rPr>
              <w:t>lifrarensíma</w:t>
            </w:r>
            <w:proofErr w:type="spellEnd"/>
          </w:p>
          <w:p w14:paraId="0B55796A" w14:textId="77777777" w:rsidR="00466D9E" w:rsidRPr="00695DD4" w:rsidRDefault="00466D9E" w:rsidP="006F3063">
            <w:pPr>
              <w:keepLines/>
              <w:widowControl w:val="0"/>
              <w:tabs>
                <w:tab w:val="left" w:pos="567"/>
              </w:tabs>
              <w:rPr>
                <w:i/>
                <w:sz w:val="22"/>
                <w:szCs w:val="22"/>
                <w:lang w:val="en-US" w:eastAsia="sv-SE"/>
              </w:rPr>
            </w:pPr>
          </w:p>
        </w:tc>
        <w:tc>
          <w:tcPr>
            <w:tcW w:w="2265" w:type="dxa"/>
            <w:tcBorders>
              <w:top w:val="single" w:sz="4" w:space="0" w:color="000000"/>
              <w:left w:val="single" w:sz="4" w:space="0" w:color="000000"/>
              <w:right w:val="single" w:sz="4" w:space="0" w:color="000000"/>
            </w:tcBorders>
          </w:tcPr>
          <w:p w14:paraId="691F9146" w14:textId="56DFB3EF" w:rsidR="00466D9E" w:rsidRPr="00695DD4" w:rsidRDefault="00112A73" w:rsidP="006F3063">
            <w:pPr>
              <w:keepLines/>
              <w:widowControl w:val="0"/>
              <w:tabs>
                <w:tab w:val="left" w:pos="567"/>
              </w:tabs>
            </w:pPr>
            <w:proofErr w:type="spellStart"/>
            <w:r w:rsidRPr="00695DD4">
              <w:rPr>
                <w:sz w:val="22"/>
                <w:szCs w:val="22"/>
                <w:lang w:val="en-GB" w:eastAsia="sv-SE"/>
              </w:rPr>
              <w:t>Gallrauðadreyri</w:t>
            </w:r>
            <w:proofErr w:type="spellEnd"/>
          </w:p>
          <w:p w14:paraId="7B152C5A" w14:textId="77777777" w:rsidR="00466D9E" w:rsidRPr="00695DD4" w:rsidRDefault="00466D9E" w:rsidP="006F3063">
            <w:pPr>
              <w:keepLines/>
              <w:widowControl w:val="0"/>
              <w:tabs>
                <w:tab w:val="left" w:pos="567"/>
              </w:tabs>
              <w:rPr>
                <w:i/>
                <w:sz w:val="22"/>
                <w:szCs w:val="22"/>
                <w:lang w:val="en-US" w:eastAsia="sv-SE"/>
              </w:rPr>
            </w:pPr>
          </w:p>
        </w:tc>
      </w:tr>
      <w:tr w:rsidR="00466D9E" w:rsidRPr="00695DD4" w14:paraId="28C2A715"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7B1E23A0" w14:textId="77777777" w:rsidR="00466D9E" w:rsidRPr="00695DD4" w:rsidRDefault="00112A73" w:rsidP="006F3063">
            <w:pPr>
              <w:keepNext/>
              <w:keepLines/>
              <w:tabs>
                <w:tab w:val="left" w:pos="567"/>
                <w:tab w:val="left" w:pos="2552"/>
              </w:tabs>
            </w:pPr>
            <w:r w:rsidRPr="00695DD4">
              <w:rPr>
                <w:i/>
                <w:iCs/>
                <w:sz w:val="22"/>
                <w:szCs w:val="20"/>
                <w:lang w:val="is-IS" w:eastAsia="sv-SE"/>
              </w:rPr>
              <w:lastRenderedPageBreak/>
              <w:t>Húð og undirhúð</w:t>
            </w:r>
          </w:p>
        </w:tc>
        <w:tc>
          <w:tcPr>
            <w:tcW w:w="2268" w:type="dxa"/>
            <w:tcBorders>
              <w:top w:val="single" w:sz="4" w:space="0" w:color="000000"/>
              <w:left w:val="single" w:sz="4" w:space="0" w:color="000000"/>
              <w:bottom w:val="single" w:sz="4" w:space="0" w:color="000000"/>
              <w:right w:val="single" w:sz="4" w:space="0" w:color="000000"/>
            </w:tcBorders>
          </w:tcPr>
          <w:p w14:paraId="4E49B55F" w14:textId="77777777" w:rsidR="00466D9E" w:rsidRPr="00695DD4" w:rsidRDefault="00466D9E" w:rsidP="006F3063">
            <w:pPr>
              <w:keepNext/>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7CBFEE47" w14:textId="5F06B568" w:rsidR="00466D9E" w:rsidRPr="00695DD4" w:rsidRDefault="00112A73" w:rsidP="006F3063">
            <w:pPr>
              <w:keepNext/>
              <w:keepLines/>
              <w:widowControl w:val="0"/>
              <w:tabs>
                <w:tab w:val="left" w:pos="567"/>
              </w:tabs>
            </w:pPr>
            <w:proofErr w:type="spellStart"/>
            <w:r w:rsidRPr="00695DD4">
              <w:rPr>
                <w:sz w:val="22"/>
                <w:szCs w:val="22"/>
                <w:lang w:val="en-GB" w:eastAsia="sv-SE"/>
              </w:rPr>
              <w:t>Útbrot</w:t>
            </w:r>
            <w:proofErr w:type="spellEnd"/>
            <w:r w:rsidRPr="00695DD4">
              <w:rPr>
                <w:sz w:val="22"/>
                <w:szCs w:val="22"/>
                <w:lang w:val="en-GB" w:eastAsia="sv-SE"/>
              </w:rPr>
              <w:t xml:space="preserve"> </w:t>
            </w:r>
            <w:proofErr w:type="spellStart"/>
            <w:r w:rsidRPr="00695DD4">
              <w:rPr>
                <w:sz w:val="22"/>
                <w:szCs w:val="22"/>
                <w:lang w:val="en-GB" w:eastAsia="sv-SE"/>
              </w:rPr>
              <w:t>með</w:t>
            </w:r>
            <w:proofErr w:type="spellEnd"/>
            <w:r w:rsidRPr="00695DD4">
              <w:rPr>
                <w:sz w:val="22"/>
                <w:szCs w:val="22"/>
                <w:lang w:val="en-GB" w:eastAsia="sv-SE"/>
              </w:rPr>
              <w:t xml:space="preserve"> </w:t>
            </w:r>
            <w:proofErr w:type="spellStart"/>
            <w:r w:rsidRPr="00695DD4">
              <w:rPr>
                <w:sz w:val="22"/>
                <w:szCs w:val="22"/>
                <w:lang w:val="en-GB" w:eastAsia="sv-SE"/>
              </w:rPr>
              <w:t>roða</w:t>
            </w:r>
            <w:proofErr w:type="spellEnd"/>
            <w:r w:rsidRPr="00695DD4">
              <w:rPr>
                <w:sz w:val="22"/>
                <w:szCs w:val="22"/>
                <w:lang w:val="en-GB" w:eastAsia="sv-SE"/>
              </w:rPr>
              <w:t xml:space="preserve">, </w:t>
            </w:r>
            <w:proofErr w:type="spellStart"/>
            <w:r w:rsidRPr="00695DD4">
              <w:rPr>
                <w:sz w:val="22"/>
                <w:szCs w:val="22"/>
                <w:lang w:val="en-GB" w:eastAsia="sv-SE"/>
              </w:rPr>
              <w:t>kláði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6A2501CB" w14:textId="77777777" w:rsidR="00466D9E" w:rsidRPr="00695DD4" w:rsidRDefault="00466D9E" w:rsidP="006F3063">
            <w:pPr>
              <w:keepNext/>
              <w:keepLines/>
              <w:widowControl w:val="0"/>
              <w:tabs>
                <w:tab w:val="left" w:pos="567"/>
              </w:tabs>
              <w:snapToGrid w:val="0"/>
              <w:rPr>
                <w:i/>
                <w:sz w:val="22"/>
                <w:szCs w:val="22"/>
                <w:lang w:val="en-GB" w:eastAsia="sv-SE"/>
              </w:rPr>
            </w:pPr>
          </w:p>
        </w:tc>
      </w:tr>
      <w:tr w:rsidR="00466D9E" w:rsidRPr="00695DD4" w14:paraId="18DE5043" w14:textId="77777777">
        <w:trPr>
          <w:cantSplit/>
          <w:trHeight w:val="1783"/>
          <w:jc w:val="center"/>
        </w:trPr>
        <w:tc>
          <w:tcPr>
            <w:tcW w:w="2126" w:type="dxa"/>
            <w:tcBorders>
              <w:top w:val="single" w:sz="4" w:space="0" w:color="000000"/>
              <w:left w:val="single" w:sz="4" w:space="0" w:color="000000"/>
              <w:bottom w:val="single" w:sz="4" w:space="0" w:color="000000"/>
              <w:right w:val="single" w:sz="4" w:space="0" w:color="000000"/>
            </w:tcBorders>
          </w:tcPr>
          <w:p w14:paraId="4E909E67" w14:textId="77777777" w:rsidR="00466D9E" w:rsidRPr="00695DD4" w:rsidRDefault="00112A73" w:rsidP="006F3063">
            <w:pPr>
              <w:keepNext/>
              <w:keepLines/>
              <w:widowControl w:val="0"/>
              <w:tabs>
                <w:tab w:val="left" w:pos="567"/>
                <w:tab w:val="left" w:pos="2552"/>
              </w:tabs>
            </w:pPr>
            <w:r w:rsidRPr="00695DD4">
              <w:rPr>
                <w:i/>
                <w:iCs/>
                <w:sz w:val="22"/>
                <w:szCs w:val="20"/>
                <w:lang w:val="is-IS" w:eastAsia="sv-SE"/>
              </w:rPr>
              <w:t>Almennar aukaverkanir og aukaverkanir á íkomustað</w:t>
            </w:r>
          </w:p>
        </w:tc>
        <w:tc>
          <w:tcPr>
            <w:tcW w:w="2268" w:type="dxa"/>
            <w:tcBorders>
              <w:top w:val="single" w:sz="4" w:space="0" w:color="000000"/>
              <w:left w:val="single" w:sz="4" w:space="0" w:color="000000"/>
              <w:bottom w:val="single" w:sz="4" w:space="0" w:color="000000"/>
              <w:right w:val="single" w:sz="4" w:space="0" w:color="000000"/>
            </w:tcBorders>
          </w:tcPr>
          <w:p w14:paraId="1D19C417" w14:textId="77777777" w:rsidR="00466D9E" w:rsidRPr="00695DD4" w:rsidRDefault="00466D9E" w:rsidP="006F3063">
            <w:pPr>
              <w:keepNext/>
              <w:keepLines/>
              <w:widowControl w:val="0"/>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008464B3" w14:textId="1F6A51F7" w:rsidR="00466D9E" w:rsidRPr="00695DD4" w:rsidRDefault="00112A73" w:rsidP="006F3063">
            <w:pPr>
              <w:keepNext/>
              <w:keepLines/>
              <w:widowControl w:val="0"/>
              <w:tabs>
                <w:tab w:val="left" w:pos="567"/>
              </w:tabs>
            </w:pPr>
            <w:proofErr w:type="spellStart"/>
            <w:r w:rsidRPr="00522B5F">
              <w:rPr>
                <w:sz w:val="22"/>
                <w:szCs w:val="22"/>
                <w:lang w:eastAsia="sv-SE"/>
              </w:rPr>
              <w:t>Bjúgur</w:t>
            </w:r>
            <w:proofErr w:type="spellEnd"/>
            <w:r w:rsidRPr="00522B5F">
              <w:rPr>
                <w:sz w:val="22"/>
                <w:szCs w:val="22"/>
                <w:lang w:eastAsia="sv-SE"/>
              </w:rPr>
              <w:t xml:space="preserve">, </w:t>
            </w:r>
            <w:proofErr w:type="spellStart"/>
            <w:r w:rsidRPr="00522B5F">
              <w:rPr>
                <w:sz w:val="22"/>
                <w:szCs w:val="22"/>
                <w:lang w:eastAsia="sv-SE"/>
              </w:rPr>
              <w:t>bjúgur</w:t>
            </w:r>
            <w:proofErr w:type="spellEnd"/>
            <w:r w:rsidRPr="00522B5F">
              <w:rPr>
                <w:sz w:val="22"/>
                <w:szCs w:val="22"/>
                <w:lang w:eastAsia="sv-SE"/>
              </w:rPr>
              <w:t xml:space="preserve"> í </w:t>
            </w:r>
            <w:proofErr w:type="spellStart"/>
            <w:r w:rsidRPr="00522B5F">
              <w:rPr>
                <w:sz w:val="22"/>
                <w:szCs w:val="22"/>
                <w:lang w:eastAsia="sv-SE"/>
              </w:rPr>
              <w:t>útlimum</w:t>
            </w:r>
            <w:proofErr w:type="spellEnd"/>
            <w:r w:rsidRPr="00522B5F">
              <w:rPr>
                <w:sz w:val="22"/>
                <w:szCs w:val="22"/>
                <w:lang w:eastAsia="sv-SE"/>
              </w:rPr>
              <w:t xml:space="preserve">, </w:t>
            </w:r>
            <w:proofErr w:type="spellStart"/>
            <w:r w:rsidRPr="00522B5F">
              <w:rPr>
                <w:sz w:val="22"/>
                <w:szCs w:val="22"/>
                <w:lang w:eastAsia="sv-SE"/>
              </w:rPr>
              <w:t>verkur</w:t>
            </w:r>
            <w:proofErr w:type="spellEnd"/>
            <w:r w:rsidRPr="00522B5F">
              <w:rPr>
                <w:sz w:val="22"/>
                <w:szCs w:val="22"/>
                <w:lang w:eastAsia="sv-SE"/>
              </w:rPr>
              <w:t xml:space="preserve">, </w:t>
            </w:r>
            <w:proofErr w:type="spellStart"/>
            <w:r w:rsidRPr="00522B5F">
              <w:rPr>
                <w:sz w:val="22"/>
                <w:szCs w:val="22"/>
                <w:lang w:eastAsia="sv-SE"/>
              </w:rPr>
              <w:t>hiti</w:t>
            </w:r>
            <w:proofErr w:type="spellEnd"/>
            <w:r w:rsidRPr="00522B5F">
              <w:rPr>
                <w:sz w:val="22"/>
                <w:szCs w:val="22"/>
                <w:lang w:eastAsia="sv-SE"/>
              </w:rPr>
              <w:t xml:space="preserve">, </w:t>
            </w:r>
            <w:proofErr w:type="spellStart"/>
            <w:r w:rsidRPr="00522B5F">
              <w:rPr>
                <w:sz w:val="22"/>
                <w:szCs w:val="22"/>
                <w:lang w:eastAsia="sv-SE"/>
              </w:rPr>
              <w:t>verkur</w:t>
            </w:r>
            <w:proofErr w:type="spellEnd"/>
            <w:r w:rsidRPr="00522B5F">
              <w:rPr>
                <w:sz w:val="22"/>
                <w:szCs w:val="22"/>
                <w:lang w:eastAsia="sv-SE"/>
              </w:rPr>
              <w:t xml:space="preserve"> </w:t>
            </w:r>
            <w:proofErr w:type="spellStart"/>
            <w:r w:rsidRPr="00522B5F">
              <w:rPr>
                <w:sz w:val="22"/>
                <w:szCs w:val="22"/>
                <w:lang w:eastAsia="sv-SE"/>
              </w:rPr>
              <w:t>fyrir</w:t>
            </w:r>
            <w:proofErr w:type="spellEnd"/>
            <w:r w:rsidRPr="00522B5F">
              <w:rPr>
                <w:sz w:val="22"/>
                <w:szCs w:val="22"/>
                <w:lang w:eastAsia="sv-SE"/>
              </w:rPr>
              <w:t xml:space="preserve"> </w:t>
            </w:r>
            <w:proofErr w:type="spellStart"/>
            <w:r w:rsidRPr="00522B5F">
              <w:rPr>
                <w:sz w:val="22"/>
                <w:szCs w:val="22"/>
                <w:lang w:eastAsia="sv-SE"/>
              </w:rPr>
              <w:t>bjósti</w:t>
            </w:r>
            <w:proofErr w:type="spellEnd"/>
            <w:r w:rsidRPr="00522B5F">
              <w:rPr>
                <w:sz w:val="22"/>
                <w:szCs w:val="22"/>
                <w:lang w:eastAsia="sv-SE"/>
              </w:rPr>
              <w:t xml:space="preserve">, </w:t>
            </w:r>
            <w:proofErr w:type="spellStart"/>
            <w:r w:rsidRPr="00522B5F">
              <w:rPr>
                <w:sz w:val="22"/>
                <w:szCs w:val="22"/>
                <w:lang w:eastAsia="sv-SE"/>
              </w:rPr>
              <w:t>vætlar</w:t>
            </w:r>
            <w:proofErr w:type="spellEnd"/>
            <w:r w:rsidRPr="00522B5F">
              <w:rPr>
                <w:sz w:val="22"/>
                <w:szCs w:val="22"/>
                <w:lang w:eastAsia="sv-SE"/>
              </w:rPr>
              <w:t xml:space="preserve"> </w:t>
            </w:r>
            <w:proofErr w:type="spellStart"/>
            <w:r w:rsidRPr="00522B5F">
              <w:rPr>
                <w:sz w:val="22"/>
                <w:szCs w:val="22"/>
                <w:lang w:eastAsia="sv-SE"/>
              </w:rPr>
              <w:t>úr</w:t>
            </w:r>
            <w:proofErr w:type="spellEnd"/>
            <w:r w:rsidRPr="00522B5F">
              <w:rPr>
                <w:sz w:val="22"/>
                <w:szCs w:val="22"/>
                <w:lang w:eastAsia="sv-SE"/>
              </w:rPr>
              <w:t xml:space="preserve"> </w:t>
            </w:r>
            <w:proofErr w:type="spellStart"/>
            <w:r w:rsidRPr="00522B5F">
              <w:rPr>
                <w:sz w:val="22"/>
                <w:szCs w:val="22"/>
                <w:lang w:eastAsia="sv-SE"/>
              </w:rPr>
              <w:t>sárum</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7217DF4C" w14:textId="4CD73BE2" w:rsidR="00466D9E" w:rsidRPr="00695DD4" w:rsidRDefault="00112A73" w:rsidP="006F3063">
            <w:pPr>
              <w:keepNext/>
              <w:keepLines/>
              <w:widowControl w:val="0"/>
              <w:tabs>
                <w:tab w:val="left" w:pos="567"/>
              </w:tabs>
            </w:pPr>
            <w:proofErr w:type="spellStart"/>
            <w:r w:rsidRPr="00522B5F">
              <w:rPr>
                <w:sz w:val="22"/>
                <w:szCs w:val="22"/>
                <w:lang w:eastAsia="sv-SE"/>
              </w:rPr>
              <w:t>Viðbrögð</w:t>
            </w:r>
            <w:proofErr w:type="spellEnd"/>
            <w:r w:rsidRPr="00522B5F">
              <w:rPr>
                <w:sz w:val="22"/>
                <w:szCs w:val="22"/>
                <w:lang w:eastAsia="sv-SE"/>
              </w:rPr>
              <w:t xml:space="preserve"> á </w:t>
            </w:r>
            <w:proofErr w:type="spellStart"/>
            <w:r w:rsidRPr="00522B5F">
              <w:rPr>
                <w:sz w:val="22"/>
                <w:szCs w:val="22"/>
                <w:lang w:eastAsia="sv-SE"/>
              </w:rPr>
              <w:t>stungustað</w:t>
            </w:r>
            <w:proofErr w:type="spellEnd"/>
            <w:r w:rsidRPr="00522B5F">
              <w:rPr>
                <w:sz w:val="22"/>
                <w:szCs w:val="22"/>
                <w:lang w:eastAsia="sv-SE"/>
              </w:rPr>
              <w:t xml:space="preserve">, </w:t>
            </w:r>
            <w:proofErr w:type="spellStart"/>
            <w:r w:rsidRPr="00522B5F">
              <w:rPr>
                <w:sz w:val="22"/>
                <w:szCs w:val="22"/>
                <w:lang w:eastAsia="sv-SE"/>
              </w:rPr>
              <w:t>verkir</w:t>
            </w:r>
            <w:proofErr w:type="spellEnd"/>
            <w:r w:rsidRPr="00522B5F">
              <w:rPr>
                <w:sz w:val="22"/>
                <w:szCs w:val="22"/>
                <w:lang w:eastAsia="sv-SE"/>
              </w:rPr>
              <w:t xml:space="preserve"> í </w:t>
            </w:r>
            <w:proofErr w:type="spellStart"/>
            <w:r w:rsidRPr="00522B5F">
              <w:rPr>
                <w:sz w:val="22"/>
                <w:szCs w:val="22"/>
                <w:lang w:eastAsia="sv-SE"/>
              </w:rPr>
              <w:t>fótum</w:t>
            </w:r>
            <w:proofErr w:type="spellEnd"/>
            <w:r w:rsidRPr="00522B5F">
              <w:rPr>
                <w:sz w:val="22"/>
                <w:szCs w:val="22"/>
                <w:lang w:eastAsia="sv-SE"/>
              </w:rPr>
              <w:t xml:space="preserve">, </w:t>
            </w:r>
            <w:proofErr w:type="spellStart"/>
            <w:r w:rsidRPr="00522B5F">
              <w:rPr>
                <w:sz w:val="22"/>
                <w:szCs w:val="22"/>
                <w:lang w:eastAsia="sv-SE"/>
              </w:rPr>
              <w:t>þreyta</w:t>
            </w:r>
            <w:proofErr w:type="spellEnd"/>
            <w:r w:rsidRPr="00522B5F">
              <w:rPr>
                <w:sz w:val="22"/>
                <w:szCs w:val="22"/>
                <w:lang w:eastAsia="sv-SE"/>
              </w:rPr>
              <w:t xml:space="preserve">, </w:t>
            </w:r>
            <w:proofErr w:type="spellStart"/>
            <w:r w:rsidRPr="00522B5F">
              <w:rPr>
                <w:sz w:val="22"/>
                <w:szCs w:val="22"/>
                <w:lang w:eastAsia="sv-SE"/>
              </w:rPr>
              <w:t>andlitsroði</w:t>
            </w:r>
            <w:proofErr w:type="spellEnd"/>
            <w:r w:rsidRPr="00522B5F">
              <w:rPr>
                <w:sz w:val="22"/>
                <w:szCs w:val="22"/>
                <w:lang w:eastAsia="sv-SE"/>
              </w:rPr>
              <w:t xml:space="preserve">, </w:t>
            </w:r>
            <w:proofErr w:type="spellStart"/>
            <w:r w:rsidRPr="00522B5F">
              <w:rPr>
                <w:sz w:val="22"/>
                <w:szCs w:val="22"/>
                <w:lang w:eastAsia="sv-SE"/>
              </w:rPr>
              <w:t>yfirli</w:t>
            </w:r>
            <w:r w:rsidR="001B6955" w:rsidRPr="00522B5F">
              <w:rPr>
                <w:sz w:val="22"/>
                <w:szCs w:val="22"/>
                <w:lang w:eastAsia="sv-SE"/>
              </w:rPr>
              <w:t>ð</w:t>
            </w:r>
            <w:proofErr w:type="spellEnd"/>
            <w:r w:rsidRPr="00522B5F">
              <w:rPr>
                <w:sz w:val="22"/>
                <w:szCs w:val="22"/>
                <w:lang w:eastAsia="sv-SE"/>
              </w:rPr>
              <w:t xml:space="preserve">, </w:t>
            </w:r>
            <w:proofErr w:type="spellStart"/>
            <w:r w:rsidRPr="00522B5F">
              <w:rPr>
                <w:sz w:val="22"/>
                <w:szCs w:val="22"/>
                <w:lang w:eastAsia="sv-SE"/>
              </w:rPr>
              <w:t>hitakóf</w:t>
            </w:r>
            <w:proofErr w:type="spellEnd"/>
            <w:r w:rsidRPr="00522B5F">
              <w:rPr>
                <w:sz w:val="22"/>
                <w:szCs w:val="22"/>
                <w:lang w:eastAsia="sv-SE"/>
              </w:rPr>
              <w:t xml:space="preserve">, </w:t>
            </w:r>
            <w:proofErr w:type="spellStart"/>
            <w:r w:rsidRPr="00522B5F">
              <w:rPr>
                <w:sz w:val="22"/>
                <w:szCs w:val="22"/>
                <w:lang w:eastAsia="sv-SE"/>
              </w:rPr>
              <w:t>kynfærabjúgur</w:t>
            </w:r>
            <w:proofErr w:type="spellEnd"/>
          </w:p>
        </w:tc>
      </w:tr>
    </w:tbl>
    <w:p w14:paraId="23B9DDB4" w14:textId="77777777" w:rsidR="00466D9E" w:rsidRPr="00695DD4" w:rsidRDefault="00112A73" w:rsidP="006F3063">
      <w:pPr>
        <w:rPr>
          <w:i/>
          <w:iCs/>
          <w:sz w:val="22"/>
          <w:szCs w:val="22"/>
          <w:lang w:val="is-IS"/>
        </w:rPr>
      </w:pPr>
      <w:r w:rsidRPr="00522B5F">
        <w:rPr>
          <w:i/>
          <w:iCs/>
          <w:sz w:val="22"/>
          <w:szCs w:val="22"/>
          <w:vertAlign w:val="superscript"/>
        </w:rPr>
        <w:t>(1)</w:t>
      </w:r>
      <w:r w:rsidRPr="00522B5F">
        <w:rPr>
          <w:i/>
          <w:iCs/>
          <w:sz w:val="22"/>
          <w:szCs w:val="22"/>
        </w:rPr>
        <w:t xml:space="preserve"> </w:t>
      </w:r>
      <w:proofErr w:type="spellStart"/>
      <w:r w:rsidRPr="00522B5F">
        <w:rPr>
          <w:i/>
          <w:iCs/>
          <w:sz w:val="22"/>
          <w:szCs w:val="22"/>
        </w:rPr>
        <w:t>Npn</w:t>
      </w:r>
      <w:proofErr w:type="spellEnd"/>
      <w:r w:rsidRPr="00522B5F">
        <w:rPr>
          <w:i/>
          <w:iCs/>
          <w:sz w:val="22"/>
          <w:szCs w:val="22"/>
        </w:rPr>
        <w:t xml:space="preserve"> </w:t>
      </w:r>
      <w:proofErr w:type="spellStart"/>
      <w:r w:rsidRPr="00522B5F">
        <w:rPr>
          <w:i/>
          <w:iCs/>
          <w:sz w:val="22"/>
          <w:szCs w:val="22"/>
        </w:rPr>
        <w:t>stendur</w:t>
      </w:r>
      <w:proofErr w:type="spellEnd"/>
      <w:r w:rsidRPr="00522B5F">
        <w:rPr>
          <w:i/>
          <w:iCs/>
          <w:sz w:val="22"/>
          <w:szCs w:val="22"/>
        </w:rPr>
        <w:t xml:space="preserve"> </w:t>
      </w:r>
      <w:proofErr w:type="spellStart"/>
      <w:r w:rsidRPr="00522B5F">
        <w:rPr>
          <w:i/>
          <w:iCs/>
          <w:sz w:val="22"/>
          <w:szCs w:val="22"/>
        </w:rPr>
        <w:t>fyrir</w:t>
      </w:r>
      <w:proofErr w:type="spellEnd"/>
      <w:r w:rsidRPr="00522B5F">
        <w:rPr>
          <w:i/>
          <w:iCs/>
          <w:sz w:val="22"/>
          <w:szCs w:val="22"/>
        </w:rPr>
        <w:t xml:space="preserve"> non-</w:t>
      </w:r>
      <w:proofErr w:type="spellStart"/>
      <w:r w:rsidRPr="00522B5F">
        <w:rPr>
          <w:i/>
          <w:iCs/>
          <w:sz w:val="22"/>
          <w:szCs w:val="22"/>
        </w:rPr>
        <w:t>protein</w:t>
      </w:r>
      <w:proofErr w:type="spellEnd"/>
      <w:r w:rsidRPr="00522B5F">
        <w:rPr>
          <w:i/>
          <w:iCs/>
          <w:sz w:val="22"/>
          <w:szCs w:val="22"/>
        </w:rPr>
        <w:t>-</w:t>
      </w:r>
      <w:proofErr w:type="spellStart"/>
      <w:r w:rsidRPr="00522B5F">
        <w:rPr>
          <w:i/>
          <w:iCs/>
          <w:sz w:val="22"/>
          <w:szCs w:val="22"/>
        </w:rPr>
        <w:t>nitrogen</w:t>
      </w:r>
      <w:proofErr w:type="spellEnd"/>
      <w:r w:rsidRPr="00522B5F">
        <w:rPr>
          <w:i/>
          <w:iCs/>
          <w:sz w:val="22"/>
          <w:szCs w:val="22"/>
        </w:rPr>
        <w:t xml:space="preserve">, </w:t>
      </w:r>
      <w:proofErr w:type="spellStart"/>
      <w:r w:rsidRPr="00522B5F">
        <w:rPr>
          <w:i/>
          <w:iCs/>
          <w:sz w:val="22"/>
          <w:szCs w:val="22"/>
        </w:rPr>
        <w:t>svo</w:t>
      </w:r>
      <w:proofErr w:type="spellEnd"/>
      <w:r w:rsidRPr="00522B5F">
        <w:rPr>
          <w:i/>
          <w:iCs/>
          <w:sz w:val="22"/>
          <w:szCs w:val="22"/>
        </w:rPr>
        <w:t xml:space="preserve"> </w:t>
      </w:r>
      <w:proofErr w:type="spellStart"/>
      <w:r w:rsidRPr="00522B5F">
        <w:rPr>
          <w:i/>
          <w:iCs/>
          <w:sz w:val="22"/>
          <w:szCs w:val="22"/>
        </w:rPr>
        <w:t>sem</w:t>
      </w:r>
      <w:proofErr w:type="spellEnd"/>
      <w:r w:rsidRPr="00522B5F">
        <w:rPr>
          <w:i/>
          <w:iCs/>
          <w:sz w:val="22"/>
          <w:szCs w:val="22"/>
        </w:rPr>
        <w:t xml:space="preserve"> </w:t>
      </w:r>
      <w:proofErr w:type="spellStart"/>
      <w:r w:rsidRPr="00522B5F">
        <w:rPr>
          <w:i/>
          <w:iCs/>
          <w:sz w:val="22"/>
          <w:szCs w:val="22"/>
        </w:rPr>
        <w:t>þvagefni</w:t>
      </w:r>
      <w:proofErr w:type="spellEnd"/>
      <w:r w:rsidRPr="00522B5F">
        <w:rPr>
          <w:i/>
          <w:iCs/>
          <w:sz w:val="22"/>
          <w:szCs w:val="22"/>
        </w:rPr>
        <w:t xml:space="preserve">, </w:t>
      </w:r>
      <w:proofErr w:type="spellStart"/>
      <w:r w:rsidRPr="00522B5F">
        <w:rPr>
          <w:i/>
          <w:iCs/>
          <w:sz w:val="22"/>
          <w:szCs w:val="22"/>
        </w:rPr>
        <w:t>þvagsýru</w:t>
      </w:r>
      <w:proofErr w:type="spellEnd"/>
      <w:r w:rsidRPr="00522B5F">
        <w:rPr>
          <w:i/>
          <w:iCs/>
          <w:sz w:val="22"/>
          <w:szCs w:val="22"/>
        </w:rPr>
        <w:t xml:space="preserve">, </w:t>
      </w:r>
      <w:proofErr w:type="spellStart"/>
      <w:r w:rsidRPr="00522B5F">
        <w:rPr>
          <w:i/>
          <w:iCs/>
          <w:sz w:val="22"/>
          <w:szCs w:val="22"/>
        </w:rPr>
        <w:t>amínósýru</w:t>
      </w:r>
      <w:proofErr w:type="spellEnd"/>
      <w:r w:rsidRPr="00522B5F">
        <w:rPr>
          <w:i/>
          <w:iCs/>
          <w:sz w:val="22"/>
          <w:szCs w:val="22"/>
        </w:rPr>
        <w:t xml:space="preserve"> </w:t>
      </w:r>
      <w:proofErr w:type="spellStart"/>
      <w:r w:rsidRPr="00522B5F">
        <w:rPr>
          <w:i/>
          <w:iCs/>
          <w:sz w:val="22"/>
          <w:szCs w:val="22"/>
        </w:rPr>
        <w:t>o.s.frv</w:t>
      </w:r>
      <w:proofErr w:type="spellEnd"/>
      <w:r w:rsidRPr="00522B5F">
        <w:rPr>
          <w:i/>
          <w:iCs/>
          <w:sz w:val="22"/>
          <w:szCs w:val="22"/>
        </w:rPr>
        <w:t>.</w:t>
      </w:r>
    </w:p>
    <w:p w14:paraId="0D8FBCB9" w14:textId="17E429A1" w:rsidR="00466D9E" w:rsidRPr="00522B5F" w:rsidRDefault="00112A73" w:rsidP="006F3063">
      <w:pPr>
        <w:pStyle w:val="Corpsdetextemarge"/>
        <w:rPr>
          <w:rFonts w:ascii="Times New Roman" w:eastAsiaTheme="majorEastAsia" w:hAnsi="Times New Roman" w:cs="Times New Roman"/>
          <w:lang w:val="sv-SE"/>
        </w:rPr>
      </w:pPr>
      <w:r w:rsidRPr="00795277">
        <w:rPr>
          <w:i/>
          <w:iCs/>
          <w:sz w:val="22"/>
          <w:szCs w:val="22"/>
          <w:lang w:val="is-IS"/>
        </w:rPr>
        <w:t>* Aukaverkanir komu fram við hærri skammta: 5 mg/0,4 ml, 7,5 mg/0,6 ml og 10 mg/0,8 ml.</w:t>
      </w:r>
    </w:p>
    <w:p w14:paraId="7ECA3729" w14:textId="77777777" w:rsidR="00466D9E" w:rsidRPr="00695DD4" w:rsidRDefault="00112A73" w:rsidP="006F3063">
      <w:pPr>
        <w:rPr>
          <w:sz w:val="22"/>
          <w:szCs w:val="22"/>
          <w:lang w:val="is-IS"/>
        </w:rPr>
      </w:pPr>
      <w:r w:rsidRPr="00695DD4">
        <w:rPr>
          <w:sz w:val="22"/>
          <w:szCs w:val="22"/>
          <w:u w:val="single"/>
          <w:lang w:val="is-IS"/>
        </w:rPr>
        <w:t>Tilkynning aukaverkana sem grunur er um að tengist lyfinu</w:t>
      </w:r>
    </w:p>
    <w:p w14:paraId="2EB30E1E" w14:textId="77777777" w:rsidR="00466D9E" w:rsidRPr="00695DD4" w:rsidRDefault="00112A73" w:rsidP="006F3063">
      <w:pPr>
        <w:rPr>
          <w:b/>
          <w:sz w:val="22"/>
          <w:szCs w:val="22"/>
          <w:lang w:val="is-IS"/>
        </w:rPr>
      </w:pPr>
      <w:r w:rsidRPr="00695DD4">
        <w:rPr>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5DD4">
        <w:rPr>
          <w:sz w:val="22"/>
          <w:szCs w:val="22"/>
          <w:highlight w:val="lightGray"/>
          <w:lang w:val="is-IS"/>
        </w:rPr>
        <w:t>samkvæmt fyrirkomulagi sem gildir í hverju landi fyrir sig, sjá Appendix V</w:t>
      </w:r>
      <w:r w:rsidRPr="00695DD4">
        <w:rPr>
          <w:sz w:val="22"/>
          <w:szCs w:val="22"/>
          <w:lang w:val="is-IS"/>
        </w:rPr>
        <w:t>.</w:t>
      </w:r>
    </w:p>
    <w:p w14:paraId="26314FDE" w14:textId="77777777" w:rsidR="00466D9E" w:rsidRPr="00695DD4" w:rsidRDefault="00466D9E" w:rsidP="006F3063">
      <w:pPr>
        <w:rPr>
          <w:b/>
          <w:sz w:val="22"/>
          <w:szCs w:val="22"/>
          <w:lang w:val="is-IS"/>
        </w:rPr>
      </w:pPr>
    </w:p>
    <w:p w14:paraId="4CD1CF9D" w14:textId="77777777" w:rsidR="00466D9E" w:rsidRPr="00695DD4" w:rsidRDefault="00112A73" w:rsidP="006F3063">
      <w:pPr>
        <w:ind w:left="567" w:hanging="567"/>
        <w:rPr>
          <w:b/>
          <w:sz w:val="22"/>
          <w:lang w:val="is-IS"/>
        </w:rPr>
      </w:pPr>
      <w:r w:rsidRPr="00695DD4">
        <w:rPr>
          <w:b/>
          <w:sz w:val="22"/>
          <w:lang w:val="is-IS"/>
        </w:rPr>
        <w:t>4.9</w:t>
      </w:r>
      <w:r w:rsidRPr="00695DD4">
        <w:rPr>
          <w:b/>
          <w:sz w:val="22"/>
          <w:lang w:val="is-IS"/>
        </w:rPr>
        <w:tab/>
        <w:t>Ofskömmtun</w:t>
      </w:r>
    </w:p>
    <w:p w14:paraId="28169D51" w14:textId="77777777" w:rsidR="00466D9E" w:rsidRPr="00695DD4" w:rsidRDefault="00466D9E" w:rsidP="006F3063">
      <w:pPr>
        <w:rPr>
          <w:b/>
          <w:sz w:val="22"/>
          <w:lang w:val="is-IS"/>
        </w:rPr>
      </w:pPr>
    </w:p>
    <w:p w14:paraId="069DF9C1" w14:textId="77777777" w:rsidR="00466D9E" w:rsidRPr="00695DD4" w:rsidRDefault="00112A73" w:rsidP="006F3063">
      <w:pPr>
        <w:rPr>
          <w:sz w:val="22"/>
          <w:lang w:val="is-IS"/>
        </w:rPr>
      </w:pPr>
      <w:r w:rsidRPr="00695DD4">
        <w:rPr>
          <w:sz w:val="22"/>
          <w:lang w:val="is-IS"/>
        </w:rPr>
        <w:t>Fondaparinuxskammtar yfir ráðlögðum mörkum geta valdið aukinni blæðingarhættu.</w:t>
      </w:r>
    </w:p>
    <w:p w14:paraId="758325F8" w14:textId="77777777" w:rsidR="00466D9E" w:rsidRPr="00695DD4" w:rsidRDefault="00112A73" w:rsidP="006F3063">
      <w:pPr>
        <w:rPr>
          <w:sz w:val="22"/>
          <w:lang w:val="is-IS"/>
        </w:rPr>
      </w:pPr>
      <w:r w:rsidRPr="00695DD4">
        <w:rPr>
          <w:sz w:val="22"/>
          <w:lang w:val="is-IS"/>
        </w:rPr>
        <w:t>Ekki er þekkt mótefni fyrir fondaparinux.</w:t>
      </w:r>
    </w:p>
    <w:p w14:paraId="43549886" w14:textId="77777777" w:rsidR="00466D9E" w:rsidRPr="00695DD4" w:rsidRDefault="00466D9E" w:rsidP="006F3063">
      <w:pPr>
        <w:rPr>
          <w:sz w:val="22"/>
          <w:lang w:val="is-IS"/>
        </w:rPr>
      </w:pPr>
    </w:p>
    <w:p w14:paraId="1F6C2938" w14:textId="77777777" w:rsidR="00466D9E" w:rsidRPr="00695DD4" w:rsidRDefault="00112A73" w:rsidP="006F3063">
      <w:pPr>
        <w:rPr>
          <w:sz w:val="22"/>
          <w:lang w:val="is-IS"/>
        </w:rPr>
      </w:pPr>
      <w:r w:rsidRPr="00695DD4">
        <w:rPr>
          <w:sz w:val="22"/>
          <w:lang w:val="is-IS"/>
        </w:rPr>
        <w:t>Við ofskömmtun í tengslum við blæðingarfylgikvilla á að hætta meðferð og leita að frumorsök. Hefja skal viðeigandi meðferð svo sem stöðva blæðingu með skurðaðgerð, blóðskipti, gjöf fersks plasma og plasmaskipti (plasmapheresis).</w:t>
      </w:r>
    </w:p>
    <w:p w14:paraId="13760956" w14:textId="77777777" w:rsidR="00466D9E" w:rsidRPr="00695DD4" w:rsidRDefault="00466D9E" w:rsidP="006F3063">
      <w:pPr>
        <w:rPr>
          <w:sz w:val="22"/>
          <w:lang w:val="is-IS"/>
        </w:rPr>
      </w:pPr>
    </w:p>
    <w:p w14:paraId="3250E05D" w14:textId="77777777" w:rsidR="00466D9E" w:rsidRPr="00695DD4" w:rsidRDefault="00466D9E" w:rsidP="006F3063">
      <w:pPr>
        <w:rPr>
          <w:sz w:val="22"/>
          <w:lang w:val="is-IS"/>
        </w:rPr>
      </w:pPr>
    </w:p>
    <w:p w14:paraId="63BC2B7F" w14:textId="77777777" w:rsidR="00466D9E" w:rsidRPr="00695DD4" w:rsidRDefault="00112A73" w:rsidP="006F3063">
      <w:pPr>
        <w:ind w:left="567" w:hanging="567"/>
        <w:rPr>
          <w:b/>
          <w:sz w:val="22"/>
          <w:lang w:val="is-IS"/>
        </w:rPr>
      </w:pPr>
      <w:r w:rsidRPr="00695DD4">
        <w:rPr>
          <w:b/>
          <w:sz w:val="22"/>
          <w:lang w:val="is-IS"/>
        </w:rPr>
        <w:t>5.</w:t>
      </w:r>
      <w:r w:rsidRPr="00695DD4">
        <w:rPr>
          <w:b/>
          <w:sz w:val="22"/>
          <w:lang w:val="is-IS"/>
        </w:rPr>
        <w:tab/>
        <w:t>LYFJAFRÆÐILEGAR UPPLÝSINGAR</w:t>
      </w:r>
    </w:p>
    <w:p w14:paraId="44DD8D90" w14:textId="77777777" w:rsidR="00466D9E" w:rsidRPr="00695DD4" w:rsidRDefault="00466D9E" w:rsidP="006F3063">
      <w:pPr>
        <w:rPr>
          <w:b/>
          <w:sz w:val="22"/>
          <w:lang w:val="is-IS"/>
        </w:rPr>
      </w:pPr>
    </w:p>
    <w:p w14:paraId="028CB2C5" w14:textId="77777777" w:rsidR="00466D9E" w:rsidRPr="00695DD4" w:rsidRDefault="00112A73" w:rsidP="006F3063">
      <w:pPr>
        <w:ind w:left="567" w:hanging="567"/>
        <w:rPr>
          <w:b/>
          <w:sz w:val="22"/>
          <w:lang w:val="is-IS"/>
        </w:rPr>
      </w:pPr>
      <w:r w:rsidRPr="00695DD4">
        <w:rPr>
          <w:b/>
          <w:sz w:val="22"/>
          <w:lang w:val="is-IS"/>
        </w:rPr>
        <w:t>5.1</w:t>
      </w:r>
      <w:r w:rsidRPr="00695DD4">
        <w:rPr>
          <w:b/>
          <w:sz w:val="22"/>
          <w:lang w:val="is-IS"/>
        </w:rPr>
        <w:tab/>
        <w:t>Lyfhrif</w:t>
      </w:r>
    </w:p>
    <w:p w14:paraId="6AB2E0CB" w14:textId="77777777" w:rsidR="00466D9E" w:rsidRPr="00695DD4" w:rsidRDefault="00466D9E" w:rsidP="006F3063">
      <w:pPr>
        <w:rPr>
          <w:b/>
          <w:sz w:val="22"/>
          <w:lang w:val="is-IS"/>
        </w:rPr>
      </w:pPr>
    </w:p>
    <w:p w14:paraId="6B66B28C" w14:textId="77777777" w:rsidR="00466D9E" w:rsidRPr="00695DD4" w:rsidRDefault="00112A73" w:rsidP="006F3063">
      <w:pPr>
        <w:rPr>
          <w:sz w:val="22"/>
          <w:lang w:val="is-IS"/>
        </w:rPr>
      </w:pPr>
      <w:r w:rsidRPr="00695DD4">
        <w:rPr>
          <w:sz w:val="22"/>
          <w:lang w:val="is-IS"/>
        </w:rPr>
        <w:t>Flokkun eftir verkun: Segavarnarlyf.</w:t>
      </w:r>
    </w:p>
    <w:p w14:paraId="5DDC9DCB" w14:textId="77777777" w:rsidR="00466D9E" w:rsidRPr="00695DD4" w:rsidRDefault="00112A73" w:rsidP="006F3063">
      <w:pPr>
        <w:rPr>
          <w:i/>
          <w:sz w:val="22"/>
          <w:u w:val="single"/>
          <w:lang w:val="is-IS"/>
        </w:rPr>
      </w:pPr>
      <w:r w:rsidRPr="00695DD4">
        <w:rPr>
          <w:sz w:val="22"/>
          <w:lang w:val="is-IS"/>
        </w:rPr>
        <w:t>ATC flokkun: B01AX05.</w:t>
      </w:r>
    </w:p>
    <w:p w14:paraId="739E552D" w14:textId="77777777" w:rsidR="00466D9E" w:rsidRPr="00695DD4" w:rsidRDefault="00466D9E" w:rsidP="006F3063">
      <w:pPr>
        <w:rPr>
          <w:i/>
          <w:sz w:val="22"/>
          <w:u w:val="single"/>
          <w:lang w:val="is-IS"/>
        </w:rPr>
      </w:pPr>
    </w:p>
    <w:p w14:paraId="1C3696C9" w14:textId="77777777" w:rsidR="00466D9E" w:rsidRPr="00695DD4" w:rsidRDefault="00112A73" w:rsidP="006F3063">
      <w:pPr>
        <w:keepNext/>
        <w:rPr>
          <w:i/>
          <w:sz w:val="22"/>
          <w:u w:val="single"/>
          <w:lang w:val="is-IS"/>
        </w:rPr>
      </w:pPr>
      <w:r w:rsidRPr="00695DD4">
        <w:rPr>
          <w:i/>
          <w:sz w:val="22"/>
          <w:u w:val="single"/>
          <w:lang w:val="is-IS"/>
        </w:rPr>
        <w:t>Lyfhrif</w:t>
      </w:r>
    </w:p>
    <w:p w14:paraId="7543652C" w14:textId="77777777" w:rsidR="00466D9E" w:rsidRPr="00695DD4" w:rsidRDefault="00466D9E" w:rsidP="006F3063">
      <w:pPr>
        <w:keepNext/>
        <w:rPr>
          <w:i/>
          <w:sz w:val="22"/>
          <w:u w:val="single"/>
          <w:lang w:val="is-IS"/>
        </w:rPr>
      </w:pPr>
    </w:p>
    <w:p w14:paraId="358D461E" w14:textId="77777777" w:rsidR="00466D9E" w:rsidRPr="00695DD4" w:rsidRDefault="00112A73" w:rsidP="006F3063">
      <w:pPr>
        <w:keepNext/>
        <w:rPr>
          <w:sz w:val="22"/>
          <w:lang w:val="is-IS"/>
        </w:rPr>
      </w:pPr>
      <w:r w:rsidRPr="00695DD4">
        <w:rPr>
          <w:sz w:val="22"/>
          <w:lang w:val="is-IS"/>
        </w:rPr>
        <w:t>Fondaparinux er samtengdur og sértækur hemill virkjaðs X-þáttar (Xa). Segavarnarvirkni fondaparinux er afleiðing sértækrar hömlunar andtrombín III á storkuþætti Xa. Með því að bindast andtrombíni sértækt eflir fondaparinux (um 300 falt) eðlilega hlutleysingu andtrombíns á storkuþætti Xa. Hlutleysing storkuþáttar Xa truflar keðjuverkun blóðstorknunar og hamlar bæði trombínmyndun og blóðsegamyndun. Fondaparinux gerir trombín (virkjaður þáttur II) ekki óvirkt og hefur engin áhrif á blóðflögur.</w:t>
      </w:r>
    </w:p>
    <w:p w14:paraId="07C7AD91" w14:textId="77777777" w:rsidR="00466D9E" w:rsidRPr="00695DD4" w:rsidRDefault="00466D9E" w:rsidP="006F3063">
      <w:pPr>
        <w:rPr>
          <w:sz w:val="22"/>
          <w:lang w:val="is-IS"/>
        </w:rPr>
      </w:pPr>
    </w:p>
    <w:p w14:paraId="125A3DCA" w14:textId="77777777" w:rsidR="00466D9E" w:rsidRPr="00695DD4" w:rsidRDefault="00112A73" w:rsidP="006F3063">
      <w:pPr>
        <w:rPr>
          <w:sz w:val="22"/>
          <w:lang w:val="is-IS"/>
        </w:rPr>
      </w:pPr>
      <w:r w:rsidRPr="00695DD4">
        <w:rPr>
          <w:sz w:val="22"/>
          <w:lang w:val="is-IS"/>
        </w:rPr>
        <w:t>Við meðferðarskammta hefur fondaparinux ekki, þannig að það hafi klínískt mikilvægi, áhrif á hefðbundin storkupróf svo sem próf fyrir virkjuðum hluttrombóplastíntíma (aPTT), virkjuðum blóðstorknunartíma (ACT) eða prótrombíntíma (PT)/International Normalised Ratio (INR) í plasma né blæðingartíma eða fíbrínsundrunarvirkni. Í mjög sjaldgæfum tilvikum hafa þó borist tilkynningar um lengingu á aPTT. Við stærri skammta geta orðið nokkrar breytingar á aPTT. Við 10 mg skammtinn sem notaður var í rannsóknum á milliverkunum hafði fondaparinux ekki marktæk áhrif á blóðstorkuvirkni (INR) warfaríns.</w:t>
      </w:r>
    </w:p>
    <w:p w14:paraId="2B012502" w14:textId="77777777" w:rsidR="00466D9E" w:rsidRPr="00695DD4" w:rsidRDefault="00466D9E" w:rsidP="006F3063">
      <w:pPr>
        <w:rPr>
          <w:sz w:val="22"/>
          <w:lang w:val="is-IS"/>
        </w:rPr>
      </w:pPr>
    </w:p>
    <w:p w14:paraId="65F58129" w14:textId="77777777" w:rsidR="00466D9E" w:rsidRPr="00695DD4" w:rsidRDefault="00112A73" w:rsidP="006F3063">
      <w:pPr>
        <w:rPr>
          <w:sz w:val="22"/>
          <w:lang w:val="is-IS"/>
        </w:rPr>
      </w:pPr>
      <w:r w:rsidRPr="00695DD4">
        <w:rPr>
          <w:sz w:val="22"/>
          <w:lang w:val="is-IS"/>
        </w:rPr>
        <w:lastRenderedPageBreak/>
        <w:t>Fondaparinux hefur yfirleitt ekki víxlsvörun við sermi  frá sjúklingum með blóðflagnafæð af völdum heparíns. Eftir markaðssetningu lyfsins hefur þó verið tilkynnt um blóðflagnafæð af völdum heparíns í mjög sjaldgæfum tilvikum hjá sjúklingum sem hafa fengið meðferð með fondaparinux.</w:t>
      </w:r>
    </w:p>
    <w:p w14:paraId="1668EE05" w14:textId="77777777" w:rsidR="00466D9E" w:rsidRPr="00695DD4" w:rsidRDefault="00466D9E" w:rsidP="006F3063">
      <w:pPr>
        <w:rPr>
          <w:sz w:val="22"/>
          <w:lang w:val="is-IS"/>
        </w:rPr>
      </w:pPr>
    </w:p>
    <w:p w14:paraId="527FED6A" w14:textId="77777777" w:rsidR="00466D9E" w:rsidRPr="00695DD4" w:rsidRDefault="00112A73" w:rsidP="006F3063">
      <w:pPr>
        <w:rPr>
          <w:i/>
          <w:sz w:val="22"/>
          <w:u w:val="single"/>
          <w:lang w:val="is-IS"/>
        </w:rPr>
      </w:pPr>
      <w:r w:rsidRPr="00695DD4">
        <w:rPr>
          <w:i/>
          <w:sz w:val="22"/>
          <w:u w:val="single"/>
          <w:lang w:val="is-IS"/>
        </w:rPr>
        <w:t>Klínískar rannsóknir</w:t>
      </w:r>
    </w:p>
    <w:p w14:paraId="10C3CCCF" w14:textId="77777777" w:rsidR="00466D9E" w:rsidRPr="00695DD4" w:rsidRDefault="00466D9E" w:rsidP="006F3063">
      <w:pPr>
        <w:rPr>
          <w:i/>
          <w:sz w:val="22"/>
          <w:u w:val="single"/>
          <w:lang w:val="is-IS"/>
        </w:rPr>
      </w:pPr>
    </w:p>
    <w:p w14:paraId="4294D7BF" w14:textId="77777777" w:rsidR="00466D9E" w:rsidRPr="00695DD4" w:rsidRDefault="00112A73" w:rsidP="006F3063">
      <w:pPr>
        <w:rPr>
          <w:sz w:val="22"/>
          <w:lang w:val="is-IS"/>
        </w:rPr>
      </w:pPr>
      <w:r w:rsidRPr="00695DD4">
        <w:rPr>
          <w:sz w:val="22"/>
          <w:lang w:val="is-IS"/>
        </w:rPr>
        <w:t>Klínískri rannsóknaráætlun fyrir fondaparinux við meðferð á bláæðasegareki (VTE) var ætlað að sýna fram á virkni fondaparinux við meðferð á segamyndun í djúpum bláæðum (DVT) og lungnasegareki (PE). Yfir 4.874 sjúklingar voru rannsakaðir í II. og III. stigs klínískum samanburðarrannsóknum.</w:t>
      </w:r>
    </w:p>
    <w:p w14:paraId="63259D37" w14:textId="77777777" w:rsidR="00466D9E" w:rsidRPr="00695DD4" w:rsidRDefault="00466D9E" w:rsidP="006F3063">
      <w:pPr>
        <w:rPr>
          <w:sz w:val="22"/>
          <w:lang w:val="is-IS"/>
        </w:rPr>
      </w:pPr>
    </w:p>
    <w:p w14:paraId="350D3739" w14:textId="77777777" w:rsidR="00466D9E" w:rsidRPr="00695DD4" w:rsidRDefault="00112A73" w:rsidP="006F3063">
      <w:pPr>
        <w:rPr>
          <w:i/>
          <w:sz w:val="22"/>
          <w:lang w:val="is-IS"/>
        </w:rPr>
      </w:pPr>
      <w:r w:rsidRPr="00695DD4">
        <w:rPr>
          <w:i/>
          <w:sz w:val="22"/>
          <w:lang w:val="is-IS"/>
        </w:rPr>
        <w:t>Meðferð við segamyndun í djúpum bláæðum</w:t>
      </w:r>
    </w:p>
    <w:p w14:paraId="570C634B" w14:textId="77777777" w:rsidR="00466D9E" w:rsidRPr="00695DD4" w:rsidRDefault="00112A73" w:rsidP="006F3063">
      <w:pPr>
        <w:rPr>
          <w:sz w:val="22"/>
          <w:lang w:val="is-IS"/>
        </w:rPr>
      </w:pPr>
      <w:r w:rsidRPr="00695DD4">
        <w:rPr>
          <w:sz w:val="22"/>
          <w:lang w:val="is-IS"/>
        </w:rPr>
        <w:t>Í slembiraðaðri, tvíblindri, klínískri rannsókn á sjúklingum með staðfesta greiningu á bráðri segamyndun í djúpum bláæðum með einkennum, var fondaparinux 5 mg (líkamsþyngd &lt; 50 kg), 7,5 mg (líkamsþyngd ≥ 50 kg, ≤ 100 kg) eða 10 mg (líkamsþyngd &gt; 100 kg) gefið undir húð einu sinni á dag borið saman við enoxaparínnatríum 1 mg/kg gefið undir húð tvisvar á dag. Alls fengu 2.192 sjúklingar meðferð; það gilti um báða hópa að sjúklingar voru meðhöndlaðir í a.m.k. 5 daga og allt upp í 26 daga (7 daga að meðaltali). Báðir meðferðarhóparnir fengu meðferð með K-vítamín hemlum og hófst hún yfirleitt innan 72 klukkustunda frá því að rannsóknarlyfið var fyrst gefið og var haldið áfram í 90± 7 daga; skammtar voru aðlagaðir reglulega til að ná fram INR sem nam 2</w:t>
      </w:r>
      <w:r w:rsidRPr="00695DD4">
        <w:rPr>
          <w:sz w:val="22"/>
          <w:lang w:val="is-IS"/>
        </w:rPr>
        <w:noBreakHyphen/>
        <w:t>3. Aðalendapunktur fyrir verkun var samsettur og samanstóð af staðfestu, endurteknu bláæðasegareki með einkennum sem var ekki banvænt og banvænu bláæðasegareki sem tilkynnt var um fram að 97. degi. Það sýndi sig að meðferð með fondaparinux var ekki síðri en með enoxaparíni (3,9% og 4,1% fengu bláæðasegarek, á hvoru lyfi um sig).</w:t>
      </w:r>
    </w:p>
    <w:p w14:paraId="114A0911" w14:textId="77777777" w:rsidR="00466D9E" w:rsidRPr="00695DD4" w:rsidRDefault="00466D9E" w:rsidP="006F3063">
      <w:pPr>
        <w:rPr>
          <w:sz w:val="22"/>
          <w:lang w:val="is-IS"/>
        </w:rPr>
      </w:pPr>
    </w:p>
    <w:p w14:paraId="604A9C54" w14:textId="77777777" w:rsidR="00466D9E" w:rsidRPr="00695DD4" w:rsidRDefault="00112A73" w:rsidP="006F3063">
      <w:pPr>
        <w:rPr>
          <w:sz w:val="22"/>
          <w:lang w:val="is-IS"/>
        </w:rPr>
      </w:pPr>
      <w:r w:rsidRPr="00695DD4">
        <w:rPr>
          <w:sz w:val="22"/>
          <w:lang w:val="is-IS"/>
        </w:rPr>
        <w:t>Vart varð við meiri háttar blæðingu við upphaf meðferðar hjá 1,1% sjúklinga á fondaparinux samanborið við 1,2% á enoxaparíni.</w:t>
      </w:r>
    </w:p>
    <w:p w14:paraId="295C2379" w14:textId="77777777" w:rsidR="00466D9E" w:rsidRPr="00695DD4" w:rsidRDefault="00466D9E" w:rsidP="006F3063">
      <w:pPr>
        <w:rPr>
          <w:sz w:val="22"/>
          <w:lang w:val="is-IS"/>
        </w:rPr>
      </w:pPr>
    </w:p>
    <w:p w14:paraId="4EC9B472" w14:textId="77777777" w:rsidR="00466D9E" w:rsidRPr="00695DD4" w:rsidRDefault="00112A73" w:rsidP="006F3063">
      <w:pPr>
        <w:rPr>
          <w:i/>
          <w:sz w:val="22"/>
          <w:lang w:val="is-IS"/>
        </w:rPr>
      </w:pPr>
      <w:r w:rsidRPr="00695DD4">
        <w:rPr>
          <w:i/>
          <w:sz w:val="22"/>
          <w:lang w:val="is-IS"/>
        </w:rPr>
        <w:t>Meðferð á lungnasegareki</w:t>
      </w:r>
    </w:p>
    <w:p w14:paraId="2B1C4AF0" w14:textId="77777777" w:rsidR="00466D9E" w:rsidRPr="00695DD4" w:rsidRDefault="00112A73" w:rsidP="006F3063">
      <w:pPr>
        <w:rPr>
          <w:sz w:val="22"/>
          <w:lang w:val="is-IS"/>
        </w:rPr>
      </w:pPr>
      <w:r w:rsidRPr="00695DD4">
        <w:rPr>
          <w:sz w:val="22"/>
          <w:lang w:val="is-IS"/>
        </w:rPr>
        <w:t>Slembiröðuð, opin, klínísk rannsókn var gerð hjá sjúklingum með brátt lungnasegarek með einkennum. Greiningin var staðfest með hlutlægum rannsóknum (lungnamyndatöku, lungnaæðamyndatöku eða snúningstölvusneiðmynd). Sjúklingar sem þurftu að gangast undir segasundrun eða segareksnám eða fá holæðarsíu voru útilokaðir frá þátttöku. Sjúklingar gætu hafa fengið formeðferð með ósundurgreindu heparíni meðan á skimun stóð, en sjúklingar sem fengu meðferð í meira en 24 klukkustundir með meðferðarskammti af segavarnarlyfi eða sem voru með háþrýsting sem ekki náðist stjórn á voru útilokaðir frá þátttöku. Fondaparinux 5 mg (líkamsþyngd &lt; 50 kg), 7,5 mg (líkamsþyngd ≥ 50 kg, ≤ 100 kg) eða 10 mg (líkamsþyngd &gt; 100 kg) undir húð einu sinni á dag var borið saman við hleðsluskammt af ósundurgreindu heparíni í æð (5.000 a.e.) sem síðan var fylgt eftir með samfelldu innrennsli í æð sem stillt var þannig að það héldi 1,5</w:t>
      </w:r>
      <w:r w:rsidRPr="00695DD4">
        <w:rPr>
          <w:sz w:val="22"/>
          <w:lang w:val="is-IS"/>
        </w:rPr>
        <w:noBreakHyphen/>
        <w:t>2,5 földu aPTT viðmiðunargildi. Samtals fengu 2.184 sjúklingar meðferð; það gilti um báða hópa að sjúklingar voru meðhöndlaðir í a.m.k. 5 daga og allt upp í 22 daga (7 daga að meðaltali). Báðir meðferðarhóparnir fengu meðferð með K-vítamín hemlum og hófst hún yfirleitt innan 72 klukkustunda frá því að rannsóknarlyfið var fyrst gefið og var haldið áfram í 90 ± 7 daga; skammtar voru aðlagaðir reglulega til að ná fram INR sem nam 2</w:t>
      </w:r>
      <w:r w:rsidRPr="00695DD4">
        <w:rPr>
          <w:sz w:val="22"/>
          <w:lang w:val="is-IS"/>
        </w:rPr>
        <w:noBreakHyphen/>
        <w:t>3. Aðalendapunktur fyrir verkun var samsettur og samanstóð af staðfestu, endurteknu bláæðasegareki með einkennum sem var ekki banvænt og banvænu bláæðasegareki sem tilkynnt var um fram að 97. degi. Það sýndi sig að meðferð með fondaparinux var ekki síðri en með ósundurgreindu heparíni (3,8% og 5,0% fengu bláæðasegarek, á hvoru lyfi um sig).</w:t>
      </w:r>
    </w:p>
    <w:p w14:paraId="7773A4A3" w14:textId="77777777" w:rsidR="00466D9E" w:rsidRPr="00695DD4" w:rsidRDefault="00466D9E" w:rsidP="006F3063">
      <w:pPr>
        <w:rPr>
          <w:sz w:val="22"/>
          <w:lang w:val="is-IS"/>
        </w:rPr>
      </w:pPr>
    </w:p>
    <w:p w14:paraId="2A7FFE0C" w14:textId="77777777" w:rsidR="00466D9E" w:rsidRPr="00695DD4" w:rsidRDefault="00112A73" w:rsidP="006F3063">
      <w:pPr>
        <w:rPr>
          <w:sz w:val="22"/>
          <w:lang w:val="is-IS"/>
        </w:rPr>
      </w:pPr>
      <w:r w:rsidRPr="00695DD4">
        <w:rPr>
          <w:sz w:val="22"/>
          <w:lang w:val="is-IS"/>
        </w:rPr>
        <w:t>Vart varð við meiriháttar blæðingu við upphaf meðferðar hjá 1,3% sjúklinga á fondaparinux samanborið við 1,1% á ósundurgreindu heparíni.</w:t>
      </w:r>
    </w:p>
    <w:p w14:paraId="0B41DD84" w14:textId="77777777" w:rsidR="00466D9E" w:rsidRPr="00695DD4" w:rsidRDefault="00466D9E" w:rsidP="006F3063">
      <w:pPr>
        <w:rPr>
          <w:sz w:val="22"/>
          <w:lang w:val="is-IS"/>
        </w:rPr>
      </w:pPr>
    </w:p>
    <w:p w14:paraId="78DBCB8B" w14:textId="77777777" w:rsidR="00466D9E" w:rsidRPr="00695DD4" w:rsidRDefault="00112A73" w:rsidP="006F3063">
      <w:pPr>
        <w:rPr>
          <w:sz w:val="22"/>
          <w:szCs w:val="22"/>
          <w:lang w:val="is-IS"/>
        </w:rPr>
      </w:pPr>
      <w:r w:rsidRPr="00695DD4">
        <w:rPr>
          <w:b/>
          <w:sz w:val="22"/>
          <w:szCs w:val="22"/>
          <w:lang w:val="is-IS"/>
        </w:rPr>
        <w:t>Grunnrannsókn á skammtastærðum og lyfjahvörfum fondaparinux hjá börnum með blóðsega í djúpum bláæðum</w:t>
      </w:r>
    </w:p>
    <w:p w14:paraId="231C9559" w14:textId="77777777" w:rsidR="00466D9E" w:rsidRPr="00695DD4" w:rsidRDefault="00112A73" w:rsidP="006F3063">
      <w:pPr>
        <w:rPr>
          <w:sz w:val="22"/>
          <w:lang w:val="is-IS"/>
        </w:rPr>
      </w:pPr>
      <w:r w:rsidRPr="00695DD4">
        <w:rPr>
          <w:sz w:val="22"/>
          <w:szCs w:val="22"/>
          <w:lang w:val="is-IS"/>
        </w:rPr>
        <w:t>Í opinni rannsókn var 24 börnum (n=10, aldur 1 til ≤ 5 ára, þyngd á bilinu 8</w:t>
      </w:r>
      <w:r w:rsidRPr="00695DD4">
        <w:rPr>
          <w:sz w:val="22"/>
          <w:szCs w:val="22"/>
          <w:lang w:val="is-IS"/>
        </w:rPr>
        <w:noBreakHyphen/>
        <w:t>20 kg; n=7, aldur 6 til ≤ 12 ára, þyngd á bilinu 17</w:t>
      </w:r>
      <w:r w:rsidRPr="00695DD4">
        <w:rPr>
          <w:sz w:val="22"/>
          <w:szCs w:val="22"/>
          <w:lang w:val="is-IS"/>
        </w:rPr>
        <w:noBreakHyphen/>
        <w:t>47 kg og n=7, aldur 13 til ≤ 18 ára, þyngd á bilinu 47</w:t>
      </w:r>
      <w:r w:rsidRPr="00695DD4">
        <w:rPr>
          <w:sz w:val="22"/>
          <w:szCs w:val="22"/>
          <w:lang w:val="is-IS"/>
        </w:rPr>
        <w:noBreakHyphen/>
        <w:t xml:space="preserve">130 kg) sem greind voru með blóðsega í bláæðum í upphafi rannsóknarinnar, gefið fondaparinux. Meirihluti sjúklinganna var spænskur/rómanskur (67%) og 58% voru karlkyns. Upphafsskammtur fondaparinux var 0,1 mg/kg, gefinn undir húð einu sinni á dag og skömmtun var aðlöguð til að ná hámarksþéttni af </w:t>
      </w:r>
      <w:r w:rsidRPr="00695DD4">
        <w:rPr>
          <w:sz w:val="22"/>
          <w:szCs w:val="22"/>
          <w:lang w:val="is-IS"/>
        </w:rPr>
        <w:lastRenderedPageBreak/>
        <w:t>fondaprinuxnatríum 0,5 til 1 mg/l eftir 4 klst. Miðgildi fyrir lengd meðferðar í þessari rannsókn var 3,5 dagar. Meirihluti sjúklinga (88%) náði markþéttni fyrir fondaparinux 4 klst. eftir fyrsta skammtinn af fondaparinux. Greint var frá blæðingum hjá tveimur sjúklingum meðan á rannsókninni stóð. Einn fékk háþrýstingsheilakvilla ásamt blæðingum innan höfuðkúpu á 5. degi meðferðar sem leiddi til þess að meðferð með fondaparinuxi var hætt. Greint var frá vægum blæðingum í meltingarvegi hjá öðrum sjúklingi á 5. degi meðferðar sem leiddi til þess að meðferð með fondaparinuxi var hætt tímabundið. Ekki er hægt að draga neina ályktun varðandi klíníska verkun í þessari rannsókn sem var án samanburðar.</w:t>
      </w:r>
    </w:p>
    <w:p w14:paraId="1A9A48EE" w14:textId="77777777" w:rsidR="00466D9E" w:rsidRPr="00695DD4" w:rsidRDefault="00466D9E" w:rsidP="006F3063">
      <w:pPr>
        <w:rPr>
          <w:sz w:val="22"/>
          <w:lang w:val="is-IS"/>
        </w:rPr>
      </w:pPr>
    </w:p>
    <w:p w14:paraId="2BECA4E2" w14:textId="77777777" w:rsidR="00466D9E" w:rsidRPr="00695DD4" w:rsidRDefault="00112A73" w:rsidP="006F3063">
      <w:pPr>
        <w:rPr>
          <w:b/>
          <w:sz w:val="22"/>
          <w:lang w:val="is-IS"/>
        </w:rPr>
      </w:pPr>
      <w:r w:rsidRPr="00695DD4">
        <w:rPr>
          <w:b/>
          <w:sz w:val="22"/>
          <w:lang w:val="is-IS"/>
        </w:rPr>
        <w:t>5.2</w:t>
      </w:r>
      <w:r w:rsidRPr="00695DD4">
        <w:rPr>
          <w:b/>
          <w:sz w:val="22"/>
          <w:lang w:val="is-IS"/>
        </w:rPr>
        <w:tab/>
        <w:t>Lyfjahvörf</w:t>
      </w:r>
    </w:p>
    <w:p w14:paraId="307E4473" w14:textId="77777777" w:rsidR="00466D9E" w:rsidRPr="00695DD4" w:rsidRDefault="00466D9E" w:rsidP="006F3063">
      <w:pPr>
        <w:rPr>
          <w:b/>
          <w:sz w:val="22"/>
          <w:lang w:val="is-IS"/>
        </w:rPr>
      </w:pPr>
    </w:p>
    <w:p w14:paraId="7714BB27" w14:textId="77777777" w:rsidR="00466D9E" w:rsidRPr="00695DD4" w:rsidRDefault="00112A73" w:rsidP="006F3063">
      <w:pPr>
        <w:rPr>
          <w:sz w:val="22"/>
          <w:lang w:val="is-IS"/>
        </w:rPr>
      </w:pPr>
      <w:r w:rsidRPr="00695DD4">
        <w:rPr>
          <w:sz w:val="22"/>
          <w:lang w:val="is-IS"/>
        </w:rPr>
        <w:t>Lyfjahvörf fondaparinuxnatríum eru leidd af þéttni fondaparinux í plasma sem er magnákvörðuð með virkni andstorkuþáttar-Xa. Aðeins er hægt að nota fondaparinux til þess að kvarða andstorkuþáttar-Xa-greininguna (alþjóðlegir staðlar heparíns eða heparíns með lágan sameindaþunga (LMWH) eiga ekki við í þessu tilviki). Þar af leiðandi er þéttni fondaparinux gefin upp í milligrömmum (mg).</w:t>
      </w:r>
    </w:p>
    <w:p w14:paraId="715CBD07" w14:textId="77777777" w:rsidR="00466D9E" w:rsidRPr="00695DD4" w:rsidRDefault="00466D9E" w:rsidP="006F3063">
      <w:pPr>
        <w:rPr>
          <w:sz w:val="22"/>
          <w:lang w:val="is-IS"/>
        </w:rPr>
      </w:pPr>
    </w:p>
    <w:p w14:paraId="0DCCAB1C" w14:textId="77777777" w:rsidR="00466D9E" w:rsidRPr="00695DD4" w:rsidRDefault="00112A73" w:rsidP="006F3063">
      <w:pPr>
        <w:rPr>
          <w:sz w:val="22"/>
          <w:lang w:val="is-IS"/>
        </w:rPr>
      </w:pPr>
      <w:r w:rsidRPr="00695DD4">
        <w:rPr>
          <w:i/>
          <w:sz w:val="22"/>
          <w:lang w:val="is-IS"/>
        </w:rPr>
        <w:t>Frásog</w:t>
      </w:r>
      <w:r w:rsidRPr="00695DD4">
        <w:rPr>
          <w:sz w:val="22"/>
          <w:lang w:val="is-IS"/>
        </w:rPr>
        <w:t xml:space="preserve"> </w:t>
      </w:r>
    </w:p>
    <w:p w14:paraId="7FCD047F" w14:textId="77777777" w:rsidR="00466D9E" w:rsidRPr="00695DD4" w:rsidRDefault="00112A73" w:rsidP="006F3063">
      <w:pPr>
        <w:rPr>
          <w:sz w:val="22"/>
          <w:lang w:val="is-IS"/>
        </w:rPr>
      </w:pPr>
      <w:r w:rsidRPr="00695DD4">
        <w:rPr>
          <w:sz w:val="22"/>
          <w:lang w:val="is-IS"/>
        </w:rPr>
        <w:t>Eftir skömmtun undir húð frásogast fondaparinux hratt og fullkomlega (heildaraðgengi er 100%). Eftir eina inndælingu 2,5 mg af fondaparinux undir húð hjá ungum heilbrigðum einstaklingum næst hámarksplasmaþéttni (meðalgildi C</w:t>
      </w:r>
      <w:r w:rsidRPr="00695DD4">
        <w:rPr>
          <w:sz w:val="22"/>
          <w:vertAlign w:val="subscript"/>
          <w:lang w:val="is-IS"/>
        </w:rPr>
        <w:t>max</w:t>
      </w:r>
      <w:r w:rsidRPr="00695DD4">
        <w:rPr>
          <w:sz w:val="22"/>
          <w:lang w:val="is-IS"/>
        </w:rPr>
        <w:t> = 0,34 mg/l) 2 klst. eftir skömmtun. Helmingur af plasmaþéttni meðalgilda C</w:t>
      </w:r>
      <w:r w:rsidRPr="00695DD4">
        <w:rPr>
          <w:sz w:val="22"/>
          <w:vertAlign w:val="subscript"/>
          <w:lang w:val="is-IS"/>
        </w:rPr>
        <w:t>max</w:t>
      </w:r>
      <w:r w:rsidRPr="00695DD4">
        <w:rPr>
          <w:sz w:val="22"/>
          <w:lang w:val="is-IS"/>
        </w:rPr>
        <w:t xml:space="preserve"> náðist 25 mín. eftir skömmtun.</w:t>
      </w:r>
    </w:p>
    <w:p w14:paraId="7732663B" w14:textId="77777777" w:rsidR="00466D9E" w:rsidRPr="00695DD4" w:rsidRDefault="00466D9E" w:rsidP="006F3063">
      <w:pPr>
        <w:rPr>
          <w:sz w:val="22"/>
          <w:lang w:val="is-IS"/>
        </w:rPr>
      </w:pPr>
    </w:p>
    <w:p w14:paraId="6388ED6D" w14:textId="77777777" w:rsidR="00466D9E" w:rsidRPr="00695DD4" w:rsidRDefault="00112A73" w:rsidP="006F3063">
      <w:pPr>
        <w:rPr>
          <w:sz w:val="22"/>
          <w:lang w:val="is-IS"/>
        </w:rPr>
      </w:pPr>
      <w:r w:rsidRPr="00695DD4">
        <w:rPr>
          <w:sz w:val="22"/>
          <w:lang w:val="is-IS"/>
        </w:rPr>
        <w:t>Hjá heilbrigðum öldruðum einstaklingum eru lyfjahvörf fondaparinux línuleg á skammtabilinu 2 til 8 mg við gjöf undir húð. Eftir skömmtun einu sinni á dag næst jafnvægi á plasmagildum eftir 3 til 4 daga með 1,3 faldri aukningu á C</w:t>
      </w:r>
      <w:r w:rsidRPr="00695DD4">
        <w:rPr>
          <w:sz w:val="22"/>
          <w:vertAlign w:val="subscript"/>
          <w:lang w:val="is-IS"/>
        </w:rPr>
        <w:t>max</w:t>
      </w:r>
      <w:r w:rsidRPr="00695DD4">
        <w:rPr>
          <w:sz w:val="22"/>
          <w:lang w:val="is-IS"/>
        </w:rPr>
        <w:t xml:space="preserve"> og AUC.</w:t>
      </w:r>
    </w:p>
    <w:p w14:paraId="17096284" w14:textId="77777777" w:rsidR="00466D9E" w:rsidRPr="00695DD4" w:rsidRDefault="00466D9E" w:rsidP="006F3063">
      <w:pPr>
        <w:rPr>
          <w:sz w:val="22"/>
          <w:lang w:val="is-IS"/>
        </w:rPr>
      </w:pPr>
    </w:p>
    <w:p w14:paraId="5E15155A" w14:textId="77777777" w:rsidR="00466D9E" w:rsidRPr="00695DD4" w:rsidRDefault="00112A73" w:rsidP="006F3063">
      <w:pPr>
        <w:rPr>
          <w:sz w:val="22"/>
          <w:lang w:val="is-IS"/>
        </w:rPr>
      </w:pPr>
      <w:r w:rsidRPr="00695DD4">
        <w:rPr>
          <w:sz w:val="22"/>
          <w:lang w:val="is-IS"/>
        </w:rPr>
        <w:t>Meðaltal (CV%) áætlaðra lyfjahvarfastuðla fyrir fondaparinux við jafnvægi metið hjá sjúklingum sem gengust undir mjaðmaskiptaaðgerð sem fengu fondaparinux 2,5 mg einu sinni á dag er: C</w:t>
      </w:r>
      <w:r w:rsidRPr="00695DD4">
        <w:rPr>
          <w:sz w:val="22"/>
          <w:vertAlign w:val="subscript"/>
          <w:lang w:val="is-IS"/>
        </w:rPr>
        <w:t xml:space="preserve">max </w:t>
      </w:r>
      <w:r w:rsidRPr="00695DD4">
        <w:rPr>
          <w:sz w:val="22"/>
          <w:lang w:val="is-IS"/>
        </w:rPr>
        <w:t>(mg/l) – 0,39 (31%), T</w:t>
      </w:r>
      <w:r w:rsidRPr="00695DD4">
        <w:rPr>
          <w:sz w:val="22"/>
          <w:vertAlign w:val="subscript"/>
          <w:lang w:val="is-IS"/>
        </w:rPr>
        <w:t>max</w:t>
      </w:r>
      <w:r w:rsidRPr="00695DD4">
        <w:rPr>
          <w:sz w:val="22"/>
          <w:lang w:val="is-IS"/>
        </w:rPr>
        <w:t xml:space="preserve"> (klst.) – 2.8 (18%) og C</w:t>
      </w:r>
      <w:r w:rsidRPr="00695DD4">
        <w:rPr>
          <w:sz w:val="22"/>
          <w:vertAlign w:val="subscript"/>
          <w:lang w:val="is-IS"/>
        </w:rPr>
        <w:t>min</w:t>
      </w:r>
      <w:r w:rsidRPr="00695DD4">
        <w:rPr>
          <w:sz w:val="22"/>
          <w:lang w:val="is-IS"/>
        </w:rPr>
        <w:t xml:space="preserve"> (mg/l) – 0,14 (56%). Hjá sjúklingum með mjaðmarbrot, tengt hækkuðum aldri þeirra, er plasmaþéttni fondaparinux við jafnvægi: C</w:t>
      </w:r>
      <w:r w:rsidRPr="00695DD4">
        <w:rPr>
          <w:sz w:val="22"/>
          <w:vertAlign w:val="subscript"/>
          <w:lang w:val="is-IS"/>
        </w:rPr>
        <w:t xml:space="preserve">max </w:t>
      </w:r>
      <w:r w:rsidRPr="00695DD4">
        <w:rPr>
          <w:sz w:val="22"/>
          <w:lang w:val="is-IS"/>
        </w:rPr>
        <w:t>(mg/l) – 0,50 (32%), C</w:t>
      </w:r>
      <w:r w:rsidRPr="00695DD4">
        <w:rPr>
          <w:sz w:val="22"/>
          <w:vertAlign w:val="subscript"/>
          <w:lang w:val="is-IS"/>
        </w:rPr>
        <w:t>min</w:t>
      </w:r>
      <w:r w:rsidRPr="00695DD4">
        <w:rPr>
          <w:sz w:val="22"/>
          <w:lang w:val="is-IS"/>
        </w:rPr>
        <w:t xml:space="preserve"> (mg/l) – 0,19 (58%).</w:t>
      </w:r>
    </w:p>
    <w:p w14:paraId="69E10EC3" w14:textId="77777777" w:rsidR="00466D9E" w:rsidRPr="00695DD4" w:rsidRDefault="00466D9E" w:rsidP="006F3063">
      <w:pPr>
        <w:rPr>
          <w:sz w:val="22"/>
          <w:lang w:val="is-IS"/>
        </w:rPr>
      </w:pPr>
    </w:p>
    <w:p w14:paraId="7A002C59" w14:textId="77777777" w:rsidR="00466D9E" w:rsidRPr="00695DD4" w:rsidRDefault="00112A73" w:rsidP="006F3063">
      <w:pPr>
        <w:rPr>
          <w:sz w:val="22"/>
          <w:lang w:val="is-IS"/>
        </w:rPr>
      </w:pPr>
      <w:r w:rsidRPr="00695DD4">
        <w:rPr>
          <w:sz w:val="22"/>
          <w:lang w:val="is-IS"/>
        </w:rPr>
        <w:t>Við meðferð á segamyndun í djúpum bláæðum og lungnasegareki gáfu skammtar sem aðlagaðir voru að líkamsþyngd svipaða útsetningu í öllum þyngdarflokkum hjá sjúklingum sem fengu fondaparinux 5 mg (líkamsþyngd &lt; 50 kg), 7,5 mg (líkamsþyngd 50</w:t>
      </w:r>
      <w:r w:rsidRPr="00695DD4">
        <w:rPr>
          <w:sz w:val="22"/>
          <w:lang w:val="is-IS"/>
        </w:rPr>
        <w:noBreakHyphen/>
        <w:t>100 kg) og 10 mg (líkamsþyngd &gt; 100 kg) einu sinni á dag. Meðaltal (CV%) áætlaðra lyfjahvarfastuðla fyrir fondaparinux við jafnvægi hjá sjúklingum með bláæðasegarek sem fengu ráðlagðan skammt af fondaparinux einu sinni á dag er: C</w:t>
      </w:r>
      <w:r w:rsidRPr="00695DD4">
        <w:rPr>
          <w:sz w:val="22"/>
          <w:vertAlign w:val="subscript"/>
          <w:lang w:val="is-IS"/>
        </w:rPr>
        <w:t xml:space="preserve">max </w:t>
      </w:r>
      <w:r w:rsidRPr="00695DD4">
        <w:rPr>
          <w:sz w:val="22"/>
          <w:lang w:val="is-IS"/>
        </w:rPr>
        <w:t>(mg/l) – 1,41 (23%), T</w:t>
      </w:r>
      <w:r w:rsidRPr="00695DD4">
        <w:rPr>
          <w:sz w:val="22"/>
          <w:vertAlign w:val="subscript"/>
          <w:lang w:val="is-IS"/>
        </w:rPr>
        <w:t>max</w:t>
      </w:r>
      <w:r w:rsidRPr="00695DD4">
        <w:rPr>
          <w:sz w:val="22"/>
          <w:lang w:val="is-IS"/>
        </w:rPr>
        <w:t xml:space="preserve"> (klst.) – 2,4 (8%) og C</w:t>
      </w:r>
      <w:r w:rsidRPr="00695DD4">
        <w:rPr>
          <w:sz w:val="22"/>
          <w:vertAlign w:val="subscript"/>
          <w:lang w:val="is-IS"/>
        </w:rPr>
        <w:t>min</w:t>
      </w:r>
      <w:r w:rsidRPr="00695DD4">
        <w:rPr>
          <w:sz w:val="22"/>
          <w:lang w:val="is-IS"/>
        </w:rPr>
        <w:t xml:space="preserve"> (mg/l) – 0,52 (45%).  Viðeigandi 5. og 95. hundraðsmörk eru 0,97 og 1,92 fyrir C</w:t>
      </w:r>
      <w:r w:rsidRPr="00695DD4">
        <w:rPr>
          <w:sz w:val="22"/>
          <w:vertAlign w:val="subscript"/>
          <w:lang w:val="is-IS"/>
        </w:rPr>
        <w:t>max</w:t>
      </w:r>
      <w:r w:rsidRPr="00695DD4">
        <w:rPr>
          <w:sz w:val="22"/>
          <w:lang w:val="is-IS"/>
        </w:rPr>
        <w:t xml:space="preserve"> (mg/l) og 0,24 og 0,95 fyrir C</w:t>
      </w:r>
      <w:r w:rsidRPr="00695DD4">
        <w:rPr>
          <w:sz w:val="22"/>
          <w:vertAlign w:val="subscript"/>
          <w:lang w:val="is-IS"/>
        </w:rPr>
        <w:t>min</w:t>
      </w:r>
      <w:r w:rsidRPr="00695DD4">
        <w:rPr>
          <w:sz w:val="22"/>
          <w:lang w:val="is-IS"/>
        </w:rPr>
        <w:t xml:space="preserve"> (mg/l), í þessari röð.</w:t>
      </w:r>
    </w:p>
    <w:p w14:paraId="73B2468B" w14:textId="77777777" w:rsidR="00466D9E" w:rsidRPr="00695DD4" w:rsidRDefault="00466D9E" w:rsidP="006F3063">
      <w:pPr>
        <w:rPr>
          <w:sz w:val="22"/>
          <w:lang w:val="is-IS"/>
        </w:rPr>
      </w:pPr>
    </w:p>
    <w:p w14:paraId="19493836" w14:textId="77777777" w:rsidR="00466D9E" w:rsidRPr="00695DD4" w:rsidRDefault="00112A73" w:rsidP="006F3063">
      <w:pPr>
        <w:keepNext/>
        <w:rPr>
          <w:sz w:val="22"/>
          <w:lang w:val="is-IS"/>
        </w:rPr>
      </w:pPr>
      <w:r w:rsidRPr="00695DD4">
        <w:rPr>
          <w:i/>
          <w:sz w:val="22"/>
          <w:lang w:val="is-IS"/>
        </w:rPr>
        <w:t>Dreifing</w:t>
      </w:r>
      <w:r w:rsidRPr="00695DD4">
        <w:rPr>
          <w:sz w:val="22"/>
          <w:lang w:val="is-IS"/>
        </w:rPr>
        <w:t xml:space="preserve"> </w:t>
      </w:r>
    </w:p>
    <w:p w14:paraId="28FE30E2" w14:textId="77777777" w:rsidR="00466D9E" w:rsidRPr="00695DD4" w:rsidRDefault="00112A73" w:rsidP="006F3063">
      <w:pPr>
        <w:keepNext/>
        <w:rPr>
          <w:sz w:val="22"/>
          <w:lang w:val="is-IS"/>
        </w:rPr>
      </w:pPr>
      <w:r w:rsidRPr="00695DD4">
        <w:rPr>
          <w:sz w:val="22"/>
          <w:lang w:val="is-IS"/>
        </w:rPr>
        <w:t>Dreifingarrúmmál fondaparinux er óverulegt (7</w:t>
      </w:r>
      <w:r w:rsidRPr="00695DD4">
        <w:rPr>
          <w:sz w:val="22"/>
          <w:lang w:val="is-IS"/>
        </w:rPr>
        <w:noBreakHyphen/>
        <w:t>11 lítrar).</w:t>
      </w:r>
      <w:r w:rsidRPr="00695DD4">
        <w:rPr>
          <w:i/>
          <w:sz w:val="22"/>
          <w:lang w:val="is-IS"/>
        </w:rPr>
        <w:t xml:space="preserve"> In vitro</w:t>
      </w:r>
      <w:r w:rsidRPr="00695DD4">
        <w:rPr>
          <w:sz w:val="22"/>
          <w:lang w:val="is-IS"/>
        </w:rPr>
        <w:t>, er fondaparinux mikið og sértækt bundið andtrombín próteinum með skammtaháðri plasmaþéttnibindingu (98,6% til 97,0% á styrkleikabilinu frá 0,5 til 2 mg/l). Fondaparinux binst ekki marktækt öðrum plasmapróteinum, þar með töldum blóðflagnaþætti 4 (PF4).</w:t>
      </w:r>
    </w:p>
    <w:p w14:paraId="3AA60998" w14:textId="77777777" w:rsidR="00466D9E" w:rsidRPr="00695DD4" w:rsidRDefault="00466D9E" w:rsidP="006F3063">
      <w:pPr>
        <w:rPr>
          <w:sz w:val="22"/>
          <w:lang w:val="is-IS"/>
        </w:rPr>
      </w:pPr>
    </w:p>
    <w:p w14:paraId="0ECAEE9A" w14:textId="77777777" w:rsidR="00466D9E" w:rsidRPr="00695DD4" w:rsidRDefault="00112A73" w:rsidP="006F3063">
      <w:pPr>
        <w:rPr>
          <w:sz w:val="22"/>
          <w:lang w:val="is-IS"/>
        </w:rPr>
      </w:pPr>
      <w:r w:rsidRPr="00695DD4">
        <w:rPr>
          <w:sz w:val="22"/>
          <w:lang w:val="is-IS"/>
        </w:rPr>
        <w:t>Þar sem fondaparinux binst ekki marktækt við önnur plasmaprótein en andtrombín, er ekki gert ráð fyrir milliverkun við önnur lyf vegna samkeppni um próteinbindingu.</w:t>
      </w:r>
    </w:p>
    <w:p w14:paraId="1A305061" w14:textId="77777777" w:rsidR="00466D9E" w:rsidRPr="00695DD4" w:rsidRDefault="00466D9E" w:rsidP="006F3063">
      <w:pPr>
        <w:rPr>
          <w:sz w:val="22"/>
          <w:lang w:val="is-IS"/>
        </w:rPr>
      </w:pPr>
    </w:p>
    <w:p w14:paraId="4A886930" w14:textId="77777777" w:rsidR="00466D9E" w:rsidRPr="00695DD4" w:rsidRDefault="00112A73" w:rsidP="006F3063">
      <w:pPr>
        <w:rPr>
          <w:sz w:val="22"/>
          <w:lang w:val="is-IS"/>
        </w:rPr>
      </w:pPr>
      <w:r w:rsidRPr="00695DD4">
        <w:rPr>
          <w:i/>
          <w:sz w:val="22"/>
          <w:lang w:val="is-IS"/>
        </w:rPr>
        <w:t>Umbrot</w:t>
      </w:r>
      <w:r w:rsidRPr="00695DD4">
        <w:rPr>
          <w:sz w:val="22"/>
          <w:lang w:val="is-IS"/>
        </w:rPr>
        <w:t xml:space="preserve"> </w:t>
      </w:r>
    </w:p>
    <w:p w14:paraId="6E382902" w14:textId="77777777" w:rsidR="00466D9E" w:rsidRPr="00695DD4" w:rsidRDefault="00112A73" w:rsidP="006F3063">
      <w:pPr>
        <w:rPr>
          <w:sz w:val="22"/>
          <w:lang w:val="is-IS"/>
        </w:rPr>
      </w:pPr>
      <w:r w:rsidRPr="00695DD4">
        <w:rPr>
          <w:sz w:val="22"/>
          <w:lang w:val="is-IS"/>
        </w:rPr>
        <w:t>Þótt það sé ekki fullrannsakað, eru engar vísbendingar um að fondaparinux umbrotni og sérstaklega engar vísbendingar um myndun á virkum umbrotsefnum.</w:t>
      </w:r>
    </w:p>
    <w:p w14:paraId="7B8A1202" w14:textId="77777777" w:rsidR="00466D9E" w:rsidRPr="00695DD4" w:rsidRDefault="00466D9E" w:rsidP="006F3063">
      <w:pPr>
        <w:rPr>
          <w:sz w:val="22"/>
          <w:lang w:val="is-IS"/>
        </w:rPr>
      </w:pPr>
    </w:p>
    <w:p w14:paraId="7AE1C04C" w14:textId="77777777" w:rsidR="00466D9E" w:rsidRPr="00695DD4" w:rsidRDefault="00112A73" w:rsidP="006F3063">
      <w:pPr>
        <w:rPr>
          <w:sz w:val="22"/>
          <w:lang w:val="is-IS"/>
        </w:rPr>
      </w:pPr>
      <w:r w:rsidRPr="00695DD4">
        <w:rPr>
          <w:sz w:val="22"/>
          <w:lang w:val="is-IS"/>
        </w:rPr>
        <w:t xml:space="preserve">Fondaparinux hamlar ekki CYP450s (CYP1A2, CYP2A6, CYP2C9, CYP2C19, CYP2D6, CYP2E1 eða CYP3A4) </w:t>
      </w:r>
      <w:r w:rsidRPr="00695DD4">
        <w:rPr>
          <w:i/>
          <w:sz w:val="22"/>
          <w:lang w:val="is-IS"/>
        </w:rPr>
        <w:t>in vitro.</w:t>
      </w:r>
      <w:r w:rsidRPr="00695DD4">
        <w:rPr>
          <w:sz w:val="22"/>
          <w:lang w:val="is-IS"/>
        </w:rPr>
        <w:t xml:space="preserve"> Því er ekki talið að fondaparinux milliverki við önnur lyf </w:t>
      </w:r>
      <w:r w:rsidRPr="00695DD4">
        <w:rPr>
          <w:i/>
          <w:sz w:val="22"/>
          <w:lang w:val="is-IS"/>
        </w:rPr>
        <w:t>in vivo</w:t>
      </w:r>
      <w:r w:rsidRPr="00695DD4">
        <w:rPr>
          <w:sz w:val="22"/>
          <w:lang w:val="is-IS"/>
        </w:rPr>
        <w:t xml:space="preserve"> með hömlum á CYP-tengdu umbroti.</w:t>
      </w:r>
    </w:p>
    <w:p w14:paraId="419B2144" w14:textId="77777777" w:rsidR="00466D9E" w:rsidRPr="00695DD4" w:rsidRDefault="00466D9E" w:rsidP="006F3063">
      <w:pPr>
        <w:rPr>
          <w:sz w:val="22"/>
          <w:lang w:val="is-IS"/>
        </w:rPr>
      </w:pPr>
    </w:p>
    <w:p w14:paraId="7757F8B4" w14:textId="77777777" w:rsidR="00466D9E" w:rsidRPr="00695DD4" w:rsidRDefault="00112A73" w:rsidP="006F3063">
      <w:pPr>
        <w:keepNext/>
        <w:rPr>
          <w:sz w:val="22"/>
          <w:lang w:val="is-IS"/>
        </w:rPr>
      </w:pPr>
      <w:r w:rsidRPr="00695DD4">
        <w:rPr>
          <w:i/>
          <w:sz w:val="22"/>
          <w:lang w:val="is-IS"/>
        </w:rPr>
        <w:lastRenderedPageBreak/>
        <w:t>Brotthvarf</w:t>
      </w:r>
      <w:r w:rsidRPr="00695DD4">
        <w:rPr>
          <w:b/>
          <w:sz w:val="22"/>
          <w:lang w:val="is-IS"/>
        </w:rPr>
        <w:t xml:space="preserve"> </w:t>
      </w:r>
    </w:p>
    <w:p w14:paraId="04ED0AC7" w14:textId="77777777" w:rsidR="00466D9E" w:rsidRPr="00695DD4" w:rsidRDefault="00112A73" w:rsidP="006F3063">
      <w:pPr>
        <w:keepNext/>
        <w:rPr>
          <w:sz w:val="22"/>
          <w:lang w:val="is-IS"/>
        </w:rPr>
      </w:pPr>
      <w:r w:rsidRPr="00695DD4">
        <w:rPr>
          <w:sz w:val="22"/>
          <w:lang w:val="is-IS"/>
        </w:rPr>
        <w:t>Brotthvarfshelmingunartími (t</w:t>
      </w:r>
      <w:r w:rsidRPr="00695DD4">
        <w:rPr>
          <w:sz w:val="22"/>
          <w:vertAlign w:val="subscript"/>
          <w:lang w:val="is-IS"/>
        </w:rPr>
        <w:t>½</w:t>
      </w:r>
      <w:r w:rsidRPr="00695DD4">
        <w:rPr>
          <w:sz w:val="22"/>
          <w:lang w:val="is-IS"/>
        </w:rPr>
        <w:t>) er um 17 klst. hjá heilbrigðum, ungum einstaklingum og um 21 klst. hjá heilbrigðum, öldruðum einstaklingum. Allt að 64</w:t>
      </w:r>
      <w:r w:rsidRPr="00695DD4">
        <w:rPr>
          <w:sz w:val="22"/>
          <w:lang w:val="is-IS"/>
        </w:rPr>
        <w:noBreakHyphen/>
        <w:t>77% af fondaparinux eru skilin út um nýru sem óbreytt efnasamband.</w:t>
      </w:r>
    </w:p>
    <w:p w14:paraId="14C331AA" w14:textId="77777777" w:rsidR="00466D9E" w:rsidRPr="00695DD4" w:rsidRDefault="00466D9E" w:rsidP="006F3063">
      <w:pPr>
        <w:rPr>
          <w:sz w:val="22"/>
          <w:lang w:val="is-IS"/>
        </w:rPr>
      </w:pPr>
    </w:p>
    <w:p w14:paraId="1F54F12B" w14:textId="77777777" w:rsidR="00466D9E" w:rsidRPr="00695DD4" w:rsidRDefault="00112A73" w:rsidP="006F3063">
      <w:pPr>
        <w:rPr>
          <w:i/>
          <w:sz w:val="22"/>
          <w:u w:val="single"/>
          <w:lang w:val="is-IS"/>
        </w:rPr>
      </w:pPr>
      <w:r w:rsidRPr="00695DD4">
        <w:rPr>
          <w:i/>
          <w:sz w:val="22"/>
          <w:u w:val="single"/>
          <w:lang w:val="is-IS"/>
        </w:rPr>
        <w:t>Sérstakir sjúklingahópar</w:t>
      </w:r>
    </w:p>
    <w:p w14:paraId="18B4D11F" w14:textId="77777777" w:rsidR="00466D9E" w:rsidRPr="00695DD4" w:rsidRDefault="00466D9E" w:rsidP="006F3063">
      <w:pPr>
        <w:rPr>
          <w:i/>
          <w:sz w:val="22"/>
          <w:u w:val="single"/>
          <w:lang w:val="is-IS"/>
        </w:rPr>
      </w:pPr>
    </w:p>
    <w:p w14:paraId="6BC74536" w14:textId="77777777" w:rsidR="00466D9E" w:rsidRPr="00695DD4" w:rsidRDefault="00112A73" w:rsidP="006F3063">
      <w:pPr>
        <w:rPr>
          <w:sz w:val="22"/>
          <w:lang w:val="is-IS"/>
        </w:rPr>
      </w:pPr>
      <w:r w:rsidRPr="00695DD4">
        <w:rPr>
          <w:i/>
          <w:sz w:val="22"/>
          <w:lang w:val="is-IS"/>
        </w:rPr>
        <w:t>Börn</w:t>
      </w:r>
      <w:r w:rsidRPr="00695DD4">
        <w:rPr>
          <w:sz w:val="22"/>
          <w:lang w:val="is-IS"/>
        </w:rPr>
        <w:t xml:space="preserve"> - Takmarkaðar upplýsingar liggja fyrir varðandi notkun hjá börnum (sjá kafla 5.1).</w:t>
      </w:r>
    </w:p>
    <w:p w14:paraId="56B7163C" w14:textId="77777777" w:rsidR="00466D9E" w:rsidRPr="00695DD4" w:rsidRDefault="00466D9E" w:rsidP="006F3063">
      <w:pPr>
        <w:rPr>
          <w:sz w:val="22"/>
          <w:lang w:val="is-IS"/>
        </w:rPr>
      </w:pPr>
    </w:p>
    <w:p w14:paraId="48DCF21C" w14:textId="3C1998B6" w:rsidR="00466D9E" w:rsidRPr="00695DD4" w:rsidRDefault="00112A73" w:rsidP="006F3063">
      <w:pPr>
        <w:rPr>
          <w:sz w:val="22"/>
          <w:lang w:val="is-IS"/>
        </w:rPr>
      </w:pPr>
      <w:r w:rsidRPr="00695DD4">
        <w:rPr>
          <w:i/>
          <w:sz w:val="22"/>
          <w:lang w:val="is-IS"/>
        </w:rPr>
        <w:t xml:space="preserve">Aldraðir sjúklingar </w:t>
      </w:r>
      <w:r w:rsidRPr="00695DD4">
        <w:rPr>
          <w:iCs/>
          <w:sz w:val="22"/>
          <w:lang w:val="is-IS"/>
        </w:rPr>
        <w:t xml:space="preserve">- </w:t>
      </w:r>
      <w:r w:rsidRPr="00695DD4">
        <w:rPr>
          <w:sz w:val="22"/>
          <w:lang w:val="is-IS"/>
        </w:rPr>
        <w:t xml:space="preserve">Nýrnastarfsemi getur minnkað með aldrinum og því getur brotthvarf fondaparinux verið minna hjá öldruðum. Hjá sjúklingum </w:t>
      </w:r>
      <w:r w:rsidR="00D94F9C" w:rsidRPr="00D94F9C">
        <w:rPr>
          <w:rFonts w:eastAsiaTheme="majorEastAsia" w:cs="Symbol"/>
          <w:sz w:val="22"/>
          <w:lang w:val="is-IS"/>
        </w:rPr>
        <w:t>&gt;</w:t>
      </w:r>
      <w:r w:rsidRPr="00695DD4">
        <w:rPr>
          <w:sz w:val="22"/>
          <w:lang w:val="is-IS"/>
        </w:rPr>
        <w:t xml:space="preserve"> 75 ára sem gengust undir bæklunaraðgerð og fengu fondaparinux 2,5 mg einu sinni á dag var áætluð plasmaúthreinsun 1,2 til 1,4 sinnum lægri en hjá sjúklingum </w:t>
      </w:r>
      <w:r w:rsidR="00215EC4" w:rsidRPr="00215EC4">
        <w:rPr>
          <w:rFonts w:eastAsiaTheme="majorEastAsia" w:cs="Symbol"/>
          <w:sz w:val="22"/>
          <w:lang w:val="is-IS"/>
        </w:rPr>
        <w:t>&lt;</w:t>
      </w:r>
      <w:r w:rsidRPr="00695DD4">
        <w:rPr>
          <w:sz w:val="22"/>
          <w:lang w:val="is-IS"/>
        </w:rPr>
        <w:t> 65 ára. Svipuð gildi sáust hjá sjúklingum í meðferð við segamyndun í djúpum bláæðum og lungnasegareki.</w:t>
      </w:r>
    </w:p>
    <w:p w14:paraId="5F40EEBE" w14:textId="77777777" w:rsidR="00466D9E" w:rsidRPr="00695DD4" w:rsidRDefault="00466D9E" w:rsidP="006F3063">
      <w:pPr>
        <w:rPr>
          <w:sz w:val="22"/>
          <w:lang w:val="is-IS"/>
        </w:rPr>
      </w:pPr>
    </w:p>
    <w:p w14:paraId="5913CF4E" w14:textId="3D045050"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 Miðað við sjúklinga með eðlilega nýrnastarfsemi (kreatínínúthreinsun &gt; 80 ml/mín.) sem gengust undir bæklunaraðgerð og fengu fondaparinux 2,5 mg einu sinni á dag, er plasmaúthreinsun 1,2 til 1,4 sinnum minni hjá sjúklingum með væga skerðingu á nýrnastarfsemi (kreatínínúthreinsun 50 til 80 ml/mín.) og að meðaltali 2 sinnum minni hjá sjúklingum með miðlungsskerðingu á nýrnastarfsemi (kreatínínúthreinsun 30 til 50 ml/mín.). Við alvarlega skerta nýrnastarfsemi (kreatínínúthreinsun </w:t>
      </w:r>
      <w:r w:rsidR="00215EC4" w:rsidRPr="00215EC4">
        <w:rPr>
          <w:rFonts w:eastAsiaTheme="majorEastAsia" w:cs="Symbol"/>
          <w:sz w:val="22"/>
          <w:lang w:val="is-IS"/>
        </w:rPr>
        <w:t>&lt;</w:t>
      </w:r>
      <w:r w:rsidRPr="00695DD4">
        <w:rPr>
          <w:sz w:val="22"/>
          <w:lang w:val="is-IS"/>
        </w:rPr>
        <w:t> 30 ml/mín.) er plasmaúthreinsun um það bil 5 sinnum minni en við eðlilega nýrnastarfsemi. Tengd gildi fyrir lokahelmingunartíma voru 29 klst. við miðlungsskerðingu og 72 klst. hjá sjúklingum með alvarlega skerðingu á nýrnastarfsemi. Svipuð gildi sáust hjá sjúklingum í meðferð við segamyndun í djúpum bláæðum og lungnasegareki.</w:t>
      </w:r>
    </w:p>
    <w:p w14:paraId="6804CCD5" w14:textId="77777777" w:rsidR="00466D9E" w:rsidRPr="00695DD4" w:rsidRDefault="00466D9E" w:rsidP="006F3063">
      <w:pPr>
        <w:rPr>
          <w:sz w:val="22"/>
          <w:lang w:val="is-IS"/>
        </w:rPr>
      </w:pPr>
    </w:p>
    <w:p w14:paraId="1B32FDFE" w14:textId="77777777" w:rsidR="00466D9E" w:rsidRPr="00695DD4" w:rsidRDefault="00112A73" w:rsidP="006F3063">
      <w:pPr>
        <w:rPr>
          <w:sz w:val="22"/>
          <w:lang w:val="is-IS"/>
        </w:rPr>
      </w:pPr>
      <w:r w:rsidRPr="00695DD4">
        <w:rPr>
          <w:i/>
          <w:sz w:val="22"/>
          <w:lang w:val="is-IS"/>
        </w:rPr>
        <w:t>Líkamsþyngd</w:t>
      </w:r>
      <w:r w:rsidRPr="00695DD4">
        <w:rPr>
          <w:iCs/>
          <w:sz w:val="22"/>
          <w:lang w:val="is-IS"/>
        </w:rPr>
        <w:t xml:space="preserve"> -</w:t>
      </w:r>
      <w:r w:rsidRPr="00695DD4">
        <w:rPr>
          <w:i/>
          <w:sz w:val="22"/>
          <w:lang w:val="is-IS"/>
        </w:rPr>
        <w:t xml:space="preserve"> </w:t>
      </w:r>
      <w:r w:rsidRPr="00695DD4">
        <w:rPr>
          <w:sz w:val="22"/>
          <w:lang w:val="is-IS"/>
        </w:rPr>
        <w:t>Plasmaúthreinsun fondaparinux eykst með líkamsþyngd (9% aukning fyrir hver 10 kg).</w:t>
      </w:r>
    </w:p>
    <w:p w14:paraId="0E46C15C" w14:textId="77777777" w:rsidR="00466D9E" w:rsidRPr="00695DD4" w:rsidRDefault="00466D9E" w:rsidP="006F3063">
      <w:pPr>
        <w:pStyle w:val="spc"/>
        <w:widowControl/>
        <w:rPr>
          <w:szCs w:val="24"/>
        </w:rPr>
      </w:pPr>
    </w:p>
    <w:p w14:paraId="4B748FDB" w14:textId="77777777" w:rsidR="00466D9E" w:rsidRPr="00695DD4" w:rsidRDefault="00112A73" w:rsidP="006F3063">
      <w:pPr>
        <w:rPr>
          <w:b/>
          <w:sz w:val="22"/>
          <w:lang w:val="is-IS"/>
        </w:rPr>
      </w:pPr>
      <w:r w:rsidRPr="00695DD4">
        <w:rPr>
          <w:i/>
          <w:sz w:val="22"/>
          <w:lang w:val="is-IS"/>
        </w:rPr>
        <w:t>Kyn</w:t>
      </w:r>
      <w:r w:rsidRPr="00695DD4">
        <w:rPr>
          <w:sz w:val="22"/>
          <w:lang w:val="is-IS"/>
        </w:rPr>
        <w:t xml:space="preserve"> - Ekki greindist munur milli kynja að teknu tilliti til líkamsþyngdar.</w:t>
      </w:r>
    </w:p>
    <w:p w14:paraId="51BFAF8E" w14:textId="77777777" w:rsidR="00466D9E" w:rsidRPr="00695DD4" w:rsidRDefault="00466D9E" w:rsidP="006F3063">
      <w:pPr>
        <w:rPr>
          <w:b/>
          <w:sz w:val="22"/>
          <w:lang w:val="is-IS"/>
        </w:rPr>
      </w:pPr>
    </w:p>
    <w:p w14:paraId="41BEC31C" w14:textId="77777777" w:rsidR="00466D9E" w:rsidRPr="00695DD4" w:rsidRDefault="00112A73" w:rsidP="006F3063">
      <w:pPr>
        <w:rPr>
          <w:sz w:val="22"/>
          <w:lang w:val="is-IS"/>
        </w:rPr>
      </w:pPr>
      <w:r w:rsidRPr="00695DD4">
        <w:rPr>
          <w:i/>
          <w:sz w:val="22"/>
          <w:lang w:val="is-IS"/>
        </w:rPr>
        <w:t xml:space="preserve">Kynþáttur </w:t>
      </w:r>
      <w:r w:rsidRPr="00695DD4">
        <w:rPr>
          <w:iCs/>
          <w:sz w:val="22"/>
          <w:lang w:val="is-IS"/>
        </w:rPr>
        <w:t xml:space="preserve">- </w:t>
      </w:r>
      <w:r w:rsidRPr="00695DD4">
        <w:rPr>
          <w:sz w:val="22"/>
          <w:lang w:val="is-IS"/>
        </w:rPr>
        <w:t>Munur á lyfjahvörfum milli kynþátta hefur ekki verið almennilega rannsakaður. Rannsóknir sem gerðar voru á asískum (japönskum), heilbrigðum einstaklingum sýndu þó ekki frábrugðið lyfjahvarfasnið í samanburði við hvíta, heilbrigða einstaklinga. Á sama hátt kom ekki fram munur á plasmaúthreinsun milli svartra og hvítra sjúklinga sem fóru í bæklunarskurðaðgerð.</w:t>
      </w:r>
    </w:p>
    <w:p w14:paraId="4E4FF1EC" w14:textId="77777777" w:rsidR="00466D9E" w:rsidRPr="00695DD4" w:rsidRDefault="00466D9E" w:rsidP="006F3063">
      <w:pPr>
        <w:rPr>
          <w:sz w:val="22"/>
          <w:lang w:val="is-IS"/>
        </w:rPr>
      </w:pPr>
    </w:p>
    <w:p w14:paraId="6C00C206" w14:textId="77777777" w:rsidR="00466D9E" w:rsidRPr="00695DD4" w:rsidRDefault="00112A73" w:rsidP="006F3063">
      <w:pPr>
        <w:rPr>
          <w:sz w:val="22"/>
          <w:lang w:val="is-IS"/>
        </w:rPr>
      </w:pPr>
      <w:r w:rsidRPr="00695DD4">
        <w:rPr>
          <w:i/>
          <w:sz w:val="22"/>
          <w:lang w:val="is-IS"/>
        </w:rPr>
        <w:t>Skert lifrarstarfsemi</w:t>
      </w:r>
      <w:r w:rsidRPr="00695DD4">
        <w:rPr>
          <w:sz w:val="22"/>
          <w:lang w:val="is-IS"/>
        </w:rPr>
        <w:t xml:space="preserve"> - Eftir stakan skammt af fondaparinux undir húð, hjá einstaklingum með miðlungsmikla skerðingu á lifrarstarfsemi (Child-Pugh-flokkur B) minnkaði C</w:t>
      </w:r>
      <w:r w:rsidRPr="00695DD4">
        <w:rPr>
          <w:sz w:val="22"/>
          <w:szCs w:val="22"/>
          <w:vertAlign w:val="subscript"/>
          <w:lang w:val="is-IS"/>
        </w:rPr>
        <w:t>max</w:t>
      </w:r>
      <w:r w:rsidRPr="00695DD4">
        <w:rPr>
          <w:sz w:val="22"/>
          <w:lang w:val="is-IS"/>
        </w:rPr>
        <w:t xml:space="preserve"> alls (þ.e. bundið og óbundið) um 22% og AUC alls um 39%, borið saman við einstaklinga með eðlilega lifrarstarfsemi. Lægri plasmaþéttni fondaparinux var vegna minnkaðrar bindingar við ATIII, sem var afleiðing af lægri plasmaþéttni ATIII hjá einstaklingum með skerta lifrarstarfsemi, sem leiddi þar með til aukinnar nýrnaúthreinsunar fondaparinux. Þéttni óbundins fondaparinux er því talin verða óbreytt hjá sjúklingum með væga eða miðlungsmikla skerðingu á lifrarstarfsemi og því er ekki talin þörf á skammtaaðlögun vegna lyfjahvarfa.</w:t>
      </w:r>
    </w:p>
    <w:p w14:paraId="74205178" w14:textId="77777777" w:rsidR="00466D9E" w:rsidRPr="00695DD4" w:rsidRDefault="00466D9E" w:rsidP="006F3063">
      <w:pPr>
        <w:rPr>
          <w:sz w:val="22"/>
          <w:lang w:val="is-IS"/>
        </w:rPr>
      </w:pPr>
    </w:p>
    <w:p w14:paraId="16E25B03" w14:textId="77777777" w:rsidR="00466D9E" w:rsidRPr="00695DD4" w:rsidRDefault="00112A73" w:rsidP="006F3063">
      <w:pPr>
        <w:rPr>
          <w:sz w:val="22"/>
          <w:lang w:val="is-IS"/>
        </w:rPr>
      </w:pPr>
      <w:r w:rsidRPr="00695DD4">
        <w:rPr>
          <w:sz w:val="22"/>
          <w:lang w:val="is-IS"/>
        </w:rPr>
        <w:t>Lyfjahvörf fondaparinux hafa ekki verið rannsökuð hjá sjúklingum með alvarlega skerta lifrarstarfsemi (sjá kafla 4.2 og 4.4).</w:t>
      </w:r>
    </w:p>
    <w:p w14:paraId="04CA43A8" w14:textId="77777777" w:rsidR="00466D9E" w:rsidRPr="00695DD4" w:rsidRDefault="00466D9E" w:rsidP="006F3063">
      <w:pPr>
        <w:rPr>
          <w:sz w:val="22"/>
          <w:lang w:val="is-IS"/>
        </w:rPr>
      </w:pPr>
    </w:p>
    <w:p w14:paraId="5E923508" w14:textId="77777777" w:rsidR="00466D9E" w:rsidRPr="00695DD4" w:rsidRDefault="00112A73" w:rsidP="006F3063">
      <w:pPr>
        <w:keepNext/>
        <w:ind w:left="567" w:hanging="567"/>
        <w:rPr>
          <w:b/>
          <w:sz w:val="22"/>
          <w:lang w:val="is-IS"/>
        </w:rPr>
      </w:pPr>
      <w:r w:rsidRPr="00695DD4">
        <w:rPr>
          <w:b/>
          <w:sz w:val="22"/>
          <w:lang w:val="is-IS"/>
        </w:rPr>
        <w:t>5.3</w:t>
      </w:r>
      <w:r w:rsidRPr="00695DD4">
        <w:rPr>
          <w:b/>
          <w:sz w:val="22"/>
          <w:lang w:val="is-IS"/>
        </w:rPr>
        <w:tab/>
        <w:t>Forklínískar upplýsingar</w:t>
      </w:r>
    </w:p>
    <w:p w14:paraId="2A096C2B" w14:textId="77777777" w:rsidR="00466D9E" w:rsidRPr="00695DD4" w:rsidRDefault="00466D9E" w:rsidP="006F3063">
      <w:pPr>
        <w:keepNext/>
        <w:rPr>
          <w:b/>
          <w:sz w:val="22"/>
          <w:lang w:val="is-IS"/>
        </w:rPr>
      </w:pPr>
    </w:p>
    <w:p w14:paraId="4687758D" w14:textId="77777777" w:rsidR="00466D9E" w:rsidRPr="00695DD4" w:rsidRDefault="00112A73" w:rsidP="006F3063">
      <w:pPr>
        <w:keepNext/>
        <w:rPr>
          <w:sz w:val="22"/>
          <w:lang w:val="is-IS"/>
        </w:rPr>
      </w:pPr>
      <w:r w:rsidRPr="00695DD4">
        <w:rPr>
          <w:sz w:val="22"/>
          <w:lang w:val="is-IS"/>
        </w:rPr>
        <w:t>Forklínískar upplýsingar benda ekki til neinnar sérstakrar hættu fyrir menn, á grundvelli hefðbundinna rannsókna á lyfjafræðilegu öryggi og eiturverkunum á erfðaefni. Rannsóknir á eiturverkunum eftir endurtekna skammta og á æxlun bentu ekki til sérstakrar áhættu en gáfu ekki fullnægjandi upplýsingar um öryggismörk vegna takmarkaðrar útsetningar hjá dýrategundum.</w:t>
      </w:r>
    </w:p>
    <w:p w14:paraId="55B58A72" w14:textId="77777777" w:rsidR="00466D9E" w:rsidRPr="00695DD4" w:rsidRDefault="00466D9E" w:rsidP="006F3063">
      <w:pPr>
        <w:rPr>
          <w:sz w:val="22"/>
          <w:lang w:val="is-IS"/>
        </w:rPr>
      </w:pPr>
    </w:p>
    <w:p w14:paraId="308D2AA8" w14:textId="77777777" w:rsidR="00466D9E" w:rsidRPr="00695DD4" w:rsidRDefault="00466D9E" w:rsidP="006F3063">
      <w:pPr>
        <w:rPr>
          <w:sz w:val="22"/>
          <w:lang w:val="is-IS"/>
        </w:rPr>
      </w:pPr>
    </w:p>
    <w:p w14:paraId="32AA3072" w14:textId="77777777" w:rsidR="00466D9E" w:rsidRPr="00695DD4" w:rsidRDefault="00112A73" w:rsidP="006F3063">
      <w:pPr>
        <w:keepNext/>
        <w:ind w:left="567" w:hanging="567"/>
        <w:rPr>
          <w:b/>
          <w:sz w:val="22"/>
          <w:lang w:val="is-IS"/>
        </w:rPr>
      </w:pPr>
      <w:r w:rsidRPr="00695DD4">
        <w:rPr>
          <w:b/>
          <w:sz w:val="22"/>
          <w:lang w:val="is-IS"/>
        </w:rPr>
        <w:lastRenderedPageBreak/>
        <w:t>6.</w:t>
      </w:r>
      <w:r w:rsidRPr="00695DD4">
        <w:rPr>
          <w:b/>
          <w:sz w:val="22"/>
          <w:lang w:val="is-IS"/>
        </w:rPr>
        <w:tab/>
        <w:t>LYFJAGERÐARFRÆÐILEGAR UPPLÝSINGAR</w:t>
      </w:r>
    </w:p>
    <w:p w14:paraId="46114ED8" w14:textId="77777777" w:rsidR="00466D9E" w:rsidRPr="00695DD4" w:rsidRDefault="00466D9E" w:rsidP="006F3063">
      <w:pPr>
        <w:keepNext/>
        <w:rPr>
          <w:b/>
          <w:sz w:val="22"/>
          <w:lang w:val="is-IS"/>
        </w:rPr>
      </w:pPr>
    </w:p>
    <w:p w14:paraId="210A8E9C" w14:textId="77777777" w:rsidR="00466D9E" w:rsidRPr="00695DD4" w:rsidRDefault="00112A73" w:rsidP="006F3063">
      <w:pPr>
        <w:keepNext/>
        <w:ind w:left="567" w:hanging="567"/>
        <w:rPr>
          <w:b/>
          <w:sz w:val="22"/>
          <w:lang w:val="is-IS"/>
        </w:rPr>
      </w:pPr>
      <w:r w:rsidRPr="00695DD4">
        <w:rPr>
          <w:b/>
          <w:sz w:val="22"/>
          <w:lang w:val="is-IS"/>
        </w:rPr>
        <w:t>6.1</w:t>
      </w:r>
      <w:r w:rsidRPr="00695DD4">
        <w:rPr>
          <w:b/>
          <w:sz w:val="22"/>
          <w:lang w:val="is-IS"/>
        </w:rPr>
        <w:tab/>
        <w:t>Hjálparefni</w:t>
      </w:r>
    </w:p>
    <w:p w14:paraId="2D0DBDDB" w14:textId="77777777" w:rsidR="00466D9E" w:rsidRPr="00695DD4" w:rsidRDefault="00466D9E" w:rsidP="006F3063">
      <w:pPr>
        <w:keepNext/>
        <w:rPr>
          <w:b/>
          <w:sz w:val="22"/>
          <w:lang w:val="is-IS"/>
        </w:rPr>
      </w:pPr>
    </w:p>
    <w:p w14:paraId="03394378" w14:textId="77777777" w:rsidR="00466D9E" w:rsidRPr="00695DD4" w:rsidRDefault="00112A73" w:rsidP="006F3063">
      <w:pPr>
        <w:keepNext/>
        <w:rPr>
          <w:sz w:val="22"/>
          <w:lang w:val="is-IS"/>
        </w:rPr>
      </w:pPr>
      <w:r w:rsidRPr="00695DD4">
        <w:rPr>
          <w:sz w:val="22"/>
          <w:lang w:val="is-IS"/>
        </w:rPr>
        <w:t>Natríumklóríð</w:t>
      </w:r>
    </w:p>
    <w:p w14:paraId="46DDFBF4" w14:textId="77777777" w:rsidR="00466D9E" w:rsidRPr="00695DD4" w:rsidRDefault="00112A73" w:rsidP="006F3063">
      <w:pPr>
        <w:rPr>
          <w:sz w:val="22"/>
          <w:lang w:val="is-IS"/>
        </w:rPr>
      </w:pPr>
      <w:r w:rsidRPr="00695DD4">
        <w:rPr>
          <w:sz w:val="22"/>
          <w:lang w:val="is-IS"/>
        </w:rPr>
        <w:t>Vatn fyrir stungulyf</w:t>
      </w:r>
    </w:p>
    <w:p w14:paraId="4D17A3AC" w14:textId="77777777" w:rsidR="00466D9E" w:rsidRPr="00695DD4" w:rsidRDefault="00112A73" w:rsidP="006F3063">
      <w:pPr>
        <w:rPr>
          <w:sz w:val="22"/>
          <w:lang w:val="is-IS"/>
        </w:rPr>
      </w:pPr>
      <w:r w:rsidRPr="00695DD4">
        <w:rPr>
          <w:sz w:val="22"/>
          <w:lang w:val="is-IS"/>
        </w:rPr>
        <w:t>Saltsýra</w:t>
      </w:r>
    </w:p>
    <w:p w14:paraId="1EEEDAC6" w14:textId="77777777" w:rsidR="00466D9E" w:rsidRPr="00695DD4" w:rsidRDefault="00112A73" w:rsidP="006F3063">
      <w:pPr>
        <w:rPr>
          <w:sz w:val="22"/>
          <w:lang w:val="is-IS"/>
        </w:rPr>
      </w:pPr>
      <w:r w:rsidRPr="00695DD4">
        <w:rPr>
          <w:sz w:val="22"/>
          <w:lang w:val="is-IS"/>
        </w:rPr>
        <w:t>Natríumhýdroxíð</w:t>
      </w:r>
    </w:p>
    <w:p w14:paraId="4C4B96E0" w14:textId="77777777" w:rsidR="00466D9E" w:rsidRPr="00695DD4" w:rsidRDefault="00466D9E" w:rsidP="006F3063">
      <w:pPr>
        <w:rPr>
          <w:sz w:val="22"/>
          <w:lang w:val="is-IS"/>
        </w:rPr>
      </w:pPr>
    </w:p>
    <w:p w14:paraId="0AE7EB04" w14:textId="77777777" w:rsidR="00466D9E" w:rsidRPr="00695DD4" w:rsidRDefault="00112A73" w:rsidP="006F3063">
      <w:pPr>
        <w:ind w:left="567" w:hanging="567"/>
        <w:rPr>
          <w:b/>
          <w:sz w:val="22"/>
          <w:lang w:val="is-IS"/>
        </w:rPr>
      </w:pPr>
      <w:r w:rsidRPr="00695DD4">
        <w:rPr>
          <w:b/>
          <w:sz w:val="22"/>
          <w:lang w:val="is-IS"/>
        </w:rPr>
        <w:t>6.2</w:t>
      </w:r>
      <w:r w:rsidRPr="00695DD4">
        <w:rPr>
          <w:b/>
          <w:sz w:val="22"/>
          <w:lang w:val="is-IS"/>
        </w:rPr>
        <w:tab/>
        <w:t>Ósamrýmanleiki</w:t>
      </w:r>
    </w:p>
    <w:p w14:paraId="7E2FB18C" w14:textId="77777777" w:rsidR="00466D9E" w:rsidRPr="00695DD4" w:rsidRDefault="00466D9E" w:rsidP="006F3063">
      <w:pPr>
        <w:rPr>
          <w:b/>
          <w:sz w:val="22"/>
          <w:lang w:val="is-IS"/>
        </w:rPr>
      </w:pPr>
    </w:p>
    <w:p w14:paraId="06BB3170" w14:textId="77777777" w:rsidR="00466D9E" w:rsidRPr="00695DD4" w:rsidRDefault="00112A73" w:rsidP="006F3063">
      <w:pPr>
        <w:rPr>
          <w:sz w:val="22"/>
          <w:lang w:val="is-IS"/>
        </w:rPr>
      </w:pPr>
      <w:r w:rsidRPr="00695DD4">
        <w:rPr>
          <w:sz w:val="22"/>
          <w:lang w:val="is-IS"/>
        </w:rPr>
        <w:t>Ekki má blanda þessu lyfi saman við önnur lyf, þar sem rannsóknir á samrýmanleika hafa ekki verið gerðar.</w:t>
      </w:r>
    </w:p>
    <w:p w14:paraId="5664469D" w14:textId="77777777" w:rsidR="00466D9E" w:rsidRPr="00695DD4" w:rsidRDefault="00466D9E" w:rsidP="006F3063">
      <w:pPr>
        <w:rPr>
          <w:sz w:val="22"/>
          <w:lang w:val="is-IS"/>
        </w:rPr>
      </w:pPr>
    </w:p>
    <w:p w14:paraId="5FF5E653" w14:textId="77777777" w:rsidR="00466D9E" w:rsidRPr="00695DD4" w:rsidRDefault="00112A73" w:rsidP="006F3063">
      <w:pPr>
        <w:ind w:left="567" w:hanging="567"/>
        <w:rPr>
          <w:b/>
          <w:sz w:val="22"/>
          <w:lang w:val="is-IS"/>
        </w:rPr>
      </w:pPr>
      <w:r w:rsidRPr="00695DD4">
        <w:rPr>
          <w:b/>
          <w:sz w:val="22"/>
          <w:lang w:val="is-IS"/>
        </w:rPr>
        <w:t>6.3</w:t>
      </w:r>
      <w:r w:rsidRPr="00695DD4">
        <w:rPr>
          <w:b/>
          <w:sz w:val="22"/>
          <w:lang w:val="is-IS"/>
        </w:rPr>
        <w:tab/>
        <w:t>Geymsluþol</w:t>
      </w:r>
    </w:p>
    <w:p w14:paraId="7791F091" w14:textId="77777777" w:rsidR="00466D9E" w:rsidRPr="00695DD4" w:rsidRDefault="00466D9E" w:rsidP="006F3063">
      <w:pPr>
        <w:rPr>
          <w:b/>
          <w:sz w:val="22"/>
          <w:lang w:val="is-IS"/>
        </w:rPr>
      </w:pPr>
    </w:p>
    <w:p w14:paraId="34C6D287" w14:textId="77777777" w:rsidR="00466D9E" w:rsidRPr="00695DD4" w:rsidRDefault="00112A73" w:rsidP="006F3063">
      <w:pPr>
        <w:rPr>
          <w:sz w:val="22"/>
          <w:lang w:val="is-IS"/>
        </w:rPr>
      </w:pPr>
      <w:r w:rsidRPr="00695DD4">
        <w:rPr>
          <w:sz w:val="22"/>
          <w:lang w:val="is-IS"/>
        </w:rPr>
        <w:t>3 ár.</w:t>
      </w:r>
    </w:p>
    <w:p w14:paraId="4A875597" w14:textId="77777777" w:rsidR="00466D9E" w:rsidRPr="00695DD4" w:rsidRDefault="00466D9E" w:rsidP="006F3063">
      <w:pPr>
        <w:rPr>
          <w:sz w:val="22"/>
          <w:lang w:val="is-IS"/>
        </w:rPr>
      </w:pPr>
    </w:p>
    <w:p w14:paraId="44EB65CF" w14:textId="77777777" w:rsidR="00466D9E" w:rsidRPr="00695DD4" w:rsidRDefault="00112A73" w:rsidP="006F3063">
      <w:pPr>
        <w:ind w:left="567" w:hanging="567"/>
        <w:rPr>
          <w:b/>
          <w:sz w:val="22"/>
          <w:lang w:val="is-IS"/>
        </w:rPr>
      </w:pPr>
      <w:r w:rsidRPr="00695DD4">
        <w:rPr>
          <w:b/>
          <w:sz w:val="22"/>
          <w:lang w:val="is-IS"/>
        </w:rPr>
        <w:t>6.4</w:t>
      </w:r>
      <w:r w:rsidRPr="00695DD4">
        <w:rPr>
          <w:b/>
          <w:sz w:val="22"/>
          <w:lang w:val="is-IS"/>
        </w:rPr>
        <w:tab/>
        <w:t>Sérstakar varúðarreglur við geymslu</w:t>
      </w:r>
    </w:p>
    <w:p w14:paraId="15AD9BE1" w14:textId="77777777" w:rsidR="00466D9E" w:rsidRPr="00695DD4" w:rsidRDefault="00466D9E" w:rsidP="006F3063">
      <w:pPr>
        <w:rPr>
          <w:b/>
          <w:sz w:val="22"/>
          <w:lang w:val="is-IS"/>
        </w:rPr>
      </w:pPr>
    </w:p>
    <w:p w14:paraId="4041CCDF" w14:textId="6BEA4C63" w:rsidR="00466D9E" w:rsidRPr="00695DD4" w:rsidRDefault="00112A73" w:rsidP="006F3063">
      <w:pPr>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375D6173" w14:textId="77777777" w:rsidR="00466D9E" w:rsidRPr="00695DD4" w:rsidRDefault="00466D9E" w:rsidP="006F3063">
      <w:pPr>
        <w:rPr>
          <w:sz w:val="22"/>
          <w:lang w:val="is-IS"/>
        </w:rPr>
      </w:pPr>
    </w:p>
    <w:p w14:paraId="14705BD6" w14:textId="77777777" w:rsidR="00466D9E" w:rsidRPr="00695DD4" w:rsidRDefault="00112A73" w:rsidP="006F3063">
      <w:pPr>
        <w:ind w:left="567" w:hanging="567"/>
        <w:rPr>
          <w:b/>
          <w:sz w:val="22"/>
          <w:lang w:val="is-IS"/>
        </w:rPr>
      </w:pPr>
      <w:r w:rsidRPr="00695DD4">
        <w:rPr>
          <w:b/>
          <w:sz w:val="22"/>
          <w:lang w:val="is-IS"/>
        </w:rPr>
        <w:t>6.5</w:t>
      </w:r>
      <w:r w:rsidRPr="00695DD4">
        <w:rPr>
          <w:b/>
          <w:sz w:val="22"/>
          <w:lang w:val="is-IS"/>
        </w:rPr>
        <w:tab/>
        <w:t>Gerð íláts og innihald</w:t>
      </w:r>
    </w:p>
    <w:p w14:paraId="357FD92A" w14:textId="77777777" w:rsidR="00466D9E" w:rsidRPr="00695DD4" w:rsidRDefault="00466D9E" w:rsidP="006F3063">
      <w:pPr>
        <w:rPr>
          <w:b/>
          <w:sz w:val="22"/>
          <w:lang w:val="is-IS"/>
        </w:rPr>
      </w:pPr>
    </w:p>
    <w:p w14:paraId="04BAF17C" w14:textId="77777777" w:rsidR="00466D9E" w:rsidRPr="00695DD4" w:rsidRDefault="00112A73" w:rsidP="006F3063">
      <w:pPr>
        <w:rPr>
          <w:sz w:val="22"/>
          <w:lang w:val="is-IS"/>
        </w:rPr>
      </w:pPr>
      <w:r w:rsidRPr="00695DD4">
        <w:rPr>
          <w:sz w:val="22"/>
          <w:lang w:val="is-IS"/>
        </w:rPr>
        <w:t>Hólkur úr gleri af gerð I (1 ml) með áfastri nál af stærð 27G x 12,7 mm og lokaður með klóróbútýlgúmmí stimpiltappa.</w:t>
      </w:r>
    </w:p>
    <w:p w14:paraId="12CED1A1" w14:textId="77777777" w:rsidR="00466D9E" w:rsidRPr="00695DD4" w:rsidRDefault="00466D9E" w:rsidP="006F3063">
      <w:pPr>
        <w:rPr>
          <w:sz w:val="22"/>
          <w:lang w:val="is-IS"/>
        </w:rPr>
      </w:pPr>
    </w:p>
    <w:p w14:paraId="234CCE14" w14:textId="77777777" w:rsidR="00466D9E" w:rsidRPr="00695DD4" w:rsidRDefault="00112A73" w:rsidP="006F3063">
      <w:pPr>
        <w:rPr>
          <w:sz w:val="22"/>
          <w:lang w:val="is-IS"/>
        </w:rPr>
      </w:pPr>
      <w:r w:rsidRPr="00695DD4">
        <w:rPr>
          <w:sz w:val="22"/>
          <w:lang w:val="is-IS"/>
        </w:rPr>
        <w:t>Arixtra 5 mg/0,4 ml er fáanlegt í pakkningum með 2, 7, 10 og 20 áfylltum sprautum. Til eru tvær gerðir af sprautum:</w:t>
      </w:r>
    </w:p>
    <w:p w14:paraId="548A9EC5" w14:textId="77777777" w:rsidR="00466D9E" w:rsidRPr="00695DD4" w:rsidRDefault="00112A73" w:rsidP="00CE4076">
      <w:pPr>
        <w:numPr>
          <w:ilvl w:val="0"/>
          <w:numId w:val="25"/>
        </w:numPr>
        <w:tabs>
          <w:tab w:val="clear" w:pos="783"/>
        </w:tabs>
        <w:ind w:left="1134" w:hanging="567"/>
        <w:rPr>
          <w:sz w:val="22"/>
          <w:lang w:val="is-IS"/>
        </w:rPr>
      </w:pPr>
      <w:r w:rsidRPr="00695DD4">
        <w:rPr>
          <w:sz w:val="22"/>
          <w:lang w:val="is-IS"/>
        </w:rPr>
        <w:t>sprauta með appelsínugulum stimpli og sjálfvirku öryggiskerfi</w:t>
      </w:r>
    </w:p>
    <w:p w14:paraId="64F9CCAC" w14:textId="77777777" w:rsidR="00466D9E" w:rsidRPr="00695DD4" w:rsidRDefault="00112A73" w:rsidP="00CE4076">
      <w:pPr>
        <w:numPr>
          <w:ilvl w:val="0"/>
          <w:numId w:val="25"/>
        </w:numPr>
        <w:tabs>
          <w:tab w:val="clear" w:pos="783"/>
        </w:tabs>
        <w:ind w:left="1134" w:hanging="567"/>
        <w:rPr>
          <w:sz w:val="22"/>
          <w:lang w:val="is-IS"/>
        </w:rPr>
      </w:pPr>
      <w:r w:rsidRPr="00695DD4">
        <w:rPr>
          <w:sz w:val="22"/>
          <w:lang w:val="is-IS"/>
        </w:rPr>
        <w:t>sprauta með appelsínugulum stimpli og handvirku öryggiskerfi.</w:t>
      </w:r>
    </w:p>
    <w:p w14:paraId="5E2DCBE8" w14:textId="77777777" w:rsidR="00466D9E" w:rsidRPr="00695DD4" w:rsidRDefault="00112A73" w:rsidP="006F3063">
      <w:pPr>
        <w:ind w:left="63"/>
        <w:rPr>
          <w:sz w:val="22"/>
          <w:lang w:val="is-IS"/>
        </w:rPr>
      </w:pPr>
      <w:r w:rsidRPr="00695DD4">
        <w:rPr>
          <w:sz w:val="22"/>
          <w:lang w:val="is-IS"/>
        </w:rPr>
        <w:t>Ekki er víst að allar pakkningastærðir séu markaðssettar.</w:t>
      </w:r>
    </w:p>
    <w:p w14:paraId="1DF472ED" w14:textId="77777777" w:rsidR="00466D9E" w:rsidRPr="00695DD4" w:rsidRDefault="00466D9E" w:rsidP="006F3063">
      <w:pPr>
        <w:rPr>
          <w:sz w:val="22"/>
          <w:lang w:val="is-IS"/>
        </w:rPr>
      </w:pPr>
    </w:p>
    <w:p w14:paraId="45E9BA4D" w14:textId="77777777" w:rsidR="00466D9E" w:rsidRPr="00695DD4" w:rsidRDefault="00112A73" w:rsidP="006F3063">
      <w:pPr>
        <w:ind w:left="567" w:hanging="567"/>
        <w:rPr>
          <w:b/>
          <w:sz w:val="22"/>
          <w:lang w:val="is-IS"/>
        </w:rPr>
      </w:pPr>
      <w:r w:rsidRPr="00695DD4">
        <w:rPr>
          <w:b/>
          <w:sz w:val="22"/>
          <w:lang w:val="is-IS"/>
        </w:rPr>
        <w:t>6.6</w:t>
      </w:r>
      <w:r w:rsidRPr="00695DD4">
        <w:rPr>
          <w:b/>
          <w:sz w:val="22"/>
          <w:lang w:val="is-IS"/>
        </w:rPr>
        <w:tab/>
        <w:t>Sérstakar varúðarráðstafanir við förgun og önnur meðhöndlun</w:t>
      </w:r>
    </w:p>
    <w:p w14:paraId="329CEB66" w14:textId="77777777" w:rsidR="00466D9E" w:rsidRPr="00695DD4" w:rsidRDefault="00466D9E" w:rsidP="006F3063">
      <w:pPr>
        <w:rPr>
          <w:b/>
          <w:sz w:val="22"/>
          <w:lang w:val="is-IS"/>
        </w:rPr>
      </w:pPr>
    </w:p>
    <w:p w14:paraId="48FF7036" w14:textId="77777777" w:rsidR="00466D9E" w:rsidRPr="00695DD4" w:rsidRDefault="00112A73" w:rsidP="006F3063">
      <w:pPr>
        <w:rPr>
          <w:sz w:val="22"/>
          <w:lang w:val="is-IS"/>
        </w:rPr>
      </w:pPr>
      <w:r w:rsidRPr="00695DD4">
        <w:rPr>
          <w:sz w:val="22"/>
          <w:lang w:val="is-IS"/>
        </w:rPr>
        <w:t>Gefa skal stungulyfið undir húð á sama hátt og ef um hefðbundna sprautu væri að ræða.</w:t>
      </w:r>
    </w:p>
    <w:p w14:paraId="0A809E63" w14:textId="77777777" w:rsidR="00466D9E" w:rsidRPr="00695DD4" w:rsidRDefault="00466D9E" w:rsidP="006F3063">
      <w:pPr>
        <w:rPr>
          <w:sz w:val="22"/>
          <w:lang w:val="is-IS"/>
        </w:rPr>
      </w:pPr>
    </w:p>
    <w:p w14:paraId="0348FC7B" w14:textId="77777777" w:rsidR="00466D9E" w:rsidRPr="00695DD4" w:rsidRDefault="00112A73" w:rsidP="006F3063">
      <w:pPr>
        <w:rPr>
          <w:sz w:val="22"/>
          <w:lang w:val="is-IS"/>
        </w:rPr>
      </w:pPr>
      <w:r w:rsidRPr="00695DD4">
        <w:rPr>
          <w:sz w:val="22"/>
          <w:lang w:val="is-IS"/>
        </w:rPr>
        <w:t>Stungulyf á að skyggna með tilliti til agna og upplitunar áður en þau eru gefin.</w:t>
      </w:r>
    </w:p>
    <w:p w14:paraId="220ABD39" w14:textId="77777777" w:rsidR="00466D9E" w:rsidRPr="00695DD4" w:rsidRDefault="00466D9E" w:rsidP="006F3063">
      <w:pPr>
        <w:rPr>
          <w:sz w:val="22"/>
          <w:lang w:val="is-IS"/>
        </w:rPr>
      </w:pPr>
    </w:p>
    <w:p w14:paraId="1109F294" w14:textId="77777777" w:rsidR="00466D9E" w:rsidRPr="00695DD4" w:rsidRDefault="00112A73" w:rsidP="006F3063">
      <w:pPr>
        <w:rPr>
          <w:sz w:val="22"/>
          <w:lang w:val="is-IS"/>
        </w:rPr>
      </w:pPr>
      <w:r w:rsidRPr="00695DD4">
        <w:rPr>
          <w:sz w:val="22"/>
          <w:lang w:val="is-IS"/>
        </w:rPr>
        <w:t>Leiðbeiningar fyrir þá sem sprauta sig sjálfir er að finna í fylgiseðlinum.</w:t>
      </w:r>
    </w:p>
    <w:p w14:paraId="45ABCB17" w14:textId="77777777" w:rsidR="00466D9E" w:rsidRPr="00695DD4" w:rsidRDefault="00466D9E" w:rsidP="006F3063">
      <w:pPr>
        <w:rPr>
          <w:sz w:val="22"/>
          <w:lang w:val="is-IS"/>
        </w:rPr>
      </w:pPr>
    </w:p>
    <w:p w14:paraId="6A9B1B74" w14:textId="77777777" w:rsidR="00466D9E" w:rsidRPr="00695DD4" w:rsidRDefault="00112A73" w:rsidP="006F3063">
      <w:pPr>
        <w:rPr>
          <w:sz w:val="22"/>
          <w:lang w:val="is-IS"/>
        </w:rPr>
      </w:pPr>
      <w:r w:rsidRPr="00695DD4">
        <w:rPr>
          <w:sz w:val="22"/>
          <w:lang w:val="is-IS"/>
        </w:rPr>
        <w:t>Arixtra áfylltar sprautur eru hannaðar með nálaröryggiskerfi til að koma í veg fyrir nálarstunguáverka eftir inndælingu.</w:t>
      </w:r>
    </w:p>
    <w:p w14:paraId="5B7912C5" w14:textId="77777777" w:rsidR="00466D9E" w:rsidRPr="00695DD4" w:rsidRDefault="00466D9E" w:rsidP="006F3063">
      <w:pPr>
        <w:rPr>
          <w:sz w:val="22"/>
          <w:lang w:val="is-IS"/>
        </w:rPr>
      </w:pPr>
    </w:p>
    <w:p w14:paraId="4ED20368" w14:textId="77777777" w:rsidR="00466D9E" w:rsidRPr="00695DD4" w:rsidRDefault="00112A73" w:rsidP="006F3063">
      <w:pPr>
        <w:rPr>
          <w:sz w:val="22"/>
          <w:lang w:val="is-IS"/>
        </w:rPr>
      </w:pPr>
      <w:r w:rsidRPr="00695DD4">
        <w:rPr>
          <w:sz w:val="22"/>
          <w:lang w:val="is-IS"/>
        </w:rPr>
        <w:t>Farga skal öllum lyfjaleifum og/eða úrgangi í samræmi við gildandi reglur.</w:t>
      </w:r>
    </w:p>
    <w:p w14:paraId="69D97F93" w14:textId="77777777" w:rsidR="00466D9E" w:rsidRPr="00695DD4" w:rsidRDefault="00112A73" w:rsidP="006F3063">
      <w:pPr>
        <w:rPr>
          <w:sz w:val="22"/>
          <w:lang w:val="is-IS"/>
        </w:rPr>
      </w:pPr>
      <w:r w:rsidRPr="00695DD4">
        <w:rPr>
          <w:sz w:val="22"/>
          <w:lang w:val="is-IS"/>
        </w:rPr>
        <w:t>Þetta lyf er eingöngu einnota.</w:t>
      </w:r>
    </w:p>
    <w:p w14:paraId="58001F97" w14:textId="77777777" w:rsidR="00466D9E" w:rsidRPr="00695DD4" w:rsidRDefault="00466D9E" w:rsidP="006F3063">
      <w:pPr>
        <w:rPr>
          <w:sz w:val="22"/>
          <w:lang w:val="is-IS"/>
        </w:rPr>
      </w:pPr>
    </w:p>
    <w:p w14:paraId="17C8C0FE" w14:textId="77777777" w:rsidR="00466D9E" w:rsidRPr="00695DD4" w:rsidRDefault="00466D9E" w:rsidP="006F3063">
      <w:pPr>
        <w:rPr>
          <w:sz w:val="22"/>
          <w:lang w:val="is-IS"/>
        </w:rPr>
      </w:pPr>
    </w:p>
    <w:p w14:paraId="0BA0A1A6" w14:textId="77777777" w:rsidR="00466D9E" w:rsidRPr="00695DD4" w:rsidRDefault="00112A73" w:rsidP="006F3063">
      <w:pPr>
        <w:keepNext/>
        <w:ind w:left="567" w:hanging="567"/>
        <w:rPr>
          <w:b/>
          <w:sz w:val="22"/>
          <w:lang w:val="is-IS"/>
        </w:rPr>
      </w:pPr>
      <w:r w:rsidRPr="00695DD4">
        <w:rPr>
          <w:b/>
          <w:sz w:val="22"/>
          <w:lang w:val="is-IS"/>
        </w:rPr>
        <w:t>7.</w:t>
      </w:r>
      <w:r w:rsidRPr="00695DD4">
        <w:rPr>
          <w:b/>
          <w:sz w:val="22"/>
          <w:lang w:val="is-IS"/>
        </w:rPr>
        <w:tab/>
        <w:t>MARKAÐSLEYFISHAFI</w:t>
      </w:r>
    </w:p>
    <w:p w14:paraId="2C661AD3" w14:textId="77777777" w:rsidR="00466D9E" w:rsidRPr="00695DD4" w:rsidRDefault="00466D9E" w:rsidP="006F3063">
      <w:pPr>
        <w:keepNext/>
        <w:rPr>
          <w:b/>
          <w:sz w:val="22"/>
          <w:lang w:val="is-IS"/>
        </w:rPr>
      </w:pPr>
    </w:p>
    <w:p w14:paraId="3312F94C"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79F2A34F" w14:textId="3BB84979"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6C701192" w14:textId="77777777" w:rsidR="00614242" w:rsidRPr="00633BB2" w:rsidRDefault="00614242" w:rsidP="00614242">
      <w:pPr>
        <w:autoSpaceDE w:val="0"/>
        <w:autoSpaceDN w:val="0"/>
        <w:adjustRightInd w:val="0"/>
        <w:rPr>
          <w:color w:val="000000"/>
          <w:sz w:val="22"/>
          <w:szCs w:val="22"/>
        </w:rPr>
      </w:pPr>
      <w:proofErr w:type="spellStart"/>
      <w:r w:rsidRPr="00633BB2">
        <w:rPr>
          <w:color w:val="000000"/>
          <w:sz w:val="22"/>
          <w:szCs w:val="22"/>
        </w:rPr>
        <w:t>Mulhuddart</w:t>
      </w:r>
      <w:proofErr w:type="spellEnd"/>
    </w:p>
    <w:p w14:paraId="225F0241" w14:textId="7CE3E6F0" w:rsidR="00614242" w:rsidRPr="00633BB2" w:rsidRDefault="00614242" w:rsidP="00614242">
      <w:pPr>
        <w:autoSpaceDE w:val="0"/>
        <w:autoSpaceDN w:val="0"/>
        <w:adjustRightInd w:val="0"/>
        <w:rPr>
          <w:color w:val="000000"/>
          <w:sz w:val="22"/>
          <w:szCs w:val="22"/>
        </w:rPr>
      </w:pPr>
      <w:r w:rsidRPr="00633BB2">
        <w:rPr>
          <w:color w:val="000000"/>
          <w:sz w:val="22"/>
          <w:szCs w:val="22"/>
        </w:rPr>
        <w:t>Dublin 15</w:t>
      </w:r>
      <w:r w:rsidR="00256097" w:rsidRPr="00633BB2">
        <w:rPr>
          <w:color w:val="000000"/>
          <w:sz w:val="22"/>
          <w:szCs w:val="22"/>
        </w:rPr>
        <w:t>,</w:t>
      </w:r>
    </w:p>
    <w:p w14:paraId="31E646F7"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6A3D32EA" w14:textId="77777777" w:rsidR="00614242" w:rsidRPr="00695DD4" w:rsidRDefault="00614242" w:rsidP="00614242">
      <w:pPr>
        <w:rPr>
          <w:sz w:val="22"/>
          <w:szCs w:val="22"/>
          <w:lang w:val="is-IS" w:eastAsia="pl-PL"/>
        </w:rPr>
      </w:pPr>
      <w:r w:rsidRPr="00695DD4">
        <w:rPr>
          <w:sz w:val="22"/>
          <w:szCs w:val="22"/>
          <w:lang w:val="is-IS"/>
        </w:rPr>
        <w:t>Írland</w:t>
      </w:r>
    </w:p>
    <w:p w14:paraId="7431C079" w14:textId="77777777" w:rsidR="00466D9E" w:rsidRPr="00695DD4" w:rsidRDefault="00466D9E" w:rsidP="006F3063">
      <w:pPr>
        <w:rPr>
          <w:sz w:val="22"/>
          <w:szCs w:val="22"/>
          <w:lang w:val="is-IS" w:eastAsia="pl-PL"/>
        </w:rPr>
      </w:pPr>
    </w:p>
    <w:p w14:paraId="33B1C983" w14:textId="77777777" w:rsidR="00466D9E" w:rsidRPr="00695DD4" w:rsidRDefault="00466D9E" w:rsidP="006F3063">
      <w:pPr>
        <w:rPr>
          <w:sz w:val="22"/>
          <w:szCs w:val="22"/>
          <w:lang w:val="is-IS" w:eastAsia="pl-PL"/>
        </w:rPr>
      </w:pPr>
    </w:p>
    <w:p w14:paraId="468C66A7" w14:textId="77777777" w:rsidR="00466D9E" w:rsidRPr="00695DD4" w:rsidRDefault="00112A73" w:rsidP="006F3063">
      <w:pPr>
        <w:keepNext/>
        <w:ind w:left="567" w:hanging="567"/>
        <w:rPr>
          <w:b/>
          <w:sz w:val="22"/>
          <w:lang w:val="is-IS"/>
        </w:rPr>
      </w:pPr>
      <w:r w:rsidRPr="00695DD4">
        <w:rPr>
          <w:b/>
          <w:sz w:val="22"/>
          <w:lang w:val="is-IS"/>
        </w:rPr>
        <w:t>8.</w:t>
      </w:r>
      <w:r w:rsidRPr="00695DD4">
        <w:rPr>
          <w:b/>
          <w:sz w:val="22"/>
          <w:lang w:val="is-IS"/>
        </w:rPr>
        <w:tab/>
        <w:t>MARKAÐSLEYFISNÚMER</w:t>
      </w:r>
    </w:p>
    <w:p w14:paraId="134AFA20" w14:textId="77777777" w:rsidR="00466D9E" w:rsidRPr="00695DD4" w:rsidRDefault="00466D9E" w:rsidP="006F3063">
      <w:pPr>
        <w:keepNext/>
        <w:rPr>
          <w:b/>
          <w:sz w:val="22"/>
          <w:lang w:val="is-IS"/>
        </w:rPr>
      </w:pPr>
    </w:p>
    <w:p w14:paraId="3E6A4EDA" w14:textId="77777777" w:rsidR="00466D9E" w:rsidRPr="00695DD4" w:rsidRDefault="00112A73" w:rsidP="006F3063">
      <w:pPr>
        <w:keepNext/>
        <w:rPr>
          <w:sz w:val="22"/>
          <w:szCs w:val="22"/>
          <w:lang w:val="is-IS"/>
        </w:rPr>
      </w:pPr>
      <w:r w:rsidRPr="00695DD4">
        <w:rPr>
          <w:sz w:val="22"/>
          <w:lang w:val="is-IS"/>
        </w:rPr>
        <w:t>EU/1/02/206/009-011, 018</w:t>
      </w:r>
    </w:p>
    <w:p w14:paraId="0F5FE800" w14:textId="77777777" w:rsidR="00466D9E" w:rsidRPr="00695DD4" w:rsidRDefault="00112A73" w:rsidP="006F3063">
      <w:pPr>
        <w:rPr>
          <w:sz w:val="22"/>
          <w:szCs w:val="22"/>
          <w:lang w:val="is-IS"/>
        </w:rPr>
      </w:pPr>
      <w:r w:rsidRPr="00695DD4">
        <w:rPr>
          <w:sz w:val="22"/>
          <w:szCs w:val="22"/>
          <w:lang w:val="is-IS"/>
        </w:rPr>
        <w:t>EU/1/02/206/027</w:t>
      </w:r>
    </w:p>
    <w:p w14:paraId="6D540391" w14:textId="77777777" w:rsidR="00466D9E" w:rsidRPr="00695DD4" w:rsidRDefault="00112A73" w:rsidP="006F3063">
      <w:pPr>
        <w:rPr>
          <w:sz w:val="22"/>
          <w:szCs w:val="22"/>
          <w:lang w:val="is-IS"/>
        </w:rPr>
      </w:pPr>
      <w:r w:rsidRPr="00695DD4">
        <w:rPr>
          <w:sz w:val="22"/>
          <w:szCs w:val="22"/>
          <w:lang w:val="is-IS"/>
        </w:rPr>
        <w:t>EU/1/02/206/028</w:t>
      </w:r>
    </w:p>
    <w:p w14:paraId="4B19BB06" w14:textId="77777777" w:rsidR="00466D9E" w:rsidRPr="00695DD4" w:rsidRDefault="00112A73" w:rsidP="006F3063">
      <w:pPr>
        <w:rPr>
          <w:sz w:val="22"/>
          <w:szCs w:val="22"/>
          <w:lang w:val="is-IS"/>
        </w:rPr>
      </w:pPr>
      <w:r w:rsidRPr="00695DD4">
        <w:rPr>
          <w:sz w:val="22"/>
          <w:szCs w:val="22"/>
          <w:lang w:val="is-IS"/>
        </w:rPr>
        <w:t>EU/1/02/206/033</w:t>
      </w:r>
    </w:p>
    <w:p w14:paraId="3528BE01" w14:textId="77777777" w:rsidR="00466D9E" w:rsidRPr="00695DD4" w:rsidRDefault="00466D9E" w:rsidP="006F3063">
      <w:pPr>
        <w:rPr>
          <w:sz w:val="22"/>
          <w:szCs w:val="22"/>
          <w:lang w:val="is-IS"/>
        </w:rPr>
      </w:pPr>
    </w:p>
    <w:p w14:paraId="770E0A9F" w14:textId="77777777" w:rsidR="00466D9E" w:rsidRPr="00695DD4" w:rsidRDefault="00466D9E" w:rsidP="006F3063">
      <w:pPr>
        <w:rPr>
          <w:sz w:val="22"/>
          <w:szCs w:val="22"/>
          <w:lang w:val="is-IS"/>
        </w:rPr>
      </w:pPr>
    </w:p>
    <w:p w14:paraId="70BA62EE" w14:textId="77777777" w:rsidR="00466D9E" w:rsidRPr="00695DD4" w:rsidRDefault="00112A73" w:rsidP="006F3063">
      <w:pPr>
        <w:ind w:left="567" w:hanging="567"/>
        <w:rPr>
          <w:b/>
          <w:sz w:val="22"/>
          <w:lang w:val="is-IS"/>
        </w:rPr>
      </w:pPr>
      <w:r w:rsidRPr="00695DD4">
        <w:rPr>
          <w:b/>
          <w:sz w:val="22"/>
          <w:lang w:val="is-IS"/>
        </w:rPr>
        <w:t>9.</w:t>
      </w:r>
      <w:r w:rsidRPr="00695DD4">
        <w:rPr>
          <w:b/>
          <w:sz w:val="22"/>
          <w:lang w:val="is-IS"/>
        </w:rPr>
        <w:tab/>
        <w:t>DAGSETNING FYRSTU ÚTGÁFU MARKAÐSLEYFIS/ENDURNÝJUNAR MARKAÐSLEYFIS</w:t>
      </w:r>
    </w:p>
    <w:p w14:paraId="39723754" w14:textId="77777777" w:rsidR="00466D9E" w:rsidRPr="00695DD4" w:rsidRDefault="00466D9E" w:rsidP="006F3063">
      <w:pPr>
        <w:rPr>
          <w:b/>
          <w:sz w:val="22"/>
          <w:lang w:val="is-IS"/>
        </w:rPr>
      </w:pPr>
    </w:p>
    <w:p w14:paraId="6DC15686" w14:textId="77777777" w:rsidR="00466D9E" w:rsidRPr="00695DD4" w:rsidRDefault="00112A73" w:rsidP="006F3063">
      <w:pPr>
        <w:rPr>
          <w:sz w:val="22"/>
          <w:lang w:val="is-IS"/>
        </w:rPr>
      </w:pPr>
      <w:r w:rsidRPr="00695DD4">
        <w:rPr>
          <w:sz w:val="22"/>
          <w:lang w:val="is-IS"/>
        </w:rPr>
        <w:t>Dagsetning fyrstu útgáfu markaðsleyfis: 21. mars 2002</w:t>
      </w:r>
    </w:p>
    <w:p w14:paraId="2D2137AF" w14:textId="77777777" w:rsidR="00466D9E" w:rsidRPr="00695DD4" w:rsidRDefault="00112A73" w:rsidP="006F3063">
      <w:pPr>
        <w:rPr>
          <w:sz w:val="22"/>
          <w:lang w:val="is-IS"/>
        </w:rPr>
      </w:pPr>
      <w:r w:rsidRPr="00695DD4">
        <w:rPr>
          <w:sz w:val="22"/>
          <w:lang w:val="is-IS"/>
        </w:rPr>
        <w:t>Dagsetning endurnýjunar markaðsleyfis: 21. mars 2007</w:t>
      </w:r>
    </w:p>
    <w:p w14:paraId="6E6208B7" w14:textId="77777777" w:rsidR="00466D9E" w:rsidRPr="00695DD4" w:rsidRDefault="00466D9E" w:rsidP="006F3063">
      <w:pPr>
        <w:rPr>
          <w:sz w:val="22"/>
          <w:lang w:val="is-IS"/>
        </w:rPr>
      </w:pPr>
    </w:p>
    <w:p w14:paraId="41F55402" w14:textId="77777777" w:rsidR="00466D9E" w:rsidRPr="00695DD4" w:rsidRDefault="00466D9E" w:rsidP="006F3063">
      <w:pPr>
        <w:rPr>
          <w:sz w:val="22"/>
          <w:lang w:val="is-IS"/>
        </w:rPr>
      </w:pPr>
    </w:p>
    <w:p w14:paraId="7BA4B08E" w14:textId="77777777" w:rsidR="00466D9E" w:rsidRPr="00695DD4" w:rsidRDefault="00112A73" w:rsidP="006F3063">
      <w:pPr>
        <w:ind w:left="567" w:hanging="567"/>
        <w:rPr>
          <w:b/>
          <w:bCs/>
          <w:sz w:val="22"/>
          <w:szCs w:val="22"/>
          <w:lang w:val="is-IS"/>
        </w:rPr>
      </w:pPr>
      <w:r w:rsidRPr="00695DD4">
        <w:rPr>
          <w:b/>
          <w:sz w:val="22"/>
          <w:lang w:val="is-IS"/>
        </w:rPr>
        <w:t>10.</w:t>
      </w:r>
      <w:r w:rsidRPr="00695DD4">
        <w:rPr>
          <w:b/>
          <w:sz w:val="22"/>
          <w:lang w:val="is-IS"/>
        </w:rPr>
        <w:tab/>
        <w:t>DAGSETNING ENDURSKOÐUNAR TEXTANS</w:t>
      </w:r>
    </w:p>
    <w:p w14:paraId="78164400" w14:textId="77777777" w:rsidR="00466D9E" w:rsidRPr="00695DD4" w:rsidRDefault="00466D9E" w:rsidP="006F3063">
      <w:pPr>
        <w:rPr>
          <w:b/>
          <w:bCs/>
          <w:sz w:val="22"/>
          <w:szCs w:val="22"/>
          <w:lang w:val="is-IS"/>
        </w:rPr>
      </w:pPr>
    </w:p>
    <w:p w14:paraId="4F07A878" w14:textId="77777777" w:rsidR="00466D9E" w:rsidRPr="00695DD4" w:rsidRDefault="00112A73" w:rsidP="006F3063">
      <w:pPr>
        <w:rPr>
          <w:bCs/>
          <w:sz w:val="22"/>
          <w:szCs w:val="22"/>
          <w:lang w:val="is-IS"/>
        </w:rPr>
      </w:pPr>
      <w:r w:rsidRPr="00695DD4">
        <w:rPr>
          <w:bCs/>
          <w:sz w:val="22"/>
          <w:szCs w:val="22"/>
          <w:lang w:val="is-IS"/>
        </w:rPr>
        <w:t xml:space="preserve">Ítarlegar upplýsingar um lyfið eru birtar á vef Lyfjastofnunar Evrópu </w:t>
      </w:r>
      <w:r w:rsidRPr="00695DD4">
        <w:rPr>
          <w:sz w:val="22"/>
          <w:szCs w:val="22"/>
          <w:lang w:val="is-IS"/>
        </w:rPr>
        <w:t>http://www.ema.europa.eu.</w:t>
      </w:r>
    </w:p>
    <w:p w14:paraId="73D6E73F" w14:textId="77777777" w:rsidR="00466D9E" w:rsidRPr="00695DD4" w:rsidRDefault="00466D9E" w:rsidP="006F3063">
      <w:pPr>
        <w:ind w:left="567" w:hanging="567"/>
        <w:rPr>
          <w:bCs/>
          <w:sz w:val="22"/>
          <w:szCs w:val="22"/>
          <w:lang w:val="is-IS"/>
        </w:rPr>
      </w:pPr>
    </w:p>
    <w:p w14:paraId="16724C0F" w14:textId="77777777" w:rsidR="00466D9E" w:rsidRPr="00695DD4" w:rsidRDefault="00112A73" w:rsidP="006F3063">
      <w:pPr>
        <w:rPr>
          <w:b/>
          <w:sz w:val="22"/>
          <w:lang w:val="is-IS"/>
        </w:rPr>
      </w:pPr>
      <w:r w:rsidRPr="00695DD4">
        <w:rPr>
          <w:bCs/>
          <w:sz w:val="22"/>
          <w:szCs w:val="22"/>
          <w:lang w:val="is-IS"/>
        </w:rPr>
        <w:t>Upplýsingar á íslensku eru á http://www.serlyfjaskra.is.</w:t>
      </w:r>
    </w:p>
    <w:p w14:paraId="39DC8BC7" w14:textId="77777777" w:rsidR="00466D9E" w:rsidRPr="00695DD4" w:rsidRDefault="00112A73" w:rsidP="006F3063">
      <w:pPr>
        <w:pageBreakBefore/>
        <w:rPr>
          <w:b/>
          <w:sz w:val="22"/>
          <w:lang w:val="is-IS"/>
        </w:rPr>
      </w:pPr>
      <w:r w:rsidRPr="00695DD4">
        <w:rPr>
          <w:b/>
          <w:sz w:val="22"/>
          <w:lang w:val="is-IS"/>
        </w:rPr>
        <w:lastRenderedPageBreak/>
        <w:t>1.</w:t>
      </w:r>
      <w:r w:rsidRPr="00695DD4">
        <w:rPr>
          <w:b/>
          <w:sz w:val="22"/>
          <w:lang w:val="is-IS"/>
        </w:rPr>
        <w:tab/>
        <w:t>HEITI LYFS</w:t>
      </w:r>
    </w:p>
    <w:p w14:paraId="5CEB3133" w14:textId="77777777" w:rsidR="00466D9E" w:rsidRPr="00695DD4" w:rsidRDefault="00466D9E" w:rsidP="006F3063">
      <w:pPr>
        <w:rPr>
          <w:b/>
          <w:sz w:val="22"/>
          <w:lang w:val="is-IS"/>
        </w:rPr>
      </w:pPr>
    </w:p>
    <w:p w14:paraId="45CB5E8C" w14:textId="77777777" w:rsidR="00466D9E" w:rsidRPr="00695DD4" w:rsidRDefault="00112A73" w:rsidP="006F3063">
      <w:pPr>
        <w:rPr>
          <w:sz w:val="22"/>
          <w:lang w:val="is-IS"/>
        </w:rPr>
      </w:pPr>
      <w:r w:rsidRPr="00695DD4">
        <w:rPr>
          <w:sz w:val="22"/>
          <w:lang w:val="is-IS"/>
        </w:rPr>
        <w:t>Arixtra 7,5 mg/0,6 ml stungulyf, lausn, áfyllt sprauta.</w:t>
      </w:r>
    </w:p>
    <w:p w14:paraId="25F705B7" w14:textId="77777777" w:rsidR="00466D9E" w:rsidRPr="00695DD4" w:rsidRDefault="00466D9E" w:rsidP="006F3063">
      <w:pPr>
        <w:rPr>
          <w:sz w:val="22"/>
          <w:lang w:val="is-IS"/>
        </w:rPr>
      </w:pPr>
    </w:p>
    <w:p w14:paraId="10A303B1" w14:textId="77777777" w:rsidR="00466D9E" w:rsidRPr="00695DD4" w:rsidRDefault="00466D9E" w:rsidP="006F3063">
      <w:pPr>
        <w:rPr>
          <w:sz w:val="22"/>
          <w:lang w:val="is-IS"/>
        </w:rPr>
      </w:pPr>
    </w:p>
    <w:p w14:paraId="58D15858" w14:textId="77777777" w:rsidR="00466D9E" w:rsidRPr="00695DD4" w:rsidRDefault="00112A73" w:rsidP="006F3063">
      <w:pPr>
        <w:ind w:left="567" w:hanging="567"/>
        <w:rPr>
          <w:b/>
          <w:sz w:val="22"/>
          <w:lang w:val="is-IS"/>
        </w:rPr>
      </w:pPr>
      <w:r w:rsidRPr="00695DD4">
        <w:rPr>
          <w:b/>
          <w:sz w:val="22"/>
          <w:lang w:val="is-IS"/>
        </w:rPr>
        <w:t>2.</w:t>
      </w:r>
      <w:r w:rsidRPr="00695DD4">
        <w:rPr>
          <w:b/>
          <w:sz w:val="22"/>
          <w:lang w:val="is-IS"/>
        </w:rPr>
        <w:tab/>
        <w:t>INNIHALDSLÝSING</w:t>
      </w:r>
    </w:p>
    <w:p w14:paraId="723706E6" w14:textId="77777777" w:rsidR="00466D9E" w:rsidRPr="00695DD4" w:rsidRDefault="00466D9E" w:rsidP="006F3063">
      <w:pPr>
        <w:rPr>
          <w:b/>
          <w:sz w:val="22"/>
          <w:lang w:val="is-IS"/>
        </w:rPr>
      </w:pPr>
    </w:p>
    <w:p w14:paraId="4410AB14" w14:textId="77777777" w:rsidR="00466D9E" w:rsidRPr="00695DD4" w:rsidRDefault="00112A73" w:rsidP="006F3063">
      <w:pPr>
        <w:rPr>
          <w:sz w:val="22"/>
          <w:lang w:val="is-IS"/>
        </w:rPr>
      </w:pPr>
      <w:r w:rsidRPr="00695DD4">
        <w:rPr>
          <w:sz w:val="22"/>
          <w:lang w:val="is-IS"/>
        </w:rPr>
        <w:t>Hver áfyllt sprauta inniheldur 7,5 mg af fondaparinux natríum í 0,6 ml af stungulyfi, lausn.</w:t>
      </w:r>
    </w:p>
    <w:p w14:paraId="4E7FEC1E" w14:textId="77777777" w:rsidR="00466D9E" w:rsidRPr="00695DD4" w:rsidRDefault="00466D9E" w:rsidP="006F3063">
      <w:pPr>
        <w:rPr>
          <w:sz w:val="22"/>
          <w:lang w:val="is-IS"/>
        </w:rPr>
      </w:pPr>
    </w:p>
    <w:p w14:paraId="1C920A2D" w14:textId="77777777" w:rsidR="00466D9E" w:rsidRPr="00695DD4" w:rsidRDefault="00112A73" w:rsidP="006F3063">
      <w:pPr>
        <w:rPr>
          <w:sz w:val="22"/>
          <w:lang w:val="is-IS"/>
        </w:rPr>
      </w:pPr>
      <w:r w:rsidRPr="00695DD4">
        <w:rPr>
          <w:sz w:val="22"/>
          <w:lang w:val="is-IS"/>
        </w:rPr>
        <w:t>Hjálparefni með þekkta verkun: Inniheldur minna en 1 mmól af natríum (23 mg) í hverjum skammti og er því í raun natríumlaust.</w:t>
      </w:r>
    </w:p>
    <w:p w14:paraId="299D1A92" w14:textId="77777777" w:rsidR="00466D9E" w:rsidRPr="00695DD4" w:rsidRDefault="00466D9E" w:rsidP="006F3063">
      <w:pPr>
        <w:rPr>
          <w:sz w:val="22"/>
          <w:lang w:val="is-IS"/>
        </w:rPr>
      </w:pPr>
    </w:p>
    <w:p w14:paraId="0B110BB0" w14:textId="77777777" w:rsidR="00466D9E" w:rsidRPr="00695DD4" w:rsidRDefault="00112A73" w:rsidP="006F3063">
      <w:pPr>
        <w:pStyle w:val="spc"/>
        <w:widowControl/>
        <w:rPr>
          <w:szCs w:val="24"/>
        </w:rPr>
      </w:pPr>
      <w:r w:rsidRPr="00695DD4">
        <w:rPr>
          <w:szCs w:val="24"/>
        </w:rPr>
        <w:t>Sjá lista yfir öll hjálparefni í kafla 6.1.</w:t>
      </w:r>
    </w:p>
    <w:p w14:paraId="27FA1EB4" w14:textId="77777777" w:rsidR="00466D9E" w:rsidRPr="00695DD4" w:rsidRDefault="00466D9E" w:rsidP="006F3063">
      <w:pPr>
        <w:rPr>
          <w:sz w:val="22"/>
          <w:lang w:val="is-IS"/>
        </w:rPr>
      </w:pPr>
    </w:p>
    <w:p w14:paraId="4178A8F8" w14:textId="77777777" w:rsidR="00466D9E" w:rsidRPr="00695DD4" w:rsidRDefault="00466D9E" w:rsidP="006F3063">
      <w:pPr>
        <w:rPr>
          <w:sz w:val="22"/>
          <w:lang w:val="is-IS"/>
        </w:rPr>
      </w:pPr>
    </w:p>
    <w:p w14:paraId="4CF71A2B" w14:textId="77777777" w:rsidR="00466D9E" w:rsidRPr="00695DD4" w:rsidRDefault="00112A73" w:rsidP="006F3063">
      <w:pPr>
        <w:ind w:left="567" w:hanging="567"/>
        <w:rPr>
          <w:b/>
          <w:sz w:val="22"/>
          <w:lang w:val="is-IS"/>
        </w:rPr>
      </w:pPr>
      <w:r w:rsidRPr="00695DD4">
        <w:rPr>
          <w:b/>
          <w:sz w:val="22"/>
          <w:lang w:val="is-IS"/>
        </w:rPr>
        <w:t>3.</w:t>
      </w:r>
      <w:r w:rsidRPr="00695DD4">
        <w:rPr>
          <w:b/>
          <w:sz w:val="22"/>
          <w:lang w:val="is-IS"/>
        </w:rPr>
        <w:tab/>
        <w:t>LYFJAFORM</w:t>
      </w:r>
    </w:p>
    <w:p w14:paraId="3EB3C8ED" w14:textId="77777777" w:rsidR="00466D9E" w:rsidRPr="00695DD4" w:rsidRDefault="00466D9E" w:rsidP="006F3063">
      <w:pPr>
        <w:rPr>
          <w:b/>
          <w:sz w:val="22"/>
          <w:lang w:val="is-IS"/>
        </w:rPr>
      </w:pPr>
    </w:p>
    <w:p w14:paraId="122FF5C1" w14:textId="77777777" w:rsidR="00466D9E" w:rsidRPr="00695DD4" w:rsidRDefault="00112A73" w:rsidP="006F3063">
      <w:pPr>
        <w:rPr>
          <w:sz w:val="22"/>
          <w:lang w:val="is-IS"/>
        </w:rPr>
      </w:pPr>
      <w:r w:rsidRPr="00695DD4">
        <w:rPr>
          <w:sz w:val="22"/>
          <w:lang w:val="is-IS"/>
        </w:rPr>
        <w:t>Stungulyf, lausn.</w:t>
      </w:r>
    </w:p>
    <w:p w14:paraId="54F3B5CB" w14:textId="77777777" w:rsidR="00466D9E" w:rsidRPr="00695DD4" w:rsidRDefault="00112A73" w:rsidP="006F3063">
      <w:pPr>
        <w:rPr>
          <w:sz w:val="22"/>
          <w:lang w:val="is-IS"/>
        </w:rPr>
      </w:pPr>
      <w:r w:rsidRPr="00695DD4">
        <w:rPr>
          <w:sz w:val="22"/>
          <w:lang w:val="is-IS"/>
        </w:rPr>
        <w:t>Lausnin er tær og litlaus eða gulleitur vökvi.</w:t>
      </w:r>
    </w:p>
    <w:p w14:paraId="24920DEE" w14:textId="77777777" w:rsidR="00466D9E" w:rsidRPr="00695DD4" w:rsidRDefault="00466D9E" w:rsidP="006F3063">
      <w:pPr>
        <w:rPr>
          <w:sz w:val="22"/>
          <w:lang w:val="is-IS"/>
        </w:rPr>
      </w:pPr>
    </w:p>
    <w:p w14:paraId="122D2D7E" w14:textId="77777777" w:rsidR="00466D9E" w:rsidRPr="00695DD4" w:rsidRDefault="00466D9E" w:rsidP="006F3063">
      <w:pPr>
        <w:rPr>
          <w:sz w:val="22"/>
          <w:lang w:val="is-IS"/>
        </w:rPr>
      </w:pPr>
    </w:p>
    <w:p w14:paraId="6A36FFEE" w14:textId="77777777" w:rsidR="00466D9E" w:rsidRPr="00695DD4" w:rsidRDefault="00112A73" w:rsidP="006F3063">
      <w:pPr>
        <w:ind w:left="567" w:hanging="567"/>
        <w:rPr>
          <w:b/>
          <w:sz w:val="22"/>
          <w:lang w:val="is-IS"/>
        </w:rPr>
      </w:pPr>
      <w:r w:rsidRPr="00695DD4">
        <w:rPr>
          <w:b/>
          <w:sz w:val="22"/>
          <w:lang w:val="is-IS"/>
        </w:rPr>
        <w:t>4.</w:t>
      </w:r>
      <w:r w:rsidRPr="00695DD4">
        <w:rPr>
          <w:b/>
          <w:sz w:val="22"/>
          <w:lang w:val="is-IS"/>
        </w:rPr>
        <w:tab/>
        <w:t>KLÍNÍSKAR UPPLÝSINGAR</w:t>
      </w:r>
    </w:p>
    <w:p w14:paraId="5B054066" w14:textId="77777777" w:rsidR="00466D9E" w:rsidRPr="00695DD4" w:rsidRDefault="00466D9E" w:rsidP="006F3063">
      <w:pPr>
        <w:rPr>
          <w:b/>
          <w:sz w:val="22"/>
          <w:lang w:val="is-IS"/>
        </w:rPr>
      </w:pPr>
    </w:p>
    <w:p w14:paraId="73847B51" w14:textId="77777777" w:rsidR="00466D9E" w:rsidRPr="00695DD4" w:rsidRDefault="00112A73" w:rsidP="006F3063">
      <w:pPr>
        <w:ind w:left="567" w:hanging="567"/>
        <w:rPr>
          <w:b/>
          <w:sz w:val="22"/>
          <w:lang w:val="is-IS"/>
        </w:rPr>
      </w:pPr>
      <w:r w:rsidRPr="00695DD4">
        <w:rPr>
          <w:b/>
          <w:sz w:val="22"/>
          <w:lang w:val="is-IS"/>
        </w:rPr>
        <w:t>4.1</w:t>
      </w:r>
      <w:r w:rsidRPr="00695DD4">
        <w:rPr>
          <w:b/>
          <w:sz w:val="22"/>
          <w:lang w:val="is-IS"/>
        </w:rPr>
        <w:tab/>
        <w:t>Ábendingar</w:t>
      </w:r>
    </w:p>
    <w:p w14:paraId="3C7BD2B4" w14:textId="77777777" w:rsidR="00466D9E" w:rsidRPr="00695DD4" w:rsidRDefault="00466D9E" w:rsidP="006F3063">
      <w:pPr>
        <w:rPr>
          <w:b/>
          <w:sz w:val="22"/>
          <w:lang w:val="is-IS"/>
        </w:rPr>
      </w:pPr>
    </w:p>
    <w:p w14:paraId="754F1C07" w14:textId="77777777" w:rsidR="00466D9E" w:rsidRPr="00695DD4" w:rsidRDefault="00112A73" w:rsidP="006F3063">
      <w:pPr>
        <w:rPr>
          <w:sz w:val="22"/>
          <w:lang w:val="is-IS"/>
        </w:rPr>
      </w:pPr>
      <w:r w:rsidRPr="00695DD4">
        <w:rPr>
          <w:sz w:val="22"/>
          <w:lang w:val="is-IS"/>
        </w:rPr>
        <w:t>Meðferð hjá fullorðnum með bráða segamyndun í djúpum bláæðum og meðferð við bráðu lungnasegareki, nema hjá sjúklingum þar sem blóðflæði er óstöðugt eða sjúklingum sem þurfa að gangast undir segasundrun eða segareksnám úr lungum.</w:t>
      </w:r>
    </w:p>
    <w:p w14:paraId="76F3342C" w14:textId="77777777" w:rsidR="00466D9E" w:rsidRPr="00695DD4" w:rsidRDefault="00466D9E" w:rsidP="006F3063">
      <w:pPr>
        <w:rPr>
          <w:sz w:val="22"/>
          <w:lang w:val="is-IS"/>
        </w:rPr>
      </w:pPr>
    </w:p>
    <w:p w14:paraId="6B257118" w14:textId="77777777" w:rsidR="00466D9E" w:rsidRPr="00695DD4" w:rsidRDefault="00112A73" w:rsidP="006F3063">
      <w:pPr>
        <w:ind w:left="567" w:hanging="567"/>
        <w:rPr>
          <w:b/>
          <w:sz w:val="22"/>
          <w:lang w:val="is-IS"/>
        </w:rPr>
      </w:pPr>
      <w:r w:rsidRPr="00695DD4">
        <w:rPr>
          <w:b/>
          <w:sz w:val="22"/>
          <w:lang w:val="is-IS"/>
        </w:rPr>
        <w:t>4.2</w:t>
      </w:r>
      <w:r w:rsidRPr="00695DD4">
        <w:rPr>
          <w:b/>
          <w:sz w:val="22"/>
          <w:lang w:val="is-IS"/>
        </w:rPr>
        <w:tab/>
        <w:t>Skammtar og lyfjagjöf</w:t>
      </w:r>
    </w:p>
    <w:p w14:paraId="1670A254" w14:textId="77777777" w:rsidR="00466D9E" w:rsidRPr="00695DD4" w:rsidRDefault="00466D9E" w:rsidP="006F3063">
      <w:pPr>
        <w:rPr>
          <w:b/>
          <w:sz w:val="22"/>
          <w:lang w:val="is-IS"/>
        </w:rPr>
      </w:pPr>
    </w:p>
    <w:p w14:paraId="7A1026B0" w14:textId="77777777" w:rsidR="00466D9E" w:rsidRPr="00695DD4" w:rsidRDefault="00112A73" w:rsidP="006F3063">
      <w:pPr>
        <w:rPr>
          <w:sz w:val="22"/>
          <w:lang w:val="is-IS"/>
        </w:rPr>
      </w:pPr>
      <w:r w:rsidRPr="00695DD4">
        <w:rPr>
          <w:sz w:val="22"/>
          <w:lang w:val="is-IS"/>
        </w:rPr>
        <w:t>Skammtar</w:t>
      </w:r>
    </w:p>
    <w:p w14:paraId="58A9144A" w14:textId="77777777" w:rsidR="00466D9E" w:rsidRPr="00695DD4" w:rsidRDefault="00112A73" w:rsidP="006F3063">
      <w:pPr>
        <w:rPr>
          <w:sz w:val="22"/>
          <w:lang w:val="is-IS"/>
        </w:rPr>
      </w:pPr>
      <w:r w:rsidRPr="00695DD4">
        <w:rPr>
          <w:sz w:val="22"/>
          <w:lang w:val="is-IS"/>
        </w:rPr>
        <w:t xml:space="preserve">Ráðlagður skammtur af fondaparinux er 7,5 mg (sjúklingar sem vega ≥ 50, ≤ 100 kg) einu sinni á dag gefinn með inndælingu undir húð. Fyrir sjúklinga sem vega &lt; 50 kg er ráðlagður skammtur 5 mg. Fyrir sjúklinga sem vega &gt; 100 kg er ráðlagður skammtur 10 mg. </w:t>
      </w:r>
    </w:p>
    <w:p w14:paraId="697C3984" w14:textId="77777777" w:rsidR="00466D9E" w:rsidRPr="00695DD4" w:rsidRDefault="00466D9E" w:rsidP="006F3063">
      <w:pPr>
        <w:rPr>
          <w:sz w:val="22"/>
          <w:lang w:val="is-IS"/>
        </w:rPr>
      </w:pPr>
    </w:p>
    <w:p w14:paraId="5DB7669A" w14:textId="77777777" w:rsidR="00466D9E" w:rsidRPr="00695DD4" w:rsidRDefault="00112A73" w:rsidP="006F3063">
      <w:pPr>
        <w:rPr>
          <w:sz w:val="22"/>
          <w:lang w:val="is-IS"/>
        </w:rPr>
      </w:pPr>
      <w:r w:rsidRPr="00695DD4">
        <w:rPr>
          <w:sz w:val="22"/>
          <w:lang w:val="is-IS"/>
        </w:rPr>
        <w:t>Meðferðinni skal haldið áfram í a.m.k. 5 daga og þar til fullnægjandi segavarnarmeðferð til inntöku hefur verið komið á (alþjóðlegt staðlað hlutfall (INR) 2 til 3). Hefja á samhliða segavarnarmeðferð til inntöku eins fljótt og unnt er og venjulega innan 72 klukkustunda. Meðallengd lyfjagjafar í klínískum rannsóknum var 7 dagar og er klínísk reynsla af lyfjagjöf umfram 10 daga takmörkuð.</w:t>
      </w:r>
    </w:p>
    <w:p w14:paraId="5FE80021" w14:textId="77777777" w:rsidR="00466D9E" w:rsidRPr="00695DD4" w:rsidRDefault="00466D9E" w:rsidP="006F3063">
      <w:pPr>
        <w:pStyle w:val="spc"/>
        <w:widowControl/>
        <w:rPr>
          <w:szCs w:val="24"/>
        </w:rPr>
      </w:pPr>
    </w:p>
    <w:p w14:paraId="6259D830" w14:textId="77777777" w:rsidR="00466D9E" w:rsidRPr="00695DD4" w:rsidRDefault="00112A73" w:rsidP="006F3063">
      <w:pPr>
        <w:rPr>
          <w:i/>
          <w:sz w:val="22"/>
          <w:u w:val="single"/>
          <w:lang w:val="is-IS"/>
        </w:rPr>
      </w:pPr>
      <w:r w:rsidRPr="00695DD4">
        <w:rPr>
          <w:i/>
          <w:sz w:val="22"/>
          <w:u w:val="single"/>
          <w:lang w:val="is-IS"/>
        </w:rPr>
        <w:t>Sérstakir sjúklingahópar</w:t>
      </w:r>
    </w:p>
    <w:p w14:paraId="2BC7A05A" w14:textId="77777777" w:rsidR="00466D9E" w:rsidRPr="00695DD4" w:rsidRDefault="00466D9E" w:rsidP="006F3063">
      <w:pPr>
        <w:rPr>
          <w:i/>
          <w:sz w:val="22"/>
          <w:u w:val="single"/>
          <w:lang w:val="is-IS"/>
        </w:rPr>
      </w:pPr>
    </w:p>
    <w:p w14:paraId="245F5A4A" w14:textId="168166B5" w:rsidR="00466D9E" w:rsidRPr="00695DD4" w:rsidRDefault="00112A73" w:rsidP="006F3063">
      <w:pPr>
        <w:rPr>
          <w:i/>
          <w:sz w:val="22"/>
          <w:lang w:val="is-IS"/>
        </w:rPr>
      </w:pPr>
      <w:r w:rsidRPr="00695DD4">
        <w:rPr>
          <w:i/>
          <w:sz w:val="22"/>
          <w:lang w:val="is-IS"/>
        </w:rPr>
        <w:t xml:space="preserve">Aldraðir sjúklingar </w:t>
      </w:r>
      <w:r w:rsidRPr="00695DD4">
        <w:rPr>
          <w:iCs/>
          <w:sz w:val="22"/>
          <w:lang w:val="is-IS"/>
        </w:rPr>
        <w:t>-</w:t>
      </w:r>
      <w:r w:rsidRPr="00695DD4">
        <w:rPr>
          <w:i/>
          <w:sz w:val="22"/>
          <w:lang w:val="is-IS"/>
        </w:rPr>
        <w:t xml:space="preserve"> </w:t>
      </w:r>
      <w:r w:rsidRPr="00695DD4">
        <w:rPr>
          <w:sz w:val="22"/>
          <w:lang w:val="is-IS"/>
        </w:rPr>
        <w:t xml:space="preserve">Ekki er þörf á skammtaaðlögun. Hjá sjúklingum </w:t>
      </w:r>
      <w:r w:rsidR="00215EC4" w:rsidRPr="00215EC4">
        <w:rPr>
          <w:rFonts w:eastAsiaTheme="majorEastAsia" w:cs="Symbol"/>
          <w:sz w:val="22"/>
          <w:lang w:val="is-IS"/>
        </w:rPr>
        <w:t>≥</w:t>
      </w:r>
      <w:r w:rsidRPr="00695DD4">
        <w:rPr>
          <w:sz w:val="22"/>
          <w:lang w:val="is-IS"/>
        </w:rPr>
        <w:t> 75 ára á að gæta varúðar við notkun fondaparinux, þar sem nýrnastarfsemi skerðist með aldri (sjá kafla 4.4).</w:t>
      </w:r>
    </w:p>
    <w:p w14:paraId="79178832" w14:textId="77777777" w:rsidR="00466D9E" w:rsidRPr="00695DD4" w:rsidRDefault="00466D9E" w:rsidP="006F3063">
      <w:pPr>
        <w:rPr>
          <w:i/>
          <w:sz w:val="22"/>
          <w:lang w:val="is-IS"/>
        </w:rPr>
      </w:pPr>
    </w:p>
    <w:p w14:paraId="16D0D2AA" w14:textId="77777777" w:rsidR="00466D9E" w:rsidRPr="00695DD4" w:rsidRDefault="00112A73" w:rsidP="006F3063">
      <w:pPr>
        <w:rPr>
          <w:sz w:val="22"/>
          <w:lang w:val="is-IS"/>
        </w:rPr>
      </w:pPr>
      <w:r w:rsidRPr="00695DD4">
        <w:rPr>
          <w:i/>
          <w:sz w:val="22"/>
          <w:lang w:val="is-IS"/>
        </w:rPr>
        <w:t>Skert nýrnastarfsemi</w:t>
      </w:r>
      <w:r w:rsidRPr="00695DD4">
        <w:rPr>
          <w:iCs/>
          <w:sz w:val="22"/>
          <w:lang w:val="is-IS"/>
        </w:rPr>
        <w:t xml:space="preserve"> </w:t>
      </w:r>
      <w:r w:rsidRPr="00695DD4">
        <w:rPr>
          <w:sz w:val="22"/>
          <w:lang w:val="is-IS"/>
        </w:rPr>
        <w:t>- Gæta skal varúðar við notkun fondaparinux hjá sjúklingum með miðlungs mikla skerðingu á nýrnastarfsemi (sjá kafla 4.4).</w:t>
      </w:r>
    </w:p>
    <w:p w14:paraId="642E77D5" w14:textId="77777777" w:rsidR="00466D9E" w:rsidRPr="00695DD4" w:rsidRDefault="00466D9E" w:rsidP="006F3063">
      <w:pPr>
        <w:rPr>
          <w:sz w:val="22"/>
          <w:lang w:val="is-IS"/>
        </w:rPr>
      </w:pPr>
    </w:p>
    <w:p w14:paraId="65B8096F" w14:textId="77777777" w:rsidR="00466D9E" w:rsidRPr="00695DD4" w:rsidRDefault="00112A73" w:rsidP="006F3063">
      <w:pPr>
        <w:rPr>
          <w:sz w:val="22"/>
          <w:lang w:val="is-IS"/>
        </w:rPr>
      </w:pPr>
      <w:r w:rsidRPr="00695DD4">
        <w:rPr>
          <w:sz w:val="22"/>
          <w:lang w:val="is-IS"/>
        </w:rPr>
        <w:t>Engin reynsla er hjá undirhópi sjúklinga sem hafa bæði mikla líkamsþyngd (&gt;  100 kg) og miðlungs mikla skerðingu á nýrnastarfsemi (kreatínínúthreinsun 30</w:t>
      </w:r>
      <w:r w:rsidRPr="00695DD4">
        <w:rPr>
          <w:sz w:val="22"/>
          <w:lang w:val="is-IS"/>
        </w:rPr>
        <w:noBreakHyphen/>
        <w:t>50 ml/mín.). Eftir 10 mg dagsskammt í upphafi má íhuga að minnka skammt í 7,5 mg hjá þessum undirhópi, á grundvelli lyfjahvarfalíkans (sjá kafla 4.4).</w:t>
      </w:r>
    </w:p>
    <w:p w14:paraId="604EC61B" w14:textId="77777777" w:rsidR="00466D9E" w:rsidRPr="00695DD4" w:rsidRDefault="00466D9E" w:rsidP="006F3063">
      <w:pPr>
        <w:rPr>
          <w:sz w:val="22"/>
          <w:lang w:val="is-IS"/>
        </w:rPr>
      </w:pPr>
    </w:p>
    <w:p w14:paraId="4912F165" w14:textId="77777777" w:rsidR="00466D9E" w:rsidRPr="00695DD4" w:rsidRDefault="00112A73" w:rsidP="006F3063">
      <w:pPr>
        <w:rPr>
          <w:sz w:val="22"/>
          <w:lang w:val="is-IS"/>
        </w:rPr>
      </w:pPr>
      <w:r w:rsidRPr="00695DD4">
        <w:rPr>
          <w:sz w:val="22"/>
          <w:lang w:val="is-IS"/>
        </w:rPr>
        <w:t>Fondaparinux ætti ekki að nota hjá sjúklingum með alvarlega skerta nýrnastarfsemi (kreatínínúthreinsun &lt; 30 ml/mín.) (sjá kafla 4.3).</w:t>
      </w:r>
    </w:p>
    <w:p w14:paraId="76C385A2" w14:textId="77777777" w:rsidR="00466D9E" w:rsidRPr="00695DD4" w:rsidRDefault="00466D9E" w:rsidP="006F3063">
      <w:pPr>
        <w:rPr>
          <w:sz w:val="22"/>
          <w:lang w:val="is-IS"/>
        </w:rPr>
      </w:pPr>
    </w:p>
    <w:p w14:paraId="45EA7ECE" w14:textId="77777777" w:rsidR="00466D9E" w:rsidRPr="00695DD4" w:rsidRDefault="00112A73" w:rsidP="006F3063">
      <w:pPr>
        <w:rPr>
          <w:b/>
          <w:sz w:val="22"/>
          <w:lang w:val="is-IS"/>
        </w:rPr>
      </w:pPr>
      <w:r w:rsidRPr="00695DD4">
        <w:rPr>
          <w:i/>
          <w:sz w:val="22"/>
          <w:lang w:val="is-IS"/>
        </w:rPr>
        <w:lastRenderedPageBreak/>
        <w:t xml:space="preserve">Skert lifrarstarfsemi </w:t>
      </w:r>
      <w:r w:rsidRPr="00695DD4">
        <w:rPr>
          <w:iCs/>
          <w:sz w:val="22"/>
          <w:lang w:val="is-IS"/>
        </w:rPr>
        <w:t>-</w:t>
      </w:r>
      <w:r w:rsidRPr="00695DD4">
        <w:rPr>
          <w:i/>
          <w:sz w:val="22"/>
          <w:lang w:val="is-IS"/>
        </w:rPr>
        <w:t xml:space="preserve"> </w:t>
      </w:r>
      <w:r w:rsidRPr="00695DD4">
        <w:rPr>
          <w:sz w:val="22"/>
          <w:lang w:val="is-IS"/>
        </w:rPr>
        <w:t>Ekki er þörf á að aðlaga skammta hjá sjúklingum með væga eða miðlungsmikla skerðingu á lifrarstarfsemi. Hjá sjúklingum með alvarlega skerta lifrarstarfsemi skal gæta varúðar við notkun fondaparinux þar sem þessi sjúklingahópur hefur ekki verið rannsakaður (sjá kafla 4.4 og 5.2).</w:t>
      </w:r>
    </w:p>
    <w:p w14:paraId="500F6E7D" w14:textId="77777777" w:rsidR="00466D9E" w:rsidRPr="00695DD4" w:rsidRDefault="00466D9E" w:rsidP="006F3063">
      <w:pPr>
        <w:rPr>
          <w:b/>
          <w:sz w:val="22"/>
          <w:lang w:val="is-IS"/>
        </w:rPr>
      </w:pPr>
    </w:p>
    <w:p w14:paraId="7B0EA073" w14:textId="77777777" w:rsidR="00466D9E" w:rsidRPr="00695DD4" w:rsidRDefault="00112A73" w:rsidP="006F3063">
      <w:pPr>
        <w:rPr>
          <w:sz w:val="22"/>
          <w:lang w:val="is-IS"/>
        </w:rPr>
      </w:pPr>
      <w:r w:rsidRPr="00695DD4">
        <w:rPr>
          <w:i/>
          <w:sz w:val="22"/>
          <w:lang w:val="is-IS"/>
        </w:rPr>
        <w:t xml:space="preserve">Börn </w:t>
      </w:r>
      <w:r w:rsidRPr="00695DD4">
        <w:rPr>
          <w:iCs/>
          <w:sz w:val="22"/>
          <w:lang w:val="is-IS"/>
        </w:rPr>
        <w:t>-</w:t>
      </w:r>
      <w:r w:rsidRPr="00695DD4">
        <w:rPr>
          <w:sz w:val="22"/>
          <w:lang w:val="is-IS"/>
        </w:rPr>
        <w:t xml:space="preserve"> Ekki er mælt með notkun fondaparinux hjá börnum yngri en 17 ára þar sem engar upplýsingar liggja fyrir um öryggi og verkun (sjá kafla 5.1 og 5.2).</w:t>
      </w:r>
    </w:p>
    <w:p w14:paraId="7B2E6352" w14:textId="77777777" w:rsidR="00466D9E" w:rsidRPr="00695DD4" w:rsidRDefault="00466D9E" w:rsidP="006F3063">
      <w:pPr>
        <w:rPr>
          <w:sz w:val="22"/>
          <w:lang w:val="is-IS"/>
        </w:rPr>
      </w:pPr>
    </w:p>
    <w:p w14:paraId="3DA53142" w14:textId="77777777" w:rsidR="00466D9E" w:rsidRPr="00695DD4" w:rsidRDefault="00112A73" w:rsidP="006F3063">
      <w:pPr>
        <w:rPr>
          <w:sz w:val="22"/>
          <w:lang w:val="is-IS"/>
        </w:rPr>
      </w:pPr>
      <w:r w:rsidRPr="00695DD4">
        <w:rPr>
          <w:sz w:val="22"/>
          <w:u w:val="single"/>
          <w:lang w:val="is-IS"/>
        </w:rPr>
        <w:t>Lyfjagjöf</w:t>
      </w:r>
    </w:p>
    <w:p w14:paraId="055F7D2F" w14:textId="77777777" w:rsidR="00466D9E" w:rsidRPr="00695DD4" w:rsidRDefault="00112A73" w:rsidP="006F3063">
      <w:pPr>
        <w:rPr>
          <w:sz w:val="22"/>
          <w:lang w:val="is-IS"/>
        </w:rPr>
      </w:pPr>
      <w:r w:rsidRPr="00695DD4">
        <w:rPr>
          <w:sz w:val="22"/>
          <w:lang w:val="is-IS"/>
        </w:rPr>
        <w:t>Fondaparinux er gefið með inndælingu djúpt undir húð á meðan sjúklingurinn liggur útaf. Skipt skal um stungustað á milli vinstri og hægri á framan- og aftanverðri síðu (anterolateral and posterolateral). Til þess að koma í veg fyrir að lyf fari til spillis þegar áfyllta sprautan er notuð skal ekki losa loftbóluna úr sprautunni fyrir inndælingu. Stinga á allri nálinni hornrétt í húðfellingu sem haldið er saman milli þumal- og vísifingurs; húðfellingunni skal haldið saman þangað til inndælingu er lokið.</w:t>
      </w:r>
    </w:p>
    <w:p w14:paraId="3B521D23" w14:textId="77777777" w:rsidR="00466D9E" w:rsidRPr="00695DD4" w:rsidRDefault="00466D9E" w:rsidP="006F3063">
      <w:pPr>
        <w:rPr>
          <w:sz w:val="22"/>
          <w:lang w:val="is-IS"/>
        </w:rPr>
      </w:pPr>
    </w:p>
    <w:p w14:paraId="58348FDF" w14:textId="77777777" w:rsidR="00466D9E" w:rsidRPr="00695DD4" w:rsidRDefault="00112A73" w:rsidP="006F3063">
      <w:pPr>
        <w:rPr>
          <w:sz w:val="22"/>
          <w:lang w:val="is-IS"/>
        </w:rPr>
      </w:pPr>
      <w:r w:rsidRPr="00695DD4">
        <w:rPr>
          <w:sz w:val="22"/>
          <w:lang w:val="is-IS"/>
        </w:rPr>
        <w:t>Nánari leiðbeiningar um notkun, meðhöndlun og förgun eru í kafla 6.6.</w:t>
      </w:r>
    </w:p>
    <w:p w14:paraId="738034C7" w14:textId="77777777" w:rsidR="00466D9E" w:rsidRPr="00695DD4" w:rsidRDefault="00466D9E" w:rsidP="006F3063">
      <w:pPr>
        <w:rPr>
          <w:sz w:val="22"/>
          <w:lang w:val="is-IS"/>
        </w:rPr>
      </w:pPr>
    </w:p>
    <w:p w14:paraId="18759D2C" w14:textId="77777777" w:rsidR="00466D9E" w:rsidRPr="00695DD4" w:rsidRDefault="00112A73" w:rsidP="006F3063">
      <w:pPr>
        <w:ind w:left="567" w:hanging="567"/>
        <w:rPr>
          <w:b/>
          <w:sz w:val="22"/>
          <w:lang w:val="is-IS"/>
        </w:rPr>
      </w:pPr>
      <w:r w:rsidRPr="00695DD4">
        <w:rPr>
          <w:b/>
          <w:sz w:val="22"/>
          <w:lang w:val="is-IS"/>
        </w:rPr>
        <w:t>4.3</w:t>
      </w:r>
      <w:r w:rsidRPr="00695DD4">
        <w:rPr>
          <w:b/>
          <w:sz w:val="22"/>
          <w:lang w:val="is-IS"/>
        </w:rPr>
        <w:tab/>
        <w:t>Frábendingar</w:t>
      </w:r>
    </w:p>
    <w:p w14:paraId="731B6398" w14:textId="77777777" w:rsidR="00466D9E" w:rsidRPr="00695DD4" w:rsidRDefault="00466D9E" w:rsidP="006F3063">
      <w:pPr>
        <w:rPr>
          <w:b/>
          <w:sz w:val="22"/>
          <w:lang w:val="is-IS"/>
        </w:rPr>
      </w:pPr>
    </w:p>
    <w:p w14:paraId="7CC8AA69" w14:textId="77777777" w:rsidR="00466D9E" w:rsidRPr="00695DD4" w:rsidRDefault="00112A73" w:rsidP="006F3063">
      <w:pPr>
        <w:rPr>
          <w:sz w:val="22"/>
          <w:lang w:val="is-IS"/>
        </w:rPr>
      </w:pPr>
      <w:r w:rsidRPr="00695DD4">
        <w:rPr>
          <w:sz w:val="22"/>
          <w:lang w:val="is-IS"/>
        </w:rPr>
        <w:t>-</w:t>
      </w:r>
      <w:r w:rsidRPr="00695DD4">
        <w:rPr>
          <w:sz w:val="22"/>
          <w:lang w:val="is-IS"/>
        </w:rPr>
        <w:tab/>
        <w:t>Ofnæmi fyrir virka efninu eða einhverju hjálparefnanna sem talin eru upp í kafla 6.1</w:t>
      </w:r>
    </w:p>
    <w:p w14:paraId="393E8970" w14:textId="77777777" w:rsidR="00466D9E" w:rsidRPr="00695DD4" w:rsidRDefault="00112A73" w:rsidP="006F3063">
      <w:pPr>
        <w:rPr>
          <w:sz w:val="22"/>
          <w:lang w:val="is-IS"/>
        </w:rPr>
      </w:pPr>
      <w:r w:rsidRPr="00695DD4">
        <w:rPr>
          <w:sz w:val="22"/>
          <w:lang w:val="is-IS"/>
        </w:rPr>
        <w:t>-</w:t>
      </w:r>
      <w:r w:rsidRPr="00695DD4">
        <w:rPr>
          <w:sz w:val="22"/>
          <w:lang w:val="is-IS"/>
        </w:rPr>
        <w:tab/>
        <w:t>virk klínískt mikilvæg blæðing</w:t>
      </w:r>
    </w:p>
    <w:p w14:paraId="2F2B5AF1" w14:textId="77777777" w:rsidR="00466D9E" w:rsidRPr="00695DD4" w:rsidRDefault="00112A73" w:rsidP="006F3063">
      <w:pPr>
        <w:rPr>
          <w:sz w:val="22"/>
          <w:lang w:val="is-IS"/>
        </w:rPr>
      </w:pPr>
      <w:r w:rsidRPr="00695DD4">
        <w:rPr>
          <w:sz w:val="22"/>
          <w:lang w:val="is-IS"/>
        </w:rPr>
        <w:t>-</w:t>
      </w:r>
      <w:r w:rsidRPr="00695DD4">
        <w:rPr>
          <w:sz w:val="22"/>
          <w:lang w:val="is-IS"/>
        </w:rPr>
        <w:tab/>
        <w:t>bráð bakteríu hjartaþelsbólga</w:t>
      </w:r>
    </w:p>
    <w:p w14:paraId="2D4C8D71" w14:textId="77777777" w:rsidR="00466D9E" w:rsidRPr="00695DD4" w:rsidRDefault="00112A73" w:rsidP="006F3063">
      <w:pPr>
        <w:rPr>
          <w:sz w:val="22"/>
          <w:lang w:val="is-IS"/>
        </w:rPr>
      </w:pPr>
      <w:r w:rsidRPr="00695DD4">
        <w:rPr>
          <w:sz w:val="22"/>
          <w:lang w:val="is-IS"/>
        </w:rPr>
        <w:t>-</w:t>
      </w:r>
      <w:r w:rsidRPr="00695DD4">
        <w:rPr>
          <w:sz w:val="22"/>
          <w:lang w:val="is-IS"/>
        </w:rPr>
        <w:tab/>
        <w:t>alvarlega skert nýrnastarfsemi (kreatínínúthreinsun &lt; 30 ml/mín.).</w:t>
      </w:r>
    </w:p>
    <w:p w14:paraId="6CDB033C" w14:textId="77777777" w:rsidR="00466D9E" w:rsidRPr="00695DD4" w:rsidRDefault="00466D9E" w:rsidP="006F3063">
      <w:pPr>
        <w:rPr>
          <w:sz w:val="22"/>
          <w:lang w:val="is-IS"/>
        </w:rPr>
      </w:pPr>
    </w:p>
    <w:p w14:paraId="2918172C" w14:textId="77777777" w:rsidR="00466D9E" w:rsidRPr="00695DD4" w:rsidRDefault="00112A73" w:rsidP="006F3063">
      <w:pPr>
        <w:ind w:left="567" w:hanging="567"/>
        <w:rPr>
          <w:b/>
          <w:sz w:val="22"/>
          <w:lang w:val="is-IS"/>
        </w:rPr>
      </w:pPr>
      <w:r w:rsidRPr="00695DD4">
        <w:rPr>
          <w:b/>
          <w:sz w:val="22"/>
          <w:lang w:val="is-IS"/>
        </w:rPr>
        <w:t>4.4</w:t>
      </w:r>
      <w:r w:rsidRPr="00695DD4">
        <w:rPr>
          <w:b/>
          <w:sz w:val="22"/>
          <w:lang w:val="is-IS"/>
        </w:rPr>
        <w:tab/>
        <w:t>Sérstök varnaðarorð og varúðarreglur við notkun</w:t>
      </w:r>
    </w:p>
    <w:p w14:paraId="1C3DCEED" w14:textId="77777777" w:rsidR="00466D9E" w:rsidRPr="00695DD4" w:rsidRDefault="00466D9E" w:rsidP="006F3063">
      <w:pPr>
        <w:rPr>
          <w:b/>
          <w:sz w:val="22"/>
          <w:lang w:val="is-IS"/>
        </w:rPr>
      </w:pPr>
    </w:p>
    <w:p w14:paraId="0A3808B5" w14:textId="77777777" w:rsidR="00466D9E" w:rsidRPr="00695DD4" w:rsidRDefault="00112A73" w:rsidP="006F3063">
      <w:pPr>
        <w:rPr>
          <w:sz w:val="22"/>
          <w:lang w:val="is-IS"/>
        </w:rPr>
      </w:pPr>
      <w:r w:rsidRPr="00695DD4">
        <w:rPr>
          <w:sz w:val="22"/>
          <w:lang w:val="is-IS"/>
        </w:rPr>
        <w:t>Fondaparinux er einungis ætlað til notkunar undir húð. Ekki gefa það í vöðva.</w:t>
      </w:r>
    </w:p>
    <w:p w14:paraId="22B2BA7C" w14:textId="77777777" w:rsidR="00466D9E" w:rsidRPr="00695DD4" w:rsidRDefault="00466D9E" w:rsidP="006F3063">
      <w:pPr>
        <w:rPr>
          <w:sz w:val="22"/>
          <w:lang w:val="is-IS"/>
        </w:rPr>
      </w:pPr>
    </w:p>
    <w:p w14:paraId="3DA8D966" w14:textId="77777777" w:rsidR="00466D9E" w:rsidRPr="00695DD4" w:rsidRDefault="00112A73" w:rsidP="006F3063">
      <w:pPr>
        <w:rPr>
          <w:sz w:val="22"/>
          <w:lang w:val="is-IS"/>
        </w:rPr>
      </w:pPr>
      <w:r w:rsidRPr="00695DD4">
        <w:rPr>
          <w:sz w:val="22"/>
          <w:lang w:val="is-IS"/>
        </w:rPr>
        <w:t>Takmörkuð reynsla er af meðferð með fondaparinux hjá sjúklingum með óstöðugt blóðflæði og engin reynsla hjá sjúklingum sem þurfa að gangast undir segasundrun, segareksnám eða uppsetningu á holæðarsíu.</w:t>
      </w:r>
    </w:p>
    <w:p w14:paraId="11A8FA4B" w14:textId="77777777" w:rsidR="00466D9E" w:rsidRPr="00695DD4" w:rsidRDefault="00466D9E" w:rsidP="006F3063">
      <w:pPr>
        <w:rPr>
          <w:sz w:val="22"/>
          <w:lang w:val="is-IS"/>
        </w:rPr>
      </w:pPr>
    </w:p>
    <w:p w14:paraId="1A96D9BA" w14:textId="77777777" w:rsidR="00466D9E" w:rsidRPr="00695DD4" w:rsidRDefault="00112A73" w:rsidP="006F3063">
      <w:pPr>
        <w:rPr>
          <w:sz w:val="22"/>
          <w:lang w:val="is-IS"/>
        </w:rPr>
      </w:pPr>
      <w:r w:rsidRPr="00695DD4">
        <w:rPr>
          <w:i/>
          <w:sz w:val="22"/>
          <w:lang w:val="is-IS"/>
        </w:rPr>
        <w:t>Blæðing</w:t>
      </w:r>
    </w:p>
    <w:p w14:paraId="282B7D2D" w14:textId="7D4DE13A" w:rsidR="00466D9E" w:rsidRPr="00695DD4" w:rsidRDefault="00112A73" w:rsidP="006F3063">
      <w:pPr>
        <w:rPr>
          <w:sz w:val="22"/>
          <w:lang w:val="is-IS"/>
        </w:rPr>
      </w:pPr>
      <w:r w:rsidRPr="00695DD4">
        <w:rPr>
          <w:sz w:val="22"/>
          <w:lang w:val="is-IS"/>
        </w:rPr>
        <w:t xml:space="preserve">Fondaparinux skal nota með varúð hjá sjúklingum í aukinni blæðingarhættu, svo sem þeim sem eru með meðfædda eða áunna blæðingarkvilla (t.d. blóðflagnafjölda </w:t>
      </w:r>
      <w:r w:rsidR="00215EC4" w:rsidRPr="00215EC4">
        <w:rPr>
          <w:rFonts w:eastAsiaTheme="majorEastAsia" w:cs="Symbol"/>
          <w:sz w:val="22"/>
          <w:lang w:val="is-IS"/>
        </w:rPr>
        <w:t>&lt;</w:t>
      </w:r>
      <w:r w:rsidRPr="00695DD4">
        <w:rPr>
          <w:sz w:val="22"/>
          <w:lang w:val="is-IS"/>
        </w:rPr>
        <w:t> 50.000/mm</w:t>
      </w:r>
      <w:r w:rsidRPr="00695DD4">
        <w:rPr>
          <w:sz w:val="22"/>
          <w:vertAlign w:val="superscript"/>
          <w:lang w:val="is-IS"/>
        </w:rPr>
        <w:t>3</w:t>
      </w:r>
      <w:r w:rsidRPr="00695DD4">
        <w:rPr>
          <w:sz w:val="22"/>
          <w:lang w:val="is-IS"/>
        </w:rPr>
        <w:t>), virkan sárasjúkdóm í meltingarvegi og nýlega blæðingu innan höfuðkúpu eða stuttu eftir heila-, mænu- eða augnskurðaðgerð og hjá sérstökum sjúklingahópum eins og lýst er að neðan.</w:t>
      </w:r>
    </w:p>
    <w:p w14:paraId="276E0190" w14:textId="77777777" w:rsidR="00466D9E" w:rsidRPr="00695DD4" w:rsidRDefault="00466D9E" w:rsidP="006F3063">
      <w:pPr>
        <w:rPr>
          <w:sz w:val="22"/>
          <w:lang w:val="is-IS"/>
        </w:rPr>
      </w:pPr>
    </w:p>
    <w:p w14:paraId="423EBF77" w14:textId="77777777" w:rsidR="00466D9E" w:rsidRPr="00695DD4" w:rsidRDefault="00112A73" w:rsidP="006F3063">
      <w:pPr>
        <w:rPr>
          <w:sz w:val="22"/>
          <w:lang w:val="is-IS"/>
        </w:rPr>
      </w:pPr>
      <w:r w:rsidRPr="00695DD4">
        <w:rPr>
          <w:sz w:val="22"/>
          <w:lang w:val="is-IS"/>
        </w:rPr>
        <w:t>Eins og við á um önnur segavarnarlyf ætti að gæta varúðar við notkun fondaparinux hjá sjúklingum sem hafa nýlega gengist undir skurðaðgerð (&lt; 3 daga) og blóðrennslisstöðvun vegna skurðaðgerðarinnar hefur aðeins verið staðfest einu sinni.</w:t>
      </w:r>
    </w:p>
    <w:p w14:paraId="7C43FD03" w14:textId="77777777" w:rsidR="00466D9E" w:rsidRPr="00695DD4" w:rsidRDefault="00466D9E" w:rsidP="006F3063">
      <w:pPr>
        <w:rPr>
          <w:sz w:val="22"/>
          <w:lang w:val="is-IS"/>
        </w:rPr>
      </w:pPr>
    </w:p>
    <w:p w14:paraId="574E528D" w14:textId="77777777" w:rsidR="00466D9E" w:rsidRPr="00695DD4" w:rsidRDefault="00112A73" w:rsidP="006F3063">
      <w:pPr>
        <w:rPr>
          <w:sz w:val="22"/>
          <w:lang w:val="is-IS"/>
        </w:rPr>
      </w:pPr>
      <w:r w:rsidRPr="00695DD4">
        <w:rPr>
          <w:sz w:val="22"/>
          <w:lang w:val="is-IS"/>
        </w:rPr>
        <w:t>Lyf sem geta aukið blæðingarhættu skal ekki gefa samtímis fondaparinux. Þessi lyf eru m.a. desirúdín, segaleysandi lyf, GP IIb/IIIa viðtaka hemlar, heparín, heparínóíð, eða heparín með lágan mólþunga (LMWH). Meðan á meðferð við segareki í bláæð stendur skal gefa vítamín K hemla samhliða meðferðinni samkvæmt upplýsingum í kafla 4.5. Önnur lyf sem hindra samloðun blóðflagna (asetýlsalisýlsýra, dípýrídamól, súlfínpýrazón, tíklópídín eða klópídógrel) og bólgueyðandi gigtarlyf skal gefa með varúð. Ef samtímis gjöf er nauðsynleg, þarf nákvæmt eftirlit.</w:t>
      </w:r>
    </w:p>
    <w:p w14:paraId="72C1CBCD" w14:textId="77777777" w:rsidR="00466D9E" w:rsidRPr="00695DD4" w:rsidRDefault="00466D9E" w:rsidP="006F3063">
      <w:pPr>
        <w:rPr>
          <w:sz w:val="22"/>
          <w:lang w:val="is-IS"/>
        </w:rPr>
      </w:pPr>
    </w:p>
    <w:p w14:paraId="0FB47CD9" w14:textId="77777777" w:rsidR="00466D9E" w:rsidRPr="00695DD4" w:rsidRDefault="00112A73" w:rsidP="006F3063">
      <w:pPr>
        <w:rPr>
          <w:sz w:val="22"/>
          <w:lang w:val="is-IS"/>
        </w:rPr>
      </w:pPr>
      <w:r w:rsidRPr="00695DD4">
        <w:rPr>
          <w:i/>
          <w:sz w:val="22"/>
          <w:lang w:val="is-IS"/>
        </w:rPr>
        <w:t>Mænu-/utanbasts(epidural)deyfing</w:t>
      </w:r>
    </w:p>
    <w:p w14:paraId="1A265099" w14:textId="77777777" w:rsidR="00466D9E" w:rsidRPr="00695DD4" w:rsidRDefault="00112A73" w:rsidP="006F3063">
      <w:pPr>
        <w:rPr>
          <w:sz w:val="22"/>
          <w:lang w:val="is-IS"/>
        </w:rPr>
      </w:pPr>
      <w:r w:rsidRPr="00695DD4">
        <w:rPr>
          <w:sz w:val="22"/>
          <w:lang w:val="is-IS"/>
        </w:rPr>
        <w:t>Hjá sjúklingum sem fá fondaparinux sem meðferð við segareki í bláæð fremur en í forvarnarskyni á ekki að nota mænu-/utanbastsdeyfingu, komi til skurðaðgerðar.</w:t>
      </w:r>
    </w:p>
    <w:p w14:paraId="4AEEC729" w14:textId="77777777" w:rsidR="00466D9E" w:rsidRPr="00695DD4" w:rsidRDefault="00466D9E" w:rsidP="006F3063">
      <w:pPr>
        <w:rPr>
          <w:sz w:val="22"/>
          <w:lang w:val="is-IS"/>
        </w:rPr>
      </w:pPr>
    </w:p>
    <w:p w14:paraId="455B57F8" w14:textId="77777777" w:rsidR="00466D9E" w:rsidRPr="00695DD4" w:rsidRDefault="00112A73" w:rsidP="006F3063">
      <w:pPr>
        <w:rPr>
          <w:sz w:val="22"/>
          <w:lang w:val="is-IS"/>
        </w:rPr>
      </w:pPr>
      <w:r w:rsidRPr="00695DD4">
        <w:rPr>
          <w:i/>
          <w:sz w:val="22"/>
          <w:lang w:val="is-IS"/>
        </w:rPr>
        <w:t>Aldraðir sjúklingar</w:t>
      </w:r>
      <w:r w:rsidRPr="00695DD4">
        <w:rPr>
          <w:sz w:val="22"/>
          <w:lang w:val="is-IS"/>
        </w:rPr>
        <w:t xml:space="preserve"> </w:t>
      </w:r>
    </w:p>
    <w:p w14:paraId="5C4AAA65" w14:textId="77777777" w:rsidR="00466D9E" w:rsidRPr="00695DD4" w:rsidRDefault="00112A73" w:rsidP="006F3063">
      <w:pPr>
        <w:rPr>
          <w:sz w:val="22"/>
          <w:lang w:val="is-IS"/>
        </w:rPr>
      </w:pPr>
      <w:r w:rsidRPr="00695DD4">
        <w:rPr>
          <w:sz w:val="22"/>
          <w:lang w:val="is-IS"/>
        </w:rPr>
        <w:t>Aldraðir eru í aukinni blæðingarhættu. Þar sem dregur almennt úr nýrnastarfsemi með aldri, gætu aldraðir sjúklingar sýnt minnkað brotthvarf og aukna útsetningu fyrir fondaparinux (sjá kafla 5.2). Tíðni blæðinga hjá sjúklingum sem fengu ráðlagðan skammt við meðferð á segamyndun í djúpum bláæðum eða lungnasegareki og voru á aldrinum &lt; 65 ára var 3,0%, 4,5% hjá 65</w:t>
      </w:r>
      <w:r w:rsidRPr="00695DD4">
        <w:rPr>
          <w:sz w:val="22"/>
          <w:lang w:val="is-IS"/>
        </w:rPr>
        <w:noBreakHyphen/>
        <w:t xml:space="preserve">75 ára og 6,5% </w:t>
      </w:r>
      <w:r w:rsidRPr="00695DD4">
        <w:rPr>
          <w:sz w:val="22"/>
          <w:lang w:val="is-IS"/>
        </w:rPr>
        <w:lastRenderedPageBreak/>
        <w:t>hjá &gt; 75 ára. Samsvarandi tíðni hjá sjúklingum sem fengu ráðlagða skammta af enoxaparíni við meðferð á segamyndun í djúpum bláæðum var 2,5% (&lt; 65 ára), 3,6% (65</w:t>
      </w:r>
      <w:r w:rsidRPr="00695DD4">
        <w:rPr>
          <w:sz w:val="22"/>
          <w:lang w:val="is-IS"/>
        </w:rPr>
        <w:noBreakHyphen/>
        <w:t>75 ára) og 8,3% (&gt; 75 ára), á meðan tíðnin hjá sjúklingum sem fengu ráðlagða skammta af ósundurgreindu heparíni í meðferð á lungnasegareki var 5,5% (&lt; 65 ára), 6,6% (65</w:t>
      </w:r>
      <w:r w:rsidRPr="00695DD4">
        <w:rPr>
          <w:sz w:val="22"/>
          <w:lang w:val="is-IS"/>
        </w:rPr>
        <w:noBreakHyphen/>
        <w:t>75 ára) og 7,4% (&gt; 75 ára). Fondaparinux skal notað með varúð hjá öldruðum sjúklingum. (Sjá kafla 4.2).</w:t>
      </w:r>
    </w:p>
    <w:p w14:paraId="3777D4B6" w14:textId="77777777" w:rsidR="00466D9E" w:rsidRPr="00695DD4" w:rsidRDefault="00466D9E" w:rsidP="006F3063">
      <w:pPr>
        <w:rPr>
          <w:sz w:val="22"/>
          <w:lang w:val="is-IS"/>
        </w:rPr>
      </w:pPr>
    </w:p>
    <w:p w14:paraId="0B2812CD" w14:textId="77777777" w:rsidR="00466D9E" w:rsidRPr="00695DD4" w:rsidRDefault="00112A73" w:rsidP="006F3063">
      <w:pPr>
        <w:rPr>
          <w:sz w:val="22"/>
          <w:lang w:val="is-IS"/>
        </w:rPr>
      </w:pPr>
      <w:r w:rsidRPr="00695DD4">
        <w:rPr>
          <w:i/>
          <w:sz w:val="22"/>
          <w:lang w:val="is-IS"/>
        </w:rPr>
        <w:t xml:space="preserve">Lág líkamsþyngd </w:t>
      </w:r>
    </w:p>
    <w:p w14:paraId="1B65FD4B" w14:textId="77777777" w:rsidR="00466D9E" w:rsidRPr="00695DD4" w:rsidRDefault="00112A73" w:rsidP="006F3063">
      <w:pPr>
        <w:rPr>
          <w:i/>
          <w:sz w:val="22"/>
          <w:lang w:val="is-IS"/>
        </w:rPr>
      </w:pPr>
      <w:r w:rsidRPr="00695DD4">
        <w:rPr>
          <w:sz w:val="22"/>
          <w:lang w:val="is-IS"/>
        </w:rPr>
        <w:t>Klínísk reynsla er takmörkuð hjá sjúklingum &lt; 50 kg að líkamsþyngd. Gæta skal varúðar við notkun fondaparinux í skömmtum sem nema 5 mg á dag hjá þessum hópi (sjá kafla 4.2 og 5.2).</w:t>
      </w:r>
    </w:p>
    <w:p w14:paraId="32B2F047" w14:textId="77777777" w:rsidR="00466D9E" w:rsidRPr="00695DD4" w:rsidRDefault="00466D9E" w:rsidP="006F3063">
      <w:pPr>
        <w:rPr>
          <w:i/>
          <w:sz w:val="22"/>
          <w:lang w:val="is-IS"/>
        </w:rPr>
      </w:pPr>
    </w:p>
    <w:p w14:paraId="15B898F4" w14:textId="77777777"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w:t>
      </w:r>
    </w:p>
    <w:p w14:paraId="65D09537" w14:textId="77777777" w:rsidR="00466D9E" w:rsidRPr="00695DD4" w:rsidRDefault="00112A73" w:rsidP="006F3063">
      <w:pPr>
        <w:rPr>
          <w:sz w:val="22"/>
          <w:lang w:val="is-IS"/>
        </w:rPr>
      </w:pPr>
      <w:r w:rsidRPr="00695DD4">
        <w:rPr>
          <w:sz w:val="22"/>
          <w:lang w:val="is-IS"/>
        </w:rPr>
        <w:t xml:space="preserve">Hætta á blæðingum eykst með aukinni skerðingu á nýrnastarfsemi. Vitað er að fondaparinux útskilst að mestu um nýrun. Tíðni blæðinga hjá sjúklingum sem fá ráðlagða skammta við meðferð á segamyndun í djúpum bláæðum eða lungnasegareki með eðlilega nýrnastarfsemi var 3,0% (34/1.132), væga skerðingu á nýrnastarfsemi 4,4% (32/733), miðlungsmikla skerðingu á nýrnastarfsemi 6,6% (21/318) og alvarlega skerðingu á nýrnastarfsemi 14,5% (8/55). Samsvarandi tíðni hjá sjúklingum sem fengu ráðlagða skammta af enoxaparíni við meðferð á segamyndun í djúpum bláæðum var 2,3% (13/559), 4,6% (17/368), 9,7% (14/145) og 11,1% (2/18) og hjá sjúklingum sem fengu ráðlagða skammta af ósundurgreindu heparíni við meðferð á lungnasegareki 6,9% (36/523), 3,1% (11/352), 11,1% (18/162) og 10,7% (3/28). </w:t>
      </w:r>
    </w:p>
    <w:p w14:paraId="0DF95140" w14:textId="77777777" w:rsidR="00466D9E" w:rsidRPr="00695DD4" w:rsidRDefault="00466D9E" w:rsidP="006F3063">
      <w:pPr>
        <w:rPr>
          <w:sz w:val="22"/>
          <w:lang w:val="is-IS"/>
        </w:rPr>
      </w:pPr>
    </w:p>
    <w:p w14:paraId="30AEB7CD" w14:textId="77777777" w:rsidR="00466D9E" w:rsidRPr="00695DD4" w:rsidRDefault="00112A73" w:rsidP="006F3063">
      <w:pPr>
        <w:rPr>
          <w:sz w:val="22"/>
          <w:lang w:val="is-IS"/>
        </w:rPr>
      </w:pPr>
      <w:r w:rsidRPr="00695DD4">
        <w:rPr>
          <w:sz w:val="22"/>
          <w:lang w:val="is-IS"/>
        </w:rPr>
        <w:t>Ekki má nota fondaparinux við alvarlega skerta nýrnastarfsemi (kreatínínúthreinsun &lt; 30 ml/mín.) og ætti að gæta varúðar við notkun þess hjá sjúklingum með miðlungsmikið skerta nýrnastarfsemi (kreatínínúthreinsun 30</w:t>
      </w:r>
      <w:r w:rsidRPr="00695DD4">
        <w:rPr>
          <w:sz w:val="22"/>
          <w:lang w:val="is-IS"/>
        </w:rPr>
        <w:noBreakHyphen/>
        <w:t xml:space="preserve">50 ml/mín.). Lengd meðferðar ætti ekki að vera umfram það sem metið hefur verið í klínískum rannsóknum (að meðaltali 7 dagar) (sjá kafla 4.2, 4.3 og 5.2). </w:t>
      </w:r>
    </w:p>
    <w:p w14:paraId="39CE0C1D" w14:textId="77777777" w:rsidR="00466D9E" w:rsidRPr="00695DD4" w:rsidRDefault="00466D9E" w:rsidP="006F3063">
      <w:pPr>
        <w:rPr>
          <w:sz w:val="22"/>
          <w:lang w:val="is-IS"/>
        </w:rPr>
      </w:pPr>
    </w:p>
    <w:p w14:paraId="30B389CE" w14:textId="77777777" w:rsidR="00466D9E" w:rsidRPr="00695DD4" w:rsidRDefault="00112A73" w:rsidP="006F3063">
      <w:pPr>
        <w:rPr>
          <w:sz w:val="22"/>
          <w:lang w:val="is-IS"/>
        </w:rPr>
      </w:pPr>
      <w:r w:rsidRPr="00695DD4">
        <w:rPr>
          <w:sz w:val="22"/>
          <w:lang w:val="is-IS"/>
        </w:rPr>
        <w:t>Engin reynsla er hjá undirhópi sjúklinga sem hafa bæði mikla líkamsþyngd (&gt; 100 kg) og miðlungs mikla skerðingu á nýrnastarfsemi (kreatínínúthreinsun 30</w:t>
      </w:r>
      <w:r w:rsidRPr="00695DD4">
        <w:rPr>
          <w:sz w:val="22"/>
          <w:lang w:val="is-IS"/>
        </w:rPr>
        <w:noBreakHyphen/>
        <w:t>50 ml/mín.). Gæta skal varúðar við notkun fondaparinux hjá þessum sjúklingum. Eftir 10 mg dagsskammt í upphafi má íhuga að minnka dagsskammt í 7,5 mg, á grundvelli lyfjahvarfalíkans (sjá kafla 4.2).</w:t>
      </w:r>
    </w:p>
    <w:p w14:paraId="72BA726F" w14:textId="77777777" w:rsidR="00466D9E" w:rsidRPr="00695DD4" w:rsidRDefault="00466D9E" w:rsidP="006F3063">
      <w:pPr>
        <w:rPr>
          <w:sz w:val="22"/>
          <w:lang w:val="is-IS"/>
        </w:rPr>
      </w:pPr>
    </w:p>
    <w:p w14:paraId="75C4FAEA" w14:textId="77777777" w:rsidR="00466D9E" w:rsidRPr="00695DD4" w:rsidRDefault="00112A73" w:rsidP="006F3063">
      <w:pPr>
        <w:rPr>
          <w:sz w:val="22"/>
          <w:lang w:val="is-IS"/>
        </w:rPr>
      </w:pPr>
      <w:r w:rsidRPr="00695DD4">
        <w:rPr>
          <w:i/>
          <w:sz w:val="22"/>
          <w:lang w:val="is-IS"/>
        </w:rPr>
        <w:t>Alvarlega skert lifrarstarfsemi</w:t>
      </w:r>
      <w:r w:rsidRPr="00695DD4">
        <w:rPr>
          <w:sz w:val="22"/>
          <w:lang w:val="is-IS"/>
        </w:rPr>
        <w:t xml:space="preserve"> </w:t>
      </w:r>
    </w:p>
    <w:p w14:paraId="20DAE71C" w14:textId="77777777" w:rsidR="00466D9E" w:rsidRPr="00695DD4" w:rsidRDefault="00112A73" w:rsidP="006F3063">
      <w:pPr>
        <w:rPr>
          <w:sz w:val="22"/>
          <w:lang w:val="is-IS"/>
        </w:rPr>
      </w:pPr>
      <w:r w:rsidRPr="00695DD4">
        <w:rPr>
          <w:sz w:val="22"/>
          <w:lang w:val="is-IS"/>
        </w:rPr>
        <w:t>Gæta skal varúðar við notkun fondaparinux vegna aukinnar blæðingarhættu vegna skorts á storkuþáttum hjá sjúklingum með alvarlega skerta lifrarstarfsemi (sjá kafla 4.2).</w:t>
      </w:r>
    </w:p>
    <w:p w14:paraId="08E0D9A5" w14:textId="77777777" w:rsidR="00466D9E" w:rsidRPr="00695DD4" w:rsidRDefault="00466D9E" w:rsidP="006F3063">
      <w:pPr>
        <w:rPr>
          <w:sz w:val="22"/>
          <w:lang w:val="is-IS"/>
        </w:rPr>
      </w:pPr>
    </w:p>
    <w:p w14:paraId="350A3275" w14:textId="77777777" w:rsidR="00466D9E" w:rsidRPr="00695DD4" w:rsidRDefault="00112A73" w:rsidP="006F3063">
      <w:pPr>
        <w:tabs>
          <w:tab w:val="left" w:pos="567"/>
        </w:tabs>
        <w:rPr>
          <w:sz w:val="22"/>
          <w:lang w:val="is-IS"/>
        </w:rPr>
      </w:pPr>
      <w:r w:rsidRPr="00695DD4">
        <w:rPr>
          <w:i/>
          <w:sz w:val="22"/>
          <w:lang w:val="is-IS"/>
        </w:rPr>
        <w:t>Sjúklingar með blóðflagnafæð af völdum heparíns</w:t>
      </w:r>
    </w:p>
    <w:p w14:paraId="633E9016" w14:textId="77777777" w:rsidR="00466D9E" w:rsidRPr="00695DD4" w:rsidRDefault="00112A73" w:rsidP="006F3063">
      <w:pPr>
        <w:tabs>
          <w:tab w:val="left" w:pos="567"/>
        </w:tabs>
        <w:rPr>
          <w:sz w:val="22"/>
          <w:lang w:val="is-IS"/>
        </w:rPr>
      </w:pPr>
      <w:r w:rsidRPr="00695DD4">
        <w:rPr>
          <w:sz w:val="22"/>
          <w:lang w:val="is-IS"/>
        </w:rPr>
        <w:t>Fondaparinux skal notað með varúð hjá sjúklingum með sögu um blóðflagnafæð af völdum heparíns. Verkun og öryggi fondaparinux hefur ekki verið formlega rannsakað hjá sjúklingum með blóðflagnafæð af völdum heparíns af tegund II. Fondaparinux binst ekki blóðflagnaþætti 4 og hefur yfirleitt ekki víxlsvörun við sermi frá sjúklingum með blóðflagnafæð af völdum heparíns (HIT) af tegund II. Í mjög sjaldgæfum tilvikum hafa þó borist tilkynningar um blóðflagnafæð af völdum heparíns hjá sjúklingum sem meðhöndlaðir eru með fondaparinux.</w:t>
      </w:r>
    </w:p>
    <w:p w14:paraId="722A972C" w14:textId="77777777" w:rsidR="00466D9E" w:rsidRPr="00695DD4" w:rsidRDefault="00466D9E" w:rsidP="006F3063">
      <w:pPr>
        <w:tabs>
          <w:tab w:val="left" w:pos="567"/>
        </w:tabs>
        <w:rPr>
          <w:sz w:val="22"/>
          <w:lang w:val="is-IS"/>
        </w:rPr>
      </w:pPr>
    </w:p>
    <w:p w14:paraId="66F66480" w14:textId="77777777" w:rsidR="00466D9E" w:rsidRPr="00695DD4" w:rsidRDefault="00112A73" w:rsidP="006F3063">
      <w:pPr>
        <w:tabs>
          <w:tab w:val="left" w:pos="567"/>
        </w:tabs>
        <w:rPr>
          <w:sz w:val="22"/>
          <w:lang w:val="is-IS"/>
        </w:rPr>
      </w:pPr>
      <w:r w:rsidRPr="00695DD4">
        <w:rPr>
          <w:i/>
          <w:sz w:val="22"/>
          <w:lang w:val="is-IS"/>
        </w:rPr>
        <w:t>Latex ofnæmi</w:t>
      </w:r>
    </w:p>
    <w:p w14:paraId="157A6389" w14:textId="77777777" w:rsidR="00466D9E" w:rsidRPr="00695DD4" w:rsidRDefault="00112A73" w:rsidP="006F3063">
      <w:pPr>
        <w:tabs>
          <w:tab w:val="left" w:pos="567"/>
        </w:tabs>
        <w:rPr>
          <w:sz w:val="22"/>
          <w:lang w:val="is-IS"/>
        </w:rPr>
      </w:pPr>
      <w:r w:rsidRPr="00695DD4">
        <w:rPr>
          <w:sz w:val="22"/>
          <w:lang w:val="is-IS"/>
        </w:rPr>
        <w:t>Nálarhlífin á áfylltu sprautunni inniheldur þurrt náttúrulegt latexgúmmí sem hugsanlega getur valdið ofnæmisviðbrögðum hjá einstaklingum sem eru viðkvæmir fyrir latexi.</w:t>
      </w:r>
    </w:p>
    <w:p w14:paraId="13493ADD" w14:textId="77777777" w:rsidR="00466D9E" w:rsidRPr="00695DD4" w:rsidRDefault="00466D9E" w:rsidP="006F3063">
      <w:pPr>
        <w:pStyle w:val="spc"/>
        <w:widowControl/>
        <w:rPr>
          <w:szCs w:val="24"/>
        </w:rPr>
      </w:pPr>
    </w:p>
    <w:p w14:paraId="7B63FDAF" w14:textId="77777777" w:rsidR="00466D9E" w:rsidRPr="00695DD4" w:rsidRDefault="00112A73" w:rsidP="006F3063">
      <w:pPr>
        <w:ind w:left="567" w:hanging="567"/>
        <w:rPr>
          <w:b/>
          <w:sz w:val="22"/>
          <w:lang w:val="is-IS"/>
        </w:rPr>
      </w:pPr>
      <w:r w:rsidRPr="00695DD4">
        <w:rPr>
          <w:b/>
          <w:sz w:val="22"/>
          <w:lang w:val="is-IS"/>
        </w:rPr>
        <w:t>4.5</w:t>
      </w:r>
      <w:r w:rsidRPr="00695DD4">
        <w:rPr>
          <w:b/>
          <w:sz w:val="22"/>
          <w:lang w:val="is-IS"/>
        </w:rPr>
        <w:tab/>
        <w:t>Milliverkanir við önnur lyf og aðrar milliverkanir</w:t>
      </w:r>
    </w:p>
    <w:p w14:paraId="460814C4" w14:textId="77777777" w:rsidR="00466D9E" w:rsidRPr="00695DD4" w:rsidRDefault="00466D9E" w:rsidP="006F3063">
      <w:pPr>
        <w:rPr>
          <w:b/>
          <w:sz w:val="22"/>
          <w:lang w:val="is-IS"/>
        </w:rPr>
      </w:pPr>
    </w:p>
    <w:p w14:paraId="3F117626" w14:textId="77777777" w:rsidR="00466D9E" w:rsidRPr="00695DD4" w:rsidRDefault="00112A73" w:rsidP="006F3063">
      <w:pPr>
        <w:rPr>
          <w:sz w:val="22"/>
          <w:lang w:val="is-IS"/>
        </w:rPr>
      </w:pPr>
      <w:r w:rsidRPr="00695DD4">
        <w:rPr>
          <w:sz w:val="22"/>
          <w:lang w:val="is-IS"/>
        </w:rPr>
        <w:t>Blæðingarhætta eykst við samtímis gjöf fondaparinux og lyfja sem geta aukið blæðingarhættu (sjá kafla 4.4).</w:t>
      </w:r>
    </w:p>
    <w:p w14:paraId="1BEE6C92" w14:textId="77777777" w:rsidR="00466D9E" w:rsidRPr="00695DD4" w:rsidRDefault="00466D9E" w:rsidP="006F3063">
      <w:pPr>
        <w:rPr>
          <w:sz w:val="22"/>
          <w:lang w:val="is-IS"/>
        </w:rPr>
      </w:pPr>
    </w:p>
    <w:p w14:paraId="24C7CB92" w14:textId="77777777" w:rsidR="00466D9E" w:rsidRPr="00695DD4" w:rsidRDefault="00112A73" w:rsidP="006F3063">
      <w:pPr>
        <w:rPr>
          <w:sz w:val="22"/>
          <w:lang w:val="is-IS"/>
        </w:rPr>
      </w:pPr>
      <w:r w:rsidRPr="00695DD4">
        <w:rPr>
          <w:sz w:val="22"/>
          <w:lang w:val="is-IS"/>
        </w:rPr>
        <w:t>Engin milliverkun varð við lyfjahvörf fondaparinux við notkun segavarnarlyfja til inntöku (warfarín) í klínískum rannsóknum á fondaparinux; við 10 mg skammtinn sem notaður var í rannsóknum á milliverkunum hafði fondaparinux ekki áhrif á segavarnarvirkni (INR) warfaríns.</w:t>
      </w:r>
    </w:p>
    <w:p w14:paraId="1FD9722A" w14:textId="77777777" w:rsidR="00466D9E" w:rsidRPr="00695DD4" w:rsidRDefault="00466D9E" w:rsidP="006F3063">
      <w:pPr>
        <w:rPr>
          <w:sz w:val="22"/>
          <w:lang w:val="is-IS"/>
        </w:rPr>
      </w:pPr>
    </w:p>
    <w:p w14:paraId="73FD6BBA" w14:textId="77777777" w:rsidR="00466D9E" w:rsidRPr="00695DD4" w:rsidRDefault="00112A73" w:rsidP="006F3063">
      <w:pPr>
        <w:rPr>
          <w:sz w:val="22"/>
          <w:lang w:val="is-IS"/>
        </w:rPr>
      </w:pPr>
      <w:r w:rsidRPr="00695DD4">
        <w:rPr>
          <w:sz w:val="22"/>
          <w:lang w:val="is-IS"/>
        </w:rPr>
        <w:lastRenderedPageBreak/>
        <w:t>Lyf sem hindra samloðun blóðflagna (asetýlsalisýlsýra), bólgueyðandi gigtarlyf (píroxícam) og dígoxín höfðu ekki milliverkanir við lyfjahvörf fondaparinux. Við 10 mg skammtinn sem notaður var í rannsóknum á milliverkunum hafði fondaparinux hvorki áhrif á blæðingartíma við meðferð með asetýlsalisýlsýru eða píroxícami, né á lyfjahvörf dígoxíns við stöðuga þéttni.</w:t>
      </w:r>
    </w:p>
    <w:p w14:paraId="5C1AC0CB" w14:textId="77777777" w:rsidR="00466D9E" w:rsidRPr="00695DD4" w:rsidRDefault="00466D9E" w:rsidP="006F3063">
      <w:pPr>
        <w:rPr>
          <w:sz w:val="22"/>
          <w:lang w:val="is-IS"/>
        </w:rPr>
      </w:pPr>
    </w:p>
    <w:p w14:paraId="09632043" w14:textId="77777777" w:rsidR="00466D9E" w:rsidRPr="00695DD4" w:rsidRDefault="00112A73" w:rsidP="006F3063">
      <w:pPr>
        <w:keepNext/>
        <w:ind w:left="567" w:hanging="567"/>
        <w:rPr>
          <w:b/>
          <w:sz w:val="22"/>
          <w:lang w:val="is-IS"/>
        </w:rPr>
      </w:pPr>
      <w:r w:rsidRPr="00695DD4">
        <w:rPr>
          <w:b/>
          <w:sz w:val="22"/>
          <w:lang w:val="is-IS"/>
        </w:rPr>
        <w:t>4.6</w:t>
      </w:r>
      <w:r w:rsidRPr="00695DD4">
        <w:rPr>
          <w:b/>
          <w:sz w:val="22"/>
          <w:lang w:val="is-IS"/>
        </w:rPr>
        <w:tab/>
        <w:t>Frjósemi, meðganga og brjóstagjöf</w:t>
      </w:r>
    </w:p>
    <w:p w14:paraId="3AD96F20" w14:textId="77777777" w:rsidR="00466D9E" w:rsidRPr="00695DD4" w:rsidRDefault="00466D9E" w:rsidP="006F3063">
      <w:pPr>
        <w:keepNext/>
        <w:rPr>
          <w:b/>
          <w:sz w:val="22"/>
          <w:lang w:val="is-IS"/>
        </w:rPr>
      </w:pPr>
    </w:p>
    <w:p w14:paraId="4288EEB9" w14:textId="77777777" w:rsidR="00466D9E" w:rsidRPr="00695DD4" w:rsidRDefault="00112A73" w:rsidP="006F3063">
      <w:pPr>
        <w:keepNext/>
        <w:rPr>
          <w:sz w:val="22"/>
          <w:lang w:val="is-IS"/>
        </w:rPr>
      </w:pPr>
      <w:r w:rsidRPr="00695DD4">
        <w:rPr>
          <w:sz w:val="22"/>
          <w:lang w:val="is-IS"/>
        </w:rPr>
        <w:t>Meðganga</w:t>
      </w:r>
    </w:p>
    <w:p w14:paraId="1A3B0FB8" w14:textId="77777777" w:rsidR="00466D9E" w:rsidRPr="00695DD4" w:rsidRDefault="00112A73" w:rsidP="006F3063">
      <w:pPr>
        <w:keepNext/>
        <w:rPr>
          <w:sz w:val="22"/>
          <w:lang w:val="is-IS"/>
        </w:rPr>
      </w:pPr>
      <w:r w:rsidRPr="00695DD4">
        <w:rPr>
          <w:sz w:val="22"/>
          <w:lang w:val="is-IS"/>
        </w:rPr>
        <w:t>Engin klínísk gögn liggja fyrir um notkun á meðgöngu. Dýrarannsóknir eru ófullnægjandi hvað varðar áhrif lyfsins á meðgöngu, fósturvísi-/fósturþroska, fæðingu eða þroska eftir fæðingu vegna takmarkaðrar reynslu. Fondaparinux á ekki að nota á meðgöngu nema brýna nauðsyn beri til.</w:t>
      </w:r>
    </w:p>
    <w:p w14:paraId="66D6B785" w14:textId="77777777" w:rsidR="00466D9E" w:rsidRPr="00695DD4" w:rsidRDefault="00466D9E" w:rsidP="006F3063">
      <w:pPr>
        <w:rPr>
          <w:sz w:val="22"/>
          <w:lang w:val="is-IS"/>
        </w:rPr>
      </w:pPr>
    </w:p>
    <w:p w14:paraId="564B5390" w14:textId="77777777" w:rsidR="00466D9E" w:rsidRPr="00695DD4" w:rsidRDefault="00112A73" w:rsidP="006F3063">
      <w:pPr>
        <w:rPr>
          <w:sz w:val="22"/>
          <w:lang w:val="is-IS"/>
        </w:rPr>
      </w:pPr>
      <w:r w:rsidRPr="00695DD4">
        <w:rPr>
          <w:sz w:val="22"/>
          <w:lang w:val="is-IS"/>
        </w:rPr>
        <w:t>Brjóstagjöf</w:t>
      </w:r>
    </w:p>
    <w:p w14:paraId="22D1AAE2" w14:textId="77777777" w:rsidR="00466D9E" w:rsidRPr="00695DD4" w:rsidRDefault="00112A73" w:rsidP="006F3063">
      <w:pPr>
        <w:rPr>
          <w:sz w:val="22"/>
          <w:lang w:val="is-IS"/>
        </w:rPr>
      </w:pPr>
      <w:r w:rsidRPr="00695DD4">
        <w:rPr>
          <w:sz w:val="22"/>
          <w:lang w:val="is-IS"/>
        </w:rPr>
        <w:t>Fondaparinux skilst út í mjólk hjá rottum en ekki er vitað hvort fondaparinux skilst út í brjóstamjólk. Brjóstagjöf er ekki ráðlögð meðan á meðferð með fondaparinux stendur. Þó er ólíklegt að frásog verði hjá barninu vegna inntöku.</w:t>
      </w:r>
    </w:p>
    <w:p w14:paraId="60956555" w14:textId="77777777" w:rsidR="00466D9E" w:rsidRPr="00695DD4" w:rsidRDefault="00466D9E" w:rsidP="006F3063">
      <w:pPr>
        <w:rPr>
          <w:sz w:val="22"/>
          <w:lang w:val="is-IS"/>
        </w:rPr>
      </w:pPr>
    </w:p>
    <w:p w14:paraId="5E5D67C9" w14:textId="77777777" w:rsidR="00466D9E" w:rsidRPr="00695DD4" w:rsidRDefault="00112A73" w:rsidP="006F3063">
      <w:pPr>
        <w:rPr>
          <w:sz w:val="22"/>
          <w:lang w:val="is-IS"/>
        </w:rPr>
      </w:pPr>
      <w:r w:rsidRPr="00695DD4">
        <w:rPr>
          <w:sz w:val="22"/>
          <w:lang w:val="is-IS"/>
        </w:rPr>
        <w:t>Frjósemi</w:t>
      </w:r>
    </w:p>
    <w:p w14:paraId="4063782A" w14:textId="77777777" w:rsidR="00466D9E" w:rsidRPr="00695DD4" w:rsidRDefault="00112A73" w:rsidP="006F3063">
      <w:pPr>
        <w:rPr>
          <w:sz w:val="22"/>
          <w:lang w:val="is-IS"/>
        </w:rPr>
      </w:pPr>
      <w:r w:rsidRPr="00695DD4">
        <w:rPr>
          <w:sz w:val="22"/>
          <w:lang w:val="is-IS"/>
        </w:rPr>
        <w:t>Engar upplýsingar liggja fyrir varðandi áhrif fondaparinux á frjósemi hjá mönnum. Dýrarannsóknir sýna engin áhrif á frjósemi.</w:t>
      </w:r>
    </w:p>
    <w:p w14:paraId="4305BD8C" w14:textId="77777777" w:rsidR="00466D9E" w:rsidRPr="00695DD4" w:rsidRDefault="00466D9E" w:rsidP="006F3063">
      <w:pPr>
        <w:rPr>
          <w:sz w:val="22"/>
          <w:lang w:val="is-IS"/>
        </w:rPr>
      </w:pPr>
    </w:p>
    <w:p w14:paraId="4E4578FA" w14:textId="77777777" w:rsidR="00466D9E" w:rsidRPr="00695DD4" w:rsidRDefault="00112A73" w:rsidP="006F3063">
      <w:pPr>
        <w:ind w:left="567" w:hanging="567"/>
        <w:rPr>
          <w:b/>
          <w:sz w:val="22"/>
          <w:lang w:val="is-IS"/>
        </w:rPr>
      </w:pPr>
      <w:r w:rsidRPr="00695DD4">
        <w:rPr>
          <w:b/>
          <w:sz w:val="22"/>
          <w:lang w:val="is-IS"/>
        </w:rPr>
        <w:t>4.7</w:t>
      </w:r>
      <w:r w:rsidRPr="00695DD4">
        <w:rPr>
          <w:b/>
          <w:sz w:val="22"/>
          <w:lang w:val="is-IS"/>
        </w:rPr>
        <w:tab/>
        <w:t>Áhrif á hæfni til aksturs og notkunar véla</w:t>
      </w:r>
    </w:p>
    <w:p w14:paraId="5A3EF5D8" w14:textId="77777777" w:rsidR="00466D9E" w:rsidRPr="00695DD4" w:rsidRDefault="00466D9E" w:rsidP="006F3063">
      <w:pPr>
        <w:rPr>
          <w:b/>
          <w:sz w:val="22"/>
          <w:lang w:val="is-IS"/>
        </w:rPr>
      </w:pPr>
    </w:p>
    <w:p w14:paraId="3C6A564E" w14:textId="77777777" w:rsidR="00466D9E" w:rsidRPr="00695DD4" w:rsidRDefault="00112A73" w:rsidP="006F3063">
      <w:pPr>
        <w:rPr>
          <w:b/>
          <w:sz w:val="22"/>
          <w:lang w:val="is-IS"/>
        </w:rPr>
      </w:pPr>
      <w:r w:rsidRPr="00695DD4">
        <w:rPr>
          <w:sz w:val="22"/>
          <w:lang w:val="is-IS"/>
        </w:rPr>
        <w:t>Engar rannsóknir hafa verið gerðar til að kanna áhrif lyfsins á hæfni til aksturs og notkunar véla.</w:t>
      </w:r>
    </w:p>
    <w:p w14:paraId="567DCB52" w14:textId="77777777" w:rsidR="00466D9E" w:rsidRPr="00695DD4" w:rsidRDefault="00466D9E" w:rsidP="006F3063">
      <w:pPr>
        <w:ind w:left="567" w:hanging="567"/>
        <w:rPr>
          <w:b/>
          <w:sz w:val="22"/>
          <w:lang w:val="is-IS"/>
        </w:rPr>
      </w:pPr>
    </w:p>
    <w:p w14:paraId="32EDF297" w14:textId="77777777" w:rsidR="00466D9E" w:rsidRPr="00695DD4" w:rsidRDefault="00112A73" w:rsidP="006F3063">
      <w:pPr>
        <w:ind w:left="567" w:hanging="567"/>
        <w:rPr>
          <w:b/>
          <w:sz w:val="22"/>
          <w:lang w:val="is-IS"/>
        </w:rPr>
      </w:pPr>
      <w:r w:rsidRPr="00695DD4">
        <w:rPr>
          <w:b/>
          <w:sz w:val="22"/>
          <w:lang w:val="is-IS"/>
        </w:rPr>
        <w:t>4.8</w:t>
      </w:r>
      <w:r w:rsidRPr="00695DD4">
        <w:rPr>
          <w:b/>
          <w:sz w:val="22"/>
          <w:lang w:val="is-IS"/>
        </w:rPr>
        <w:tab/>
        <w:t>Aukaverkanir</w:t>
      </w:r>
    </w:p>
    <w:p w14:paraId="6D80509C" w14:textId="77777777" w:rsidR="00466D9E" w:rsidRPr="00695DD4" w:rsidRDefault="00466D9E" w:rsidP="006F3063">
      <w:pPr>
        <w:rPr>
          <w:b/>
          <w:sz w:val="22"/>
          <w:lang w:val="is-IS"/>
        </w:rPr>
      </w:pPr>
    </w:p>
    <w:p w14:paraId="6EA174FE" w14:textId="77777777" w:rsidR="00466D9E" w:rsidRPr="00695DD4" w:rsidRDefault="00112A73" w:rsidP="006F3063">
      <w:pPr>
        <w:rPr>
          <w:lang w:val="is-IS"/>
        </w:rPr>
      </w:pPr>
      <w:r w:rsidRPr="00695DD4">
        <w:rPr>
          <w:sz w:val="22"/>
          <w:lang w:val="is-IS"/>
        </w:rPr>
        <w:t>Algengustu alvarlegu aukaverkanir sem greint er frá með fondaparinux eru blæðingavandamál (á ýmsum stöðum þ.m.t. mjög sjaldgæf blæðingatilvik innan höfuðkúpu/heila og aftanskinu (retroperitoneal). Gæta skal varúðar við notkun fondaparinux hjá sjúklingum sem eru í aukinni hættu gagnvart blæðingum (sjá kafla 4.4).</w:t>
      </w:r>
    </w:p>
    <w:p w14:paraId="43122C15" w14:textId="77777777" w:rsidR="00466D9E" w:rsidRPr="00695DD4" w:rsidRDefault="00466D9E" w:rsidP="006F3063">
      <w:pPr>
        <w:rPr>
          <w:sz w:val="22"/>
          <w:lang w:val="is-IS"/>
        </w:rPr>
      </w:pPr>
    </w:p>
    <w:p w14:paraId="2B320C8E" w14:textId="77777777" w:rsidR="00466D9E" w:rsidRPr="00695DD4" w:rsidRDefault="00112A73" w:rsidP="006F3063">
      <w:pPr>
        <w:contextualSpacing/>
        <w:rPr>
          <w:sz w:val="22"/>
          <w:szCs w:val="22"/>
          <w:lang w:val="is-IS"/>
        </w:rPr>
      </w:pPr>
      <w:r w:rsidRPr="00695DD4">
        <w:rPr>
          <w:sz w:val="22"/>
          <w:szCs w:val="22"/>
          <w:lang w:val="is-IS"/>
        </w:rPr>
        <w:t>Öryggi fondaparinux hefur verið metið hjá:</w:t>
      </w:r>
    </w:p>
    <w:p w14:paraId="3A185EC8" w14:textId="77777777" w:rsidR="00466D9E" w:rsidRPr="00695DD4" w:rsidRDefault="00112A73" w:rsidP="00CE4076">
      <w:pPr>
        <w:ind w:left="567" w:hanging="567"/>
        <w:contextualSpacing/>
        <w:rPr>
          <w:lang w:val="is-IS"/>
        </w:rPr>
      </w:pPr>
      <w:r w:rsidRPr="00695DD4">
        <w:rPr>
          <w:sz w:val="22"/>
          <w:szCs w:val="22"/>
          <w:lang w:val="is-IS"/>
        </w:rPr>
        <w:t>-</w:t>
      </w:r>
      <w:r w:rsidRPr="00695DD4">
        <w:rPr>
          <w:sz w:val="22"/>
          <w:szCs w:val="22"/>
          <w:lang w:val="is-IS"/>
        </w:rPr>
        <w:tab/>
        <w:t>3.595 sjúklingum sem gengust undir stórar bæklunarskurðaðgerðir á fótum og voru meðhöndlaðir í allt að 9 daga (Arixtra 1,5 mg/0,3 ml og Arixtra 2,5 mg/0,5 ml)</w:t>
      </w:r>
    </w:p>
    <w:p w14:paraId="53F8E52A"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327 sjúklingum sem gengust undir mjaðmarbrotsaðgerð og voru meðhöndlaðir í 3 vikur eftir upprunalega forvarnarmeðferð í 1 viku (Arixtra 1,5 mg/0,3 ml og Arixtra 2,5 mg/0,5 ml)</w:t>
      </w:r>
    </w:p>
    <w:p w14:paraId="0E7C532E"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1.407 sjúklingum sem gengust undir aðgerðir í kviðarholi og fengu meðferð í allt að 9 daga (Arixtra 1,5 mg/0,3 ml og Arixtra 2,5 mg/0,5 ml)</w:t>
      </w:r>
    </w:p>
    <w:p w14:paraId="528FB3CC"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425 sjúklingum á lyfjameðferð sem eiga á hættu á að fá segarek og voru meðhöndlaðir í allt að 14 daga (Arixtra 1,5 mg/0,3 ml og Arixtra 2,5 mg/0,5 ml)</w:t>
      </w:r>
    </w:p>
    <w:p w14:paraId="6DF179C4"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10.057 sjúklingum sem fengu meðferð við hvikulli hjartaöng eða hjartadrepi án ST-hækkunar í bráðakransæðaheilkenni (Arixtra 2,5 mg/0,5 ml)</w:t>
      </w:r>
    </w:p>
    <w:p w14:paraId="63D93A2E"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6.036 sjúklingum sem fengu meðferð við hjartadrepi með ST-hækkun í bráðakransæðaheilkenni (Arixtra 2,5 mg/0,5 ml)</w:t>
      </w:r>
    </w:p>
    <w:p w14:paraId="1F99D8CB" w14:textId="77777777" w:rsidR="00466D9E" w:rsidRPr="00695DD4" w:rsidRDefault="00112A73" w:rsidP="00CE4076">
      <w:pPr>
        <w:ind w:left="567" w:hanging="567"/>
        <w:contextualSpacing/>
        <w:rPr>
          <w:sz w:val="22"/>
          <w:szCs w:val="22"/>
          <w:lang w:val="is-IS"/>
        </w:rPr>
      </w:pPr>
      <w:r w:rsidRPr="00695DD4">
        <w:rPr>
          <w:sz w:val="22"/>
          <w:szCs w:val="22"/>
          <w:lang w:val="is-IS"/>
        </w:rPr>
        <w:t>-</w:t>
      </w:r>
      <w:r w:rsidRPr="00695DD4">
        <w:rPr>
          <w:sz w:val="22"/>
          <w:szCs w:val="22"/>
          <w:lang w:val="is-IS"/>
        </w:rPr>
        <w:tab/>
        <w:t>2.517 sjúklingum sem fengu meðferð við segareki í bláæðum (VTE) og meðferð með fondaparinux í að meðaltali 7 daga (Arixtra 5 mg/0,4 ml, Arixtra 7,5 mg/0,6 ml og Arixtra 10 mg/0,8 ml).</w:t>
      </w:r>
    </w:p>
    <w:p w14:paraId="6C1EB4AB" w14:textId="77777777" w:rsidR="00466D9E" w:rsidRPr="00695DD4" w:rsidRDefault="00466D9E" w:rsidP="006F3063">
      <w:pPr>
        <w:contextualSpacing/>
        <w:rPr>
          <w:sz w:val="22"/>
          <w:szCs w:val="22"/>
          <w:lang w:val="is-IS"/>
        </w:rPr>
      </w:pPr>
    </w:p>
    <w:p w14:paraId="7105E48D" w14:textId="77777777" w:rsidR="00466D9E" w:rsidRPr="00695DD4" w:rsidRDefault="00112A73" w:rsidP="006F3063">
      <w:pPr>
        <w:rPr>
          <w:sz w:val="22"/>
          <w:szCs w:val="22"/>
          <w:lang w:val="is-IS"/>
        </w:rPr>
      </w:pPr>
      <w:r w:rsidRPr="00695DD4">
        <w:rPr>
          <w:sz w:val="22"/>
          <w:szCs w:val="22"/>
          <w:lang w:val="is-IS"/>
        </w:rPr>
        <w:t>Þessar aukaverkanir skal túlka m.t.t. skurðaðgerðar og lyfjameðferðar. Þær aukaverkanir sem skráðar voru við notkun vegna bráðakransæðaheilkennis samræmast þeim aukaverkunum sem fram komu við fyrirbyggjandi meðferð gegn bláæðasegareki.</w:t>
      </w:r>
    </w:p>
    <w:p w14:paraId="0A1DECBD" w14:textId="77777777" w:rsidR="00466D9E" w:rsidRPr="00695DD4" w:rsidRDefault="00466D9E" w:rsidP="006F3063">
      <w:pPr>
        <w:rPr>
          <w:sz w:val="22"/>
          <w:szCs w:val="22"/>
          <w:lang w:val="is-IS"/>
        </w:rPr>
      </w:pPr>
    </w:p>
    <w:p w14:paraId="390FB759" w14:textId="4F8FF10C" w:rsidR="00466D9E" w:rsidRPr="00695DD4" w:rsidRDefault="00112A73" w:rsidP="006F3063">
      <w:pPr>
        <w:rPr>
          <w:lang w:val="is-IS"/>
        </w:rPr>
      </w:pPr>
      <w:r w:rsidRPr="00695DD4">
        <w:rPr>
          <w:sz w:val="22"/>
          <w:lang w:val="is-IS"/>
        </w:rPr>
        <w:t>Aukaverkanir eru flokkaðar hér að neðan eftir líffæraflokki og tíðni. Tíðni er skilgreind samkvæmt eftirfarandi: mjög algengar (</w:t>
      </w:r>
      <w:r w:rsidR="00215EC4" w:rsidRPr="00215EC4">
        <w:rPr>
          <w:rFonts w:eastAsiaTheme="majorEastAsia" w:cs="Symbol"/>
          <w:sz w:val="22"/>
          <w:lang w:val="is-IS"/>
        </w:rPr>
        <w:t>≥</w:t>
      </w:r>
      <w:r w:rsidRPr="00695DD4">
        <w:rPr>
          <w:sz w:val="22"/>
          <w:lang w:val="is-IS"/>
        </w:rPr>
        <w:t> 1/10); algengar (</w:t>
      </w:r>
      <w:r w:rsidR="00215EC4" w:rsidRPr="00215EC4">
        <w:rPr>
          <w:rFonts w:eastAsiaTheme="majorEastAsia" w:cs="Symbol"/>
          <w:sz w:val="22"/>
          <w:lang w:val="is-IS"/>
        </w:rPr>
        <w:t>≥</w:t>
      </w:r>
      <w:r w:rsidRPr="00695DD4">
        <w:rPr>
          <w:sz w:val="22"/>
          <w:lang w:val="is-IS"/>
        </w:rPr>
        <w:t> 1/100 til &lt; 1/10); sjaldgæfar (</w:t>
      </w:r>
      <w:r w:rsidR="00215EC4" w:rsidRPr="00215EC4">
        <w:rPr>
          <w:rFonts w:eastAsiaTheme="majorEastAsia" w:cs="Symbol"/>
          <w:sz w:val="22"/>
          <w:lang w:val="is-IS"/>
        </w:rPr>
        <w:t>≥</w:t>
      </w:r>
      <w:r w:rsidRPr="00695DD4">
        <w:rPr>
          <w:sz w:val="22"/>
          <w:lang w:val="is-IS"/>
        </w:rPr>
        <w:t> 1/1.000 til &lt; 1/100); mjög sjaldgæfar (</w:t>
      </w:r>
      <w:r w:rsidR="00215EC4" w:rsidRPr="00215EC4">
        <w:rPr>
          <w:rFonts w:eastAsiaTheme="majorEastAsia" w:cs="Symbol"/>
          <w:sz w:val="22"/>
          <w:lang w:val="is-IS"/>
        </w:rPr>
        <w:t>≥</w:t>
      </w:r>
      <w:r w:rsidRPr="00695DD4">
        <w:rPr>
          <w:sz w:val="22"/>
          <w:lang w:val="is-IS"/>
        </w:rPr>
        <w:t> 1/10.000 til &lt; 1/1.000); koma örsjaldan fyrir (&lt; 1/10.000).</w:t>
      </w:r>
    </w:p>
    <w:p w14:paraId="2AF99D03" w14:textId="77777777" w:rsidR="00466D9E" w:rsidRPr="00695DD4" w:rsidRDefault="00466D9E" w:rsidP="006F3063">
      <w:pPr>
        <w:rPr>
          <w:sz w:val="22"/>
          <w:szCs w:val="22"/>
          <w:lang w:val="is-IS"/>
        </w:rPr>
      </w:pPr>
    </w:p>
    <w:tbl>
      <w:tblPr>
        <w:tblW w:w="0" w:type="auto"/>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66D9E" w:rsidRPr="00695DD4" w14:paraId="7DCB83B5" w14:textId="77777777" w:rsidTr="00BE3BBA">
        <w:trPr>
          <w:cantSplit/>
          <w:trHeight w:val="700"/>
          <w:tblHeader/>
          <w:jc w:val="center"/>
        </w:trPr>
        <w:tc>
          <w:tcPr>
            <w:tcW w:w="2126" w:type="dxa"/>
            <w:tcBorders>
              <w:top w:val="single" w:sz="4" w:space="0" w:color="000000"/>
              <w:left w:val="single" w:sz="4" w:space="0" w:color="000000"/>
              <w:bottom w:val="single" w:sz="4" w:space="0" w:color="000000"/>
              <w:right w:val="single" w:sz="4" w:space="0" w:color="000000"/>
            </w:tcBorders>
          </w:tcPr>
          <w:p w14:paraId="45094119" w14:textId="77777777" w:rsidR="00466D9E" w:rsidRPr="005F3327" w:rsidRDefault="00112A73" w:rsidP="006F3063">
            <w:pPr>
              <w:keepLines/>
              <w:tabs>
                <w:tab w:val="left" w:pos="567"/>
                <w:tab w:val="left" w:pos="2552"/>
              </w:tabs>
            </w:pPr>
            <w:r w:rsidRPr="005F3327">
              <w:rPr>
                <w:b/>
                <w:sz w:val="22"/>
                <w:szCs w:val="22"/>
                <w:lang w:val="is-IS" w:eastAsia="sv-SE"/>
              </w:rPr>
              <w:lastRenderedPageBreak/>
              <w:t>MedDRA flokkun eftir líffærum</w:t>
            </w:r>
          </w:p>
        </w:tc>
        <w:tc>
          <w:tcPr>
            <w:tcW w:w="2268" w:type="dxa"/>
            <w:tcBorders>
              <w:top w:val="single" w:sz="4" w:space="0" w:color="000000"/>
              <w:left w:val="single" w:sz="4" w:space="0" w:color="000000"/>
              <w:bottom w:val="single" w:sz="4" w:space="0" w:color="000000"/>
              <w:right w:val="single" w:sz="4" w:space="0" w:color="000000"/>
            </w:tcBorders>
          </w:tcPr>
          <w:p w14:paraId="0F134117"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Algengar</w:t>
            </w:r>
            <w:proofErr w:type="spellEnd"/>
          </w:p>
          <w:p w14:paraId="70B4BD22" w14:textId="77777777" w:rsidR="00466D9E" w:rsidRPr="00695DD4" w:rsidRDefault="00112A73" w:rsidP="006F3063">
            <w:pPr>
              <w:keepLines/>
              <w:tabs>
                <w:tab w:val="left" w:pos="567"/>
                <w:tab w:val="left" w:pos="2552"/>
              </w:tabs>
            </w:pPr>
            <w:r w:rsidRPr="00695DD4">
              <w:rPr>
                <w:b/>
                <w:sz w:val="22"/>
                <w:szCs w:val="22"/>
                <w:lang w:val="en-GB" w:eastAsia="sv-SE"/>
              </w:rPr>
              <w:t>(≥ 1/100, &lt; 1/10)</w:t>
            </w:r>
          </w:p>
        </w:tc>
        <w:tc>
          <w:tcPr>
            <w:tcW w:w="2127" w:type="dxa"/>
            <w:tcBorders>
              <w:top w:val="single" w:sz="4" w:space="0" w:color="000000"/>
              <w:left w:val="single" w:sz="4" w:space="0" w:color="000000"/>
              <w:bottom w:val="single" w:sz="4" w:space="0" w:color="000000"/>
              <w:right w:val="single" w:sz="4" w:space="0" w:color="000000"/>
            </w:tcBorders>
          </w:tcPr>
          <w:p w14:paraId="60C8C0E1"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Sjaldgæfar</w:t>
            </w:r>
            <w:proofErr w:type="spellEnd"/>
          </w:p>
          <w:p w14:paraId="109C5793" w14:textId="77777777" w:rsidR="00466D9E" w:rsidRPr="00695DD4" w:rsidRDefault="00112A73" w:rsidP="006F3063">
            <w:pPr>
              <w:keepLines/>
              <w:tabs>
                <w:tab w:val="left" w:pos="567"/>
                <w:tab w:val="left" w:pos="2552"/>
              </w:tabs>
            </w:pPr>
            <w:r w:rsidRPr="00695DD4">
              <w:rPr>
                <w:b/>
                <w:sz w:val="22"/>
                <w:szCs w:val="22"/>
                <w:lang w:val="en-GB" w:eastAsia="sv-SE"/>
              </w:rPr>
              <w:t xml:space="preserve">(≥ 1/1.000, &lt; 1/100) </w:t>
            </w:r>
          </w:p>
        </w:tc>
        <w:tc>
          <w:tcPr>
            <w:tcW w:w="2265" w:type="dxa"/>
            <w:tcBorders>
              <w:top w:val="single" w:sz="4" w:space="0" w:color="000000"/>
              <w:left w:val="single" w:sz="4" w:space="0" w:color="000000"/>
              <w:bottom w:val="single" w:sz="4" w:space="0" w:color="000000"/>
              <w:right w:val="single" w:sz="4" w:space="0" w:color="000000"/>
            </w:tcBorders>
          </w:tcPr>
          <w:p w14:paraId="58D86217"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Mjög</w:t>
            </w:r>
            <w:proofErr w:type="spellEnd"/>
            <w:r w:rsidRPr="00695DD4">
              <w:rPr>
                <w:b/>
                <w:sz w:val="22"/>
                <w:szCs w:val="22"/>
                <w:lang w:val="en-GB" w:eastAsia="sv-SE"/>
              </w:rPr>
              <w:t xml:space="preserve"> </w:t>
            </w:r>
            <w:proofErr w:type="spellStart"/>
            <w:r w:rsidRPr="00695DD4">
              <w:rPr>
                <w:b/>
                <w:sz w:val="22"/>
                <w:szCs w:val="22"/>
                <w:lang w:val="en-GB" w:eastAsia="sv-SE"/>
              </w:rPr>
              <w:t>sjaldgæfar</w:t>
            </w:r>
            <w:proofErr w:type="spellEnd"/>
          </w:p>
          <w:p w14:paraId="0037F556" w14:textId="77777777" w:rsidR="00466D9E" w:rsidRPr="00695DD4" w:rsidRDefault="00112A73" w:rsidP="006F3063">
            <w:pPr>
              <w:keepLines/>
              <w:tabs>
                <w:tab w:val="left" w:pos="567"/>
                <w:tab w:val="left" w:pos="2552"/>
              </w:tabs>
            </w:pPr>
            <w:r w:rsidRPr="00695DD4">
              <w:rPr>
                <w:b/>
                <w:sz w:val="22"/>
                <w:szCs w:val="22"/>
                <w:lang w:val="en-GB" w:eastAsia="sv-SE"/>
              </w:rPr>
              <w:t>(≥ 1/10.000, &lt; 1/1.000)</w:t>
            </w:r>
          </w:p>
        </w:tc>
      </w:tr>
      <w:tr w:rsidR="00466D9E" w:rsidRPr="00695DD4" w14:paraId="27333977"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0388C20D" w14:textId="77777777" w:rsidR="00466D9E" w:rsidRPr="00695DD4" w:rsidRDefault="00112A73" w:rsidP="006F3063">
            <w:pPr>
              <w:keepLines/>
            </w:pPr>
            <w:r w:rsidRPr="00695DD4">
              <w:rPr>
                <w:i/>
                <w:iCs/>
                <w:sz w:val="22"/>
                <w:lang w:val="is-IS"/>
              </w:rPr>
              <w:t>Sýkingar af völdum sýkla og sníkjudýra</w:t>
            </w:r>
          </w:p>
        </w:tc>
        <w:tc>
          <w:tcPr>
            <w:tcW w:w="2268" w:type="dxa"/>
            <w:tcBorders>
              <w:top w:val="single" w:sz="4" w:space="0" w:color="000000"/>
              <w:left w:val="single" w:sz="4" w:space="0" w:color="000000"/>
              <w:bottom w:val="single" w:sz="4" w:space="0" w:color="000000"/>
              <w:right w:val="single" w:sz="4" w:space="0" w:color="000000"/>
            </w:tcBorders>
          </w:tcPr>
          <w:p w14:paraId="308921FF" w14:textId="77777777" w:rsidR="00466D9E" w:rsidRPr="00522B5F" w:rsidRDefault="00466D9E" w:rsidP="006F3063">
            <w:pPr>
              <w:keepLines/>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17EA1319" w14:textId="77777777" w:rsidR="00466D9E" w:rsidRPr="00522B5F" w:rsidRDefault="00466D9E" w:rsidP="006F3063">
            <w:pPr>
              <w:keepLines/>
              <w:tabs>
                <w:tab w:val="left" w:pos="567"/>
              </w:tabs>
              <w:snapToGrid w:val="0"/>
              <w:rPr>
                <w:i/>
                <w:sz w:val="22"/>
                <w:szCs w:val="22"/>
                <w:lang w:eastAsia="sv-SE"/>
              </w:rPr>
            </w:pPr>
          </w:p>
        </w:tc>
        <w:tc>
          <w:tcPr>
            <w:tcW w:w="2265" w:type="dxa"/>
            <w:tcBorders>
              <w:top w:val="single" w:sz="4" w:space="0" w:color="000000"/>
              <w:left w:val="single" w:sz="4" w:space="0" w:color="000000"/>
              <w:bottom w:val="single" w:sz="4" w:space="0" w:color="000000"/>
              <w:right w:val="single" w:sz="4" w:space="0" w:color="000000"/>
            </w:tcBorders>
          </w:tcPr>
          <w:p w14:paraId="09EB694C" w14:textId="6947F359" w:rsidR="00466D9E" w:rsidRPr="00695DD4" w:rsidRDefault="00112A73" w:rsidP="006F3063">
            <w:pPr>
              <w:keepLines/>
              <w:tabs>
                <w:tab w:val="left" w:pos="567"/>
              </w:tabs>
            </w:pPr>
            <w:proofErr w:type="spellStart"/>
            <w:r w:rsidRPr="00522B5F">
              <w:rPr>
                <w:sz w:val="22"/>
                <w:szCs w:val="22"/>
                <w:lang w:eastAsia="sv-SE"/>
              </w:rPr>
              <w:t>Sýking</w:t>
            </w:r>
            <w:r w:rsidR="00A75E16">
              <w:rPr>
                <w:sz w:val="22"/>
                <w:szCs w:val="22"/>
                <w:lang w:eastAsia="sv-SE"/>
              </w:rPr>
              <w:t>ar</w:t>
            </w:r>
            <w:proofErr w:type="spellEnd"/>
            <w:r w:rsidRPr="00522B5F">
              <w:rPr>
                <w:sz w:val="22"/>
                <w:szCs w:val="22"/>
                <w:lang w:eastAsia="sv-SE"/>
              </w:rPr>
              <w:t xml:space="preserve"> í </w:t>
            </w:r>
            <w:proofErr w:type="spellStart"/>
            <w:r w:rsidR="00A75E16">
              <w:rPr>
                <w:sz w:val="22"/>
                <w:szCs w:val="22"/>
                <w:lang w:eastAsia="sv-SE"/>
              </w:rPr>
              <w:t>sári</w:t>
            </w:r>
            <w:proofErr w:type="spellEnd"/>
            <w:r w:rsidRPr="00522B5F">
              <w:rPr>
                <w:sz w:val="22"/>
                <w:szCs w:val="22"/>
                <w:lang w:eastAsia="sv-SE"/>
              </w:rPr>
              <w:t xml:space="preserve"> </w:t>
            </w:r>
            <w:proofErr w:type="spellStart"/>
            <w:r w:rsidRPr="00522B5F">
              <w:rPr>
                <w:sz w:val="22"/>
                <w:szCs w:val="22"/>
                <w:lang w:eastAsia="sv-SE"/>
              </w:rPr>
              <w:t>eftir</w:t>
            </w:r>
            <w:proofErr w:type="spellEnd"/>
            <w:r w:rsidRPr="00522B5F">
              <w:rPr>
                <w:sz w:val="22"/>
                <w:szCs w:val="22"/>
                <w:lang w:eastAsia="sv-SE"/>
              </w:rPr>
              <w:t xml:space="preserve"> </w:t>
            </w:r>
            <w:proofErr w:type="spellStart"/>
            <w:r w:rsidRPr="00522B5F">
              <w:rPr>
                <w:sz w:val="22"/>
                <w:szCs w:val="22"/>
                <w:lang w:eastAsia="sv-SE"/>
              </w:rPr>
              <w:t>aðgerð</w:t>
            </w:r>
            <w:proofErr w:type="spellEnd"/>
          </w:p>
        </w:tc>
      </w:tr>
      <w:tr w:rsidR="00466D9E" w:rsidRPr="00695DD4" w14:paraId="3BCECF83" w14:textId="77777777">
        <w:trPr>
          <w:cantSplit/>
          <w:trHeight w:val="2388"/>
          <w:jc w:val="center"/>
        </w:trPr>
        <w:tc>
          <w:tcPr>
            <w:tcW w:w="2126" w:type="dxa"/>
            <w:tcBorders>
              <w:top w:val="single" w:sz="4" w:space="0" w:color="000000"/>
              <w:left w:val="single" w:sz="4" w:space="0" w:color="000000"/>
              <w:bottom w:val="single" w:sz="4" w:space="0" w:color="000000"/>
              <w:right w:val="single" w:sz="4" w:space="0" w:color="000000"/>
            </w:tcBorders>
          </w:tcPr>
          <w:p w14:paraId="73304E30" w14:textId="77777777" w:rsidR="00466D9E" w:rsidRPr="00695DD4" w:rsidRDefault="00112A73" w:rsidP="006F3063">
            <w:pPr>
              <w:keepLines/>
              <w:tabs>
                <w:tab w:val="left" w:pos="567"/>
                <w:tab w:val="left" w:pos="2552"/>
              </w:tabs>
            </w:pPr>
            <w:r w:rsidRPr="00695DD4">
              <w:rPr>
                <w:i/>
                <w:iCs/>
                <w:sz w:val="22"/>
                <w:szCs w:val="20"/>
                <w:lang w:val="is-IS" w:eastAsia="sv-SE"/>
              </w:rPr>
              <w:t>Blóð og eitlar</w:t>
            </w:r>
          </w:p>
        </w:tc>
        <w:tc>
          <w:tcPr>
            <w:tcW w:w="2268" w:type="dxa"/>
            <w:tcBorders>
              <w:top w:val="single" w:sz="4" w:space="0" w:color="000000"/>
              <w:left w:val="single" w:sz="4" w:space="0" w:color="000000"/>
              <w:bottom w:val="single" w:sz="4" w:space="0" w:color="000000"/>
              <w:right w:val="single" w:sz="4" w:space="0" w:color="000000"/>
            </w:tcBorders>
          </w:tcPr>
          <w:p w14:paraId="1F347DFA" w14:textId="084F797F" w:rsidR="00466D9E" w:rsidRPr="00695DD4" w:rsidRDefault="00112A73" w:rsidP="006F3063">
            <w:pPr>
              <w:keepLines/>
              <w:tabs>
                <w:tab w:val="left" w:pos="567"/>
              </w:tabs>
            </w:pPr>
            <w:proofErr w:type="spellStart"/>
            <w:r w:rsidRPr="00522B5F">
              <w:rPr>
                <w:sz w:val="22"/>
                <w:szCs w:val="22"/>
                <w:lang w:eastAsia="sv-SE"/>
              </w:rPr>
              <w:t>Blóðleysi</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w:t>
            </w:r>
            <w:proofErr w:type="spellStart"/>
            <w:r w:rsidRPr="00522B5F">
              <w:rPr>
                <w:sz w:val="22"/>
                <w:szCs w:val="22"/>
                <w:lang w:eastAsia="sv-SE"/>
              </w:rPr>
              <w:t>eftir</w:t>
            </w:r>
            <w:proofErr w:type="spellEnd"/>
            <w:r w:rsidRPr="00522B5F">
              <w:rPr>
                <w:sz w:val="22"/>
                <w:szCs w:val="22"/>
                <w:lang w:eastAsia="sv-SE"/>
              </w:rPr>
              <w:t xml:space="preserve"> </w:t>
            </w:r>
            <w:proofErr w:type="spellStart"/>
            <w:r w:rsidRPr="00522B5F">
              <w:rPr>
                <w:sz w:val="22"/>
                <w:szCs w:val="22"/>
                <w:lang w:eastAsia="sv-SE"/>
              </w:rPr>
              <w:t>aðgerð</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w:t>
            </w:r>
            <w:proofErr w:type="spellStart"/>
            <w:r w:rsidRPr="00522B5F">
              <w:rPr>
                <w:sz w:val="22"/>
                <w:szCs w:val="22"/>
                <w:lang w:eastAsia="sv-SE"/>
              </w:rPr>
              <w:t>frá</w:t>
            </w:r>
            <w:proofErr w:type="spellEnd"/>
            <w:r w:rsidRPr="00522B5F">
              <w:rPr>
                <w:sz w:val="22"/>
                <w:szCs w:val="22"/>
                <w:lang w:eastAsia="sv-SE"/>
              </w:rPr>
              <w:t xml:space="preserve"> </w:t>
            </w:r>
            <w:proofErr w:type="spellStart"/>
            <w:r w:rsidRPr="00522B5F">
              <w:rPr>
                <w:sz w:val="22"/>
                <w:szCs w:val="22"/>
                <w:lang w:eastAsia="sv-SE"/>
              </w:rPr>
              <w:t>legi</w:t>
            </w:r>
            <w:proofErr w:type="spellEnd"/>
            <w:r w:rsidRPr="00522B5F">
              <w:rPr>
                <w:sz w:val="22"/>
                <w:szCs w:val="22"/>
                <w:lang w:eastAsia="sv-SE"/>
              </w:rPr>
              <w:t>/</w:t>
            </w:r>
            <w:proofErr w:type="spellStart"/>
            <w:r w:rsidRPr="00522B5F">
              <w:rPr>
                <w:sz w:val="22"/>
                <w:szCs w:val="22"/>
                <w:lang w:eastAsia="sv-SE"/>
              </w:rPr>
              <w:t>leggöngum</w:t>
            </w:r>
            <w:proofErr w:type="spellEnd"/>
            <w:r w:rsidRPr="00522B5F">
              <w:rPr>
                <w:sz w:val="22"/>
                <w:szCs w:val="22"/>
                <w:vertAlign w:val="superscript"/>
                <w:lang w:eastAsia="sv-SE"/>
              </w:rPr>
              <w:t>*</w:t>
            </w:r>
            <w:r w:rsidRPr="00522B5F">
              <w:rPr>
                <w:sz w:val="22"/>
                <w:szCs w:val="22"/>
                <w:lang w:eastAsia="sv-SE"/>
              </w:rPr>
              <w:t xml:space="preserve">, </w:t>
            </w:r>
            <w:proofErr w:type="spellStart"/>
            <w:r w:rsidRPr="00522B5F">
              <w:rPr>
                <w:sz w:val="22"/>
                <w:szCs w:val="22"/>
                <w:lang w:eastAsia="sv-SE"/>
              </w:rPr>
              <w:t>blóðspýting</w:t>
            </w:r>
            <w:proofErr w:type="spellEnd"/>
            <w:r w:rsidRPr="00522B5F">
              <w:rPr>
                <w:sz w:val="22"/>
                <w:szCs w:val="22"/>
                <w:lang w:eastAsia="sv-SE"/>
              </w:rPr>
              <w:t xml:space="preserve">, </w:t>
            </w:r>
            <w:proofErr w:type="spellStart"/>
            <w:r w:rsidRPr="00522B5F">
              <w:rPr>
                <w:sz w:val="22"/>
                <w:szCs w:val="22"/>
                <w:lang w:eastAsia="sv-SE"/>
              </w:rPr>
              <w:t>blóð</w:t>
            </w:r>
            <w:proofErr w:type="spellEnd"/>
            <w:r w:rsidRPr="00522B5F">
              <w:rPr>
                <w:sz w:val="22"/>
                <w:szCs w:val="22"/>
                <w:lang w:eastAsia="sv-SE"/>
              </w:rPr>
              <w:t xml:space="preserve"> í </w:t>
            </w:r>
            <w:proofErr w:type="spellStart"/>
            <w:r w:rsidRPr="00522B5F">
              <w:rPr>
                <w:sz w:val="22"/>
                <w:szCs w:val="22"/>
                <w:lang w:eastAsia="sv-SE"/>
              </w:rPr>
              <w:t>þvagi</w:t>
            </w:r>
            <w:proofErr w:type="spellEnd"/>
            <w:r w:rsidRPr="00522B5F">
              <w:rPr>
                <w:sz w:val="22"/>
                <w:szCs w:val="22"/>
                <w:lang w:eastAsia="sv-SE"/>
              </w:rPr>
              <w:t xml:space="preserve">, </w:t>
            </w:r>
            <w:proofErr w:type="spellStart"/>
            <w:r w:rsidRPr="00522B5F">
              <w:rPr>
                <w:sz w:val="22"/>
                <w:szCs w:val="22"/>
                <w:lang w:eastAsia="sv-SE"/>
              </w:rPr>
              <w:t>margúll</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w:t>
            </w:r>
            <w:proofErr w:type="spellStart"/>
            <w:r w:rsidRPr="00522B5F">
              <w:rPr>
                <w:sz w:val="22"/>
                <w:szCs w:val="22"/>
                <w:lang w:eastAsia="sv-SE"/>
              </w:rPr>
              <w:t>frá</w:t>
            </w:r>
            <w:proofErr w:type="spellEnd"/>
            <w:r w:rsidRPr="00522B5F">
              <w:rPr>
                <w:sz w:val="22"/>
                <w:szCs w:val="22"/>
                <w:lang w:eastAsia="sv-SE"/>
              </w:rPr>
              <w:t xml:space="preserve"> </w:t>
            </w:r>
            <w:proofErr w:type="spellStart"/>
            <w:r w:rsidRPr="00522B5F">
              <w:rPr>
                <w:sz w:val="22"/>
                <w:szCs w:val="22"/>
                <w:lang w:eastAsia="sv-SE"/>
              </w:rPr>
              <w:t>tannholdi</w:t>
            </w:r>
            <w:proofErr w:type="spellEnd"/>
            <w:r w:rsidRPr="00522B5F">
              <w:rPr>
                <w:sz w:val="22"/>
                <w:szCs w:val="22"/>
                <w:lang w:eastAsia="sv-SE"/>
              </w:rPr>
              <w:t xml:space="preserve">, </w:t>
            </w:r>
            <w:proofErr w:type="spellStart"/>
            <w:r w:rsidRPr="00522B5F">
              <w:rPr>
                <w:sz w:val="22"/>
                <w:szCs w:val="22"/>
                <w:lang w:eastAsia="sv-SE"/>
              </w:rPr>
              <w:t>purpuri</w:t>
            </w:r>
            <w:proofErr w:type="spellEnd"/>
            <w:r w:rsidRPr="00522B5F">
              <w:rPr>
                <w:sz w:val="22"/>
                <w:szCs w:val="22"/>
                <w:lang w:eastAsia="sv-SE"/>
              </w:rPr>
              <w:t xml:space="preserve">, </w:t>
            </w:r>
            <w:proofErr w:type="spellStart"/>
            <w:r w:rsidRPr="00522B5F">
              <w:rPr>
                <w:sz w:val="22"/>
                <w:szCs w:val="22"/>
                <w:lang w:eastAsia="sv-SE"/>
              </w:rPr>
              <w:t>blóðnasir</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í </w:t>
            </w:r>
            <w:proofErr w:type="spellStart"/>
            <w:r w:rsidRPr="00522B5F">
              <w:rPr>
                <w:sz w:val="22"/>
                <w:szCs w:val="22"/>
                <w:lang w:eastAsia="sv-SE"/>
              </w:rPr>
              <w:t>meltingarvegi</w:t>
            </w:r>
            <w:proofErr w:type="spellEnd"/>
            <w:r w:rsidRPr="00522B5F">
              <w:rPr>
                <w:sz w:val="22"/>
                <w:szCs w:val="22"/>
                <w:lang w:eastAsia="sv-SE"/>
              </w:rPr>
              <w:t xml:space="preserve">, </w:t>
            </w:r>
            <w:proofErr w:type="spellStart"/>
            <w:r w:rsidRPr="00522B5F">
              <w:rPr>
                <w:sz w:val="22"/>
                <w:szCs w:val="22"/>
                <w:lang w:eastAsia="sv-SE"/>
              </w:rPr>
              <w:t>liðblæðing</w:t>
            </w:r>
            <w:proofErr w:type="spellEnd"/>
            <w:r w:rsidRPr="00522B5F">
              <w:rPr>
                <w:sz w:val="22"/>
                <w:szCs w:val="22"/>
                <w:vertAlign w:val="superscript"/>
                <w:lang w:eastAsia="sv-SE"/>
              </w:rPr>
              <w:t>*</w:t>
            </w:r>
            <w:r w:rsidRPr="00522B5F">
              <w:rPr>
                <w:sz w:val="22"/>
                <w:szCs w:val="22"/>
                <w:lang w:eastAsia="sv-SE"/>
              </w:rPr>
              <w:t xml:space="preserve">, </w:t>
            </w:r>
            <w:proofErr w:type="spellStart"/>
            <w:r w:rsidRPr="00522B5F">
              <w:rPr>
                <w:sz w:val="22"/>
                <w:szCs w:val="22"/>
                <w:lang w:eastAsia="sv-SE"/>
              </w:rPr>
              <w:t>augnblæðing</w:t>
            </w:r>
            <w:proofErr w:type="spellEnd"/>
            <w:r w:rsidRPr="00522B5F">
              <w:rPr>
                <w:sz w:val="22"/>
                <w:szCs w:val="22"/>
                <w:vertAlign w:val="superscript"/>
                <w:lang w:eastAsia="sv-SE"/>
              </w:rPr>
              <w:t>*</w:t>
            </w:r>
            <w:r w:rsidRPr="00522B5F">
              <w:rPr>
                <w:sz w:val="22"/>
                <w:szCs w:val="22"/>
                <w:lang w:eastAsia="sv-SE"/>
              </w:rPr>
              <w:t xml:space="preserve">, </w:t>
            </w:r>
            <w:proofErr w:type="spellStart"/>
            <w:r w:rsidRPr="00522B5F">
              <w:rPr>
                <w:sz w:val="22"/>
                <w:szCs w:val="22"/>
                <w:lang w:eastAsia="sv-SE"/>
              </w:rPr>
              <w:t>mar</w:t>
            </w:r>
            <w:proofErr w:type="spellEnd"/>
            <w:r w:rsidRPr="00522B5F">
              <w:rPr>
                <w:sz w:val="22"/>
                <w:szCs w:val="22"/>
                <w:vertAlign w:val="superscript"/>
                <w:lang w:eastAsia="sv-SE"/>
              </w:rPr>
              <w:t>*</w:t>
            </w:r>
          </w:p>
        </w:tc>
        <w:tc>
          <w:tcPr>
            <w:tcW w:w="2127" w:type="dxa"/>
            <w:tcBorders>
              <w:top w:val="single" w:sz="4" w:space="0" w:color="000000"/>
              <w:left w:val="single" w:sz="4" w:space="0" w:color="000000"/>
              <w:bottom w:val="single" w:sz="4" w:space="0" w:color="000000"/>
              <w:right w:val="single" w:sz="4" w:space="0" w:color="000000"/>
            </w:tcBorders>
          </w:tcPr>
          <w:p w14:paraId="3BD1A115" w14:textId="6BF4C0A5" w:rsidR="00466D9E" w:rsidRPr="00522B5F" w:rsidRDefault="00112A73" w:rsidP="006F3063">
            <w:pPr>
              <w:keepLines/>
              <w:tabs>
                <w:tab w:val="left" w:pos="567"/>
              </w:tabs>
              <w:rPr>
                <w:sz w:val="22"/>
                <w:szCs w:val="22"/>
                <w:lang w:eastAsia="sv-SE"/>
              </w:rPr>
            </w:pPr>
            <w:proofErr w:type="spellStart"/>
            <w:r w:rsidRPr="00522B5F">
              <w:rPr>
                <w:sz w:val="22"/>
                <w:szCs w:val="22"/>
                <w:lang w:eastAsia="sv-SE"/>
              </w:rPr>
              <w:t>Blóðflagnafæð</w:t>
            </w:r>
            <w:proofErr w:type="spellEnd"/>
            <w:r w:rsidRPr="00522B5F">
              <w:rPr>
                <w:sz w:val="22"/>
                <w:szCs w:val="22"/>
                <w:lang w:eastAsia="sv-SE"/>
              </w:rPr>
              <w:t xml:space="preserve">, </w:t>
            </w:r>
            <w:proofErr w:type="spellStart"/>
            <w:r w:rsidRPr="00522B5F">
              <w:rPr>
                <w:sz w:val="22"/>
                <w:szCs w:val="22"/>
                <w:lang w:eastAsia="sv-SE"/>
              </w:rPr>
              <w:t>blóðflagnafjölgun</w:t>
            </w:r>
            <w:proofErr w:type="spellEnd"/>
            <w:r w:rsidRPr="00522B5F">
              <w:rPr>
                <w:sz w:val="22"/>
                <w:szCs w:val="22"/>
                <w:lang w:eastAsia="sv-SE"/>
              </w:rPr>
              <w:t xml:space="preserve">, </w:t>
            </w:r>
            <w:proofErr w:type="spellStart"/>
            <w:r w:rsidRPr="00522B5F">
              <w:rPr>
                <w:sz w:val="22"/>
                <w:szCs w:val="22"/>
                <w:lang w:eastAsia="sv-SE"/>
              </w:rPr>
              <w:t>óeðlilegar</w:t>
            </w:r>
            <w:proofErr w:type="spellEnd"/>
            <w:r w:rsidRPr="00522B5F">
              <w:rPr>
                <w:sz w:val="22"/>
                <w:szCs w:val="22"/>
                <w:lang w:eastAsia="sv-SE"/>
              </w:rPr>
              <w:t xml:space="preserve"> </w:t>
            </w:r>
            <w:proofErr w:type="spellStart"/>
            <w:r w:rsidRPr="00522B5F">
              <w:rPr>
                <w:sz w:val="22"/>
                <w:szCs w:val="22"/>
                <w:lang w:eastAsia="sv-SE"/>
              </w:rPr>
              <w:t>blóðflögur</w:t>
            </w:r>
            <w:proofErr w:type="spellEnd"/>
            <w:r w:rsidRPr="00522B5F">
              <w:rPr>
                <w:sz w:val="22"/>
                <w:szCs w:val="22"/>
                <w:lang w:eastAsia="sv-SE"/>
              </w:rPr>
              <w:t xml:space="preserve">, </w:t>
            </w:r>
            <w:proofErr w:type="spellStart"/>
            <w:r w:rsidRPr="00522B5F">
              <w:rPr>
                <w:sz w:val="22"/>
                <w:szCs w:val="22"/>
                <w:lang w:eastAsia="sv-SE"/>
              </w:rPr>
              <w:t>storknunarvandamál</w:t>
            </w:r>
            <w:proofErr w:type="spellEnd"/>
          </w:p>
          <w:p w14:paraId="741D847B" w14:textId="77777777" w:rsidR="00466D9E" w:rsidRPr="00695DD4" w:rsidRDefault="00112A73" w:rsidP="006F3063">
            <w:pPr>
              <w:keepLines/>
              <w:tabs>
                <w:tab w:val="left" w:pos="567"/>
              </w:tabs>
            </w:pPr>
            <w:r w:rsidRPr="00522B5F">
              <w:rPr>
                <w:sz w:val="22"/>
                <w:szCs w:val="22"/>
                <w:lang w:eastAsia="sv-SE"/>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2B706B6E" w14:textId="4B21620F" w:rsidR="00466D9E" w:rsidRPr="00695DD4" w:rsidRDefault="00A75E16" w:rsidP="006F3063">
            <w:pPr>
              <w:keepLines/>
              <w:tabs>
                <w:tab w:val="left" w:pos="567"/>
              </w:tabs>
            </w:pPr>
            <w:proofErr w:type="spellStart"/>
            <w:r>
              <w:rPr>
                <w:sz w:val="22"/>
                <w:szCs w:val="22"/>
                <w:lang w:eastAsia="sv-SE"/>
              </w:rPr>
              <w:t>A</w:t>
            </w:r>
            <w:r w:rsidR="00112A73" w:rsidRPr="00522B5F">
              <w:rPr>
                <w:sz w:val="22"/>
                <w:szCs w:val="22"/>
                <w:lang w:eastAsia="sv-SE"/>
              </w:rPr>
              <w:t>ftanskinu</w:t>
            </w:r>
            <w:r>
              <w:rPr>
                <w:sz w:val="22"/>
                <w:szCs w:val="22"/>
                <w:lang w:eastAsia="sv-SE"/>
              </w:rPr>
              <w:t>blæðing</w:t>
            </w:r>
            <w:proofErr w:type="spellEnd"/>
            <w:r w:rsidR="00112A73" w:rsidRPr="00522B5F">
              <w:rPr>
                <w:sz w:val="22"/>
                <w:szCs w:val="22"/>
                <w:vertAlign w:val="superscript"/>
                <w:lang w:eastAsia="sv-SE"/>
              </w:rPr>
              <w:t>*</w:t>
            </w:r>
            <w:r w:rsidR="00112A73" w:rsidRPr="00522B5F">
              <w:rPr>
                <w:sz w:val="22"/>
                <w:szCs w:val="22"/>
                <w:lang w:eastAsia="sv-SE"/>
              </w:rPr>
              <w:t xml:space="preserve">, </w:t>
            </w:r>
            <w:proofErr w:type="spellStart"/>
            <w:r w:rsidR="00112A73" w:rsidRPr="00522B5F">
              <w:rPr>
                <w:sz w:val="22"/>
                <w:szCs w:val="22"/>
                <w:lang w:eastAsia="sv-SE"/>
              </w:rPr>
              <w:t>blæðing</w:t>
            </w:r>
            <w:proofErr w:type="spellEnd"/>
            <w:r w:rsidR="00112A73" w:rsidRPr="00522B5F">
              <w:rPr>
                <w:sz w:val="22"/>
                <w:szCs w:val="22"/>
                <w:lang w:eastAsia="sv-SE"/>
              </w:rPr>
              <w:t xml:space="preserve"> í </w:t>
            </w:r>
            <w:proofErr w:type="spellStart"/>
            <w:r w:rsidR="00112A73" w:rsidRPr="00522B5F">
              <w:rPr>
                <w:sz w:val="22"/>
                <w:szCs w:val="22"/>
                <w:lang w:eastAsia="sv-SE"/>
              </w:rPr>
              <w:t>lifur</w:t>
            </w:r>
            <w:proofErr w:type="spellEnd"/>
            <w:r w:rsidR="00112A73" w:rsidRPr="00522B5F">
              <w:rPr>
                <w:sz w:val="22"/>
                <w:szCs w:val="22"/>
                <w:lang w:eastAsia="sv-SE"/>
              </w:rPr>
              <w:t xml:space="preserve">, </w:t>
            </w:r>
            <w:proofErr w:type="spellStart"/>
            <w:r w:rsidR="00112A73" w:rsidRPr="00522B5F">
              <w:rPr>
                <w:sz w:val="22"/>
                <w:szCs w:val="22"/>
                <w:lang w:eastAsia="sv-SE"/>
              </w:rPr>
              <w:t>blæðing</w:t>
            </w:r>
            <w:proofErr w:type="spellEnd"/>
            <w:r w:rsidR="00112A73" w:rsidRPr="00522B5F">
              <w:rPr>
                <w:sz w:val="22"/>
                <w:szCs w:val="22"/>
                <w:lang w:eastAsia="sv-SE"/>
              </w:rPr>
              <w:t xml:space="preserve"> </w:t>
            </w:r>
            <w:proofErr w:type="spellStart"/>
            <w:r w:rsidR="00112A73" w:rsidRPr="00522B5F">
              <w:rPr>
                <w:sz w:val="22"/>
                <w:szCs w:val="22"/>
                <w:lang w:eastAsia="sv-SE"/>
              </w:rPr>
              <w:t>innan</w:t>
            </w:r>
            <w:proofErr w:type="spellEnd"/>
            <w:r w:rsidR="00112A73" w:rsidRPr="00522B5F">
              <w:rPr>
                <w:sz w:val="22"/>
                <w:szCs w:val="22"/>
                <w:lang w:eastAsia="sv-SE"/>
              </w:rPr>
              <w:t xml:space="preserve"> </w:t>
            </w:r>
            <w:proofErr w:type="spellStart"/>
            <w:r w:rsidR="00112A73" w:rsidRPr="00522B5F">
              <w:rPr>
                <w:sz w:val="22"/>
                <w:szCs w:val="22"/>
                <w:lang w:eastAsia="sv-SE"/>
              </w:rPr>
              <w:t>höfuðkúpu</w:t>
            </w:r>
            <w:proofErr w:type="spellEnd"/>
            <w:r w:rsidR="00112A73" w:rsidRPr="00522B5F">
              <w:rPr>
                <w:sz w:val="22"/>
                <w:szCs w:val="22"/>
                <w:lang w:eastAsia="sv-SE"/>
              </w:rPr>
              <w:t>/</w:t>
            </w:r>
            <w:proofErr w:type="spellStart"/>
            <w:r w:rsidR="00112A73" w:rsidRPr="00522B5F">
              <w:rPr>
                <w:sz w:val="22"/>
                <w:szCs w:val="22"/>
                <w:lang w:eastAsia="sv-SE"/>
              </w:rPr>
              <w:t>heila</w:t>
            </w:r>
            <w:proofErr w:type="spellEnd"/>
            <w:r w:rsidR="00112A73" w:rsidRPr="00522B5F">
              <w:rPr>
                <w:sz w:val="22"/>
                <w:szCs w:val="22"/>
                <w:vertAlign w:val="superscript"/>
                <w:lang w:eastAsia="sv-SE"/>
              </w:rPr>
              <w:t>*</w:t>
            </w:r>
          </w:p>
          <w:p w14:paraId="12D62179" w14:textId="77777777" w:rsidR="00466D9E" w:rsidRPr="00522B5F" w:rsidRDefault="00466D9E" w:rsidP="006F3063">
            <w:pPr>
              <w:keepLines/>
              <w:tabs>
                <w:tab w:val="left" w:pos="567"/>
              </w:tabs>
              <w:rPr>
                <w:i/>
                <w:sz w:val="22"/>
                <w:szCs w:val="22"/>
                <w:lang w:eastAsia="sv-SE"/>
              </w:rPr>
            </w:pPr>
          </w:p>
        </w:tc>
      </w:tr>
      <w:tr w:rsidR="00466D9E" w:rsidRPr="00DE00A0" w14:paraId="15817F11" w14:textId="77777777">
        <w:trPr>
          <w:cantSplit/>
          <w:trHeight w:val="1560"/>
          <w:jc w:val="center"/>
        </w:trPr>
        <w:tc>
          <w:tcPr>
            <w:tcW w:w="2126" w:type="dxa"/>
            <w:tcBorders>
              <w:top w:val="single" w:sz="4" w:space="0" w:color="000000"/>
              <w:left w:val="single" w:sz="4" w:space="0" w:color="000000"/>
              <w:bottom w:val="single" w:sz="4" w:space="0" w:color="000000"/>
              <w:right w:val="single" w:sz="4" w:space="0" w:color="000000"/>
            </w:tcBorders>
          </w:tcPr>
          <w:p w14:paraId="07FBA30B"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Ónæmiskerfi</w:t>
            </w:r>
          </w:p>
        </w:tc>
        <w:tc>
          <w:tcPr>
            <w:tcW w:w="2268" w:type="dxa"/>
            <w:tcBorders>
              <w:top w:val="single" w:sz="4" w:space="0" w:color="000000"/>
              <w:left w:val="single" w:sz="4" w:space="0" w:color="000000"/>
              <w:bottom w:val="single" w:sz="4" w:space="0" w:color="000000"/>
              <w:right w:val="single" w:sz="4" w:space="0" w:color="000000"/>
            </w:tcBorders>
          </w:tcPr>
          <w:p w14:paraId="5BAA974A"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3A7AD7DC"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15B7F4EE" w14:textId="6DC8B054" w:rsidR="00466D9E" w:rsidRPr="00522B5F" w:rsidRDefault="00112A73" w:rsidP="006F3063">
            <w:pPr>
              <w:keepLines/>
              <w:tabs>
                <w:tab w:val="left" w:pos="567"/>
              </w:tabs>
              <w:rPr>
                <w:lang w:val="en-GB"/>
              </w:rPr>
            </w:pPr>
            <w:proofErr w:type="spellStart"/>
            <w:r w:rsidRPr="00695DD4">
              <w:rPr>
                <w:sz w:val="22"/>
                <w:szCs w:val="22"/>
                <w:lang w:val="en-GB" w:eastAsia="sv-SE"/>
              </w:rPr>
              <w:t>Ofnæmisviðbrögð</w:t>
            </w:r>
            <w:proofErr w:type="spellEnd"/>
            <w:r w:rsidRPr="00695DD4">
              <w:rPr>
                <w:sz w:val="22"/>
                <w:szCs w:val="22"/>
                <w:lang w:val="en-GB" w:eastAsia="sv-SE"/>
              </w:rPr>
              <w:t xml:space="preserve"> (</w:t>
            </w:r>
            <w:proofErr w:type="spellStart"/>
            <w:r w:rsidRPr="00695DD4">
              <w:rPr>
                <w:sz w:val="22"/>
                <w:szCs w:val="22"/>
                <w:lang w:val="en-GB" w:eastAsia="sv-SE"/>
              </w:rPr>
              <w:t>m.a.</w:t>
            </w:r>
            <w:proofErr w:type="spellEnd"/>
            <w:r w:rsidRPr="00695DD4">
              <w:rPr>
                <w:sz w:val="22"/>
                <w:szCs w:val="22"/>
                <w:lang w:val="en-GB" w:eastAsia="sv-SE"/>
              </w:rPr>
              <w:t xml:space="preserve"> </w:t>
            </w:r>
            <w:proofErr w:type="spellStart"/>
            <w:r w:rsidRPr="00695DD4">
              <w:rPr>
                <w:sz w:val="22"/>
                <w:szCs w:val="22"/>
                <w:lang w:val="en-GB" w:eastAsia="sv-SE"/>
              </w:rPr>
              <w:t>hefur</w:t>
            </w:r>
            <w:proofErr w:type="spellEnd"/>
            <w:r w:rsidRPr="00695DD4">
              <w:rPr>
                <w:sz w:val="22"/>
                <w:szCs w:val="22"/>
                <w:lang w:val="en-GB" w:eastAsia="sv-SE"/>
              </w:rPr>
              <w:t xml:space="preserve"> </w:t>
            </w:r>
            <w:proofErr w:type="spellStart"/>
            <w:r w:rsidRPr="00695DD4">
              <w:rPr>
                <w:sz w:val="22"/>
                <w:szCs w:val="22"/>
                <w:lang w:val="en-GB" w:eastAsia="sv-SE"/>
              </w:rPr>
              <w:t>örsjaldan</w:t>
            </w:r>
            <w:proofErr w:type="spellEnd"/>
            <w:r w:rsidRPr="00695DD4">
              <w:rPr>
                <w:sz w:val="22"/>
                <w:szCs w:val="22"/>
                <w:lang w:val="en-GB" w:eastAsia="sv-SE"/>
              </w:rPr>
              <w:t xml:space="preserve"> </w:t>
            </w:r>
            <w:proofErr w:type="spellStart"/>
            <w:r w:rsidRPr="00695DD4">
              <w:rPr>
                <w:sz w:val="22"/>
                <w:szCs w:val="22"/>
                <w:lang w:val="en-GB" w:eastAsia="sv-SE"/>
              </w:rPr>
              <w:t>verið</w:t>
            </w:r>
            <w:proofErr w:type="spellEnd"/>
            <w:r w:rsidRPr="00695DD4">
              <w:rPr>
                <w:sz w:val="22"/>
                <w:szCs w:val="22"/>
                <w:lang w:val="en-GB" w:eastAsia="sv-SE"/>
              </w:rPr>
              <w:t xml:space="preserve"> </w:t>
            </w:r>
            <w:proofErr w:type="spellStart"/>
            <w:r w:rsidRPr="00695DD4">
              <w:rPr>
                <w:sz w:val="22"/>
                <w:szCs w:val="22"/>
                <w:lang w:val="en-GB" w:eastAsia="sv-SE"/>
              </w:rPr>
              <w:t>greint</w:t>
            </w:r>
            <w:proofErr w:type="spellEnd"/>
            <w:r w:rsidRPr="00695DD4">
              <w:rPr>
                <w:sz w:val="22"/>
                <w:szCs w:val="22"/>
                <w:lang w:val="en-GB" w:eastAsia="sv-SE"/>
              </w:rPr>
              <w:t xml:space="preserve"> </w:t>
            </w:r>
            <w:proofErr w:type="spellStart"/>
            <w:r w:rsidRPr="00695DD4">
              <w:rPr>
                <w:sz w:val="22"/>
                <w:szCs w:val="22"/>
                <w:lang w:val="en-GB" w:eastAsia="sv-SE"/>
              </w:rPr>
              <w:t>frá</w:t>
            </w:r>
            <w:proofErr w:type="spellEnd"/>
            <w:r w:rsidRPr="00695DD4">
              <w:rPr>
                <w:sz w:val="22"/>
                <w:szCs w:val="22"/>
                <w:lang w:val="en-GB" w:eastAsia="sv-SE"/>
              </w:rPr>
              <w:t xml:space="preserve"> </w:t>
            </w:r>
            <w:proofErr w:type="spellStart"/>
            <w:r w:rsidRPr="00695DD4">
              <w:rPr>
                <w:sz w:val="22"/>
                <w:szCs w:val="22"/>
                <w:lang w:val="en-GB" w:eastAsia="sv-SE"/>
              </w:rPr>
              <w:t>ofsabjúgi</w:t>
            </w:r>
            <w:proofErr w:type="spellEnd"/>
            <w:r w:rsidRPr="00695DD4">
              <w:rPr>
                <w:sz w:val="22"/>
                <w:szCs w:val="22"/>
                <w:lang w:val="en-GB" w:eastAsia="sv-SE"/>
              </w:rPr>
              <w:t xml:space="preserve">, </w:t>
            </w:r>
            <w:proofErr w:type="spellStart"/>
            <w:r w:rsidR="00A75E16">
              <w:rPr>
                <w:sz w:val="22"/>
                <w:szCs w:val="22"/>
                <w:lang w:val="en-GB" w:eastAsia="sv-SE"/>
              </w:rPr>
              <w:t>bráðaofnæmislíkum</w:t>
            </w:r>
            <w:proofErr w:type="spellEnd"/>
            <w:r w:rsidRPr="00695DD4">
              <w:rPr>
                <w:sz w:val="22"/>
                <w:szCs w:val="22"/>
                <w:lang w:val="en-GB" w:eastAsia="sv-SE"/>
              </w:rPr>
              <w:t>-/</w:t>
            </w:r>
            <w:proofErr w:type="spellStart"/>
            <w:r w:rsidRPr="00695DD4">
              <w:rPr>
                <w:sz w:val="22"/>
                <w:szCs w:val="22"/>
                <w:lang w:val="en-GB" w:eastAsia="sv-SE"/>
              </w:rPr>
              <w:t>bráðaofnæmisviðbrögðum</w:t>
            </w:r>
            <w:proofErr w:type="spellEnd"/>
            <w:r w:rsidRPr="00695DD4">
              <w:rPr>
                <w:sz w:val="22"/>
                <w:szCs w:val="22"/>
                <w:lang w:val="en-GB" w:eastAsia="sv-SE"/>
              </w:rPr>
              <w:t>)</w:t>
            </w:r>
          </w:p>
          <w:p w14:paraId="4D3C186A" w14:textId="77777777" w:rsidR="00466D9E" w:rsidRPr="00695DD4" w:rsidRDefault="00466D9E" w:rsidP="006F3063">
            <w:pPr>
              <w:keepLines/>
              <w:widowControl w:val="0"/>
              <w:tabs>
                <w:tab w:val="left" w:pos="567"/>
              </w:tabs>
              <w:rPr>
                <w:i/>
                <w:sz w:val="22"/>
                <w:szCs w:val="22"/>
                <w:lang w:val="en-US" w:eastAsia="sv-SE"/>
              </w:rPr>
            </w:pPr>
          </w:p>
        </w:tc>
      </w:tr>
      <w:tr w:rsidR="00466D9E" w:rsidRPr="00DE00A0" w14:paraId="011A74EB"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23F45983" w14:textId="77777777" w:rsidR="00466D9E" w:rsidRPr="00695DD4" w:rsidRDefault="00112A73" w:rsidP="006F3063">
            <w:pPr>
              <w:keepLines/>
              <w:widowControl w:val="0"/>
              <w:tabs>
                <w:tab w:val="left" w:pos="567"/>
                <w:tab w:val="left" w:pos="2552"/>
              </w:tabs>
            </w:pPr>
            <w:r w:rsidRPr="00695DD4">
              <w:rPr>
                <w:i/>
                <w:iCs/>
                <w:sz w:val="22"/>
                <w:szCs w:val="20"/>
                <w:lang w:val="is-IS" w:eastAsia="sv-SE"/>
              </w:rPr>
              <w:t>Efnaskipti og næring</w:t>
            </w:r>
          </w:p>
        </w:tc>
        <w:tc>
          <w:tcPr>
            <w:tcW w:w="2268" w:type="dxa"/>
            <w:tcBorders>
              <w:top w:val="single" w:sz="4" w:space="0" w:color="000000"/>
              <w:left w:val="single" w:sz="4" w:space="0" w:color="000000"/>
              <w:bottom w:val="single" w:sz="4" w:space="0" w:color="000000"/>
              <w:right w:val="single" w:sz="4" w:space="0" w:color="000000"/>
            </w:tcBorders>
          </w:tcPr>
          <w:p w14:paraId="701AC21D"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4D95D655"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084C6834" w14:textId="472178A2" w:rsidR="00466D9E" w:rsidRPr="00522B5F" w:rsidRDefault="00112A73" w:rsidP="006F3063">
            <w:pPr>
              <w:keepLines/>
              <w:tabs>
                <w:tab w:val="left" w:pos="567"/>
              </w:tabs>
              <w:rPr>
                <w:lang w:val="en-GB"/>
              </w:rPr>
            </w:pPr>
            <w:proofErr w:type="spellStart"/>
            <w:r w:rsidRPr="00695DD4">
              <w:rPr>
                <w:sz w:val="22"/>
                <w:szCs w:val="22"/>
                <w:lang w:val="en-GB" w:eastAsia="sv-SE"/>
              </w:rPr>
              <w:t>Lág</w:t>
            </w:r>
            <w:proofErr w:type="spellEnd"/>
            <w:r w:rsidRPr="00695DD4">
              <w:rPr>
                <w:sz w:val="22"/>
                <w:szCs w:val="22"/>
                <w:lang w:val="en-GB" w:eastAsia="sv-SE"/>
              </w:rPr>
              <w:t xml:space="preserve"> </w:t>
            </w:r>
            <w:proofErr w:type="spellStart"/>
            <w:r w:rsidRPr="00695DD4">
              <w:rPr>
                <w:sz w:val="22"/>
                <w:szCs w:val="22"/>
                <w:lang w:val="en-GB" w:eastAsia="sv-SE"/>
              </w:rPr>
              <w:t>kalíumþéttni</w:t>
            </w:r>
            <w:proofErr w:type="spellEnd"/>
            <w:r w:rsidRPr="00695DD4">
              <w:rPr>
                <w:sz w:val="22"/>
                <w:szCs w:val="22"/>
                <w:lang w:val="en-GB" w:eastAsia="sv-SE"/>
              </w:rPr>
              <w:t xml:space="preserve"> í </w:t>
            </w:r>
            <w:proofErr w:type="spellStart"/>
            <w:r w:rsidRPr="00695DD4">
              <w:rPr>
                <w:sz w:val="22"/>
                <w:szCs w:val="22"/>
                <w:lang w:val="en-GB" w:eastAsia="sv-SE"/>
              </w:rPr>
              <w:t>blóði</w:t>
            </w:r>
            <w:proofErr w:type="spellEnd"/>
            <w:r w:rsidRPr="00695DD4">
              <w:rPr>
                <w:sz w:val="22"/>
                <w:szCs w:val="22"/>
                <w:lang w:val="en-GB" w:eastAsia="sv-SE"/>
              </w:rPr>
              <w:t xml:space="preserve">, </w:t>
            </w:r>
            <w:r w:rsidRPr="00695DD4">
              <w:rPr>
                <w:color w:val="000000"/>
                <w:sz w:val="22"/>
                <w:szCs w:val="22"/>
                <w:lang w:val="is-IS" w:eastAsia="sv-SE"/>
              </w:rPr>
              <w:t>aukning köfnunarefnis sem ekki er frá próteinum (Npn)</w:t>
            </w:r>
            <w:r w:rsidRPr="00695DD4">
              <w:rPr>
                <w:sz w:val="22"/>
                <w:szCs w:val="22"/>
                <w:vertAlign w:val="superscript"/>
                <w:lang w:val="en-GB" w:eastAsia="sv-SE"/>
              </w:rPr>
              <w:t>1*</w:t>
            </w:r>
          </w:p>
          <w:p w14:paraId="764646E3" w14:textId="77777777" w:rsidR="00466D9E" w:rsidRPr="00695DD4" w:rsidRDefault="00466D9E" w:rsidP="006F3063">
            <w:pPr>
              <w:keepLines/>
              <w:widowControl w:val="0"/>
              <w:tabs>
                <w:tab w:val="left" w:pos="567"/>
              </w:tabs>
              <w:rPr>
                <w:i/>
                <w:sz w:val="22"/>
                <w:szCs w:val="22"/>
                <w:lang w:val="en-US" w:eastAsia="sv-SE"/>
              </w:rPr>
            </w:pPr>
          </w:p>
        </w:tc>
      </w:tr>
      <w:tr w:rsidR="00466D9E" w:rsidRPr="00522B5F" w14:paraId="16AAED1C"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6F0417FC" w14:textId="77777777" w:rsidR="00466D9E" w:rsidRPr="00695DD4" w:rsidRDefault="00112A73" w:rsidP="006F3063">
            <w:pPr>
              <w:keepLines/>
              <w:widowControl w:val="0"/>
              <w:tabs>
                <w:tab w:val="left" w:pos="567"/>
                <w:tab w:val="left" w:pos="2552"/>
              </w:tabs>
            </w:pPr>
            <w:r w:rsidRPr="00695DD4">
              <w:rPr>
                <w:i/>
                <w:iCs/>
                <w:sz w:val="22"/>
                <w:szCs w:val="20"/>
                <w:lang w:val="is-IS" w:eastAsia="sv-SE"/>
              </w:rPr>
              <w:t>Taugakerfi</w:t>
            </w:r>
          </w:p>
        </w:tc>
        <w:tc>
          <w:tcPr>
            <w:tcW w:w="2268" w:type="dxa"/>
            <w:tcBorders>
              <w:top w:val="single" w:sz="4" w:space="0" w:color="000000"/>
              <w:left w:val="single" w:sz="4" w:space="0" w:color="000000"/>
              <w:bottom w:val="single" w:sz="4" w:space="0" w:color="000000"/>
              <w:right w:val="single" w:sz="4" w:space="0" w:color="000000"/>
            </w:tcBorders>
          </w:tcPr>
          <w:p w14:paraId="0B191CBB"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5D6FEC73" w14:textId="6A1DAAE7" w:rsidR="00466D9E" w:rsidRPr="00695DD4" w:rsidRDefault="00112A73" w:rsidP="006F3063">
            <w:pPr>
              <w:keepLines/>
              <w:widowControl w:val="0"/>
              <w:tabs>
                <w:tab w:val="left" w:pos="567"/>
              </w:tabs>
            </w:pPr>
            <w:proofErr w:type="spellStart"/>
            <w:r w:rsidRPr="00695DD4">
              <w:rPr>
                <w:sz w:val="22"/>
                <w:szCs w:val="22"/>
                <w:lang w:val="en-GB" w:eastAsia="sv-SE"/>
              </w:rPr>
              <w:t>Höfuðverkur</w:t>
            </w:r>
            <w:proofErr w:type="spellEnd"/>
          </w:p>
          <w:p w14:paraId="29CEF2A9"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0340130B" w14:textId="16F820F8" w:rsidR="00466D9E" w:rsidRPr="00522B5F" w:rsidRDefault="00112A73" w:rsidP="006F3063">
            <w:pPr>
              <w:keepLines/>
              <w:widowControl w:val="0"/>
              <w:tabs>
                <w:tab w:val="left" w:pos="567"/>
              </w:tabs>
              <w:rPr>
                <w:lang w:val="en-GB"/>
              </w:rPr>
            </w:pPr>
            <w:proofErr w:type="spellStart"/>
            <w:r w:rsidRPr="00695DD4">
              <w:rPr>
                <w:sz w:val="22"/>
                <w:szCs w:val="22"/>
                <w:lang w:val="en-GB" w:eastAsia="sv-SE"/>
              </w:rPr>
              <w:t>Kvíði</w:t>
            </w:r>
            <w:proofErr w:type="spellEnd"/>
            <w:r w:rsidRPr="00695DD4">
              <w:rPr>
                <w:sz w:val="22"/>
                <w:szCs w:val="22"/>
                <w:lang w:val="en-GB" w:eastAsia="sv-SE"/>
              </w:rPr>
              <w:t xml:space="preserve">, </w:t>
            </w:r>
            <w:proofErr w:type="spellStart"/>
            <w:r w:rsidRPr="00695DD4">
              <w:rPr>
                <w:sz w:val="22"/>
                <w:szCs w:val="22"/>
                <w:lang w:val="en-GB" w:eastAsia="sv-SE"/>
              </w:rPr>
              <w:t>rugl</w:t>
            </w:r>
            <w:proofErr w:type="spellEnd"/>
            <w:r w:rsidRPr="00695DD4">
              <w:rPr>
                <w:sz w:val="22"/>
                <w:szCs w:val="22"/>
                <w:lang w:val="en-GB" w:eastAsia="sv-SE"/>
              </w:rPr>
              <w:t xml:space="preserve">, </w:t>
            </w:r>
            <w:proofErr w:type="spellStart"/>
            <w:r w:rsidRPr="00695DD4">
              <w:rPr>
                <w:sz w:val="22"/>
                <w:szCs w:val="22"/>
                <w:lang w:val="en-GB" w:eastAsia="sv-SE"/>
              </w:rPr>
              <w:t>sundl</w:t>
            </w:r>
            <w:proofErr w:type="spellEnd"/>
            <w:r w:rsidRPr="00695DD4">
              <w:rPr>
                <w:sz w:val="22"/>
                <w:szCs w:val="22"/>
                <w:lang w:val="en-GB" w:eastAsia="sv-SE"/>
              </w:rPr>
              <w:t xml:space="preserve">, </w:t>
            </w:r>
            <w:proofErr w:type="spellStart"/>
            <w:r w:rsidRPr="00695DD4">
              <w:rPr>
                <w:sz w:val="22"/>
                <w:szCs w:val="22"/>
                <w:lang w:val="en-GB" w:eastAsia="sv-SE"/>
              </w:rPr>
              <w:t>svefn</w:t>
            </w:r>
            <w:r w:rsidR="00A75E16">
              <w:rPr>
                <w:sz w:val="22"/>
                <w:szCs w:val="22"/>
                <w:lang w:val="en-GB" w:eastAsia="sv-SE"/>
              </w:rPr>
              <w:t>drungi</w:t>
            </w:r>
            <w:proofErr w:type="spellEnd"/>
            <w:r w:rsidRPr="00695DD4">
              <w:rPr>
                <w:sz w:val="22"/>
                <w:szCs w:val="22"/>
                <w:lang w:val="en-GB" w:eastAsia="sv-SE"/>
              </w:rPr>
              <w:t xml:space="preserve">, </w:t>
            </w:r>
            <w:proofErr w:type="spellStart"/>
            <w:r w:rsidRPr="00695DD4">
              <w:rPr>
                <w:sz w:val="22"/>
                <w:szCs w:val="22"/>
                <w:lang w:val="en-GB" w:eastAsia="sv-SE"/>
              </w:rPr>
              <w:t>svimi</w:t>
            </w:r>
            <w:proofErr w:type="spellEnd"/>
          </w:p>
          <w:p w14:paraId="4C2731B6" w14:textId="77777777" w:rsidR="00466D9E" w:rsidRPr="00695DD4" w:rsidRDefault="00466D9E" w:rsidP="006F3063">
            <w:pPr>
              <w:keepLines/>
              <w:widowControl w:val="0"/>
              <w:tabs>
                <w:tab w:val="left" w:pos="567"/>
              </w:tabs>
              <w:rPr>
                <w:sz w:val="22"/>
                <w:szCs w:val="22"/>
                <w:lang w:val="en-GB" w:eastAsia="sv-SE"/>
              </w:rPr>
            </w:pPr>
          </w:p>
        </w:tc>
      </w:tr>
      <w:tr w:rsidR="00466D9E" w:rsidRPr="00695DD4" w14:paraId="26D20BEB" w14:textId="77777777">
        <w:trPr>
          <w:cantSplit/>
          <w:trHeight w:val="589"/>
          <w:jc w:val="center"/>
        </w:trPr>
        <w:tc>
          <w:tcPr>
            <w:tcW w:w="2126" w:type="dxa"/>
            <w:tcBorders>
              <w:top w:val="single" w:sz="4" w:space="0" w:color="000000"/>
              <w:left w:val="single" w:sz="4" w:space="0" w:color="000000"/>
              <w:bottom w:val="single" w:sz="4" w:space="0" w:color="000000"/>
              <w:right w:val="single" w:sz="4" w:space="0" w:color="000000"/>
            </w:tcBorders>
          </w:tcPr>
          <w:p w14:paraId="36571B6C"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Æðar</w:t>
            </w:r>
          </w:p>
        </w:tc>
        <w:tc>
          <w:tcPr>
            <w:tcW w:w="2268" w:type="dxa"/>
            <w:tcBorders>
              <w:top w:val="single" w:sz="4" w:space="0" w:color="000000"/>
              <w:left w:val="single" w:sz="4" w:space="0" w:color="000000"/>
              <w:bottom w:val="single" w:sz="4" w:space="0" w:color="000000"/>
              <w:right w:val="single" w:sz="4" w:space="0" w:color="000000"/>
            </w:tcBorders>
          </w:tcPr>
          <w:p w14:paraId="46C3C651"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5F9BE139"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7A1C32B4" w14:textId="481579BF" w:rsidR="00466D9E" w:rsidRPr="00695DD4" w:rsidRDefault="00112A73" w:rsidP="006F3063">
            <w:pPr>
              <w:keepLines/>
              <w:widowControl w:val="0"/>
              <w:tabs>
                <w:tab w:val="left" w:pos="567"/>
              </w:tabs>
            </w:pPr>
            <w:proofErr w:type="spellStart"/>
            <w:r w:rsidRPr="00695DD4">
              <w:rPr>
                <w:sz w:val="22"/>
                <w:szCs w:val="22"/>
                <w:lang w:val="en-GB" w:eastAsia="sv-SE"/>
              </w:rPr>
              <w:t>Lágþrýstingur</w:t>
            </w:r>
            <w:proofErr w:type="spellEnd"/>
          </w:p>
        </w:tc>
      </w:tr>
      <w:tr w:rsidR="00466D9E" w:rsidRPr="00695DD4" w14:paraId="11C0C9A9"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631FF8D5" w14:textId="77777777" w:rsidR="00466D9E" w:rsidRPr="00695DD4" w:rsidRDefault="00112A73" w:rsidP="006F3063">
            <w:pPr>
              <w:keepLines/>
              <w:widowControl w:val="0"/>
              <w:tabs>
                <w:tab w:val="left" w:pos="567"/>
                <w:tab w:val="left" w:pos="2552"/>
              </w:tabs>
            </w:pPr>
            <w:r w:rsidRPr="00695DD4">
              <w:rPr>
                <w:i/>
                <w:sz w:val="22"/>
                <w:szCs w:val="20"/>
                <w:lang w:val="is-IS" w:eastAsia="sv-SE"/>
              </w:rPr>
              <w:t>Öndunarfæri</w:t>
            </w:r>
            <w:r w:rsidRPr="00695DD4">
              <w:rPr>
                <w:i/>
                <w:iCs/>
                <w:sz w:val="22"/>
                <w:szCs w:val="20"/>
                <w:lang w:val="is-IS" w:eastAsia="sv-SE"/>
              </w:rPr>
              <w:t>, brjósthol og miðmæti</w:t>
            </w:r>
          </w:p>
        </w:tc>
        <w:tc>
          <w:tcPr>
            <w:tcW w:w="2268" w:type="dxa"/>
            <w:tcBorders>
              <w:top w:val="single" w:sz="4" w:space="0" w:color="000000"/>
              <w:left w:val="single" w:sz="4" w:space="0" w:color="000000"/>
              <w:bottom w:val="single" w:sz="4" w:space="0" w:color="000000"/>
              <w:right w:val="single" w:sz="4" w:space="0" w:color="000000"/>
            </w:tcBorders>
          </w:tcPr>
          <w:p w14:paraId="5C99E1A3"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16721763" w14:textId="7AEC824E" w:rsidR="00466D9E" w:rsidRPr="00695DD4" w:rsidRDefault="00112A73" w:rsidP="006F3063">
            <w:pPr>
              <w:keepLines/>
              <w:widowControl w:val="0"/>
              <w:tabs>
                <w:tab w:val="left" w:pos="567"/>
              </w:tabs>
            </w:pPr>
            <w:proofErr w:type="spellStart"/>
            <w:r w:rsidRPr="00695DD4">
              <w:rPr>
                <w:sz w:val="22"/>
                <w:szCs w:val="22"/>
                <w:lang w:val="en-GB" w:eastAsia="sv-SE"/>
              </w:rPr>
              <w:t>Mæði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31F7FD65" w14:textId="5E4FD615" w:rsidR="00466D9E" w:rsidRPr="00695DD4" w:rsidRDefault="00112A73" w:rsidP="006F3063">
            <w:pPr>
              <w:keepLines/>
              <w:widowControl w:val="0"/>
              <w:tabs>
                <w:tab w:val="left" w:pos="567"/>
              </w:tabs>
            </w:pPr>
            <w:proofErr w:type="spellStart"/>
            <w:r w:rsidRPr="00695DD4">
              <w:rPr>
                <w:sz w:val="22"/>
                <w:szCs w:val="22"/>
                <w:lang w:val="en-GB" w:eastAsia="sv-SE"/>
              </w:rPr>
              <w:t>Hósti</w:t>
            </w:r>
            <w:proofErr w:type="spellEnd"/>
          </w:p>
        </w:tc>
      </w:tr>
      <w:tr w:rsidR="00466D9E" w:rsidRPr="00DE00A0" w14:paraId="67A8B911"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2C051430" w14:textId="77777777" w:rsidR="00466D9E" w:rsidRPr="00695DD4" w:rsidRDefault="00112A73" w:rsidP="006F3063">
            <w:pPr>
              <w:keepLines/>
              <w:widowControl w:val="0"/>
              <w:tabs>
                <w:tab w:val="left" w:pos="360"/>
                <w:tab w:val="left" w:pos="567"/>
                <w:tab w:val="left" w:pos="2552"/>
              </w:tabs>
            </w:pPr>
            <w:r w:rsidRPr="00695DD4">
              <w:rPr>
                <w:i/>
                <w:iCs/>
                <w:sz w:val="22"/>
                <w:szCs w:val="20"/>
                <w:lang w:val="is-IS" w:eastAsia="sv-SE"/>
              </w:rPr>
              <w:t>Meltingarfæri</w:t>
            </w:r>
          </w:p>
        </w:tc>
        <w:tc>
          <w:tcPr>
            <w:tcW w:w="2268" w:type="dxa"/>
            <w:tcBorders>
              <w:top w:val="single" w:sz="4" w:space="0" w:color="000000"/>
              <w:left w:val="single" w:sz="4" w:space="0" w:color="000000"/>
              <w:bottom w:val="single" w:sz="4" w:space="0" w:color="000000"/>
              <w:right w:val="single" w:sz="4" w:space="0" w:color="000000"/>
            </w:tcBorders>
          </w:tcPr>
          <w:p w14:paraId="59E44D54" w14:textId="77777777" w:rsidR="00466D9E" w:rsidRPr="00695DD4" w:rsidRDefault="00112A73" w:rsidP="006F3063">
            <w:pPr>
              <w:keepLines/>
              <w:widowControl w:val="0"/>
              <w:tabs>
                <w:tab w:val="left" w:pos="567"/>
              </w:tabs>
            </w:pPr>
            <w:r w:rsidRPr="00695DD4">
              <w:rPr>
                <w:sz w:val="22"/>
                <w:szCs w:val="22"/>
                <w:lang w:val="en-GB" w:eastAsia="sv-SE"/>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6776BD4" w14:textId="37D4C543" w:rsidR="00466D9E" w:rsidRPr="00695DD4" w:rsidRDefault="00112A73" w:rsidP="006F3063">
            <w:pPr>
              <w:keepLines/>
              <w:widowControl w:val="0"/>
              <w:tabs>
                <w:tab w:val="left" w:pos="567"/>
              </w:tabs>
            </w:pPr>
            <w:proofErr w:type="spellStart"/>
            <w:r w:rsidRPr="00695DD4">
              <w:rPr>
                <w:sz w:val="22"/>
                <w:szCs w:val="22"/>
                <w:lang w:val="en-GB" w:eastAsia="sv-SE"/>
              </w:rPr>
              <w:t>Ógleði</w:t>
            </w:r>
            <w:proofErr w:type="spellEnd"/>
            <w:r w:rsidRPr="00695DD4">
              <w:rPr>
                <w:sz w:val="22"/>
                <w:szCs w:val="22"/>
                <w:lang w:val="en-GB" w:eastAsia="sv-SE"/>
              </w:rPr>
              <w:t xml:space="preserve">, </w:t>
            </w:r>
            <w:proofErr w:type="spellStart"/>
            <w:r w:rsidRPr="00695DD4">
              <w:rPr>
                <w:sz w:val="22"/>
                <w:szCs w:val="22"/>
                <w:lang w:val="en-GB" w:eastAsia="sv-SE"/>
              </w:rPr>
              <w:t>uppköst</w:t>
            </w:r>
            <w:proofErr w:type="spellEnd"/>
          </w:p>
          <w:p w14:paraId="4E707576"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4B571AB7" w14:textId="78A068D0" w:rsidR="00466D9E" w:rsidRPr="00522B5F" w:rsidRDefault="00112A73" w:rsidP="006F3063">
            <w:pPr>
              <w:keepLines/>
              <w:widowControl w:val="0"/>
              <w:tabs>
                <w:tab w:val="left" w:pos="567"/>
              </w:tabs>
              <w:rPr>
                <w:lang w:val="en-GB"/>
              </w:rPr>
            </w:pPr>
            <w:proofErr w:type="spellStart"/>
            <w:r w:rsidRPr="00695DD4">
              <w:rPr>
                <w:sz w:val="22"/>
                <w:szCs w:val="22"/>
                <w:lang w:val="en-GB" w:eastAsia="sv-SE"/>
              </w:rPr>
              <w:t>Kviðverkir</w:t>
            </w:r>
            <w:proofErr w:type="spellEnd"/>
            <w:r w:rsidRPr="00695DD4">
              <w:rPr>
                <w:sz w:val="22"/>
                <w:szCs w:val="22"/>
                <w:lang w:val="en-GB" w:eastAsia="sv-SE"/>
              </w:rPr>
              <w:t xml:space="preserve">, </w:t>
            </w:r>
            <w:proofErr w:type="spellStart"/>
            <w:r w:rsidRPr="00695DD4">
              <w:rPr>
                <w:sz w:val="22"/>
                <w:szCs w:val="22"/>
                <w:lang w:val="en-GB" w:eastAsia="sv-SE"/>
              </w:rPr>
              <w:t>meltingartruflanir</w:t>
            </w:r>
            <w:proofErr w:type="spellEnd"/>
            <w:r w:rsidRPr="00695DD4">
              <w:rPr>
                <w:sz w:val="22"/>
                <w:szCs w:val="22"/>
                <w:lang w:val="en-GB" w:eastAsia="sv-SE"/>
              </w:rPr>
              <w:t xml:space="preserve">, </w:t>
            </w:r>
            <w:proofErr w:type="spellStart"/>
            <w:r w:rsidRPr="00695DD4">
              <w:rPr>
                <w:sz w:val="22"/>
                <w:szCs w:val="22"/>
                <w:lang w:val="en-GB" w:eastAsia="sv-SE"/>
              </w:rPr>
              <w:t>magabólgur</w:t>
            </w:r>
            <w:proofErr w:type="spellEnd"/>
            <w:r w:rsidRPr="00695DD4">
              <w:rPr>
                <w:sz w:val="22"/>
                <w:szCs w:val="22"/>
                <w:lang w:val="en-GB" w:eastAsia="sv-SE"/>
              </w:rPr>
              <w:t xml:space="preserve">, </w:t>
            </w:r>
            <w:proofErr w:type="spellStart"/>
            <w:r w:rsidRPr="00695DD4">
              <w:rPr>
                <w:sz w:val="22"/>
                <w:szCs w:val="22"/>
                <w:lang w:val="en-GB" w:eastAsia="sv-SE"/>
              </w:rPr>
              <w:t>hægðatregða</w:t>
            </w:r>
            <w:proofErr w:type="spellEnd"/>
            <w:r w:rsidRPr="00695DD4">
              <w:rPr>
                <w:sz w:val="22"/>
                <w:szCs w:val="22"/>
                <w:lang w:val="en-GB" w:eastAsia="sv-SE"/>
              </w:rPr>
              <w:t xml:space="preserve">, </w:t>
            </w:r>
            <w:proofErr w:type="spellStart"/>
            <w:r w:rsidRPr="00695DD4">
              <w:rPr>
                <w:sz w:val="22"/>
                <w:szCs w:val="22"/>
                <w:lang w:val="en-GB" w:eastAsia="sv-SE"/>
              </w:rPr>
              <w:t>niðurgangur</w:t>
            </w:r>
            <w:proofErr w:type="spellEnd"/>
          </w:p>
        </w:tc>
      </w:tr>
      <w:tr w:rsidR="00466D9E" w:rsidRPr="00695DD4" w14:paraId="25455B5E" w14:textId="77777777">
        <w:trPr>
          <w:cantSplit/>
          <w:trHeight w:val="1306"/>
          <w:jc w:val="center"/>
        </w:trPr>
        <w:tc>
          <w:tcPr>
            <w:tcW w:w="2126" w:type="dxa"/>
            <w:tcBorders>
              <w:top w:val="single" w:sz="4" w:space="0" w:color="000000"/>
              <w:left w:val="single" w:sz="4" w:space="0" w:color="000000"/>
              <w:right w:val="single" w:sz="4" w:space="0" w:color="000000"/>
            </w:tcBorders>
          </w:tcPr>
          <w:p w14:paraId="4ED0B22B" w14:textId="77777777" w:rsidR="00466D9E" w:rsidRPr="00695DD4" w:rsidRDefault="00112A73" w:rsidP="006F3063">
            <w:pPr>
              <w:keepLines/>
              <w:widowControl w:val="0"/>
              <w:tabs>
                <w:tab w:val="left" w:pos="567"/>
                <w:tab w:val="left" w:pos="2552"/>
              </w:tabs>
            </w:pPr>
            <w:r w:rsidRPr="00695DD4">
              <w:rPr>
                <w:i/>
                <w:iCs/>
                <w:sz w:val="22"/>
                <w:szCs w:val="20"/>
                <w:lang w:val="is-IS" w:eastAsia="sv-SE"/>
              </w:rPr>
              <w:t>Lifur og gall</w:t>
            </w:r>
          </w:p>
        </w:tc>
        <w:tc>
          <w:tcPr>
            <w:tcW w:w="2268" w:type="dxa"/>
            <w:tcBorders>
              <w:top w:val="single" w:sz="4" w:space="0" w:color="000000"/>
              <w:left w:val="single" w:sz="4" w:space="0" w:color="000000"/>
              <w:right w:val="single" w:sz="4" w:space="0" w:color="000000"/>
            </w:tcBorders>
          </w:tcPr>
          <w:p w14:paraId="374FF22A"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right w:val="single" w:sz="4" w:space="0" w:color="000000"/>
            </w:tcBorders>
          </w:tcPr>
          <w:p w14:paraId="110A073C" w14:textId="3CE1ECB9" w:rsidR="00466D9E" w:rsidRPr="00522B5F" w:rsidRDefault="00112A73" w:rsidP="006F3063">
            <w:pPr>
              <w:keepLines/>
              <w:widowControl w:val="0"/>
              <w:tabs>
                <w:tab w:val="left" w:pos="567"/>
              </w:tabs>
              <w:rPr>
                <w:lang w:val="en-GB"/>
              </w:rPr>
            </w:pPr>
            <w:proofErr w:type="spellStart"/>
            <w:r w:rsidRPr="00695DD4">
              <w:rPr>
                <w:sz w:val="22"/>
                <w:szCs w:val="22"/>
                <w:lang w:val="en-GB" w:eastAsia="sv-SE"/>
              </w:rPr>
              <w:t>Óeðlilegar</w:t>
            </w:r>
            <w:proofErr w:type="spellEnd"/>
            <w:r w:rsidRPr="00695DD4">
              <w:rPr>
                <w:sz w:val="22"/>
                <w:szCs w:val="22"/>
                <w:lang w:val="en-GB" w:eastAsia="sv-SE"/>
              </w:rPr>
              <w:t xml:space="preserve"> </w:t>
            </w:r>
            <w:proofErr w:type="spellStart"/>
            <w:r w:rsidRPr="00695DD4">
              <w:rPr>
                <w:sz w:val="22"/>
                <w:szCs w:val="22"/>
                <w:lang w:val="en-GB" w:eastAsia="sv-SE"/>
              </w:rPr>
              <w:t>niðurstöður</w:t>
            </w:r>
            <w:proofErr w:type="spellEnd"/>
            <w:r w:rsidRPr="00695DD4">
              <w:rPr>
                <w:sz w:val="22"/>
                <w:szCs w:val="22"/>
                <w:lang w:val="en-GB" w:eastAsia="sv-SE"/>
              </w:rPr>
              <w:t xml:space="preserve"> </w:t>
            </w:r>
            <w:proofErr w:type="spellStart"/>
            <w:r w:rsidRPr="00695DD4">
              <w:rPr>
                <w:sz w:val="22"/>
                <w:szCs w:val="22"/>
                <w:lang w:val="en-GB" w:eastAsia="sv-SE"/>
              </w:rPr>
              <w:t>úr</w:t>
            </w:r>
            <w:proofErr w:type="spellEnd"/>
            <w:r w:rsidRPr="00695DD4">
              <w:rPr>
                <w:sz w:val="22"/>
                <w:szCs w:val="22"/>
                <w:lang w:val="en-GB" w:eastAsia="sv-SE"/>
              </w:rPr>
              <w:t xml:space="preserve"> </w:t>
            </w:r>
            <w:proofErr w:type="spellStart"/>
            <w:r w:rsidRPr="00695DD4">
              <w:rPr>
                <w:sz w:val="22"/>
                <w:szCs w:val="22"/>
                <w:lang w:val="en-GB" w:eastAsia="sv-SE"/>
              </w:rPr>
              <w:t>lifrarprófum</w:t>
            </w:r>
            <w:proofErr w:type="spellEnd"/>
            <w:r w:rsidRPr="00695DD4">
              <w:rPr>
                <w:sz w:val="22"/>
                <w:szCs w:val="22"/>
                <w:lang w:val="en-GB" w:eastAsia="sv-SE"/>
              </w:rPr>
              <w:t xml:space="preserve">, </w:t>
            </w:r>
            <w:proofErr w:type="spellStart"/>
            <w:r w:rsidRPr="00695DD4">
              <w:rPr>
                <w:sz w:val="22"/>
                <w:szCs w:val="22"/>
                <w:lang w:val="en-GB" w:eastAsia="sv-SE"/>
              </w:rPr>
              <w:t>hækkun</w:t>
            </w:r>
            <w:proofErr w:type="spellEnd"/>
            <w:r w:rsidRPr="00695DD4">
              <w:rPr>
                <w:sz w:val="22"/>
                <w:szCs w:val="22"/>
                <w:lang w:val="en-GB" w:eastAsia="sv-SE"/>
              </w:rPr>
              <w:t xml:space="preserve"> </w:t>
            </w:r>
            <w:proofErr w:type="spellStart"/>
            <w:r w:rsidRPr="00695DD4">
              <w:rPr>
                <w:sz w:val="22"/>
                <w:szCs w:val="22"/>
                <w:lang w:val="en-GB" w:eastAsia="sv-SE"/>
              </w:rPr>
              <w:t>lifrarensíma</w:t>
            </w:r>
            <w:proofErr w:type="spellEnd"/>
          </w:p>
          <w:p w14:paraId="48C43155" w14:textId="77777777" w:rsidR="00466D9E" w:rsidRPr="00695DD4" w:rsidRDefault="00466D9E" w:rsidP="006F3063">
            <w:pPr>
              <w:keepLines/>
              <w:widowControl w:val="0"/>
              <w:tabs>
                <w:tab w:val="left" w:pos="567"/>
              </w:tabs>
              <w:rPr>
                <w:i/>
                <w:sz w:val="22"/>
                <w:szCs w:val="22"/>
                <w:lang w:val="en-US" w:eastAsia="sv-SE"/>
              </w:rPr>
            </w:pPr>
          </w:p>
        </w:tc>
        <w:tc>
          <w:tcPr>
            <w:tcW w:w="2265" w:type="dxa"/>
            <w:tcBorders>
              <w:top w:val="single" w:sz="4" w:space="0" w:color="000000"/>
              <w:left w:val="single" w:sz="4" w:space="0" w:color="000000"/>
              <w:right w:val="single" w:sz="4" w:space="0" w:color="000000"/>
            </w:tcBorders>
          </w:tcPr>
          <w:p w14:paraId="29A56DFC" w14:textId="4243441B" w:rsidR="00466D9E" w:rsidRPr="00695DD4" w:rsidRDefault="00112A73" w:rsidP="006F3063">
            <w:pPr>
              <w:keepLines/>
              <w:widowControl w:val="0"/>
              <w:tabs>
                <w:tab w:val="left" w:pos="567"/>
              </w:tabs>
            </w:pPr>
            <w:proofErr w:type="spellStart"/>
            <w:r w:rsidRPr="00695DD4">
              <w:rPr>
                <w:sz w:val="22"/>
                <w:szCs w:val="22"/>
                <w:lang w:val="en-GB" w:eastAsia="sv-SE"/>
              </w:rPr>
              <w:t>Gallrauðadreyri</w:t>
            </w:r>
            <w:proofErr w:type="spellEnd"/>
          </w:p>
          <w:p w14:paraId="4A7929CC" w14:textId="77777777" w:rsidR="00466D9E" w:rsidRPr="00695DD4" w:rsidRDefault="00466D9E" w:rsidP="006F3063">
            <w:pPr>
              <w:keepLines/>
              <w:widowControl w:val="0"/>
              <w:tabs>
                <w:tab w:val="left" w:pos="567"/>
              </w:tabs>
              <w:rPr>
                <w:i/>
                <w:sz w:val="22"/>
                <w:szCs w:val="22"/>
                <w:lang w:val="en-US" w:eastAsia="sv-SE"/>
              </w:rPr>
            </w:pPr>
          </w:p>
        </w:tc>
      </w:tr>
      <w:tr w:rsidR="00466D9E" w:rsidRPr="00695DD4" w14:paraId="4DAAADF7"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70CED9F8" w14:textId="77777777" w:rsidR="00466D9E" w:rsidRPr="00695DD4" w:rsidRDefault="00112A73" w:rsidP="006F3063">
            <w:pPr>
              <w:keepNext/>
              <w:keepLines/>
              <w:tabs>
                <w:tab w:val="left" w:pos="567"/>
                <w:tab w:val="left" w:pos="2552"/>
              </w:tabs>
            </w:pPr>
            <w:r w:rsidRPr="00695DD4">
              <w:rPr>
                <w:i/>
                <w:iCs/>
                <w:sz w:val="22"/>
                <w:szCs w:val="20"/>
                <w:lang w:val="is-IS" w:eastAsia="sv-SE"/>
              </w:rPr>
              <w:lastRenderedPageBreak/>
              <w:t>Húð og undirhúð</w:t>
            </w:r>
          </w:p>
        </w:tc>
        <w:tc>
          <w:tcPr>
            <w:tcW w:w="2268" w:type="dxa"/>
            <w:tcBorders>
              <w:top w:val="single" w:sz="4" w:space="0" w:color="000000"/>
              <w:left w:val="single" w:sz="4" w:space="0" w:color="000000"/>
              <w:bottom w:val="single" w:sz="4" w:space="0" w:color="000000"/>
              <w:right w:val="single" w:sz="4" w:space="0" w:color="000000"/>
            </w:tcBorders>
          </w:tcPr>
          <w:p w14:paraId="4A8D0178" w14:textId="77777777" w:rsidR="00466D9E" w:rsidRPr="00695DD4" w:rsidRDefault="00466D9E" w:rsidP="006F3063">
            <w:pPr>
              <w:keepNext/>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1E7E3488" w14:textId="2998A3EA" w:rsidR="00466D9E" w:rsidRPr="00695DD4" w:rsidRDefault="00112A73" w:rsidP="006F3063">
            <w:pPr>
              <w:keepNext/>
              <w:keepLines/>
              <w:widowControl w:val="0"/>
              <w:tabs>
                <w:tab w:val="left" w:pos="567"/>
              </w:tabs>
            </w:pPr>
            <w:proofErr w:type="spellStart"/>
            <w:r w:rsidRPr="00695DD4">
              <w:rPr>
                <w:sz w:val="22"/>
                <w:szCs w:val="22"/>
                <w:lang w:val="en-GB" w:eastAsia="sv-SE"/>
              </w:rPr>
              <w:t>Útbrot</w:t>
            </w:r>
            <w:proofErr w:type="spellEnd"/>
            <w:r w:rsidRPr="00695DD4">
              <w:rPr>
                <w:sz w:val="22"/>
                <w:szCs w:val="22"/>
                <w:lang w:val="en-GB" w:eastAsia="sv-SE"/>
              </w:rPr>
              <w:t xml:space="preserve"> </w:t>
            </w:r>
            <w:proofErr w:type="spellStart"/>
            <w:r w:rsidRPr="00695DD4">
              <w:rPr>
                <w:sz w:val="22"/>
                <w:szCs w:val="22"/>
                <w:lang w:val="en-GB" w:eastAsia="sv-SE"/>
              </w:rPr>
              <w:t>með</w:t>
            </w:r>
            <w:proofErr w:type="spellEnd"/>
            <w:r w:rsidRPr="00695DD4">
              <w:rPr>
                <w:sz w:val="22"/>
                <w:szCs w:val="22"/>
                <w:lang w:val="en-GB" w:eastAsia="sv-SE"/>
              </w:rPr>
              <w:t xml:space="preserve"> </w:t>
            </w:r>
            <w:proofErr w:type="spellStart"/>
            <w:r w:rsidRPr="00695DD4">
              <w:rPr>
                <w:sz w:val="22"/>
                <w:szCs w:val="22"/>
                <w:lang w:val="en-GB" w:eastAsia="sv-SE"/>
              </w:rPr>
              <w:t>roða</w:t>
            </w:r>
            <w:proofErr w:type="spellEnd"/>
            <w:r w:rsidRPr="00695DD4">
              <w:rPr>
                <w:sz w:val="22"/>
                <w:szCs w:val="22"/>
                <w:lang w:val="en-GB" w:eastAsia="sv-SE"/>
              </w:rPr>
              <w:t xml:space="preserve">, </w:t>
            </w:r>
            <w:proofErr w:type="spellStart"/>
            <w:r w:rsidRPr="00695DD4">
              <w:rPr>
                <w:sz w:val="22"/>
                <w:szCs w:val="22"/>
                <w:lang w:val="en-GB" w:eastAsia="sv-SE"/>
              </w:rPr>
              <w:t>kláði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6AB21A5F" w14:textId="77777777" w:rsidR="00466D9E" w:rsidRPr="00695DD4" w:rsidRDefault="00466D9E" w:rsidP="006F3063">
            <w:pPr>
              <w:keepNext/>
              <w:keepLines/>
              <w:widowControl w:val="0"/>
              <w:tabs>
                <w:tab w:val="left" w:pos="567"/>
              </w:tabs>
              <w:snapToGrid w:val="0"/>
              <w:rPr>
                <w:i/>
                <w:sz w:val="22"/>
                <w:szCs w:val="22"/>
                <w:lang w:val="en-GB" w:eastAsia="sv-SE"/>
              </w:rPr>
            </w:pPr>
          </w:p>
        </w:tc>
      </w:tr>
      <w:tr w:rsidR="00466D9E" w:rsidRPr="00695DD4" w14:paraId="00173B1B" w14:textId="77777777">
        <w:trPr>
          <w:cantSplit/>
          <w:trHeight w:val="1783"/>
          <w:jc w:val="center"/>
        </w:trPr>
        <w:tc>
          <w:tcPr>
            <w:tcW w:w="2126" w:type="dxa"/>
            <w:tcBorders>
              <w:top w:val="single" w:sz="4" w:space="0" w:color="000000"/>
              <w:left w:val="single" w:sz="4" w:space="0" w:color="000000"/>
              <w:bottom w:val="single" w:sz="4" w:space="0" w:color="000000"/>
              <w:right w:val="single" w:sz="4" w:space="0" w:color="000000"/>
            </w:tcBorders>
          </w:tcPr>
          <w:p w14:paraId="27E0B573" w14:textId="77777777" w:rsidR="00466D9E" w:rsidRPr="00695DD4" w:rsidRDefault="00112A73" w:rsidP="006F3063">
            <w:pPr>
              <w:keepNext/>
              <w:keepLines/>
              <w:widowControl w:val="0"/>
              <w:tabs>
                <w:tab w:val="left" w:pos="567"/>
                <w:tab w:val="left" w:pos="2552"/>
              </w:tabs>
            </w:pPr>
            <w:r w:rsidRPr="00695DD4">
              <w:rPr>
                <w:i/>
                <w:iCs/>
                <w:sz w:val="22"/>
                <w:szCs w:val="20"/>
                <w:lang w:val="is-IS" w:eastAsia="sv-SE"/>
              </w:rPr>
              <w:t>Almennar aukaverkanir og aukaverkanir á íkomustað</w:t>
            </w:r>
          </w:p>
        </w:tc>
        <w:tc>
          <w:tcPr>
            <w:tcW w:w="2268" w:type="dxa"/>
            <w:tcBorders>
              <w:top w:val="single" w:sz="4" w:space="0" w:color="000000"/>
              <w:left w:val="single" w:sz="4" w:space="0" w:color="000000"/>
              <w:bottom w:val="single" w:sz="4" w:space="0" w:color="000000"/>
              <w:right w:val="single" w:sz="4" w:space="0" w:color="000000"/>
            </w:tcBorders>
          </w:tcPr>
          <w:p w14:paraId="729DB2A6" w14:textId="77777777" w:rsidR="00466D9E" w:rsidRPr="00522B5F" w:rsidRDefault="00466D9E" w:rsidP="006F3063">
            <w:pPr>
              <w:keepNext/>
              <w:keepLines/>
              <w:widowControl w:val="0"/>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26DB7B26" w14:textId="5FD51542" w:rsidR="00466D9E" w:rsidRPr="00695DD4" w:rsidRDefault="00112A73" w:rsidP="006F3063">
            <w:pPr>
              <w:keepNext/>
              <w:keepLines/>
              <w:widowControl w:val="0"/>
              <w:tabs>
                <w:tab w:val="left" w:pos="567"/>
              </w:tabs>
            </w:pPr>
            <w:proofErr w:type="spellStart"/>
            <w:r w:rsidRPr="00522B5F">
              <w:rPr>
                <w:sz w:val="22"/>
                <w:szCs w:val="22"/>
                <w:lang w:eastAsia="sv-SE"/>
              </w:rPr>
              <w:t>Bjúgur</w:t>
            </w:r>
            <w:proofErr w:type="spellEnd"/>
            <w:r w:rsidRPr="00522B5F">
              <w:rPr>
                <w:sz w:val="22"/>
                <w:szCs w:val="22"/>
                <w:lang w:eastAsia="sv-SE"/>
              </w:rPr>
              <w:t xml:space="preserve">, </w:t>
            </w:r>
            <w:proofErr w:type="spellStart"/>
            <w:r w:rsidRPr="00522B5F">
              <w:rPr>
                <w:sz w:val="22"/>
                <w:szCs w:val="22"/>
                <w:lang w:eastAsia="sv-SE"/>
              </w:rPr>
              <w:t>bjúgur</w:t>
            </w:r>
            <w:proofErr w:type="spellEnd"/>
            <w:r w:rsidRPr="00522B5F">
              <w:rPr>
                <w:sz w:val="22"/>
                <w:szCs w:val="22"/>
                <w:lang w:eastAsia="sv-SE"/>
              </w:rPr>
              <w:t xml:space="preserve"> í </w:t>
            </w:r>
            <w:proofErr w:type="spellStart"/>
            <w:r w:rsidRPr="00522B5F">
              <w:rPr>
                <w:sz w:val="22"/>
                <w:szCs w:val="22"/>
                <w:lang w:eastAsia="sv-SE"/>
              </w:rPr>
              <w:t>útlimum</w:t>
            </w:r>
            <w:proofErr w:type="spellEnd"/>
            <w:r w:rsidRPr="00522B5F">
              <w:rPr>
                <w:sz w:val="22"/>
                <w:szCs w:val="22"/>
                <w:lang w:eastAsia="sv-SE"/>
              </w:rPr>
              <w:t xml:space="preserve">, </w:t>
            </w:r>
            <w:proofErr w:type="spellStart"/>
            <w:r w:rsidRPr="00522B5F">
              <w:rPr>
                <w:sz w:val="22"/>
                <w:szCs w:val="22"/>
                <w:lang w:eastAsia="sv-SE"/>
              </w:rPr>
              <w:t>verkur</w:t>
            </w:r>
            <w:proofErr w:type="spellEnd"/>
            <w:r w:rsidRPr="00522B5F">
              <w:rPr>
                <w:sz w:val="22"/>
                <w:szCs w:val="22"/>
                <w:lang w:eastAsia="sv-SE"/>
              </w:rPr>
              <w:t xml:space="preserve">, </w:t>
            </w:r>
            <w:proofErr w:type="spellStart"/>
            <w:r w:rsidRPr="00522B5F">
              <w:rPr>
                <w:sz w:val="22"/>
                <w:szCs w:val="22"/>
                <w:lang w:eastAsia="sv-SE"/>
              </w:rPr>
              <w:t>hiti</w:t>
            </w:r>
            <w:proofErr w:type="spellEnd"/>
            <w:r w:rsidRPr="00522B5F">
              <w:rPr>
                <w:sz w:val="22"/>
                <w:szCs w:val="22"/>
                <w:lang w:eastAsia="sv-SE"/>
              </w:rPr>
              <w:t xml:space="preserve">, </w:t>
            </w:r>
            <w:proofErr w:type="spellStart"/>
            <w:r w:rsidRPr="00522B5F">
              <w:rPr>
                <w:sz w:val="22"/>
                <w:szCs w:val="22"/>
                <w:lang w:eastAsia="sv-SE"/>
              </w:rPr>
              <w:t>verkur</w:t>
            </w:r>
            <w:proofErr w:type="spellEnd"/>
            <w:r w:rsidRPr="00522B5F">
              <w:rPr>
                <w:sz w:val="22"/>
                <w:szCs w:val="22"/>
                <w:lang w:eastAsia="sv-SE"/>
              </w:rPr>
              <w:t xml:space="preserve"> </w:t>
            </w:r>
            <w:proofErr w:type="spellStart"/>
            <w:r w:rsidRPr="00522B5F">
              <w:rPr>
                <w:sz w:val="22"/>
                <w:szCs w:val="22"/>
                <w:lang w:eastAsia="sv-SE"/>
              </w:rPr>
              <w:t>fyrir</w:t>
            </w:r>
            <w:proofErr w:type="spellEnd"/>
            <w:r w:rsidRPr="00522B5F">
              <w:rPr>
                <w:sz w:val="22"/>
                <w:szCs w:val="22"/>
                <w:lang w:eastAsia="sv-SE"/>
              </w:rPr>
              <w:t xml:space="preserve"> </w:t>
            </w:r>
            <w:proofErr w:type="spellStart"/>
            <w:r w:rsidRPr="00522B5F">
              <w:rPr>
                <w:sz w:val="22"/>
                <w:szCs w:val="22"/>
                <w:lang w:eastAsia="sv-SE"/>
              </w:rPr>
              <w:t>bjósti</w:t>
            </w:r>
            <w:proofErr w:type="spellEnd"/>
            <w:r w:rsidRPr="00522B5F">
              <w:rPr>
                <w:sz w:val="22"/>
                <w:szCs w:val="22"/>
                <w:lang w:eastAsia="sv-SE"/>
              </w:rPr>
              <w:t xml:space="preserve">, </w:t>
            </w:r>
            <w:proofErr w:type="spellStart"/>
            <w:r w:rsidRPr="00522B5F">
              <w:rPr>
                <w:sz w:val="22"/>
                <w:szCs w:val="22"/>
                <w:lang w:eastAsia="sv-SE"/>
              </w:rPr>
              <w:t>vætlar</w:t>
            </w:r>
            <w:proofErr w:type="spellEnd"/>
            <w:r w:rsidRPr="00522B5F">
              <w:rPr>
                <w:sz w:val="22"/>
                <w:szCs w:val="22"/>
                <w:lang w:eastAsia="sv-SE"/>
              </w:rPr>
              <w:t xml:space="preserve"> </w:t>
            </w:r>
            <w:proofErr w:type="spellStart"/>
            <w:r w:rsidRPr="00522B5F">
              <w:rPr>
                <w:sz w:val="22"/>
                <w:szCs w:val="22"/>
                <w:lang w:eastAsia="sv-SE"/>
              </w:rPr>
              <w:t>úr</w:t>
            </w:r>
            <w:proofErr w:type="spellEnd"/>
            <w:r w:rsidRPr="00522B5F">
              <w:rPr>
                <w:sz w:val="22"/>
                <w:szCs w:val="22"/>
                <w:lang w:eastAsia="sv-SE"/>
              </w:rPr>
              <w:t xml:space="preserve"> </w:t>
            </w:r>
            <w:proofErr w:type="spellStart"/>
            <w:r w:rsidRPr="00522B5F">
              <w:rPr>
                <w:sz w:val="22"/>
                <w:szCs w:val="22"/>
                <w:lang w:eastAsia="sv-SE"/>
              </w:rPr>
              <w:t>sárum</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4D10298F" w14:textId="0C9D693C" w:rsidR="00466D9E" w:rsidRPr="00695DD4" w:rsidRDefault="00112A73" w:rsidP="006F3063">
            <w:pPr>
              <w:keepNext/>
              <w:keepLines/>
              <w:widowControl w:val="0"/>
              <w:tabs>
                <w:tab w:val="left" w:pos="567"/>
              </w:tabs>
            </w:pPr>
            <w:proofErr w:type="spellStart"/>
            <w:r w:rsidRPr="00522B5F">
              <w:rPr>
                <w:sz w:val="22"/>
                <w:szCs w:val="22"/>
                <w:lang w:eastAsia="sv-SE"/>
              </w:rPr>
              <w:t>Viðbrögð</w:t>
            </w:r>
            <w:proofErr w:type="spellEnd"/>
            <w:r w:rsidRPr="00522B5F">
              <w:rPr>
                <w:sz w:val="22"/>
                <w:szCs w:val="22"/>
                <w:lang w:eastAsia="sv-SE"/>
              </w:rPr>
              <w:t xml:space="preserve"> á </w:t>
            </w:r>
            <w:proofErr w:type="spellStart"/>
            <w:r w:rsidRPr="00522B5F">
              <w:rPr>
                <w:sz w:val="22"/>
                <w:szCs w:val="22"/>
                <w:lang w:eastAsia="sv-SE"/>
              </w:rPr>
              <w:t>stungustað</w:t>
            </w:r>
            <w:proofErr w:type="spellEnd"/>
            <w:r w:rsidRPr="00522B5F">
              <w:rPr>
                <w:sz w:val="22"/>
                <w:szCs w:val="22"/>
                <w:lang w:eastAsia="sv-SE"/>
              </w:rPr>
              <w:t xml:space="preserve">, </w:t>
            </w:r>
            <w:proofErr w:type="spellStart"/>
            <w:r w:rsidRPr="00522B5F">
              <w:rPr>
                <w:sz w:val="22"/>
                <w:szCs w:val="22"/>
                <w:lang w:eastAsia="sv-SE"/>
              </w:rPr>
              <w:t>verkir</w:t>
            </w:r>
            <w:proofErr w:type="spellEnd"/>
            <w:r w:rsidRPr="00522B5F">
              <w:rPr>
                <w:sz w:val="22"/>
                <w:szCs w:val="22"/>
                <w:lang w:eastAsia="sv-SE"/>
              </w:rPr>
              <w:t xml:space="preserve"> í </w:t>
            </w:r>
            <w:proofErr w:type="spellStart"/>
            <w:r w:rsidRPr="00522B5F">
              <w:rPr>
                <w:sz w:val="22"/>
                <w:szCs w:val="22"/>
                <w:lang w:eastAsia="sv-SE"/>
              </w:rPr>
              <w:t>fótum</w:t>
            </w:r>
            <w:proofErr w:type="spellEnd"/>
            <w:r w:rsidRPr="00522B5F">
              <w:rPr>
                <w:sz w:val="22"/>
                <w:szCs w:val="22"/>
                <w:lang w:eastAsia="sv-SE"/>
              </w:rPr>
              <w:t xml:space="preserve">, </w:t>
            </w:r>
            <w:proofErr w:type="spellStart"/>
            <w:r w:rsidRPr="00522B5F">
              <w:rPr>
                <w:sz w:val="22"/>
                <w:szCs w:val="22"/>
                <w:lang w:eastAsia="sv-SE"/>
              </w:rPr>
              <w:t>þreyta</w:t>
            </w:r>
            <w:proofErr w:type="spellEnd"/>
            <w:r w:rsidRPr="00522B5F">
              <w:rPr>
                <w:sz w:val="22"/>
                <w:szCs w:val="22"/>
                <w:lang w:eastAsia="sv-SE"/>
              </w:rPr>
              <w:t xml:space="preserve">, </w:t>
            </w:r>
            <w:proofErr w:type="spellStart"/>
            <w:r w:rsidRPr="00522B5F">
              <w:rPr>
                <w:sz w:val="22"/>
                <w:szCs w:val="22"/>
                <w:lang w:eastAsia="sv-SE"/>
              </w:rPr>
              <w:t>andlitsroði</w:t>
            </w:r>
            <w:proofErr w:type="spellEnd"/>
            <w:r w:rsidRPr="00522B5F">
              <w:rPr>
                <w:sz w:val="22"/>
                <w:szCs w:val="22"/>
                <w:lang w:eastAsia="sv-SE"/>
              </w:rPr>
              <w:t xml:space="preserve">, </w:t>
            </w:r>
            <w:proofErr w:type="spellStart"/>
            <w:r w:rsidRPr="00522B5F">
              <w:rPr>
                <w:sz w:val="22"/>
                <w:szCs w:val="22"/>
                <w:lang w:eastAsia="sv-SE"/>
              </w:rPr>
              <w:t>yfirli</w:t>
            </w:r>
            <w:r w:rsidR="00977B2A" w:rsidRPr="00522B5F">
              <w:rPr>
                <w:sz w:val="22"/>
                <w:szCs w:val="22"/>
                <w:lang w:eastAsia="sv-SE"/>
              </w:rPr>
              <w:t>ð</w:t>
            </w:r>
            <w:proofErr w:type="spellEnd"/>
            <w:r w:rsidRPr="00522B5F">
              <w:rPr>
                <w:sz w:val="22"/>
                <w:szCs w:val="22"/>
                <w:lang w:eastAsia="sv-SE"/>
              </w:rPr>
              <w:t xml:space="preserve">, </w:t>
            </w:r>
            <w:proofErr w:type="spellStart"/>
            <w:r w:rsidRPr="00522B5F">
              <w:rPr>
                <w:sz w:val="22"/>
                <w:szCs w:val="22"/>
                <w:lang w:eastAsia="sv-SE"/>
              </w:rPr>
              <w:t>hitakóf</w:t>
            </w:r>
            <w:proofErr w:type="spellEnd"/>
            <w:r w:rsidRPr="00522B5F">
              <w:rPr>
                <w:sz w:val="22"/>
                <w:szCs w:val="22"/>
                <w:lang w:eastAsia="sv-SE"/>
              </w:rPr>
              <w:t xml:space="preserve">, </w:t>
            </w:r>
            <w:proofErr w:type="spellStart"/>
            <w:r w:rsidRPr="00522B5F">
              <w:rPr>
                <w:sz w:val="22"/>
                <w:szCs w:val="22"/>
                <w:lang w:eastAsia="sv-SE"/>
              </w:rPr>
              <w:t>kynfærabjúgur</w:t>
            </w:r>
            <w:proofErr w:type="spellEnd"/>
          </w:p>
        </w:tc>
      </w:tr>
    </w:tbl>
    <w:p w14:paraId="16431A5B" w14:textId="77777777" w:rsidR="00466D9E" w:rsidRPr="00695DD4" w:rsidRDefault="00112A73" w:rsidP="00617720">
      <w:pPr>
        <w:rPr>
          <w:i/>
          <w:iCs/>
          <w:sz w:val="22"/>
          <w:szCs w:val="22"/>
          <w:lang w:val="is-IS"/>
        </w:rPr>
      </w:pPr>
      <w:r w:rsidRPr="00522B5F">
        <w:rPr>
          <w:i/>
          <w:iCs/>
          <w:sz w:val="22"/>
          <w:szCs w:val="22"/>
          <w:vertAlign w:val="superscript"/>
        </w:rPr>
        <w:t>(1)</w:t>
      </w:r>
      <w:r w:rsidRPr="00522B5F">
        <w:rPr>
          <w:i/>
          <w:iCs/>
          <w:sz w:val="22"/>
          <w:szCs w:val="22"/>
        </w:rPr>
        <w:t xml:space="preserve"> </w:t>
      </w:r>
      <w:proofErr w:type="spellStart"/>
      <w:r w:rsidRPr="00522B5F">
        <w:rPr>
          <w:i/>
          <w:iCs/>
          <w:sz w:val="22"/>
          <w:szCs w:val="22"/>
        </w:rPr>
        <w:t>Npn</w:t>
      </w:r>
      <w:proofErr w:type="spellEnd"/>
      <w:r w:rsidRPr="00522B5F">
        <w:rPr>
          <w:i/>
          <w:iCs/>
          <w:sz w:val="22"/>
          <w:szCs w:val="22"/>
        </w:rPr>
        <w:t xml:space="preserve"> </w:t>
      </w:r>
      <w:proofErr w:type="spellStart"/>
      <w:r w:rsidRPr="00522B5F">
        <w:rPr>
          <w:i/>
          <w:iCs/>
          <w:sz w:val="22"/>
          <w:szCs w:val="22"/>
        </w:rPr>
        <w:t>stendur</w:t>
      </w:r>
      <w:proofErr w:type="spellEnd"/>
      <w:r w:rsidRPr="00522B5F">
        <w:rPr>
          <w:i/>
          <w:iCs/>
          <w:sz w:val="22"/>
          <w:szCs w:val="22"/>
        </w:rPr>
        <w:t xml:space="preserve"> </w:t>
      </w:r>
      <w:proofErr w:type="spellStart"/>
      <w:r w:rsidRPr="00522B5F">
        <w:rPr>
          <w:i/>
          <w:iCs/>
          <w:sz w:val="22"/>
          <w:szCs w:val="22"/>
        </w:rPr>
        <w:t>fyrir</w:t>
      </w:r>
      <w:proofErr w:type="spellEnd"/>
      <w:r w:rsidRPr="00522B5F">
        <w:rPr>
          <w:i/>
          <w:iCs/>
          <w:sz w:val="22"/>
          <w:szCs w:val="22"/>
        </w:rPr>
        <w:t xml:space="preserve"> non-</w:t>
      </w:r>
      <w:proofErr w:type="spellStart"/>
      <w:r w:rsidRPr="00522B5F">
        <w:rPr>
          <w:i/>
          <w:iCs/>
          <w:sz w:val="22"/>
          <w:szCs w:val="22"/>
        </w:rPr>
        <w:t>protein</w:t>
      </w:r>
      <w:proofErr w:type="spellEnd"/>
      <w:r w:rsidRPr="00522B5F">
        <w:rPr>
          <w:i/>
          <w:iCs/>
          <w:sz w:val="22"/>
          <w:szCs w:val="22"/>
        </w:rPr>
        <w:t>-</w:t>
      </w:r>
      <w:proofErr w:type="spellStart"/>
      <w:r w:rsidRPr="00522B5F">
        <w:rPr>
          <w:i/>
          <w:iCs/>
          <w:sz w:val="22"/>
          <w:szCs w:val="22"/>
        </w:rPr>
        <w:t>nitrogen</w:t>
      </w:r>
      <w:proofErr w:type="spellEnd"/>
      <w:r w:rsidRPr="00522B5F">
        <w:rPr>
          <w:i/>
          <w:iCs/>
          <w:sz w:val="22"/>
          <w:szCs w:val="22"/>
        </w:rPr>
        <w:t xml:space="preserve">, </w:t>
      </w:r>
      <w:proofErr w:type="spellStart"/>
      <w:r w:rsidRPr="00522B5F">
        <w:rPr>
          <w:i/>
          <w:iCs/>
          <w:sz w:val="22"/>
          <w:szCs w:val="22"/>
        </w:rPr>
        <w:t>svo</w:t>
      </w:r>
      <w:proofErr w:type="spellEnd"/>
      <w:r w:rsidRPr="00522B5F">
        <w:rPr>
          <w:i/>
          <w:iCs/>
          <w:sz w:val="22"/>
          <w:szCs w:val="22"/>
        </w:rPr>
        <w:t xml:space="preserve"> </w:t>
      </w:r>
      <w:proofErr w:type="spellStart"/>
      <w:r w:rsidRPr="00522B5F">
        <w:rPr>
          <w:i/>
          <w:iCs/>
          <w:sz w:val="22"/>
          <w:szCs w:val="22"/>
        </w:rPr>
        <w:t>sem</w:t>
      </w:r>
      <w:proofErr w:type="spellEnd"/>
      <w:r w:rsidRPr="00522B5F">
        <w:rPr>
          <w:i/>
          <w:iCs/>
          <w:sz w:val="22"/>
          <w:szCs w:val="22"/>
        </w:rPr>
        <w:t xml:space="preserve"> </w:t>
      </w:r>
      <w:proofErr w:type="spellStart"/>
      <w:r w:rsidRPr="00522B5F">
        <w:rPr>
          <w:i/>
          <w:iCs/>
          <w:sz w:val="22"/>
          <w:szCs w:val="22"/>
        </w:rPr>
        <w:t>þvagefni</w:t>
      </w:r>
      <w:proofErr w:type="spellEnd"/>
      <w:r w:rsidRPr="00522B5F">
        <w:rPr>
          <w:i/>
          <w:iCs/>
          <w:sz w:val="22"/>
          <w:szCs w:val="22"/>
        </w:rPr>
        <w:t xml:space="preserve">, </w:t>
      </w:r>
      <w:proofErr w:type="spellStart"/>
      <w:r w:rsidRPr="00522B5F">
        <w:rPr>
          <w:i/>
          <w:iCs/>
          <w:sz w:val="22"/>
          <w:szCs w:val="22"/>
        </w:rPr>
        <w:t>þvagsýru</w:t>
      </w:r>
      <w:proofErr w:type="spellEnd"/>
      <w:r w:rsidRPr="00522B5F">
        <w:rPr>
          <w:i/>
          <w:iCs/>
          <w:sz w:val="22"/>
          <w:szCs w:val="22"/>
        </w:rPr>
        <w:t xml:space="preserve">, </w:t>
      </w:r>
      <w:proofErr w:type="spellStart"/>
      <w:r w:rsidRPr="00522B5F">
        <w:rPr>
          <w:i/>
          <w:iCs/>
          <w:sz w:val="22"/>
          <w:szCs w:val="22"/>
        </w:rPr>
        <w:t>amínósýru</w:t>
      </w:r>
      <w:proofErr w:type="spellEnd"/>
      <w:r w:rsidRPr="00522B5F">
        <w:rPr>
          <w:i/>
          <w:iCs/>
          <w:sz w:val="22"/>
          <w:szCs w:val="22"/>
        </w:rPr>
        <w:t xml:space="preserve"> </w:t>
      </w:r>
      <w:proofErr w:type="spellStart"/>
      <w:r w:rsidRPr="00522B5F">
        <w:rPr>
          <w:i/>
          <w:iCs/>
          <w:sz w:val="22"/>
          <w:szCs w:val="22"/>
        </w:rPr>
        <w:t>o.s.frv</w:t>
      </w:r>
      <w:proofErr w:type="spellEnd"/>
      <w:r w:rsidRPr="00522B5F">
        <w:rPr>
          <w:i/>
          <w:iCs/>
          <w:sz w:val="22"/>
          <w:szCs w:val="22"/>
        </w:rPr>
        <w:t>.</w:t>
      </w:r>
    </w:p>
    <w:p w14:paraId="4916BEB4" w14:textId="05EE9413" w:rsidR="00466D9E" w:rsidRPr="00522B5F" w:rsidRDefault="00112A73" w:rsidP="006F3063">
      <w:pPr>
        <w:rPr>
          <w:lang w:val="sv-SE"/>
        </w:rPr>
      </w:pPr>
      <w:r w:rsidRPr="005F3327">
        <w:rPr>
          <w:i/>
          <w:iCs/>
          <w:sz w:val="22"/>
          <w:szCs w:val="22"/>
          <w:lang w:val="is-IS"/>
        </w:rPr>
        <w:t>* Aukaverkanir komu fram við hærri skammta: 5 mg/0,4 ml, 7,5 mg/0,6 ml og 10 mg/0,8 ml.</w:t>
      </w:r>
    </w:p>
    <w:p w14:paraId="089EED8A" w14:textId="77777777" w:rsidR="00466D9E" w:rsidRPr="00695DD4" w:rsidRDefault="00466D9E" w:rsidP="006F3063">
      <w:pPr>
        <w:rPr>
          <w:sz w:val="22"/>
          <w:lang w:val="is-IS"/>
        </w:rPr>
      </w:pPr>
    </w:p>
    <w:p w14:paraId="43987E1A" w14:textId="77777777" w:rsidR="00466D9E" w:rsidRPr="00695DD4" w:rsidRDefault="00112A73" w:rsidP="006F3063">
      <w:pPr>
        <w:rPr>
          <w:sz w:val="22"/>
          <w:szCs w:val="22"/>
          <w:lang w:val="is-IS"/>
        </w:rPr>
      </w:pPr>
      <w:r w:rsidRPr="00695DD4">
        <w:rPr>
          <w:sz w:val="22"/>
          <w:szCs w:val="22"/>
          <w:u w:val="single"/>
          <w:lang w:val="is-IS"/>
        </w:rPr>
        <w:t>Tilkynning aukaverkana sem grunur er um að tengist lyfinu</w:t>
      </w:r>
    </w:p>
    <w:p w14:paraId="4C2A7E64" w14:textId="77777777" w:rsidR="00466D9E" w:rsidRPr="00695DD4" w:rsidRDefault="00112A73" w:rsidP="006F3063">
      <w:pPr>
        <w:rPr>
          <w:b/>
          <w:sz w:val="22"/>
          <w:szCs w:val="22"/>
          <w:lang w:val="is-IS"/>
        </w:rPr>
      </w:pPr>
      <w:r w:rsidRPr="00695DD4">
        <w:rPr>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5DD4">
        <w:rPr>
          <w:sz w:val="22"/>
          <w:szCs w:val="22"/>
          <w:highlight w:val="lightGray"/>
          <w:lang w:val="is-IS"/>
        </w:rPr>
        <w:t>samkvæmt fyrirkomulagi sem gildir í hverju landi fyrir sig, sjá Appendix V</w:t>
      </w:r>
      <w:r w:rsidRPr="00695DD4">
        <w:rPr>
          <w:sz w:val="22"/>
          <w:szCs w:val="22"/>
          <w:lang w:val="is-IS"/>
        </w:rPr>
        <w:t>.</w:t>
      </w:r>
    </w:p>
    <w:p w14:paraId="153F9F18" w14:textId="77777777" w:rsidR="00466D9E" w:rsidRPr="00695DD4" w:rsidRDefault="00466D9E" w:rsidP="006F3063">
      <w:pPr>
        <w:rPr>
          <w:b/>
          <w:sz w:val="22"/>
          <w:szCs w:val="22"/>
          <w:lang w:val="is-IS"/>
        </w:rPr>
      </w:pPr>
    </w:p>
    <w:p w14:paraId="44C70A40" w14:textId="77777777" w:rsidR="00466D9E" w:rsidRPr="00695DD4" w:rsidRDefault="00112A73" w:rsidP="006F3063">
      <w:pPr>
        <w:ind w:left="567" w:hanging="567"/>
        <w:rPr>
          <w:b/>
          <w:sz w:val="22"/>
          <w:lang w:val="is-IS"/>
        </w:rPr>
      </w:pPr>
      <w:r w:rsidRPr="00695DD4">
        <w:rPr>
          <w:b/>
          <w:sz w:val="22"/>
          <w:lang w:val="is-IS"/>
        </w:rPr>
        <w:t>4.9</w:t>
      </w:r>
      <w:r w:rsidRPr="00695DD4">
        <w:rPr>
          <w:b/>
          <w:sz w:val="22"/>
          <w:lang w:val="is-IS"/>
        </w:rPr>
        <w:tab/>
        <w:t>Ofskömmtun</w:t>
      </w:r>
    </w:p>
    <w:p w14:paraId="22E10B60" w14:textId="77777777" w:rsidR="00466D9E" w:rsidRPr="00695DD4" w:rsidRDefault="00466D9E" w:rsidP="006F3063">
      <w:pPr>
        <w:rPr>
          <w:b/>
          <w:sz w:val="22"/>
          <w:lang w:val="is-IS"/>
        </w:rPr>
      </w:pPr>
    </w:p>
    <w:p w14:paraId="2E7E1859" w14:textId="77777777" w:rsidR="00466D9E" w:rsidRPr="00695DD4" w:rsidRDefault="00112A73" w:rsidP="006F3063">
      <w:pPr>
        <w:rPr>
          <w:sz w:val="22"/>
          <w:lang w:val="is-IS"/>
        </w:rPr>
      </w:pPr>
      <w:r w:rsidRPr="00695DD4">
        <w:rPr>
          <w:sz w:val="22"/>
          <w:lang w:val="is-IS"/>
        </w:rPr>
        <w:t>Fondaparinuxskammtar yfir ráðlögðum mörkum geta valdið aukinni blæðingarhættu.</w:t>
      </w:r>
    </w:p>
    <w:p w14:paraId="3678EA32" w14:textId="77777777" w:rsidR="00466D9E" w:rsidRPr="00695DD4" w:rsidRDefault="00112A73" w:rsidP="006F3063">
      <w:pPr>
        <w:rPr>
          <w:sz w:val="22"/>
          <w:lang w:val="is-IS"/>
        </w:rPr>
      </w:pPr>
      <w:r w:rsidRPr="00695DD4">
        <w:rPr>
          <w:sz w:val="22"/>
          <w:lang w:val="is-IS"/>
        </w:rPr>
        <w:t>Ekki er þekkt mótefni fyrir fondaparinux.</w:t>
      </w:r>
    </w:p>
    <w:p w14:paraId="57BD4E2A" w14:textId="77777777" w:rsidR="00466D9E" w:rsidRPr="00695DD4" w:rsidRDefault="00466D9E" w:rsidP="006F3063">
      <w:pPr>
        <w:rPr>
          <w:sz w:val="22"/>
          <w:lang w:val="is-IS"/>
        </w:rPr>
      </w:pPr>
    </w:p>
    <w:p w14:paraId="146C7E79" w14:textId="77777777" w:rsidR="00466D9E" w:rsidRPr="00695DD4" w:rsidRDefault="00112A73" w:rsidP="006F3063">
      <w:pPr>
        <w:rPr>
          <w:sz w:val="22"/>
          <w:lang w:val="is-IS"/>
        </w:rPr>
      </w:pPr>
      <w:r w:rsidRPr="00695DD4">
        <w:rPr>
          <w:sz w:val="22"/>
          <w:lang w:val="is-IS"/>
        </w:rPr>
        <w:t>Við ofskömmtun í tengslum við blæðingarfylgikvilla á að hætta meðferð og leita að frumorsök. Hefja skal viðeigandi meðferð svo sem stöðva blæðingu með skurðaðgerð, blóðskipti, gjöf fersks plasma og plasmaskipti (plasmapheresis).</w:t>
      </w:r>
    </w:p>
    <w:p w14:paraId="213C99F0" w14:textId="77777777" w:rsidR="00466D9E" w:rsidRPr="00695DD4" w:rsidRDefault="00466D9E" w:rsidP="006F3063">
      <w:pPr>
        <w:rPr>
          <w:sz w:val="22"/>
          <w:lang w:val="is-IS"/>
        </w:rPr>
      </w:pPr>
    </w:p>
    <w:p w14:paraId="2CEA4596" w14:textId="77777777" w:rsidR="00466D9E" w:rsidRPr="00695DD4" w:rsidRDefault="00466D9E" w:rsidP="006F3063">
      <w:pPr>
        <w:rPr>
          <w:sz w:val="22"/>
          <w:lang w:val="is-IS"/>
        </w:rPr>
      </w:pPr>
    </w:p>
    <w:p w14:paraId="327C4437" w14:textId="77777777" w:rsidR="00466D9E" w:rsidRPr="00695DD4" w:rsidRDefault="00112A73" w:rsidP="006F3063">
      <w:pPr>
        <w:ind w:left="567" w:hanging="567"/>
        <w:rPr>
          <w:b/>
          <w:sz w:val="22"/>
          <w:lang w:val="is-IS"/>
        </w:rPr>
      </w:pPr>
      <w:r w:rsidRPr="00695DD4">
        <w:rPr>
          <w:b/>
          <w:sz w:val="22"/>
          <w:lang w:val="is-IS"/>
        </w:rPr>
        <w:t>5.</w:t>
      </w:r>
      <w:r w:rsidRPr="00695DD4">
        <w:rPr>
          <w:b/>
          <w:sz w:val="22"/>
          <w:lang w:val="is-IS"/>
        </w:rPr>
        <w:tab/>
        <w:t>LYFJAFRÆÐILEGAR UPPLÝSINGAR</w:t>
      </w:r>
    </w:p>
    <w:p w14:paraId="6451B8B6" w14:textId="77777777" w:rsidR="00466D9E" w:rsidRPr="00695DD4" w:rsidRDefault="00466D9E" w:rsidP="006F3063">
      <w:pPr>
        <w:rPr>
          <w:b/>
          <w:sz w:val="22"/>
          <w:lang w:val="is-IS"/>
        </w:rPr>
      </w:pPr>
    </w:p>
    <w:p w14:paraId="2E2809F1" w14:textId="77777777" w:rsidR="00466D9E" w:rsidRPr="00695DD4" w:rsidRDefault="00112A73" w:rsidP="006F3063">
      <w:pPr>
        <w:ind w:left="567" w:hanging="567"/>
        <w:rPr>
          <w:b/>
          <w:sz w:val="22"/>
          <w:lang w:val="is-IS"/>
        </w:rPr>
      </w:pPr>
      <w:r w:rsidRPr="00695DD4">
        <w:rPr>
          <w:b/>
          <w:sz w:val="22"/>
          <w:lang w:val="is-IS"/>
        </w:rPr>
        <w:t>5.1</w:t>
      </w:r>
      <w:r w:rsidRPr="00695DD4">
        <w:rPr>
          <w:b/>
          <w:sz w:val="22"/>
          <w:lang w:val="is-IS"/>
        </w:rPr>
        <w:tab/>
        <w:t>Lyfhrif</w:t>
      </w:r>
    </w:p>
    <w:p w14:paraId="511224A3" w14:textId="77777777" w:rsidR="00466D9E" w:rsidRPr="00695DD4" w:rsidRDefault="00466D9E" w:rsidP="006F3063">
      <w:pPr>
        <w:rPr>
          <w:b/>
          <w:sz w:val="22"/>
          <w:lang w:val="is-IS"/>
        </w:rPr>
      </w:pPr>
    </w:p>
    <w:p w14:paraId="401462FF" w14:textId="77777777" w:rsidR="00466D9E" w:rsidRPr="00695DD4" w:rsidRDefault="00112A73" w:rsidP="006F3063">
      <w:pPr>
        <w:rPr>
          <w:sz w:val="22"/>
          <w:lang w:val="is-IS"/>
        </w:rPr>
      </w:pPr>
      <w:r w:rsidRPr="00695DD4">
        <w:rPr>
          <w:sz w:val="22"/>
          <w:lang w:val="is-IS"/>
        </w:rPr>
        <w:t>Flokkun eftir verkun: Segavarnarlyf.</w:t>
      </w:r>
    </w:p>
    <w:p w14:paraId="6926AC0C" w14:textId="77777777" w:rsidR="00466D9E" w:rsidRPr="00695DD4" w:rsidRDefault="00112A73" w:rsidP="006F3063">
      <w:pPr>
        <w:rPr>
          <w:sz w:val="22"/>
          <w:lang w:val="is-IS"/>
        </w:rPr>
      </w:pPr>
      <w:r w:rsidRPr="00695DD4">
        <w:rPr>
          <w:sz w:val="22"/>
          <w:lang w:val="is-IS"/>
        </w:rPr>
        <w:t>ATC flokkun: B01AX05.</w:t>
      </w:r>
    </w:p>
    <w:p w14:paraId="0BA33948" w14:textId="77777777" w:rsidR="00466D9E" w:rsidRPr="00695DD4" w:rsidRDefault="00466D9E" w:rsidP="006F3063">
      <w:pPr>
        <w:rPr>
          <w:sz w:val="22"/>
          <w:lang w:val="is-IS"/>
        </w:rPr>
      </w:pPr>
    </w:p>
    <w:p w14:paraId="0FD9285F" w14:textId="77777777" w:rsidR="00466D9E" w:rsidRPr="00695DD4" w:rsidRDefault="00112A73" w:rsidP="006F3063">
      <w:pPr>
        <w:keepNext/>
        <w:rPr>
          <w:i/>
          <w:sz w:val="22"/>
          <w:u w:val="single"/>
          <w:lang w:val="is-IS"/>
        </w:rPr>
      </w:pPr>
      <w:r w:rsidRPr="00695DD4">
        <w:rPr>
          <w:i/>
          <w:sz w:val="22"/>
          <w:u w:val="single"/>
          <w:lang w:val="is-IS"/>
        </w:rPr>
        <w:t>Lyfhrif</w:t>
      </w:r>
    </w:p>
    <w:p w14:paraId="18EE743E" w14:textId="77777777" w:rsidR="00466D9E" w:rsidRPr="00695DD4" w:rsidRDefault="00466D9E" w:rsidP="006F3063">
      <w:pPr>
        <w:keepNext/>
        <w:rPr>
          <w:i/>
          <w:sz w:val="22"/>
          <w:u w:val="single"/>
          <w:lang w:val="is-IS"/>
        </w:rPr>
      </w:pPr>
    </w:p>
    <w:p w14:paraId="0EEE3D0D" w14:textId="77777777" w:rsidR="00466D9E" w:rsidRPr="00695DD4" w:rsidRDefault="00112A73" w:rsidP="006F3063">
      <w:pPr>
        <w:keepNext/>
        <w:rPr>
          <w:sz w:val="22"/>
          <w:lang w:val="is-IS"/>
        </w:rPr>
      </w:pPr>
      <w:r w:rsidRPr="00695DD4">
        <w:rPr>
          <w:sz w:val="22"/>
          <w:lang w:val="is-IS"/>
        </w:rPr>
        <w:t>Fondaparinux er samtengdur og sértækur hemill virkjaðs X-þáttar (Xa). Segavarnarvirkni fondaparinux er afleiðing sértækrar hömlunar andtrombín III á storkuþætti Xa. Með því að bindast andtrombíni sértækt eflir fondaparinux (um 300 falt) eðlilega hlutleysingu andtrombíns á storkuþætti Xa. Hlutleysing storkuþáttar Xa truflar keðjuverkun blóðstorknunar og hamlar bæði trombínmyndun og blóðsegamyndun. Fondaparinux gerir trombín (virkjaður þáttur II) ekki óvirkt og hefur engin áhrif á blóðflögur.</w:t>
      </w:r>
    </w:p>
    <w:p w14:paraId="64A8DCFC" w14:textId="77777777" w:rsidR="00466D9E" w:rsidRPr="00695DD4" w:rsidRDefault="00466D9E" w:rsidP="006F3063">
      <w:pPr>
        <w:rPr>
          <w:sz w:val="22"/>
          <w:lang w:val="is-IS"/>
        </w:rPr>
      </w:pPr>
    </w:p>
    <w:p w14:paraId="3D329167" w14:textId="77777777" w:rsidR="00466D9E" w:rsidRPr="00695DD4" w:rsidRDefault="00112A73" w:rsidP="006F3063">
      <w:pPr>
        <w:rPr>
          <w:sz w:val="22"/>
          <w:lang w:val="is-IS"/>
        </w:rPr>
      </w:pPr>
      <w:r w:rsidRPr="00695DD4">
        <w:rPr>
          <w:sz w:val="22"/>
          <w:lang w:val="is-IS"/>
        </w:rPr>
        <w:t>Við meðferðarskammta hefur fondaparinux ekki, þannig að það hafi klínískt mikilvægi, áhrif á hefðbundin storkupróf svo sem próf fyrir virkjuðum hluttrombóplastíntíma (aPTT), virkjuðum blóðstorknunartíma (ACT) eða prótrombíntíma (PT)/International Normalised Ratio (INR) í plasma né blæðingartíma eða fíbrínsundrunarvirkni. Í mjög sjaldgæfum tilvikum hafa þó borist tilkynningar um lengingu á aPTT. Við stærri skammta geta orðið nokkrar breytingar á aPTT. Við 10 mg skammtinn sem notaður var í rannsóknum á milliverkunum hafði fondaparinux ekki marktæk áhrif á blóðstorkuvirkni (INR) warfaríns.</w:t>
      </w:r>
    </w:p>
    <w:p w14:paraId="5800FECC" w14:textId="77777777" w:rsidR="00466D9E" w:rsidRPr="00695DD4" w:rsidRDefault="00466D9E" w:rsidP="006F3063">
      <w:pPr>
        <w:rPr>
          <w:sz w:val="22"/>
          <w:lang w:val="is-IS"/>
        </w:rPr>
      </w:pPr>
    </w:p>
    <w:p w14:paraId="393BC4E8" w14:textId="77777777" w:rsidR="00466D9E" w:rsidRPr="00695DD4" w:rsidRDefault="00112A73" w:rsidP="006F3063">
      <w:pPr>
        <w:rPr>
          <w:sz w:val="22"/>
          <w:lang w:val="is-IS"/>
        </w:rPr>
      </w:pPr>
      <w:r w:rsidRPr="00695DD4">
        <w:rPr>
          <w:sz w:val="22"/>
          <w:lang w:val="is-IS"/>
        </w:rPr>
        <w:lastRenderedPageBreak/>
        <w:t>Fondaparinux hefur yfirleitt ekki víxlsvörun við sermi  frá sjúklingum með blóðflagnafæð af völdum heparíns. Eftir markaðssetningu lyfsins hefur þó verið tilkynnt um blóðflagnafæð af völdum heparíns í mjög sjaldgæfum tilvikum hjá sjúklingum sem hafa fengið meðferð með fondaparinux.</w:t>
      </w:r>
    </w:p>
    <w:p w14:paraId="44FDC83B" w14:textId="77777777" w:rsidR="00466D9E" w:rsidRPr="00695DD4" w:rsidRDefault="00466D9E" w:rsidP="006F3063">
      <w:pPr>
        <w:rPr>
          <w:sz w:val="22"/>
          <w:lang w:val="is-IS"/>
        </w:rPr>
      </w:pPr>
    </w:p>
    <w:p w14:paraId="56F75201" w14:textId="77777777" w:rsidR="00466D9E" w:rsidRPr="00695DD4" w:rsidRDefault="00112A73" w:rsidP="006F3063">
      <w:pPr>
        <w:rPr>
          <w:i/>
          <w:sz w:val="22"/>
          <w:u w:val="single"/>
          <w:lang w:val="is-IS"/>
        </w:rPr>
      </w:pPr>
      <w:r w:rsidRPr="00695DD4">
        <w:rPr>
          <w:i/>
          <w:sz w:val="22"/>
          <w:u w:val="single"/>
          <w:lang w:val="is-IS"/>
        </w:rPr>
        <w:t>Klínískar rannsóknir</w:t>
      </w:r>
    </w:p>
    <w:p w14:paraId="6911D0A5" w14:textId="77777777" w:rsidR="00466D9E" w:rsidRPr="00695DD4" w:rsidRDefault="00466D9E" w:rsidP="006F3063">
      <w:pPr>
        <w:rPr>
          <w:i/>
          <w:sz w:val="22"/>
          <w:u w:val="single"/>
          <w:lang w:val="is-IS"/>
        </w:rPr>
      </w:pPr>
    </w:p>
    <w:p w14:paraId="6B7E3370" w14:textId="77777777" w:rsidR="00466D9E" w:rsidRPr="00695DD4" w:rsidRDefault="00112A73" w:rsidP="006F3063">
      <w:pPr>
        <w:rPr>
          <w:sz w:val="22"/>
          <w:lang w:val="is-IS"/>
        </w:rPr>
      </w:pPr>
      <w:r w:rsidRPr="00695DD4">
        <w:rPr>
          <w:sz w:val="22"/>
          <w:lang w:val="is-IS"/>
        </w:rPr>
        <w:t>Klínískri rannsóknaráætlun fyrir fondaparinux við meðferð á bláæðasegareki (VTE) var ætlað að sýna fram á virkni fondaparinux við meðferð á segamyndun í djúpum bláæðum (DVT) og lungnasegareki (PE). Yfir 4.874 sjúklingar voru rannsakaðir í II. og III. stigs klínískum samanburðarrannsóknum.</w:t>
      </w:r>
    </w:p>
    <w:p w14:paraId="6388464C" w14:textId="77777777" w:rsidR="00466D9E" w:rsidRPr="00695DD4" w:rsidRDefault="00466D9E" w:rsidP="006F3063">
      <w:pPr>
        <w:rPr>
          <w:sz w:val="22"/>
          <w:lang w:val="is-IS"/>
        </w:rPr>
      </w:pPr>
    </w:p>
    <w:p w14:paraId="7DFDC020" w14:textId="77777777" w:rsidR="00466D9E" w:rsidRPr="00695DD4" w:rsidRDefault="00112A73" w:rsidP="006F3063">
      <w:pPr>
        <w:rPr>
          <w:sz w:val="22"/>
          <w:lang w:val="is-IS"/>
        </w:rPr>
      </w:pPr>
      <w:r w:rsidRPr="00695DD4">
        <w:rPr>
          <w:i/>
          <w:sz w:val="22"/>
          <w:lang w:val="is-IS"/>
        </w:rPr>
        <w:t>Meðferð við segamyndun í djúpum bláæðum</w:t>
      </w:r>
    </w:p>
    <w:p w14:paraId="0AC088C2" w14:textId="77777777" w:rsidR="00466D9E" w:rsidRPr="00695DD4" w:rsidRDefault="00112A73" w:rsidP="006F3063">
      <w:pPr>
        <w:rPr>
          <w:sz w:val="22"/>
          <w:lang w:val="is-IS"/>
        </w:rPr>
      </w:pPr>
      <w:r w:rsidRPr="00695DD4">
        <w:rPr>
          <w:sz w:val="22"/>
          <w:lang w:val="is-IS"/>
        </w:rPr>
        <w:t>Í slembiraðaðri, tvíblindri, klínískri rannsókn á sjúklingum með staðfesta greiningu á bráðri segamyndun í djúpum bláæðum með einkennum, var fondaparinux 5 mg (líkamsþyngd &lt; 50 kg), 7,5 mg (líkamsþyngd ≥ 50kg, ≤ 100 kg) eða 10 mg (líkamsþyngd &gt; 100 kg) gefið undir húð einu sinni á dag borið saman við enoxaparín natríum 1 mg/kg gefið undir húð tvisvar á dag. Alls fengu 2.192 sjúklingar meðferð; það gilti um báða hópa að sjúklingar voru meðhöndlaðir í a.m.k. 5 daga og allt upp í 26 daga (7 daga að meðaltali). Báðir meðferðarhóparnir fengu meðferð með K-vítamín hemlum og hófst hún yfirleitt innan 72 klukkustunda frá því að rannsóknarlyfið var fyrst gefið og var haldið áfram í 90 ± 7 daga; skammtar voru aðlagaðir reglulega til að ná fram INR sem nam 2</w:t>
      </w:r>
      <w:r w:rsidRPr="00695DD4">
        <w:rPr>
          <w:sz w:val="22"/>
          <w:lang w:val="is-IS"/>
        </w:rPr>
        <w:noBreakHyphen/>
        <w:t>3. Aðalendapunktur fyrir verkun var samsettur og samanstóð af staðfestu, endurteknu bláæðasegareki með einkennum sem var ekki banvænt og banvænu bláæðasegareki sem tilkynnt var um fram að 97. degi. Það sýndi sig að meðferð með fondaparinux var ekki síðri en með enoxaparíni (3,9% og 4,1% fengu bláæðasegarek, á hvoru lyfi um sig).</w:t>
      </w:r>
    </w:p>
    <w:p w14:paraId="174B3B24" w14:textId="77777777" w:rsidR="00466D9E" w:rsidRPr="00695DD4" w:rsidRDefault="00466D9E" w:rsidP="006F3063">
      <w:pPr>
        <w:rPr>
          <w:sz w:val="22"/>
          <w:lang w:val="is-IS"/>
        </w:rPr>
      </w:pPr>
    </w:p>
    <w:p w14:paraId="3C28A48D" w14:textId="77777777" w:rsidR="00466D9E" w:rsidRPr="00695DD4" w:rsidRDefault="00112A73" w:rsidP="006F3063">
      <w:pPr>
        <w:rPr>
          <w:sz w:val="22"/>
          <w:lang w:val="is-IS"/>
        </w:rPr>
      </w:pPr>
      <w:r w:rsidRPr="00695DD4">
        <w:rPr>
          <w:sz w:val="22"/>
          <w:lang w:val="is-IS"/>
        </w:rPr>
        <w:t>Vart varð við meiri háttar blæðingu við upphaf meðferðar hjá 1,1% sjúklinga á fondaparinux samanborið við 1,2% á enoxaparíni.</w:t>
      </w:r>
    </w:p>
    <w:p w14:paraId="7E3D9235" w14:textId="77777777" w:rsidR="00466D9E" w:rsidRPr="00695DD4" w:rsidRDefault="00466D9E" w:rsidP="006F3063">
      <w:pPr>
        <w:rPr>
          <w:sz w:val="22"/>
          <w:lang w:val="is-IS"/>
        </w:rPr>
      </w:pPr>
    </w:p>
    <w:p w14:paraId="1B1EE50E" w14:textId="77777777" w:rsidR="00466D9E" w:rsidRPr="00695DD4" w:rsidRDefault="00112A73" w:rsidP="006F3063">
      <w:pPr>
        <w:rPr>
          <w:sz w:val="22"/>
          <w:lang w:val="is-IS"/>
        </w:rPr>
      </w:pPr>
      <w:r w:rsidRPr="00695DD4">
        <w:rPr>
          <w:i/>
          <w:sz w:val="22"/>
          <w:lang w:val="is-IS"/>
        </w:rPr>
        <w:t>Meðferð á lungnasegareki</w:t>
      </w:r>
    </w:p>
    <w:p w14:paraId="0B460FD9" w14:textId="77777777" w:rsidR="00466D9E" w:rsidRPr="00695DD4" w:rsidRDefault="00112A73" w:rsidP="006F3063">
      <w:pPr>
        <w:rPr>
          <w:sz w:val="22"/>
          <w:lang w:val="is-IS"/>
        </w:rPr>
      </w:pPr>
      <w:r w:rsidRPr="00695DD4">
        <w:rPr>
          <w:sz w:val="22"/>
          <w:lang w:val="is-IS"/>
        </w:rPr>
        <w:t>Slembiröðuð, opin, klínísk rannsókn var gerð hjá sjúklingum með brátt, lungnasegarek með einkennum. Greiningin var staðfest með hlutlægum rannsóknum (lungnamyndatöku, lungnaæðamyndatöku eða snúningstölvusneiðmynd). Sjúklingar sem þurftu að gangast undir segasundrun eða segareksnám eða fá holæðarsíu voru útilokaðir frá þátttöku. Sjúklingar gætu hafa fengið formeðferð með ósundurgreindu heparíni meðan á skimun stóð, en sjúklingar sem fengu meðferð í meira en 24 klukkustundir með meðferðarskammti af segavarnarlyfi eða sem voru með háþrýsting sem ekki náðist stjórn á voru útilokaðir frá þátttöku. Fondaparinux 5 mg (líkamsþyngd &lt; 50 kg), 7,5 mg (líkamsþyngd ≥ 50 kg, ≤100 kg) eða 10 mg (líkamsþyngd &gt; 100 kg) undir húð einu sinni á dag var borið saman við hleðsluskammt af ósundurgreindu heparíni í æð (5000 a.e.) sem síðan var fylgt eftir með samfelldu innrennsli í æð sem stillt var þannig að það héldi 1,5</w:t>
      </w:r>
      <w:r w:rsidRPr="00695DD4">
        <w:rPr>
          <w:sz w:val="22"/>
          <w:lang w:val="is-IS"/>
        </w:rPr>
        <w:noBreakHyphen/>
        <w:t>2,5 földu aPTT viðmiðunargildi. Samtals fengu 2.184 sjúklingar meðferð; það gilti um báða hópa að sjúklingar voru meðhöndlaðir í a.m.k. 5 daga og allt upp í 22 daga (7 daga að meðaltali). Báðir meðferðarhóparnir fengu meðferð með K-vítamín hemlum og hófst hún yfirleitt innan 72 klukkustunda frá því að rannsóknarlyfið var fyrst gefið og var haldið áfram í 90 ± 7 daga; skammtar voru aðlagaðir reglulega til að ná fram INR sem nam 2</w:t>
      </w:r>
      <w:r w:rsidRPr="00695DD4">
        <w:rPr>
          <w:sz w:val="22"/>
          <w:lang w:val="is-IS"/>
        </w:rPr>
        <w:noBreakHyphen/>
        <w:t>3. Aðalendapunktur fyrir verkun var samsettur og samanstóð af staðfestu, endurteknu bláæðasegareki með einkennum sem var ekki banvænt og banvænu bláæðasegareki sem tilkynnt var um fram að 97. degi. Það sýndi sig að meðferð með fondaparinux var ekki síðri en með ósundurgreindu heparíni (3,8% og 5,0% fengu bláæðasegarek, á hvoru lyfi um sig).</w:t>
      </w:r>
    </w:p>
    <w:p w14:paraId="19DAAF6E" w14:textId="77777777" w:rsidR="00466D9E" w:rsidRPr="00695DD4" w:rsidRDefault="00466D9E" w:rsidP="006F3063">
      <w:pPr>
        <w:rPr>
          <w:sz w:val="22"/>
          <w:lang w:val="is-IS"/>
        </w:rPr>
      </w:pPr>
    </w:p>
    <w:p w14:paraId="7588E041" w14:textId="77777777" w:rsidR="00466D9E" w:rsidRPr="00695DD4" w:rsidRDefault="00112A73" w:rsidP="006F3063">
      <w:pPr>
        <w:rPr>
          <w:sz w:val="22"/>
          <w:lang w:val="is-IS"/>
        </w:rPr>
      </w:pPr>
      <w:r w:rsidRPr="00695DD4">
        <w:rPr>
          <w:sz w:val="22"/>
          <w:lang w:val="is-IS"/>
        </w:rPr>
        <w:t>Vart varð við meiri háttar blæðingu við upphaf meðferðar hjá 1,3% sjúklinga á fondaparinux samanborið við 1,1% á ósundurgreindu heparíni.</w:t>
      </w:r>
    </w:p>
    <w:p w14:paraId="1F1020E4" w14:textId="77777777" w:rsidR="00466D9E" w:rsidRPr="00695DD4" w:rsidRDefault="00466D9E" w:rsidP="006F3063">
      <w:pPr>
        <w:rPr>
          <w:sz w:val="22"/>
          <w:lang w:val="is-IS"/>
        </w:rPr>
      </w:pPr>
    </w:p>
    <w:p w14:paraId="48CA874C" w14:textId="77777777" w:rsidR="00466D9E" w:rsidRPr="00695DD4" w:rsidRDefault="00112A73" w:rsidP="006F3063">
      <w:pPr>
        <w:rPr>
          <w:sz w:val="22"/>
          <w:szCs w:val="22"/>
          <w:lang w:val="is-IS"/>
        </w:rPr>
      </w:pPr>
      <w:r w:rsidRPr="00695DD4">
        <w:rPr>
          <w:b/>
          <w:sz w:val="22"/>
          <w:szCs w:val="22"/>
          <w:lang w:val="is-IS"/>
        </w:rPr>
        <w:t>Grunnrannsókn á skammtastærðum og lyfjahvörfum fondaparinux hjá börnum með blóðsega í djúpum bláæðum</w:t>
      </w:r>
    </w:p>
    <w:p w14:paraId="1CB5387E" w14:textId="77777777" w:rsidR="00466D9E" w:rsidRPr="00695DD4" w:rsidRDefault="00112A73" w:rsidP="006F3063">
      <w:pPr>
        <w:rPr>
          <w:sz w:val="22"/>
          <w:lang w:val="is-IS"/>
        </w:rPr>
      </w:pPr>
      <w:r w:rsidRPr="00695DD4">
        <w:rPr>
          <w:sz w:val="22"/>
          <w:szCs w:val="22"/>
          <w:lang w:val="is-IS"/>
        </w:rPr>
        <w:t>Í opinni rannsókn var 24 börnum (n=10, aldur 1 til ≤ 5 ára, þyngd á bilinu 8</w:t>
      </w:r>
      <w:r w:rsidRPr="00695DD4">
        <w:rPr>
          <w:sz w:val="22"/>
          <w:szCs w:val="22"/>
          <w:lang w:val="is-IS"/>
        </w:rPr>
        <w:noBreakHyphen/>
        <w:t>20 kg; n=7, aldur 6 til ≤ 12 ára, þyngd á bilinu 17</w:t>
      </w:r>
      <w:r w:rsidRPr="00695DD4">
        <w:rPr>
          <w:sz w:val="22"/>
          <w:szCs w:val="22"/>
          <w:lang w:val="is-IS"/>
        </w:rPr>
        <w:noBreakHyphen/>
        <w:t>47 kg og n=7, aldur 13 til ≤ 18 ára, þyngd á bilinu 47</w:t>
      </w:r>
      <w:r w:rsidRPr="00695DD4">
        <w:rPr>
          <w:sz w:val="22"/>
          <w:szCs w:val="22"/>
          <w:lang w:val="is-IS"/>
        </w:rPr>
        <w:noBreakHyphen/>
        <w:t xml:space="preserve">130 kg) sem greind voru með blóðsega í bláæðum í upphafi rannsóknarinnar gefið fondaparinux. Meirihluti sjúklinganna var spænskur/rómanskur (67%) og 58% voru karlkyns. Upphafsskammtur fondaparinux var 0,1 mg/kg, gefinn undir húð einu sinni á dag og skömmtun var aðlöguð til að ná hámarksþéttni af </w:t>
      </w:r>
      <w:r w:rsidRPr="00695DD4">
        <w:rPr>
          <w:sz w:val="22"/>
          <w:szCs w:val="22"/>
          <w:lang w:val="is-IS"/>
        </w:rPr>
        <w:lastRenderedPageBreak/>
        <w:t>fondaprinuxnatríum 0,5 til 1 mg/l eftir 4 klst. Miðgildi fyrir lengd meðferðar í þessari rannsókn var 3,5 dagar. Meirihluti sjúklinga (88%) náði markþéttni fyrir fondaparinux 4 klst. eftir fyrsta skammtinn af fondaparinux. Greint var frá blæðingum hjá tveimur sjúklingum meðan á rannsókninni stóð. Einn fékk háþrýstingsheilakvilla ásamt blæðingum innan höfuðkúpu á 5. degi meðferðar sem leiddi til þess að meðferð með fondaparinuxi var hætt. Greint var frá vægum blæðingum í meltingarvegi hjá öðrum sjúklingi á 5. degi meðferðar sem leiddi til þess að meðferð með fondaparinuxi var hætt tímabundið. Ekki er hægt að draga neina ályktun varðandi klíníska verkun í þessari rannsókn sem var án samanburðar.</w:t>
      </w:r>
    </w:p>
    <w:p w14:paraId="6F44F0FE" w14:textId="77777777" w:rsidR="00466D9E" w:rsidRPr="00695DD4" w:rsidRDefault="00466D9E" w:rsidP="006F3063">
      <w:pPr>
        <w:rPr>
          <w:sz w:val="22"/>
          <w:lang w:val="is-IS"/>
        </w:rPr>
      </w:pPr>
    </w:p>
    <w:p w14:paraId="42DE3B75" w14:textId="77777777" w:rsidR="00466D9E" w:rsidRPr="00695DD4" w:rsidRDefault="00112A73" w:rsidP="006F3063">
      <w:pPr>
        <w:rPr>
          <w:b/>
          <w:sz w:val="22"/>
          <w:lang w:val="is-IS"/>
        </w:rPr>
      </w:pPr>
      <w:r w:rsidRPr="00695DD4">
        <w:rPr>
          <w:b/>
          <w:sz w:val="22"/>
          <w:lang w:val="is-IS"/>
        </w:rPr>
        <w:t>5.2</w:t>
      </w:r>
      <w:r w:rsidRPr="00695DD4">
        <w:rPr>
          <w:b/>
          <w:sz w:val="22"/>
          <w:lang w:val="is-IS"/>
        </w:rPr>
        <w:tab/>
        <w:t>Lyfjahvörf</w:t>
      </w:r>
    </w:p>
    <w:p w14:paraId="629BC2A8" w14:textId="77777777" w:rsidR="00466D9E" w:rsidRPr="00695DD4" w:rsidRDefault="00466D9E" w:rsidP="006F3063">
      <w:pPr>
        <w:rPr>
          <w:b/>
          <w:sz w:val="22"/>
          <w:lang w:val="is-IS"/>
        </w:rPr>
      </w:pPr>
    </w:p>
    <w:p w14:paraId="0C8787FE" w14:textId="77777777" w:rsidR="00466D9E" w:rsidRPr="00695DD4" w:rsidRDefault="00112A73" w:rsidP="006F3063">
      <w:pPr>
        <w:rPr>
          <w:sz w:val="22"/>
          <w:lang w:val="is-IS"/>
        </w:rPr>
      </w:pPr>
      <w:r w:rsidRPr="00695DD4">
        <w:rPr>
          <w:sz w:val="22"/>
          <w:lang w:val="is-IS"/>
        </w:rPr>
        <w:t>Lyfjahvörf fondaparinux natríum eru leidd af þéttni fondaparinux í plasma sem er magnákvörðuð með virkni andstorkuþáttar-X</w:t>
      </w:r>
      <w:r w:rsidRPr="00695DD4">
        <w:rPr>
          <w:sz w:val="22"/>
          <w:vertAlign w:val="subscript"/>
          <w:lang w:val="is-IS"/>
        </w:rPr>
        <w:t>a</w:t>
      </w:r>
      <w:r w:rsidRPr="00695DD4">
        <w:rPr>
          <w:sz w:val="22"/>
          <w:lang w:val="is-IS"/>
        </w:rPr>
        <w:t>. Aðeins er hægt að nota fondaparinux til þess að kvarða andstorkuþáttar-X</w:t>
      </w:r>
      <w:r w:rsidRPr="00695DD4">
        <w:rPr>
          <w:sz w:val="22"/>
          <w:vertAlign w:val="subscript"/>
          <w:lang w:val="is-IS"/>
        </w:rPr>
        <w:t>a</w:t>
      </w:r>
      <w:r w:rsidRPr="00695DD4">
        <w:rPr>
          <w:sz w:val="22"/>
          <w:lang w:val="is-IS"/>
        </w:rPr>
        <w:t>-greininguna (alþjóðlegir staðlar heparíns eða heparíns með lágan sameindaþunga (LMWH) eiga ekki við í þessu tilviki). Þar af leiðandi er þéttni fondaparinux gefin upp í milligrömmum (mg).</w:t>
      </w:r>
    </w:p>
    <w:p w14:paraId="4678D066" w14:textId="77777777" w:rsidR="00466D9E" w:rsidRPr="00695DD4" w:rsidRDefault="00466D9E" w:rsidP="006F3063">
      <w:pPr>
        <w:rPr>
          <w:sz w:val="22"/>
          <w:lang w:val="is-IS"/>
        </w:rPr>
      </w:pPr>
    </w:p>
    <w:p w14:paraId="23DFAA94" w14:textId="77777777" w:rsidR="00466D9E" w:rsidRPr="00695DD4" w:rsidRDefault="00112A73" w:rsidP="006F3063">
      <w:pPr>
        <w:rPr>
          <w:sz w:val="22"/>
          <w:lang w:val="is-IS"/>
        </w:rPr>
      </w:pPr>
      <w:r w:rsidRPr="00695DD4">
        <w:rPr>
          <w:i/>
          <w:sz w:val="22"/>
          <w:lang w:val="is-IS"/>
        </w:rPr>
        <w:t>Frásog</w:t>
      </w:r>
      <w:r w:rsidRPr="00695DD4">
        <w:rPr>
          <w:sz w:val="22"/>
          <w:lang w:val="is-IS"/>
        </w:rPr>
        <w:t xml:space="preserve"> </w:t>
      </w:r>
    </w:p>
    <w:p w14:paraId="569FBB38" w14:textId="77777777" w:rsidR="00466D9E" w:rsidRPr="00695DD4" w:rsidRDefault="00112A73" w:rsidP="006F3063">
      <w:pPr>
        <w:rPr>
          <w:sz w:val="22"/>
          <w:lang w:val="is-IS"/>
        </w:rPr>
      </w:pPr>
      <w:r w:rsidRPr="00695DD4">
        <w:rPr>
          <w:sz w:val="22"/>
          <w:lang w:val="is-IS"/>
        </w:rPr>
        <w:t>Eftir skömmtun undir húð frásogast fondaparinux hratt og fullkomlega (heildaraðgengi er 100%). Eftir eina inndælingu 2,5 mg af fondaparinux undir húð hjá ungum heilbrigðum einstaklingum næst hámarksplasmaþéttni (meðalgildi C</w:t>
      </w:r>
      <w:r w:rsidRPr="00695DD4">
        <w:rPr>
          <w:sz w:val="22"/>
          <w:vertAlign w:val="subscript"/>
          <w:lang w:val="is-IS"/>
        </w:rPr>
        <w:t>max</w:t>
      </w:r>
      <w:r w:rsidRPr="00695DD4">
        <w:rPr>
          <w:sz w:val="22"/>
          <w:lang w:val="is-IS"/>
        </w:rPr>
        <w:t> = 0,34 mg/l) 2 klst. eftir skömmtun. Helmingur af plasmaþéttni meðalgilda C</w:t>
      </w:r>
      <w:r w:rsidRPr="00695DD4">
        <w:rPr>
          <w:sz w:val="22"/>
          <w:vertAlign w:val="subscript"/>
          <w:lang w:val="is-IS"/>
        </w:rPr>
        <w:t>max</w:t>
      </w:r>
      <w:r w:rsidRPr="00695DD4">
        <w:rPr>
          <w:sz w:val="22"/>
          <w:lang w:val="is-IS"/>
        </w:rPr>
        <w:t xml:space="preserve"> náðist 25 mín. eftir skömmtun.</w:t>
      </w:r>
    </w:p>
    <w:p w14:paraId="48DE29D0" w14:textId="77777777" w:rsidR="00466D9E" w:rsidRPr="00695DD4" w:rsidRDefault="00466D9E" w:rsidP="006F3063">
      <w:pPr>
        <w:rPr>
          <w:sz w:val="22"/>
          <w:lang w:val="is-IS"/>
        </w:rPr>
      </w:pPr>
    </w:p>
    <w:p w14:paraId="0DF6DB92" w14:textId="77777777" w:rsidR="00466D9E" w:rsidRPr="00695DD4" w:rsidRDefault="00112A73" w:rsidP="006F3063">
      <w:pPr>
        <w:rPr>
          <w:sz w:val="22"/>
          <w:lang w:val="is-IS"/>
        </w:rPr>
      </w:pPr>
      <w:r w:rsidRPr="00695DD4">
        <w:rPr>
          <w:sz w:val="22"/>
          <w:lang w:val="is-IS"/>
        </w:rPr>
        <w:t>Hjá heilbrigðum öldruðum einstaklingum eru lyfjahvörf fondaparinux línuleg á skammtabilinu 2 til 8 mg við gjöf undir húð. Eftir skömmtun einu sinni á dag næst jafnvægi á plasmagildum eftir 3 til 4 daga með 1,3 faldri aukningu á C</w:t>
      </w:r>
      <w:r w:rsidRPr="00695DD4">
        <w:rPr>
          <w:sz w:val="22"/>
          <w:vertAlign w:val="subscript"/>
          <w:lang w:val="is-IS"/>
        </w:rPr>
        <w:t>max</w:t>
      </w:r>
      <w:r w:rsidRPr="00695DD4">
        <w:rPr>
          <w:sz w:val="22"/>
          <w:lang w:val="is-IS"/>
        </w:rPr>
        <w:t xml:space="preserve"> og AUC.</w:t>
      </w:r>
    </w:p>
    <w:p w14:paraId="52521CB2" w14:textId="77777777" w:rsidR="00466D9E" w:rsidRPr="00695DD4" w:rsidRDefault="00466D9E" w:rsidP="006F3063">
      <w:pPr>
        <w:rPr>
          <w:sz w:val="22"/>
          <w:lang w:val="is-IS"/>
        </w:rPr>
      </w:pPr>
    </w:p>
    <w:p w14:paraId="3323BC65" w14:textId="77777777" w:rsidR="00466D9E" w:rsidRPr="00695DD4" w:rsidRDefault="00112A73" w:rsidP="006F3063">
      <w:pPr>
        <w:rPr>
          <w:sz w:val="22"/>
          <w:lang w:val="is-IS"/>
        </w:rPr>
      </w:pPr>
      <w:r w:rsidRPr="00695DD4">
        <w:rPr>
          <w:sz w:val="22"/>
          <w:lang w:val="is-IS"/>
        </w:rPr>
        <w:t>Meðaltal (CV%) áætlaðra lyfjahvarfastuðla fyrir fondaparinux við jafnvægi metið hjá sjúklingum sem gengust undir mjaðmaskiptaaðgerð sem fengu fondaparinux 2,5 mg einu sinni á dag er: C</w:t>
      </w:r>
      <w:r w:rsidRPr="00695DD4">
        <w:rPr>
          <w:sz w:val="22"/>
          <w:vertAlign w:val="subscript"/>
          <w:lang w:val="is-IS"/>
        </w:rPr>
        <w:t xml:space="preserve">max </w:t>
      </w:r>
      <w:r w:rsidRPr="00695DD4">
        <w:rPr>
          <w:sz w:val="22"/>
          <w:lang w:val="is-IS"/>
        </w:rPr>
        <w:t>(mg/l) – 0,39 (31%), T</w:t>
      </w:r>
      <w:r w:rsidRPr="00695DD4">
        <w:rPr>
          <w:sz w:val="22"/>
          <w:vertAlign w:val="subscript"/>
          <w:lang w:val="is-IS"/>
        </w:rPr>
        <w:t>max</w:t>
      </w:r>
      <w:r w:rsidRPr="00695DD4">
        <w:rPr>
          <w:sz w:val="22"/>
          <w:lang w:val="is-IS"/>
        </w:rPr>
        <w:t xml:space="preserve"> (klst.) – 2.8 (18%) og C</w:t>
      </w:r>
      <w:r w:rsidRPr="00695DD4">
        <w:rPr>
          <w:sz w:val="22"/>
          <w:vertAlign w:val="subscript"/>
          <w:lang w:val="is-IS"/>
        </w:rPr>
        <w:t>min</w:t>
      </w:r>
      <w:r w:rsidRPr="00695DD4">
        <w:rPr>
          <w:sz w:val="22"/>
          <w:lang w:val="is-IS"/>
        </w:rPr>
        <w:t xml:space="preserve"> (mg/l) – 0,14 (56%). Hjá sjúklingum með mjaðmarbrot, tengt hækkuðum aldri þeirra, er plasmaþéttni fondaparinux við jafnvægi: C</w:t>
      </w:r>
      <w:r w:rsidRPr="00695DD4">
        <w:rPr>
          <w:sz w:val="22"/>
          <w:vertAlign w:val="subscript"/>
          <w:lang w:val="is-IS"/>
        </w:rPr>
        <w:t xml:space="preserve">max </w:t>
      </w:r>
      <w:r w:rsidRPr="00695DD4">
        <w:rPr>
          <w:sz w:val="22"/>
          <w:lang w:val="is-IS"/>
        </w:rPr>
        <w:t>(mg/l) – 0,50 (32%), C</w:t>
      </w:r>
      <w:r w:rsidRPr="00695DD4">
        <w:rPr>
          <w:sz w:val="22"/>
          <w:vertAlign w:val="subscript"/>
          <w:lang w:val="is-IS"/>
        </w:rPr>
        <w:t>min</w:t>
      </w:r>
      <w:r w:rsidRPr="00695DD4">
        <w:rPr>
          <w:sz w:val="22"/>
          <w:lang w:val="is-IS"/>
        </w:rPr>
        <w:t xml:space="preserve"> (mg/l) – 0,19 (58%).</w:t>
      </w:r>
    </w:p>
    <w:p w14:paraId="7CFF3F76" w14:textId="77777777" w:rsidR="00466D9E" w:rsidRPr="00695DD4" w:rsidRDefault="00466D9E" w:rsidP="006F3063">
      <w:pPr>
        <w:rPr>
          <w:sz w:val="22"/>
          <w:lang w:val="is-IS"/>
        </w:rPr>
      </w:pPr>
    </w:p>
    <w:p w14:paraId="67328AB9" w14:textId="77777777" w:rsidR="00466D9E" w:rsidRPr="00695DD4" w:rsidRDefault="00112A73" w:rsidP="006F3063">
      <w:pPr>
        <w:rPr>
          <w:sz w:val="22"/>
          <w:lang w:val="is-IS"/>
        </w:rPr>
      </w:pPr>
      <w:r w:rsidRPr="00695DD4">
        <w:rPr>
          <w:sz w:val="22"/>
          <w:lang w:val="is-IS"/>
        </w:rPr>
        <w:t>Við meðferð á segamyndun í djúpum bláæðum og lungnasegareki gáfu skammtar sem aðlagaðir voru að líkamsþyngd svipaða útsetningu í öllum þyngdarflokkum hjá sjúklingum sem fengu fondaparinux 5 mg (líkamsþyngd &lt; 50 kg), 7,5 mg (líkamsþyngd 50</w:t>
      </w:r>
      <w:r w:rsidRPr="00695DD4">
        <w:rPr>
          <w:sz w:val="22"/>
          <w:lang w:val="is-IS"/>
        </w:rPr>
        <w:noBreakHyphen/>
        <w:t>100 kg) og 10 mg (líkamsþyngd &gt; 100 kg) einu sinni á dag. Meðaltal (CV%) áætlaðra lyfjahvarfastuðla fyrir fondaparinux við jafnvægi hjá sjúklingum með bláæðasegarek sem fengu ráðlagðan skammt af fondaparinux einu sinni á dag er: C</w:t>
      </w:r>
      <w:r w:rsidRPr="00695DD4">
        <w:rPr>
          <w:sz w:val="22"/>
          <w:vertAlign w:val="subscript"/>
          <w:lang w:val="is-IS"/>
        </w:rPr>
        <w:t xml:space="preserve">max </w:t>
      </w:r>
      <w:r w:rsidRPr="00695DD4">
        <w:rPr>
          <w:sz w:val="22"/>
          <w:lang w:val="is-IS"/>
        </w:rPr>
        <w:t>(mg/l) – 1,41 (23%), T</w:t>
      </w:r>
      <w:r w:rsidRPr="00695DD4">
        <w:rPr>
          <w:sz w:val="22"/>
          <w:vertAlign w:val="subscript"/>
          <w:lang w:val="is-IS"/>
        </w:rPr>
        <w:t>max</w:t>
      </w:r>
      <w:r w:rsidRPr="00695DD4">
        <w:rPr>
          <w:sz w:val="22"/>
          <w:lang w:val="is-IS"/>
        </w:rPr>
        <w:t xml:space="preserve"> (klst.) – 2,4 (8%) og C</w:t>
      </w:r>
      <w:r w:rsidRPr="00695DD4">
        <w:rPr>
          <w:sz w:val="22"/>
          <w:vertAlign w:val="subscript"/>
          <w:lang w:val="is-IS"/>
        </w:rPr>
        <w:t>min</w:t>
      </w:r>
      <w:r w:rsidRPr="00695DD4">
        <w:rPr>
          <w:sz w:val="22"/>
          <w:lang w:val="is-IS"/>
        </w:rPr>
        <w:t xml:space="preserve"> (mg/l) – 0,52 (45%). Viðeigandi 5. og 95. hundraðsmörk eru 0,97 og 1,92 fyrir C</w:t>
      </w:r>
      <w:r w:rsidRPr="00695DD4">
        <w:rPr>
          <w:sz w:val="22"/>
          <w:vertAlign w:val="subscript"/>
          <w:lang w:val="is-IS"/>
        </w:rPr>
        <w:t>max</w:t>
      </w:r>
      <w:r w:rsidRPr="00695DD4">
        <w:rPr>
          <w:sz w:val="22"/>
          <w:lang w:val="is-IS"/>
        </w:rPr>
        <w:t xml:space="preserve"> (mg/l) og 0,24 og 0,95 fyrir C</w:t>
      </w:r>
      <w:r w:rsidRPr="00695DD4">
        <w:rPr>
          <w:sz w:val="22"/>
          <w:vertAlign w:val="subscript"/>
          <w:lang w:val="is-IS"/>
        </w:rPr>
        <w:t>min</w:t>
      </w:r>
      <w:r w:rsidRPr="00695DD4">
        <w:rPr>
          <w:sz w:val="22"/>
          <w:lang w:val="is-IS"/>
        </w:rPr>
        <w:t xml:space="preserve"> (mg/l), í þessari röð.</w:t>
      </w:r>
    </w:p>
    <w:p w14:paraId="1900DAF6" w14:textId="77777777" w:rsidR="00466D9E" w:rsidRPr="00695DD4" w:rsidRDefault="00466D9E" w:rsidP="006F3063">
      <w:pPr>
        <w:rPr>
          <w:sz w:val="22"/>
          <w:lang w:val="is-IS"/>
        </w:rPr>
      </w:pPr>
    </w:p>
    <w:p w14:paraId="50DCDD97" w14:textId="77777777" w:rsidR="00466D9E" w:rsidRPr="00695DD4" w:rsidRDefault="00112A73" w:rsidP="006F3063">
      <w:pPr>
        <w:keepNext/>
        <w:rPr>
          <w:sz w:val="22"/>
          <w:lang w:val="is-IS"/>
        </w:rPr>
      </w:pPr>
      <w:r w:rsidRPr="00695DD4">
        <w:rPr>
          <w:i/>
          <w:sz w:val="22"/>
          <w:lang w:val="is-IS"/>
        </w:rPr>
        <w:t>Dreifing</w:t>
      </w:r>
      <w:r w:rsidRPr="00695DD4">
        <w:rPr>
          <w:sz w:val="22"/>
          <w:lang w:val="is-IS"/>
        </w:rPr>
        <w:t xml:space="preserve"> </w:t>
      </w:r>
    </w:p>
    <w:p w14:paraId="442DDBF9" w14:textId="77777777" w:rsidR="00466D9E" w:rsidRPr="00695DD4" w:rsidRDefault="00112A73" w:rsidP="006F3063">
      <w:pPr>
        <w:keepNext/>
        <w:rPr>
          <w:sz w:val="22"/>
          <w:lang w:val="is-IS"/>
        </w:rPr>
      </w:pPr>
      <w:r w:rsidRPr="00695DD4">
        <w:rPr>
          <w:sz w:val="22"/>
          <w:lang w:val="is-IS"/>
        </w:rPr>
        <w:t>Dreifingarrúmmál fondaparinux er óverulegt (7</w:t>
      </w:r>
      <w:r w:rsidRPr="00695DD4">
        <w:rPr>
          <w:sz w:val="22"/>
          <w:lang w:val="is-IS"/>
        </w:rPr>
        <w:noBreakHyphen/>
        <w:t>11 lítrar).</w:t>
      </w:r>
      <w:r w:rsidRPr="00695DD4">
        <w:rPr>
          <w:i/>
          <w:sz w:val="22"/>
          <w:lang w:val="is-IS"/>
        </w:rPr>
        <w:t xml:space="preserve"> In vitro</w:t>
      </w:r>
      <w:r w:rsidRPr="00695DD4">
        <w:rPr>
          <w:sz w:val="22"/>
          <w:lang w:val="is-IS"/>
        </w:rPr>
        <w:t>, er fondaparinux mikið og sértækt bundið andtrombín próteinum með skammtaháðri plasmaþéttnibindingu (98,6% til 97,0% á styrkleika bilinu frá 0,5 til 2 mg/l). Fondaparinux binst ekki marktækt öðrum plasmapróteinum, þar með töldum blóðflagnaþætti 4 (PF4).</w:t>
      </w:r>
    </w:p>
    <w:p w14:paraId="2E5CAB70" w14:textId="77777777" w:rsidR="00466D9E" w:rsidRPr="00695DD4" w:rsidRDefault="00466D9E" w:rsidP="006F3063">
      <w:pPr>
        <w:rPr>
          <w:sz w:val="22"/>
          <w:lang w:val="is-IS"/>
        </w:rPr>
      </w:pPr>
    </w:p>
    <w:p w14:paraId="3429A235" w14:textId="77777777" w:rsidR="00466D9E" w:rsidRPr="00695DD4" w:rsidRDefault="00112A73" w:rsidP="006F3063">
      <w:pPr>
        <w:rPr>
          <w:sz w:val="22"/>
          <w:lang w:val="is-IS"/>
        </w:rPr>
      </w:pPr>
      <w:r w:rsidRPr="00695DD4">
        <w:rPr>
          <w:sz w:val="22"/>
          <w:lang w:val="is-IS"/>
        </w:rPr>
        <w:t>Þar sem fondaparinux binst ekki marktækt við önnur plasmaprótein en andtrombín, er ekki gert ráð fyrir milliverkun við önnur lyf vegna samkeppni um próteinbindingu.</w:t>
      </w:r>
    </w:p>
    <w:p w14:paraId="3C409FC6" w14:textId="77777777" w:rsidR="00466D9E" w:rsidRPr="00695DD4" w:rsidRDefault="00466D9E" w:rsidP="006F3063">
      <w:pPr>
        <w:rPr>
          <w:sz w:val="22"/>
          <w:lang w:val="is-IS"/>
        </w:rPr>
      </w:pPr>
    </w:p>
    <w:p w14:paraId="163E4493" w14:textId="77777777" w:rsidR="00466D9E" w:rsidRPr="00695DD4" w:rsidRDefault="00112A73" w:rsidP="006F3063">
      <w:pPr>
        <w:rPr>
          <w:sz w:val="22"/>
          <w:lang w:val="is-IS"/>
        </w:rPr>
      </w:pPr>
      <w:r w:rsidRPr="00695DD4">
        <w:rPr>
          <w:i/>
          <w:sz w:val="22"/>
          <w:lang w:val="is-IS"/>
        </w:rPr>
        <w:t>Umbrot</w:t>
      </w:r>
      <w:r w:rsidRPr="00695DD4">
        <w:rPr>
          <w:sz w:val="22"/>
          <w:lang w:val="is-IS"/>
        </w:rPr>
        <w:t xml:space="preserve"> </w:t>
      </w:r>
    </w:p>
    <w:p w14:paraId="6DD9867A" w14:textId="77777777" w:rsidR="00466D9E" w:rsidRPr="00695DD4" w:rsidRDefault="00112A73" w:rsidP="006F3063">
      <w:pPr>
        <w:rPr>
          <w:sz w:val="22"/>
          <w:lang w:val="is-IS"/>
        </w:rPr>
      </w:pPr>
      <w:r w:rsidRPr="00695DD4">
        <w:rPr>
          <w:sz w:val="22"/>
          <w:lang w:val="is-IS"/>
        </w:rPr>
        <w:t>Þótt það sé ekki fullrannsakað, eru engar vísbendingar um að fondaparinux umbrotni og sérstaklega engar vísbendingar um myndun á virkum umbrotsefnum.</w:t>
      </w:r>
    </w:p>
    <w:p w14:paraId="4D08F6AC" w14:textId="77777777" w:rsidR="00466D9E" w:rsidRPr="00695DD4" w:rsidRDefault="00466D9E" w:rsidP="006F3063">
      <w:pPr>
        <w:rPr>
          <w:sz w:val="22"/>
          <w:lang w:val="is-IS"/>
        </w:rPr>
      </w:pPr>
    </w:p>
    <w:p w14:paraId="6BEC042A" w14:textId="77777777" w:rsidR="00466D9E" w:rsidRPr="00695DD4" w:rsidRDefault="00112A73" w:rsidP="006F3063">
      <w:pPr>
        <w:rPr>
          <w:sz w:val="22"/>
          <w:lang w:val="is-IS"/>
        </w:rPr>
      </w:pPr>
      <w:r w:rsidRPr="00695DD4">
        <w:rPr>
          <w:sz w:val="22"/>
          <w:lang w:val="is-IS"/>
        </w:rPr>
        <w:t xml:space="preserve">Fondaparinux hamlar ekki CYP450s (CYP1A2, CYP2A6, CYP2C9, CYP2C19, CYP2D6, CYP2E1 eða CYP3A4) </w:t>
      </w:r>
      <w:r w:rsidRPr="00695DD4">
        <w:rPr>
          <w:i/>
          <w:sz w:val="22"/>
          <w:lang w:val="is-IS"/>
        </w:rPr>
        <w:t>in vitro.</w:t>
      </w:r>
      <w:r w:rsidRPr="00695DD4">
        <w:rPr>
          <w:sz w:val="22"/>
          <w:lang w:val="is-IS"/>
        </w:rPr>
        <w:t xml:space="preserve"> Því er ekki talið að fondaparinux milliverki við önnur lyf </w:t>
      </w:r>
      <w:r w:rsidRPr="00695DD4">
        <w:rPr>
          <w:i/>
          <w:sz w:val="22"/>
          <w:lang w:val="is-IS"/>
        </w:rPr>
        <w:t>in vivo</w:t>
      </w:r>
      <w:r w:rsidRPr="00695DD4">
        <w:rPr>
          <w:sz w:val="22"/>
          <w:lang w:val="is-IS"/>
        </w:rPr>
        <w:t xml:space="preserve"> með hömlum á CYP-tengdu umbroti.</w:t>
      </w:r>
    </w:p>
    <w:p w14:paraId="5868BDBC" w14:textId="77777777" w:rsidR="00466D9E" w:rsidRPr="00695DD4" w:rsidRDefault="00466D9E" w:rsidP="006F3063">
      <w:pPr>
        <w:rPr>
          <w:sz w:val="22"/>
          <w:lang w:val="is-IS"/>
        </w:rPr>
      </w:pPr>
    </w:p>
    <w:p w14:paraId="4543C683" w14:textId="77777777" w:rsidR="00466D9E" w:rsidRPr="00695DD4" w:rsidRDefault="00112A73" w:rsidP="006F3063">
      <w:pPr>
        <w:keepNext/>
        <w:rPr>
          <w:sz w:val="22"/>
          <w:lang w:val="is-IS"/>
        </w:rPr>
      </w:pPr>
      <w:r w:rsidRPr="00695DD4">
        <w:rPr>
          <w:i/>
          <w:sz w:val="22"/>
          <w:lang w:val="is-IS"/>
        </w:rPr>
        <w:lastRenderedPageBreak/>
        <w:t>Brotthvarf</w:t>
      </w:r>
    </w:p>
    <w:p w14:paraId="54237B09" w14:textId="77777777" w:rsidR="00466D9E" w:rsidRPr="00695DD4" w:rsidRDefault="00112A73" w:rsidP="006F3063">
      <w:pPr>
        <w:keepNext/>
        <w:rPr>
          <w:sz w:val="22"/>
          <w:lang w:val="is-IS"/>
        </w:rPr>
      </w:pPr>
      <w:r w:rsidRPr="00695DD4">
        <w:rPr>
          <w:sz w:val="22"/>
          <w:lang w:val="is-IS"/>
        </w:rPr>
        <w:t>Brotthvarfshelmingunartími (t</w:t>
      </w:r>
      <w:r w:rsidRPr="00695DD4">
        <w:rPr>
          <w:sz w:val="22"/>
          <w:vertAlign w:val="subscript"/>
          <w:lang w:val="is-IS"/>
        </w:rPr>
        <w:t>½</w:t>
      </w:r>
      <w:r w:rsidRPr="00695DD4">
        <w:rPr>
          <w:sz w:val="22"/>
          <w:lang w:val="is-IS"/>
        </w:rPr>
        <w:t>) er um 17 klst. hjá heilbrigðum, ungum einstaklingum og um 21 klst. hjá heilbrigðum, öldruðum einstaklingum. Allt að 64</w:t>
      </w:r>
      <w:r w:rsidRPr="00695DD4">
        <w:rPr>
          <w:sz w:val="22"/>
          <w:lang w:val="is-IS"/>
        </w:rPr>
        <w:noBreakHyphen/>
        <w:t>77% af fondaparinux eru skilin út um nýru sem óbreytt efnasamband.</w:t>
      </w:r>
    </w:p>
    <w:p w14:paraId="7033F43D" w14:textId="77777777" w:rsidR="00466D9E" w:rsidRPr="00695DD4" w:rsidRDefault="00466D9E" w:rsidP="006F3063">
      <w:pPr>
        <w:rPr>
          <w:sz w:val="22"/>
          <w:lang w:val="is-IS"/>
        </w:rPr>
      </w:pPr>
    </w:p>
    <w:p w14:paraId="142DBE8D" w14:textId="77777777" w:rsidR="00466D9E" w:rsidRPr="00695DD4" w:rsidRDefault="00112A73" w:rsidP="006F3063">
      <w:pPr>
        <w:rPr>
          <w:i/>
          <w:sz w:val="22"/>
          <w:u w:val="single"/>
          <w:lang w:val="is-IS"/>
        </w:rPr>
      </w:pPr>
      <w:r w:rsidRPr="00695DD4">
        <w:rPr>
          <w:i/>
          <w:sz w:val="22"/>
          <w:u w:val="single"/>
          <w:lang w:val="is-IS"/>
        </w:rPr>
        <w:t>Sérstakir sjúklingahópar</w:t>
      </w:r>
    </w:p>
    <w:p w14:paraId="39F3DA66" w14:textId="77777777" w:rsidR="00466D9E" w:rsidRPr="00695DD4" w:rsidRDefault="00466D9E" w:rsidP="006F3063">
      <w:pPr>
        <w:rPr>
          <w:i/>
          <w:sz w:val="22"/>
          <w:u w:val="single"/>
          <w:lang w:val="is-IS"/>
        </w:rPr>
      </w:pPr>
    </w:p>
    <w:p w14:paraId="5B0E5737" w14:textId="77777777" w:rsidR="00466D9E" w:rsidRPr="00695DD4" w:rsidRDefault="00112A73" w:rsidP="006F3063">
      <w:pPr>
        <w:rPr>
          <w:sz w:val="22"/>
          <w:lang w:val="is-IS"/>
        </w:rPr>
      </w:pPr>
      <w:r w:rsidRPr="00695DD4">
        <w:rPr>
          <w:i/>
          <w:sz w:val="22"/>
          <w:lang w:val="is-IS"/>
        </w:rPr>
        <w:t xml:space="preserve">Börn </w:t>
      </w:r>
      <w:r w:rsidRPr="00695DD4">
        <w:rPr>
          <w:iCs/>
          <w:sz w:val="22"/>
          <w:lang w:val="is-IS"/>
        </w:rPr>
        <w:t>-</w:t>
      </w:r>
      <w:r w:rsidRPr="00695DD4">
        <w:rPr>
          <w:sz w:val="22"/>
          <w:lang w:val="is-IS"/>
        </w:rPr>
        <w:t xml:space="preserve"> Takmarkaðar upplýsingar liggja fyrir varðandi notkun hjá börnum (sjá kafla 5.1).</w:t>
      </w:r>
    </w:p>
    <w:p w14:paraId="5034C2DA" w14:textId="77777777" w:rsidR="00466D9E" w:rsidRPr="00695DD4" w:rsidRDefault="00466D9E" w:rsidP="006F3063">
      <w:pPr>
        <w:rPr>
          <w:sz w:val="22"/>
          <w:lang w:val="is-IS"/>
        </w:rPr>
      </w:pPr>
    </w:p>
    <w:p w14:paraId="1324184A" w14:textId="2D1D444A" w:rsidR="00466D9E" w:rsidRPr="00695DD4" w:rsidRDefault="00112A73" w:rsidP="006F3063">
      <w:pPr>
        <w:rPr>
          <w:sz w:val="22"/>
          <w:lang w:val="is-IS"/>
        </w:rPr>
      </w:pPr>
      <w:r w:rsidRPr="00695DD4">
        <w:rPr>
          <w:i/>
          <w:sz w:val="22"/>
          <w:lang w:val="is-IS"/>
        </w:rPr>
        <w:t xml:space="preserve">Aldraðir sjúklingar </w:t>
      </w:r>
      <w:r w:rsidRPr="00695DD4">
        <w:rPr>
          <w:iCs/>
          <w:sz w:val="22"/>
          <w:lang w:val="is-IS"/>
        </w:rPr>
        <w:t>-</w:t>
      </w:r>
      <w:r w:rsidRPr="00695DD4">
        <w:rPr>
          <w:sz w:val="22"/>
          <w:lang w:val="is-IS"/>
        </w:rPr>
        <w:t xml:space="preserve"> Nýrnastarfsemi getur minnkað með aldrinum og því getur brotthvarf fondaparinux verið minna hjá öldruðum. Hjá sjúklingum </w:t>
      </w:r>
      <w:r w:rsidR="00D94F9C" w:rsidRPr="00D94F9C">
        <w:rPr>
          <w:rFonts w:eastAsiaTheme="majorEastAsia" w:cs="Symbol"/>
          <w:sz w:val="22"/>
          <w:lang w:val="is-IS"/>
        </w:rPr>
        <w:t>&gt;</w:t>
      </w:r>
      <w:r w:rsidRPr="00695DD4">
        <w:rPr>
          <w:sz w:val="22"/>
          <w:lang w:val="is-IS"/>
        </w:rPr>
        <w:t xml:space="preserve"> 75 ára sem gengust undir bæklunaraðgerð og fengu fondaparinux 2,5 mg einu sinni á dag var áætluð plasmaúthreinsun 1,2 til 1,4 sinnum lægri en hjá sjúklingum </w:t>
      </w:r>
      <w:r w:rsidR="00215EC4" w:rsidRPr="00215EC4">
        <w:rPr>
          <w:rFonts w:eastAsiaTheme="majorEastAsia" w:cs="Symbol"/>
          <w:sz w:val="22"/>
          <w:lang w:val="is-IS"/>
        </w:rPr>
        <w:t>&lt;</w:t>
      </w:r>
      <w:r w:rsidRPr="00695DD4">
        <w:rPr>
          <w:sz w:val="22"/>
          <w:lang w:val="is-IS"/>
        </w:rPr>
        <w:t> 65 ára. Svipuð gildi sáust hjá sjúklingum í meðferð við segamyndun í djúpum bláæðum og lungnasegareki.</w:t>
      </w:r>
    </w:p>
    <w:p w14:paraId="6AC4825B" w14:textId="77777777" w:rsidR="00466D9E" w:rsidRPr="00695DD4" w:rsidRDefault="00466D9E" w:rsidP="006F3063">
      <w:pPr>
        <w:rPr>
          <w:sz w:val="22"/>
          <w:lang w:val="is-IS"/>
        </w:rPr>
      </w:pPr>
    </w:p>
    <w:p w14:paraId="0FC9D519" w14:textId="56D199B5" w:rsidR="00466D9E" w:rsidRPr="00695DD4" w:rsidRDefault="00112A73" w:rsidP="006F3063">
      <w:pPr>
        <w:rPr>
          <w:sz w:val="22"/>
          <w:lang w:val="is-IS"/>
        </w:rPr>
      </w:pPr>
      <w:r w:rsidRPr="00695DD4">
        <w:rPr>
          <w:i/>
          <w:sz w:val="22"/>
          <w:lang w:val="is-IS"/>
        </w:rPr>
        <w:t xml:space="preserve">Skert nýrnastarfsemi </w:t>
      </w:r>
      <w:r w:rsidRPr="00695DD4">
        <w:rPr>
          <w:iCs/>
          <w:sz w:val="22"/>
          <w:lang w:val="is-IS"/>
        </w:rPr>
        <w:t>-</w:t>
      </w:r>
      <w:r w:rsidRPr="00695DD4">
        <w:rPr>
          <w:sz w:val="22"/>
          <w:lang w:val="is-IS"/>
        </w:rPr>
        <w:t xml:space="preserve"> Miðað við sjúklinga með eðlilega nýrnastarfsemi (kreatínínúthreinsun &gt; 80 ml/mín.) sem gengust undir bæklunaraðgerð og fengu fondaparinux 2,5 mg einu sinni á dag er plasmaúthreinsun 1,2 til 1,4 sinnum minni hjá sjúklingum með væga skerðingu á nýrnastarfsemi (kreatínínúthreinsun 50 til 80 ml/mín.) og að meðaltali 2 sinnum minni hjá sjúklingum með miðlungsskerðingu á nýrnastarfsemi (kreatínínúthreinsun 30 til 50 ml/mín.). Við alvarlega skerta nýrnastarfsemi (kreatínínúthreinsun </w:t>
      </w:r>
      <w:r w:rsidR="00215EC4" w:rsidRPr="00215EC4">
        <w:rPr>
          <w:rFonts w:eastAsiaTheme="majorEastAsia" w:cs="Symbol"/>
          <w:sz w:val="22"/>
          <w:lang w:val="is-IS"/>
        </w:rPr>
        <w:t>&lt;</w:t>
      </w:r>
      <w:r w:rsidRPr="00695DD4">
        <w:rPr>
          <w:sz w:val="22"/>
          <w:lang w:val="is-IS"/>
        </w:rPr>
        <w:t> 30 ml/mín.) er plasmaúthreinsun um það bil 5 sinnum minni en við eðlilega nýrnastarfsemi. Tengd gildi fyrir lokahelmingunartíma voru 29 klst. við miðlungsskerðingu og 72 klst. hjá sjúklingum með alvarlega skerðingu á nýrnastarfsemi. Svipuð gildi sáust hjá sjúklingum í meðferð við segamyndun í djúpum bláæðum og lungnasegareki.</w:t>
      </w:r>
    </w:p>
    <w:p w14:paraId="4D00D31C" w14:textId="77777777" w:rsidR="00466D9E" w:rsidRPr="00695DD4" w:rsidRDefault="00466D9E" w:rsidP="006F3063">
      <w:pPr>
        <w:rPr>
          <w:sz w:val="22"/>
          <w:lang w:val="is-IS"/>
        </w:rPr>
      </w:pPr>
    </w:p>
    <w:p w14:paraId="33AFA766" w14:textId="77777777" w:rsidR="00466D9E" w:rsidRPr="00695DD4" w:rsidRDefault="00112A73" w:rsidP="006F3063">
      <w:pPr>
        <w:rPr>
          <w:sz w:val="22"/>
          <w:lang w:val="is-IS"/>
        </w:rPr>
      </w:pPr>
      <w:r w:rsidRPr="00695DD4">
        <w:rPr>
          <w:i/>
          <w:sz w:val="22"/>
          <w:lang w:val="is-IS"/>
        </w:rPr>
        <w:t xml:space="preserve">Líkamsþyngd </w:t>
      </w:r>
      <w:r w:rsidRPr="00695DD4">
        <w:rPr>
          <w:iCs/>
          <w:sz w:val="22"/>
          <w:lang w:val="is-IS"/>
        </w:rPr>
        <w:t>-</w:t>
      </w:r>
      <w:r w:rsidRPr="00695DD4">
        <w:rPr>
          <w:i/>
          <w:sz w:val="22"/>
          <w:lang w:val="is-IS"/>
        </w:rPr>
        <w:t xml:space="preserve"> </w:t>
      </w:r>
      <w:r w:rsidRPr="00695DD4">
        <w:rPr>
          <w:sz w:val="22"/>
          <w:lang w:val="is-IS"/>
        </w:rPr>
        <w:t>Plasmaúthreinsun fondaparinux eykst með líkamsþyngd (9% aukning fyrir hver 10 kg).</w:t>
      </w:r>
    </w:p>
    <w:p w14:paraId="74B5BFCE" w14:textId="77777777" w:rsidR="00466D9E" w:rsidRPr="00695DD4" w:rsidRDefault="00466D9E" w:rsidP="006F3063">
      <w:pPr>
        <w:rPr>
          <w:sz w:val="22"/>
          <w:lang w:val="is-IS"/>
        </w:rPr>
      </w:pPr>
    </w:p>
    <w:p w14:paraId="7B8C342C" w14:textId="77777777" w:rsidR="00466D9E" w:rsidRPr="00695DD4" w:rsidRDefault="00112A73" w:rsidP="006F3063">
      <w:pPr>
        <w:rPr>
          <w:b/>
          <w:sz w:val="22"/>
          <w:lang w:val="is-IS"/>
        </w:rPr>
      </w:pPr>
      <w:r w:rsidRPr="00695DD4">
        <w:rPr>
          <w:i/>
          <w:sz w:val="22"/>
          <w:lang w:val="is-IS"/>
        </w:rPr>
        <w:t xml:space="preserve">Kyn </w:t>
      </w:r>
      <w:r w:rsidRPr="00695DD4">
        <w:rPr>
          <w:iCs/>
          <w:sz w:val="22"/>
          <w:lang w:val="is-IS"/>
        </w:rPr>
        <w:t>-</w:t>
      </w:r>
      <w:r w:rsidRPr="00695DD4">
        <w:rPr>
          <w:sz w:val="22"/>
          <w:lang w:val="is-IS"/>
        </w:rPr>
        <w:t xml:space="preserve"> Ekki greindist munur milli kynja að teknu tilliti til líkamsþyngdar.</w:t>
      </w:r>
    </w:p>
    <w:p w14:paraId="4CBA8361" w14:textId="77777777" w:rsidR="00466D9E" w:rsidRPr="00695DD4" w:rsidRDefault="00466D9E" w:rsidP="006F3063">
      <w:pPr>
        <w:rPr>
          <w:b/>
          <w:sz w:val="22"/>
          <w:lang w:val="is-IS"/>
        </w:rPr>
      </w:pPr>
    </w:p>
    <w:p w14:paraId="2A4F02C5" w14:textId="77777777" w:rsidR="00466D9E" w:rsidRPr="00695DD4" w:rsidRDefault="00112A73" w:rsidP="006F3063">
      <w:pPr>
        <w:rPr>
          <w:sz w:val="22"/>
          <w:lang w:val="is-IS"/>
        </w:rPr>
      </w:pPr>
      <w:r w:rsidRPr="00695DD4">
        <w:rPr>
          <w:i/>
          <w:sz w:val="22"/>
          <w:lang w:val="is-IS"/>
        </w:rPr>
        <w:t xml:space="preserve">Kynþáttur </w:t>
      </w:r>
      <w:r w:rsidRPr="00695DD4">
        <w:rPr>
          <w:iCs/>
          <w:sz w:val="22"/>
          <w:lang w:val="is-IS"/>
        </w:rPr>
        <w:t>-</w:t>
      </w:r>
      <w:r w:rsidRPr="00695DD4">
        <w:rPr>
          <w:sz w:val="22"/>
          <w:lang w:val="is-IS"/>
        </w:rPr>
        <w:t xml:space="preserve"> Munur á lyfjahvörfum milli kynþátta hefur ekki verið almennilega rannsakaður. Rannsóknir sem gerðar voru á asískum (japönskum), heilbrigðum einstaklingum sýndu þó ekki frábrugðið lyfjahvarfasnið í samanburði við hvíta, heilbrigða einstaklinga. Á sama hátt kom ekki fram munur á plasmaúthreinsun milli svartra og hvítra sjúklinga sem fóru í bæklunarskurðaðgerð.</w:t>
      </w:r>
    </w:p>
    <w:p w14:paraId="342A13F0" w14:textId="77777777" w:rsidR="00466D9E" w:rsidRPr="00695DD4" w:rsidRDefault="00466D9E" w:rsidP="006F3063">
      <w:pPr>
        <w:pStyle w:val="spc"/>
        <w:widowControl/>
        <w:rPr>
          <w:szCs w:val="24"/>
        </w:rPr>
      </w:pPr>
    </w:p>
    <w:p w14:paraId="4D4BA5E5" w14:textId="77777777" w:rsidR="00466D9E" w:rsidRPr="00695DD4" w:rsidRDefault="00112A73" w:rsidP="006F3063">
      <w:pPr>
        <w:rPr>
          <w:sz w:val="22"/>
          <w:lang w:val="is-IS"/>
        </w:rPr>
      </w:pPr>
      <w:r w:rsidRPr="00695DD4">
        <w:rPr>
          <w:i/>
          <w:sz w:val="22"/>
          <w:lang w:val="is-IS"/>
        </w:rPr>
        <w:t xml:space="preserve">Skert lifrarstarfsemi </w:t>
      </w:r>
      <w:r w:rsidRPr="00695DD4">
        <w:rPr>
          <w:iCs/>
          <w:sz w:val="22"/>
          <w:lang w:val="is-IS"/>
        </w:rPr>
        <w:t xml:space="preserve">- </w:t>
      </w:r>
      <w:r w:rsidRPr="00695DD4">
        <w:rPr>
          <w:sz w:val="22"/>
          <w:lang w:val="is-IS"/>
        </w:rPr>
        <w:t>Eftir stakan skammt af fondaparinux undir húð, hjá einstaklingum með miðlungsmikla skerðingu á lifrarstarfsemi (Child-Pugh-flokkur B) minnkaði C</w:t>
      </w:r>
      <w:r w:rsidRPr="00695DD4">
        <w:rPr>
          <w:sz w:val="22"/>
          <w:szCs w:val="22"/>
          <w:vertAlign w:val="subscript"/>
          <w:lang w:val="is-IS"/>
        </w:rPr>
        <w:t>max</w:t>
      </w:r>
      <w:r w:rsidRPr="00695DD4">
        <w:rPr>
          <w:sz w:val="22"/>
          <w:lang w:val="is-IS"/>
        </w:rPr>
        <w:t xml:space="preserve"> alls (þ.e. bundið og óbundið) um 22% og AUC alls um 39%, borið saman við einstaklinga með eðlilega lifrarstarfsemi. Lægri plasmaþéttni fondaparinux var vegna minnkaðrar bindingar við ATIII, sem var afleiðing af lægri plasmaþéttni ATIII hjá einstaklingum með skerta lifrarstarfsemi, sem leiddi þar með til aukinnar nýrnaúthreinsunar fondaparinux. Þéttni óbundins fondaparinux er því talin verða óbreytt hjá sjúklingum með væga eða miðlungsmikla skerðingu á lifrarstarfsemi og því er ekki talin þörf á skammtaaðlögun vegna lyfjahvarfa.</w:t>
      </w:r>
    </w:p>
    <w:p w14:paraId="6A281582" w14:textId="77777777" w:rsidR="00466D9E" w:rsidRPr="00695DD4" w:rsidRDefault="00466D9E" w:rsidP="006F3063">
      <w:pPr>
        <w:rPr>
          <w:sz w:val="22"/>
          <w:lang w:val="is-IS"/>
        </w:rPr>
      </w:pPr>
    </w:p>
    <w:p w14:paraId="1ECE1BD5" w14:textId="77777777" w:rsidR="00466D9E" w:rsidRPr="00695DD4" w:rsidRDefault="00112A73" w:rsidP="006F3063">
      <w:pPr>
        <w:rPr>
          <w:sz w:val="22"/>
          <w:lang w:val="is-IS"/>
        </w:rPr>
      </w:pPr>
      <w:r w:rsidRPr="00695DD4">
        <w:rPr>
          <w:sz w:val="22"/>
          <w:lang w:val="is-IS"/>
        </w:rPr>
        <w:t>Lyfjahvörf fondaparinux hafa ekki verið rannsökuð hjá sjúklingum með alvarlega skerta lifrarstarfsemi (sjá kafla 4.2 og 4.4).</w:t>
      </w:r>
    </w:p>
    <w:p w14:paraId="640E7AAA" w14:textId="77777777" w:rsidR="00466D9E" w:rsidRPr="00695DD4" w:rsidRDefault="00466D9E" w:rsidP="006F3063">
      <w:pPr>
        <w:rPr>
          <w:sz w:val="22"/>
          <w:lang w:val="is-IS"/>
        </w:rPr>
      </w:pPr>
    </w:p>
    <w:p w14:paraId="1A84C61E" w14:textId="77777777" w:rsidR="00466D9E" w:rsidRPr="00695DD4" w:rsidRDefault="00112A73" w:rsidP="006F3063">
      <w:pPr>
        <w:ind w:left="567" w:hanging="567"/>
        <w:rPr>
          <w:b/>
          <w:sz w:val="22"/>
          <w:lang w:val="is-IS"/>
        </w:rPr>
      </w:pPr>
      <w:r w:rsidRPr="00695DD4">
        <w:rPr>
          <w:b/>
          <w:sz w:val="22"/>
          <w:lang w:val="is-IS"/>
        </w:rPr>
        <w:t>5.3</w:t>
      </w:r>
      <w:r w:rsidRPr="00695DD4">
        <w:rPr>
          <w:b/>
          <w:sz w:val="22"/>
          <w:lang w:val="is-IS"/>
        </w:rPr>
        <w:tab/>
        <w:t>Forklínískar upplýsingar</w:t>
      </w:r>
    </w:p>
    <w:p w14:paraId="72B13820" w14:textId="77777777" w:rsidR="00466D9E" w:rsidRPr="00695DD4" w:rsidRDefault="00466D9E" w:rsidP="006F3063">
      <w:pPr>
        <w:rPr>
          <w:b/>
          <w:sz w:val="22"/>
          <w:lang w:val="is-IS"/>
        </w:rPr>
      </w:pPr>
    </w:p>
    <w:p w14:paraId="13C30B8E" w14:textId="77777777" w:rsidR="00466D9E" w:rsidRPr="00695DD4" w:rsidRDefault="00112A73" w:rsidP="006F3063">
      <w:pPr>
        <w:rPr>
          <w:sz w:val="22"/>
          <w:lang w:val="is-IS"/>
        </w:rPr>
      </w:pPr>
      <w:r w:rsidRPr="00695DD4">
        <w:rPr>
          <w:sz w:val="22"/>
          <w:lang w:val="is-IS"/>
        </w:rPr>
        <w:t>Forklínískar upplýsingar benda ekki til neinnar sérstakrar hættu fyrir menn, á grundvelli hefðbundinna rannsókna á lyfjafræðilegu öryggi og eiturverkunum á erfðaefni. Rannsóknir á eiturverkunum eftir endurtekna skammta og á æxlun bentu ekki til sérstakrar áhættu en gáfu ekki fullnægjandi upplýsingar um öryggismörk vegna takmarkaðrar útsetningar hjá dýrategundum.</w:t>
      </w:r>
    </w:p>
    <w:p w14:paraId="3C9EF7AA" w14:textId="77777777" w:rsidR="00466D9E" w:rsidRPr="00695DD4" w:rsidRDefault="00466D9E" w:rsidP="006F3063">
      <w:pPr>
        <w:rPr>
          <w:sz w:val="22"/>
          <w:lang w:val="is-IS"/>
        </w:rPr>
      </w:pPr>
    </w:p>
    <w:p w14:paraId="39900DA0" w14:textId="77777777" w:rsidR="00466D9E" w:rsidRPr="00695DD4" w:rsidRDefault="00466D9E" w:rsidP="006F3063">
      <w:pPr>
        <w:rPr>
          <w:sz w:val="22"/>
          <w:lang w:val="is-IS"/>
        </w:rPr>
      </w:pPr>
    </w:p>
    <w:p w14:paraId="666776EF" w14:textId="77777777" w:rsidR="00466D9E" w:rsidRPr="00695DD4" w:rsidRDefault="00112A73" w:rsidP="006F3063">
      <w:pPr>
        <w:keepNext/>
        <w:ind w:left="567" w:hanging="567"/>
        <w:rPr>
          <w:b/>
          <w:sz w:val="22"/>
          <w:lang w:val="is-IS"/>
        </w:rPr>
      </w:pPr>
      <w:r w:rsidRPr="00695DD4">
        <w:rPr>
          <w:b/>
          <w:sz w:val="22"/>
          <w:lang w:val="is-IS"/>
        </w:rPr>
        <w:lastRenderedPageBreak/>
        <w:t>6.</w:t>
      </w:r>
      <w:r w:rsidRPr="00695DD4">
        <w:rPr>
          <w:b/>
          <w:sz w:val="22"/>
          <w:lang w:val="is-IS"/>
        </w:rPr>
        <w:tab/>
        <w:t>LYFJAGERÐARFRÆÐILEGAR UPPLÝSINGAR</w:t>
      </w:r>
    </w:p>
    <w:p w14:paraId="2A4A976D" w14:textId="77777777" w:rsidR="00466D9E" w:rsidRPr="00695DD4" w:rsidRDefault="00466D9E" w:rsidP="006F3063">
      <w:pPr>
        <w:keepNext/>
        <w:rPr>
          <w:b/>
          <w:sz w:val="22"/>
          <w:lang w:val="is-IS"/>
        </w:rPr>
      </w:pPr>
    </w:p>
    <w:p w14:paraId="0A9FF9F5" w14:textId="77777777" w:rsidR="00466D9E" w:rsidRPr="00695DD4" w:rsidRDefault="00112A73" w:rsidP="006F3063">
      <w:pPr>
        <w:keepNext/>
        <w:ind w:left="567" w:hanging="567"/>
        <w:rPr>
          <w:b/>
          <w:sz w:val="22"/>
          <w:lang w:val="is-IS"/>
        </w:rPr>
      </w:pPr>
      <w:r w:rsidRPr="00695DD4">
        <w:rPr>
          <w:b/>
          <w:sz w:val="22"/>
          <w:lang w:val="is-IS"/>
        </w:rPr>
        <w:t>6.1</w:t>
      </w:r>
      <w:r w:rsidRPr="00695DD4">
        <w:rPr>
          <w:b/>
          <w:sz w:val="22"/>
          <w:lang w:val="is-IS"/>
        </w:rPr>
        <w:tab/>
        <w:t>Hjálparefni</w:t>
      </w:r>
    </w:p>
    <w:p w14:paraId="3644D8D0" w14:textId="77777777" w:rsidR="00466D9E" w:rsidRPr="00695DD4" w:rsidRDefault="00466D9E" w:rsidP="006F3063">
      <w:pPr>
        <w:rPr>
          <w:b/>
          <w:sz w:val="22"/>
          <w:lang w:val="is-IS"/>
        </w:rPr>
      </w:pPr>
    </w:p>
    <w:p w14:paraId="0A3E6EDE" w14:textId="77777777" w:rsidR="00466D9E" w:rsidRPr="00695DD4" w:rsidRDefault="00112A73" w:rsidP="006F3063">
      <w:pPr>
        <w:rPr>
          <w:sz w:val="22"/>
          <w:lang w:val="is-IS"/>
        </w:rPr>
      </w:pPr>
      <w:r w:rsidRPr="00695DD4">
        <w:rPr>
          <w:sz w:val="22"/>
          <w:lang w:val="is-IS"/>
        </w:rPr>
        <w:t>Natríumklóríð</w:t>
      </w:r>
    </w:p>
    <w:p w14:paraId="1830032F" w14:textId="77777777" w:rsidR="00466D9E" w:rsidRPr="00695DD4" w:rsidRDefault="00112A73" w:rsidP="006F3063">
      <w:pPr>
        <w:rPr>
          <w:sz w:val="22"/>
          <w:lang w:val="is-IS"/>
        </w:rPr>
      </w:pPr>
      <w:r w:rsidRPr="00695DD4">
        <w:rPr>
          <w:sz w:val="22"/>
          <w:lang w:val="is-IS"/>
        </w:rPr>
        <w:t>Vatn fyrir stungulyf</w:t>
      </w:r>
    </w:p>
    <w:p w14:paraId="04F6CEF6" w14:textId="77777777" w:rsidR="00466D9E" w:rsidRPr="00695DD4" w:rsidRDefault="00112A73" w:rsidP="006F3063">
      <w:pPr>
        <w:rPr>
          <w:sz w:val="22"/>
          <w:lang w:val="is-IS"/>
        </w:rPr>
      </w:pPr>
      <w:r w:rsidRPr="00695DD4">
        <w:rPr>
          <w:sz w:val="22"/>
          <w:lang w:val="is-IS"/>
        </w:rPr>
        <w:t>Saltsýra</w:t>
      </w:r>
    </w:p>
    <w:p w14:paraId="0B6E5F47" w14:textId="77777777" w:rsidR="00466D9E" w:rsidRPr="00695DD4" w:rsidRDefault="00112A73" w:rsidP="006F3063">
      <w:pPr>
        <w:rPr>
          <w:sz w:val="22"/>
          <w:lang w:val="is-IS"/>
        </w:rPr>
      </w:pPr>
      <w:r w:rsidRPr="00695DD4">
        <w:rPr>
          <w:sz w:val="22"/>
          <w:lang w:val="is-IS"/>
        </w:rPr>
        <w:t>Natríumhýdroxíð</w:t>
      </w:r>
    </w:p>
    <w:p w14:paraId="2449EB34" w14:textId="77777777" w:rsidR="00466D9E" w:rsidRPr="00695DD4" w:rsidRDefault="00466D9E" w:rsidP="006F3063">
      <w:pPr>
        <w:rPr>
          <w:sz w:val="22"/>
          <w:lang w:val="is-IS"/>
        </w:rPr>
      </w:pPr>
    </w:p>
    <w:p w14:paraId="42D0FD83" w14:textId="77777777" w:rsidR="00466D9E" w:rsidRPr="00695DD4" w:rsidRDefault="00112A73" w:rsidP="006F3063">
      <w:pPr>
        <w:ind w:left="567" w:hanging="567"/>
        <w:rPr>
          <w:b/>
          <w:sz w:val="22"/>
          <w:lang w:val="is-IS"/>
        </w:rPr>
      </w:pPr>
      <w:r w:rsidRPr="00695DD4">
        <w:rPr>
          <w:b/>
          <w:sz w:val="22"/>
          <w:lang w:val="is-IS"/>
        </w:rPr>
        <w:t>6.2</w:t>
      </w:r>
      <w:r w:rsidRPr="00695DD4">
        <w:rPr>
          <w:b/>
          <w:sz w:val="22"/>
          <w:lang w:val="is-IS"/>
        </w:rPr>
        <w:tab/>
        <w:t>Ósamrýmanleiki</w:t>
      </w:r>
    </w:p>
    <w:p w14:paraId="669A5956" w14:textId="77777777" w:rsidR="00466D9E" w:rsidRPr="00695DD4" w:rsidRDefault="00466D9E" w:rsidP="006F3063">
      <w:pPr>
        <w:rPr>
          <w:b/>
          <w:sz w:val="22"/>
          <w:lang w:val="is-IS"/>
        </w:rPr>
      </w:pPr>
    </w:p>
    <w:p w14:paraId="4A6234C6" w14:textId="77777777" w:rsidR="00466D9E" w:rsidRPr="00695DD4" w:rsidRDefault="00112A73" w:rsidP="006F3063">
      <w:pPr>
        <w:rPr>
          <w:sz w:val="22"/>
          <w:lang w:val="is-IS"/>
        </w:rPr>
      </w:pPr>
      <w:r w:rsidRPr="00695DD4">
        <w:rPr>
          <w:sz w:val="22"/>
          <w:lang w:val="is-IS"/>
        </w:rPr>
        <w:t>Ekki má blanda þessu lyfi saman við önnur lyf, þar sem rannsóknir á samrýmanleika hafa ekki verið gerðar.</w:t>
      </w:r>
    </w:p>
    <w:p w14:paraId="348F656D" w14:textId="77777777" w:rsidR="00466D9E" w:rsidRPr="00695DD4" w:rsidRDefault="00466D9E" w:rsidP="006F3063">
      <w:pPr>
        <w:rPr>
          <w:sz w:val="22"/>
          <w:lang w:val="is-IS"/>
        </w:rPr>
      </w:pPr>
    </w:p>
    <w:p w14:paraId="7C32C3BC" w14:textId="77777777" w:rsidR="00466D9E" w:rsidRPr="00695DD4" w:rsidRDefault="00112A73" w:rsidP="006F3063">
      <w:pPr>
        <w:ind w:left="567" w:hanging="567"/>
        <w:rPr>
          <w:b/>
          <w:sz w:val="22"/>
          <w:lang w:val="is-IS"/>
        </w:rPr>
      </w:pPr>
      <w:r w:rsidRPr="00695DD4">
        <w:rPr>
          <w:b/>
          <w:sz w:val="22"/>
          <w:lang w:val="is-IS"/>
        </w:rPr>
        <w:t>6.3</w:t>
      </w:r>
      <w:r w:rsidRPr="00695DD4">
        <w:rPr>
          <w:b/>
          <w:sz w:val="22"/>
          <w:lang w:val="is-IS"/>
        </w:rPr>
        <w:tab/>
        <w:t>Geymsluþol</w:t>
      </w:r>
    </w:p>
    <w:p w14:paraId="428C0BE4" w14:textId="77777777" w:rsidR="00466D9E" w:rsidRPr="00695DD4" w:rsidRDefault="00466D9E" w:rsidP="006F3063">
      <w:pPr>
        <w:rPr>
          <w:b/>
          <w:sz w:val="22"/>
          <w:lang w:val="is-IS"/>
        </w:rPr>
      </w:pPr>
    </w:p>
    <w:p w14:paraId="11B108C4" w14:textId="77777777" w:rsidR="00466D9E" w:rsidRPr="00695DD4" w:rsidRDefault="00112A73" w:rsidP="006F3063">
      <w:pPr>
        <w:rPr>
          <w:sz w:val="22"/>
          <w:lang w:val="is-IS"/>
        </w:rPr>
      </w:pPr>
      <w:r w:rsidRPr="00695DD4">
        <w:rPr>
          <w:sz w:val="22"/>
          <w:lang w:val="is-IS"/>
        </w:rPr>
        <w:t>3 ár.</w:t>
      </w:r>
    </w:p>
    <w:p w14:paraId="4FAA0000" w14:textId="77777777" w:rsidR="00466D9E" w:rsidRPr="00695DD4" w:rsidRDefault="00466D9E" w:rsidP="006F3063">
      <w:pPr>
        <w:rPr>
          <w:sz w:val="22"/>
          <w:lang w:val="is-IS"/>
        </w:rPr>
      </w:pPr>
    </w:p>
    <w:p w14:paraId="47CECDB3" w14:textId="77777777" w:rsidR="00466D9E" w:rsidRPr="00695DD4" w:rsidRDefault="00112A73" w:rsidP="006F3063">
      <w:pPr>
        <w:ind w:left="567" w:hanging="567"/>
        <w:rPr>
          <w:b/>
          <w:sz w:val="22"/>
          <w:lang w:val="is-IS"/>
        </w:rPr>
      </w:pPr>
      <w:r w:rsidRPr="00695DD4">
        <w:rPr>
          <w:b/>
          <w:sz w:val="22"/>
          <w:lang w:val="is-IS"/>
        </w:rPr>
        <w:t>6.4</w:t>
      </w:r>
      <w:r w:rsidRPr="00695DD4">
        <w:rPr>
          <w:b/>
          <w:sz w:val="22"/>
          <w:lang w:val="is-IS"/>
        </w:rPr>
        <w:tab/>
        <w:t>Sérstakar varúðarreglur við geymslu</w:t>
      </w:r>
    </w:p>
    <w:p w14:paraId="63B633BA" w14:textId="77777777" w:rsidR="00466D9E" w:rsidRPr="00695DD4" w:rsidRDefault="00466D9E" w:rsidP="006F3063">
      <w:pPr>
        <w:rPr>
          <w:b/>
          <w:sz w:val="22"/>
          <w:lang w:val="is-IS"/>
        </w:rPr>
      </w:pPr>
    </w:p>
    <w:p w14:paraId="5FEB4F65" w14:textId="77A3A932" w:rsidR="00466D9E" w:rsidRPr="00695DD4" w:rsidRDefault="00112A73" w:rsidP="006F3063">
      <w:pPr>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6151B3F3" w14:textId="77777777" w:rsidR="00466D9E" w:rsidRPr="00695DD4" w:rsidRDefault="00466D9E" w:rsidP="006F3063">
      <w:pPr>
        <w:rPr>
          <w:sz w:val="22"/>
          <w:lang w:val="is-IS"/>
        </w:rPr>
      </w:pPr>
    </w:p>
    <w:p w14:paraId="16715E73" w14:textId="77777777" w:rsidR="00466D9E" w:rsidRPr="00695DD4" w:rsidRDefault="00112A73" w:rsidP="006F3063">
      <w:pPr>
        <w:ind w:left="567" w:hanging="567"/>
        <w:rPr>
          <w:b/>
          <w:sz w:val="22"/>
          <w:lang w:val="is-IS"/>
        </w:rPr>
      </w:pPr>
      <w:r w:rsidRPr="00695DD4">
        <w:rPr>
          <w:b/>
          <w:sz w:val="22"/>
          <w:lang w:val="is-IS"/>
        </w:rPr>
        <w:t>6.5</w:t>
      </w:r>
      <w:r w:rsidRPr="00695DD4">
        <w:rPr>
          <w:b/>
          <w:sz w:val="22"/>
          <w:lang w:val="is-IS"/>
        </w:rPr>
        <w:tab/>
        <w:t>Gerð íláts og innihald</w:t>
      </w:r>
    </w:p>
    <w:p w14:paraId="16412E35" w14:textId="77777777" w:rsidR="00466D9E" w:rsidRPr="00695DD4" w:rsidRDefault="00466D9E" w:rsidP="006F3063">
      <w:pPr>
        <w:rPr>
          <w:b/>
          <w:sz w:val="22"/>
          <w:lang w:val="is-IS"/>
        </w:rPr>
      </w:pPr>
    </w:p>
    <w:p w14:paraId="5D966538" w14:textId="77777777" w:rsidR="00466D9E" w:rsidRPr="00695DD4" w:rsidRDefault="00112A73" w:rsidP="006F3063">
      <w:pPr>
        <w:rPr>
          <w:sz w:val="22"/>
          <w:lang w:val="is-IS"/>
        </w:rPr>
      </w:pPr>
      <w:r w:rsidRPr="00695DD4">
        <w:rPr>
          <w:sz w:val="22"/>
          <w:lang w:val="is-IS"/>
        </w:rPr>
        <w:t>Hólkur úr gleri af gerð I (1 ml) með áfastri nál af stærð 27G x 12,7 mm og lokaður með klóróbútýlgúmmí stimpiltappa.</w:t>
      </w:r>
    </w:p>
    <w:p w14:paraId="6DB5F77F" w14:textId="77777777" w:rsidR="00466D9E" w:rsidRPr="00695DD4" w:rsidRDefault="00466D9E" w:rsidP="006F3063">
      <w:pPr>
        <w:rPr>
          <w:sz w:val="22"/>
          <w:lang w:val="is-IS"/>
        </w:rPr>
      </w:pPr>
    </w:p>
    <w:p w14:paraId="78E4C163" w14:textId="77777777" w:rsidR="00466D9E" w:rsidRPr="00695DD4" w:rsidRDefault="00112A73" w:rsidP="006F3063">
      <w:pPr>
        <w:rPr>
          <w:sz w:val="22"/>
          <w:lang w:val="is-IS"/>
        </w:rPr>
      </w:pPr>
      <w:r w:rsidRPr="00695DD4">
        <w:rPr>
          <w:sz w:val="22"/>
          <w:lang w:val="is-IS"/>
        </w:rPr>
        <w:t>Arixtra 7,5 mg/0,6 ml er fáanlegt í pakkningum með 2, 7, 10 og 20 áfylltum sprautum. Til eru tvær gerðir af sprautum:</w:t>
      </w:r>
    </w:p>
    <w:p w14:paraId="7ADBF5B6" w14:textId="77777777" w:rsidR="00466D9E" w:rsidRPr="00695DD4" w:rsidRDefault="00112A73" w:rsidP="008C6746">
      <w:pPr>
        <w:numPr>
          <w:ilvl w:val="0"/>
          <w:numId w:val="46"/>
        </w:numPr>
        <w:tabs>
          <w:tab w:val="clear" w:pos="720"/>
        </w:tabs>
        <w:ind w:left="1134" w:hanging="567"/>
        <w:rPr>
          <w:sz w:val="22"/>
          <w:lang w:val="is-IS"/>
        </w:rPr>
      </w:pPr>
      <w:r w:rsidRPr="00695DD4">
        <w:rPr>
          <w:sz w:val="22"/>
          <w:lang w:val="is-IS"/>
        </w:rPr>
        <w:t>sprauta með blárauðum stimpli og sjálfvirku öryggiskerfi</w:t>
      </w:r>
    </w:p>
    <w:p w14:paraId="636E45F8" w14:textId="77777777" w:rsidR="00466D9E" w:rsidRPr="00695DD4" w:rsidRDefault="00112A73" w:rsidP="008C6746">
      <w:pPr>
        <w:numPr>
          <w:ilvl w:val="0"/>
          <w:numId w:val="46"/>
        </w:numPr>
        <w:tabs>
          <w:tab w:val="clear" w:pos="720"/>
        </w:tabs>
        <w:ind w:left="1134" w:hanging="567"/>
        <w:rPr>
          <w:sz w:val="22"/>
          <w:lang w:val="is-IS"/>
        </w:rPr>
      </w:pPr>
      <w:r w:rsidRPr="00695DD4">
        <w:rPr>
          <w:sz w:val="22"/>
          <w:lang w:val="is-IS"/>
        </w:rPr>
        <w:t>sprauta með blárauðum stimpli og handvirku öryggiskerfi.</w:t>
      </w:r>
    </w:p>
    <w:p w14:paraId="187F28DE" w14:textId="77777777" w:rsidR="00466D9E" w:rsidRPr="00695DD4" w:rsidRDefault="00112A73" w:rsidP="006F3063">
      <w:pPr>
        <w:rPr>
          <w:sz w:val="22"/>
          <w:lang w:val="is-IS"/>
        </w:rPr>
      </w:pPr>
      <w:r w:rsidRPr="00695DD4">
        <w:rPr>
          <w:sz w:val="22"/>
          <w:lang w:val="is-IS"/>
        </w:rPr>
        <w:t>Ekki er víst að allar pakkningastærðir séu markaðssettar.</w:t>
      </w:r>
    </w:p>
    <w:p w14:paraId="614F8418" w14:textId="77777777" w:rsidR="00466D9E" w:rsidRPr="00695DD4" w:rsidRDefault="00466D9E" w:rsidP="006F3063">
      <w:pPr>
        <w:rPr>
          <w:sz w:val="22"/>
          <w:lang w:val="is-IS"/>
        </w:rPr>
      </w:pPr>
    </w:p>
    <w:p w14:paraId="428B7671" w14:textId="77777777" w:rsidR="00466D9E" w:rsidRPr="00695DD4" w:rsidRDefault="00112A73" w:rsidP="006F3063">
      <w:pPr>
        <w:ind w:left="567" w:hanging="567"/>
        <w:rPr>
          <w:b/>
          <w:sz w:val="22"/>
          <w:lang w:val="is-IS"/>
        </w:rPr>
      </w:pPr>
      <w:r w:rsidRPr="00695DD4">
        <w:rPr>
          <w:b/>
          <w:sz w:val="22"/>
          <w:lang w:val="is-IS"/>
        </w:rPr>
        <w:t>6.6</w:t>
      </w:r>
      <w:r w:rsidRPr="00695DD4">
        <w:rPr>
          <w:b/>
          <w:sz w:val="22"/>
          <w:lang w:val="is-IS"/>
        </w:rPr>
        <w:tab/>
        <w:t>Sérstakar varúðarráðstafanir við förgun og önnur meðhöndlun</w:t>
      </w:r>
    </w:p>
    <w:p w14:paraId="7B4BB233" w14:textId="77777777" w:rsidR="00466D9E" w:rsidRPr="00695DD4" w:rsidRDefault="00466D9E" w:rsidP="006F3063">
      <w:pPr>
        <w:rPr>
          <w:b/>
          <w:sz w:val="22"/>
          <w:lang w:val="is-IS"/>
        </w:rPr>
      </w:pPr>
    </w:p>
    <w:p w14:paraId="220056F9" w14:textId="77777777" w:rsidR="00466D9E" w:rsidRPr="00695DD4" w:rsidRDefault="00112A73" w:rsidP="006F3063">
      <w:pPr>
        <w:rPr>
          <w:sz w:val="22"/>
          <w:lang w:val="is-IS"/>
        </w:rPr>
      </w:pPr>
      <w:r w:rsidRPr="00695DD4">
        <w:rPr>
          <w:sz w:val="22"/>
          <w:lang w:val="is-IS"/>
        </w:rPr>
        <w:t>Gefa skal stungulyfið undir húð á sama hátt og ef um hefðbundna sprautu væri að ræða.</w:t>
      </w:r>
    </w:p>
    <w:p w14:paraId="02155F75" w14:textId="77777777" w:rsidR="00466D9E" w:rsidRPr="00695DD4" w:rsidRDefault="00466D9E" w:rsidP="006F3063">
      <w:pPr>
        <w:rPr>
          <w:sz w:val="22"/>
          <w:lang w:val="is-IS"/>
        </w:rPr>
      </w:pPr>
    </w:p>
    <w:p w14:paraId="08FBCC8C" w14:textId="77777777" w:rsidR="00466D9E" w:rsidRPr="00695DD4" w:rsidRDefault="00112A73" w:rsidP="006F3063">
      <w:pPr>
        <w:rPr>
          <w:sz w:val="22"/>
          <w:lang w:val="is-IS"/>
        </w:rPr>
      </w:pPr>
      <w:r w:rsidRPr="00695DD4">
        <w:rPr>
          <w:sz w:val="22"/>
          <w:lang w:val="is-IS"/>
        </w:rPr>
        <w:t>Stungulyf á að skyggna með tilliti til agna og upplitunar áður en þau eru gefin.</w:t>
      </w:r>
    </w:p>
    <w:p w14:paraId="3EE2BD73" w14:textId="77777777" w:rsidR="00466D9E" w:rsidRPr="00695DD4" w:rsidRDefault="00466D9E" w:rsidP="006F3063">
      <w:pPr>
        <w:rPr>
          <w:sz w:val="22"/>
          <w:lang w:val="is-IS"/>
        </w:rPr>
      </w:pPr>
    </w:p>
    <w:p w14:paraId="1B8AC427" w14:textId="77777777" w:rsidR="00466D9E" w:rsidRPr="00695DD4" w:rsidRDefault="00112A73" w:rsidP="006F3063">
      <w:pPr>
        <w:rPr>
          <w:sz w:val="22"/>
          <w:lang w:val="is-IS"/>
        </w:rPr>
      </w:pPr>
      <w:r w:rsidRPr="00695DD4">
        <w:rPr>
          <w:sz w:val="22"/>
          <w:lang w:val="is-IS"/>
        </w:rPr>
        <w:t>Leiðbeiningar fyrir þá sem sprauta sig sjálfir er að finna í fylgiseðlinum.</w:t>
      </w:r>
    </w:p>
    <w:p w14:paraId="3593DF7D" w14:textId="77777777" w:rsidR="00466D9E" w:rsidRPr="00695DD4" w:rsidRDefault="00466D9E" w:rsidP="006F3063">
      <w:pPr>
        <w:rPr>
          <w:sz w:val="22"/>
          <w:lang w:val="is-IS"/>
        </w:rPr>
      </w:pPr>
    </w:p>
    <w:p w14:paraId="04F197A7" w14:textId="77777777" w:rsidR="00466D9E" w:rsidRPr="00695DD4" w:rsidRDefault="00112A73" w:rsidP="006F3063">
      <w:pPr>
        <w:rPr>
          <w:sz w:val="22"/>
          <w:lang w:val="is-IS"/>
        </w:rPr>
      </w:pPr>
      <w:r w:rsidRPr="00695DD4">
        <w:rPr>
          <w:sz w:val="22"/>
          <w:lang w:val="is-IS"/>
        </w:rPr>
        <w:t>Arixtra áfylltar sprautur eru hannaðar með nálaröryggiskerfi til að koma í veg fyrir nálarstunguáverka eftir inndælingu.</w:t>
      </w:r>
    </w:p>
    <w:p w14:paraId="4353A1F5" w14:textId="77777777" w:rsidR="00466D9E" w:rsidRPr="00695DD4" w:rsidRDefault="00466D9E" w:rsidP="006F3063">
      <w:pPr>
        <w:rPr>
          <w:sz w:val="22"/>
          <w:lang w:val="is-IS"/>
        </w:rPr>
      </w:pPr>
    </w:p>
    <w:p w14:paraId="7A7907FF" w14:textId="77777777" w:rsidR="00466D9E" w:rsidRPr="00695DD4" w:rsidRDefault="00112A73" w:rsidP="006F3063">
      <w:pPr>
        <w:rPr>
          <w:sz w:val="22"/>
          <w:lang w:val="is-IS"/>
        </w:rPr>
      </w:pPr>
      <w:r w:rsidRPr="00695DD4">
        <w:rPr>
          <w:sz w:val="22"/>
          <w:lang w:val="is-IS"/>
        </w:rPr>
        <w:t>Farga skal öllum lyfjaleifum og/eða úrgangi í samræmi við gildandi reglur.</w:t>
      </w:r>
    </w:p>
    <w:p w14:paraId="1034B33B" w14:textId="77777777" w:rsidR="00466D9E" w:rsidRPr="00695DD4" w:rsidRDefault="00112A73" w:rsidP="006F3063">
      <w:pPr>
        <w:rPr>
          <w:sz w:val="22"/>
          <w:lang w:val="is-IS"/>
        </w:rPr>
      </w:pPr>
      <w:r w:rsidRPr="00695DD4">
        <w:rPr>
          <w:sz w:val="22"/>
          <w:lang w:val="is-IS"/>
        </w:rPr>
        <w:t>Þetta lyf er eingöngu einnota.</w:t>
      </w:r>
    </w:p>
    <w:p w14:paraId="50CC9FFF" w14:textId="77777777" w:rsidR="00466D9E" w:rsidRPr="00695DD4" w:rsidRDefault="00466D9E" w:rsidP="006F3063">
      <w:pPr>
        <w:rPr>
          <w:sz w:val="22"/>
          <w:lang w:val="is-IS"/>
        </w:rPr>
      </w:pPr>
    </w:p>
    <w:p w14:paraId="5522D101" w14:textId="77777777" w:rsidR="00466D9E" w:rsidRPr="00695DD4" w:rsidRDefault="00466D9E" w:rsidP="006F3063">
      <w:pPr>
        <w:rPr>
          <w:sz w:val="22"/>
          <w:lang w:val="is-IS"/>
        </w:rPr>
      </w:pPr>
    </w:p>
    <w:p w14:paraId="33B8E543" w14:textId="77777777" w:rsidR="00466D9E" w:rsidRPr="00695DD4" w:rsidRDefault="00112A73" w:rsidP="006F3063">
      <w:pPr>
        <w:keepNext/>
        <w:ind w:left="567" w:hanging="567"/>
        <w:rPr>
          <w:b/>
          <w:sz w:val="22"/>
          <w:lang w:val="is-IS"/>
        </w:rPr>
      </w:pPr>
      <w:r w:rsidRPr="00695DD4">
        <w:rPr>
          <w:b/>
          <w:sz w:val="22"/>
          <w:lang w:val="is-IS"/>
        </w:rPr>
        <w:t>7.</w:t>
      </w:r>
      <w:r w:rsidRPr="00695DD4">
        <w:rPr>
          <w:b/>
          <w:sz w:val="22"/>
          <w:lang w:val="is-IS"/>
        </w:rPr>
        <w:tab/>
        <w:t>MARKAÐSLEYFISHAFI</w:t>
      </w:r>
    </w:p>
    <w:p w14:paraId="57400345" w14:textId="77777777" w:rsidR="00466D9E" w:rsidRPr="00695DD4" w:rsidRDefault="00466D9E" w:rsidP="006F3063">
      <w:pPr>
        <w:keepNext/>
        <w:rPr>
          <w:b/>
          <w:sz w:val="22"/>
          <w:lang w:val="is-IS"/>
        </w:rPr>
      </w:pPr>
    </w:p>
    <w:p w14:paraId="3BBCF946"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5BB3C7B2" w14:textId="6166367D"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1B00ECA1" w14:textId="77777777" w:rsidR="00614242" w:rsidRPr="00633BB2" w:rsidRDefault="00614242" w:rsidP="00614242">
      <w:pPr>
        <w:autoSpaceDE w:val="0"/>
        <w:autoSpaceDN w:val="0"/>
        <w:adjustRightInd w:val="0"/>
        <w:rPr>
          <w:color w:val="000000"/>
          <w:sz w:val="22"/>
          <w:szCs w:val="22"/>
        </w:rPr>
      </w:pPr>
      <w:proofErr w:type="spellStart"/>
      <w:r w:rsidRPr="00633BB2">
        <w:rPr>
          <w:color w:val="000000"/>
          <w:sz w:val="22"/>
          <w:szCs w:val="22"/>
        </w:rPr>
        <w:t>Mulhuddart</w:t>
      </w:r>
      <w:proofErr w:type="spellEnd"/>
    </w:p>
    <w:p w14:paraId="0D82A4B9" w14:textId="6B12B418" w:rsidR="00614242" w:rsidRPr="00633BB2" w:rsidRDefault="00614242" w:rsidP="00614242">
      <w:pPr>
        <w:autoSpaceDE w:val="0"/>
        <w:autoSpaceDN w:val="0"/>
        <w:adjustRightInd w:val="0"/>
        <w:rPr>
          <w:color w:val="000000"/>
          <w:sz w:val="22"/>
          <w:szCs w:val="22"/>
        </w:rPr>
      </w:pPr>
      <w:r w:rsidRPr="00633BB2">
        <w:rPr>
          <w:color w:val="000000"/>
          <w:sz w:val="22"/>
          <w:szCs w:val="22"/>
        </w:rPr>
        <w:t>Dublin 15</w:t>
      </w:r>
      <w:r w:rsidR="00256097" w:rsidRPr="00633BB2">
        <w:rPr>
          <w:color w:val="000000"/>
          <w:sz w:val="22"/>
          <w:szCs w:val="22"/>
        </w:rPr>
        <w:t>,</w:t>
      </w:r>
    </w:p>
    <w:p w14:paraId="67F60494"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641A8485" w14:textId="77777777" w:rsidR="00614242" w:rsidRPr="00695DD4" w:rsidRDefault="00614242" w:rsidP="00614242">
      <w:pPr>
        <w:rPr>
          <w:sz w:val="22"/>
          <w:szCs w:val="22"/>
          <w:lang w:val="is-IS" w:eastAsia="pl-PL"/>
        </w:rPr>
      </w:pPr>
      <w:r w:rsidRPr="00695DD4">
        <w:rPr>
          <w:sz w:val="22"/>
          <w:szCs w:val="22"/>
          <w:lang w:val="is-IS"/>
        </w:rPr>
        <w:t>Írland</w:t>
      </w:r>
    </w:p>
    <w:p w14:paraId="02D114D4" w14:textId="77777777" w:rsidR="00466D9E" w:rsidRPr="00695DD4" w:rsidRDefault="00466D9E" w:rsidP="006F3063">
      <w:pPr>
        <w:rPr>
          <w:sz w:val="22"/>
          <w:szCs w:val="22"/>
          <w:lang w:val="is-IS" w:eastAsia="pl-PL"/>
        </w:rPr>
      </w:pPr>
    </w:p>
    <w:p w14:paraId="2A18B710" w14:textId="77777777" w:rsidR="00466D9E" w:rsidRPr="00695DD4" w:rsidRDefault="00466D9E" w:rsidP="006F3063">
      <w:pPr>
        <w:rPr>
          <w:sz w:val="22"/>
          <w:szCs w:val="22"/>
          <w:lang w:val="is-IS" w:eastAsia="pl-PL"/>
        </w:rPr>
      </w:pPr>
    </w:p>
    <w:p w14:paraId="113398D4" w14:textId="77777777" w:rsidR="00466D9E" w:rsidRPr="00695DD4" w:rsidRDefault="00112A73" w:rsidP="006F3063">
      <w:pPr>
        <w:keepNext/>
        <w:ind w:left="567" w:hanging="567"/>
        <w:rPr>
          <w:b/>
          <w:sz w:val="22"/>
          <w:lang w:val="is-IS"/>
        </w:rPr>
      </w:pPr>
      <w:r w:rsidRPr="00695DD4">
        <w:rPr>
          <w:b/>
          <w:sz w:val="22"/>
          <w:lang w:val="is-IS"/>
        </w:rPr>
        <w:t>8.</w:t>
      </w:r>
      <w:r w:rsidRPr="00695DD4">
        <w:rPr>
          <w:b/>
          <w:sz w:val="22"/>
          <w:lang w:val="is-IS"/>
        </w:rPr>
        <w:tab/>
        <w:t>MARKAÐSLEYFISNÚMER</w:t>
      </w:r>
    </w:p>
    <w:p w14:paraId="037AABBD" w14:textId="77777777" w:rsidR="00466D9E" w:rsidRPr="00695DD4" w:rsidRDefault="00466D9E" w:rsidP="006F3063">
      <w:pPr>
        <w:keepNext/>
        <w:rPr>
          <w:b/>
          <w:sz w:val="22"/>
          <w:lang w:val="is-IS"/>
        </w:rPr>
      </w:pPr>
    </w:p>
    <w:p w14:paraId="141B1BA9" w14:textId="77777777" w:rsidR="00466D9E" w:rsidRPr="00695DD4" w:rsidRDefault="00112A73" w:rsidP="006F3063">
      <w:pPr>
        <w:keepNext/>
        <w:rPr>
          <w:sz w:val="22"/>
          <w:szCs w:val="22"/>
          <w:lang w:val="is-IS"/>
        </w:rPr>
      </w:pPr>
      <w:r w:rsidRPr="00695DD4">
        <w:rPr>
          <w:sz w:val="22"/>
          <w:lang w:val="is-IS"/>
        </w:rPr>
        <w:t>EU/1/02/206/012-014, 019</w:t>
      </w:r>
    </w:p>
    <w:p w14:paraId="6F00E1BE" w14:textId="77777777" w:rsidR="00466D9E" w:rsidRPr="00695DD4" w:rsidRDefault="00112A73" w:rsidP="006F3063">
      <w:pPr>
        <w:rPr>
          <w:sz w:val="22"/>
          <w:szCs w:val="22"/>
          <w:lang w:val="is-IS"/>
        </w:rPr>
      </w:pPr>
      <w:r w:rsidRPr="00695DD4">
        <w:rPr>
          <w:sz w:val="22"/>
          <w:szCs w:val="22"/>
          <w:lang w:val="is-IS"/>
        </w:rPr>
        <w:t>EU/1/02/206/029</w:t>
      </w:r>
    </w:p>
    <w:p w14:paraId="0FE13930" w14:textId="77777777" w:rsidR="00466D9E" w:rsidRPr="00695DD4" w:rsidRDefault="00112A73" w:rsidP="006F3063">
      <w:pPr>
        <w:rPr>
          <w:sz w:val="22"/>
          <w:szCs w:val="22"/>
          <w:lang w:val="is-IS"/>
        </w:rPr>
      </w:pPr>
      <w:r w:rsidRPr="00695DD4">
        <w:rPr>
          <w:sz w:val="22"/>
          <w:szCs w:val="22"/>
          <w:lang w:val="is-IS"/>
        </w:rPr>
        <w:t>EU/1/02/206/030</w:t>
      </w:r>
    </w:p>
    <w:p w14:paraId="4E5BABBF" w14:textId="77777777" w:rsidR="00466D9E" w:rsidRPr="00695DD4" w:rsidRDefault="00112A73" w:rsidP="006F3063">
      <w:pPr>
        <w:rPr>
          <w:sz w:val="22"/>
          <w:szCs w:val="22"/>
          <w:lang w:val="is-IS"/>
        </w:rPr>
      </w:pPr>
      <w:r w:rsidRPr="00695DD4">
        <w:rPr>
          <w:sz w:val="22"/>
          <w:szCs w:val="22"/>
          <w:lang w:val="is-IS"/>
        </w:rPr>
        <w:t>EU/1/02/206/034</w:t>
      </w:r>
    </w:p>
    <w:p w14:paraId="2DD898E7" w14:textId="77777777" w:rsidR="00466D9E" w:rsidRPr="00695DD4" w:rsidRDefault="00466D9E" w:rsidP="006F3063">
      <w:pPr>
        <w:rPr>
          <w:sz w:val="22"/>
          <w:szCs w:val="22"/>
          <w:lang w:val="is-IS"/>
        </w:rPr>
      </w:pPr>
    </w:p>
    <w:p w14:paraId="696E9993" w14:textId="77777777" w:rsidR="00466D9E" w:rsidRPr="00695DD4" w:rsidRDefault="00466D9E" w:rsidP="006F3063">
      <w:pPr>
        <w:rPr>
          <w:sz w:val="22"/>
          <w:szCs w:val="22"/>
          <w:lang w:val="is-IS"/>
        </w:rPr>
      </w:pPr>
    </w:p>
    <w:p w14:paraId="53069D6E" w14:textId="77777777" w:rsidR="00466D9E" w:rsidRPr="00695DD4" w:rsidRDefault="00112A73" w:rsidP="006F3063">
      <w:pPr>
        <w:ind w:left="567" w:hanging="567"/>
        <w:rPr>
          <w:b/>
          <w:sz w:val="22"/>
          <w:lang w:val="is-IS"/>
        </w:rPr>
      </w:pPr>
      <w:r w:rsidRPr="00695DD4">
        <w:rPr>
          <w:b/>
          <w:sz w:val="22"/>
          <w:lang w:val="is-IS"/>
        </w:rPr>
        <w:t>9.</w:t>
      </w:r>
      <w:r w:rsidRPr="00695DD4">
        <w:rPr>
          <w:b/>
          <w:sz w:val="22"/>
          <w:lang w:val="is-IS"/>
        </w:rPr>
        <w:tab/>
        <w:t>DAGSETNING FYRSTU ÚTGÁFU MARKAÐSLEYFIS/ENDURNÝJUNAR MARKAÐSLEYFIS</w:t>
      </w:r>
    </w:p>
    <w:p w14:paraId="3FD2568F" w14:textId="77777777" w:rsidR="00466D9E" w:rsidRPr="00695DD4" w:rsidRDefault="00466D9E" w:rsidP="006F3063">
      <w:pPr>
        <w:rPr>
          <w:b/>
          <w:sz w:val="22"/>
          <w:lang w:val="is-IS"/>
        </w:rPr>
      </w:pPr>
    </w:p>
    <w:p w14:paraId="034F7E60" w14:textId="77777777" w:rsidR="00466D9E" w:rsidRPr="00695DD4" w:rsidRDefault="00112A73" w:rsidP="006F3063">
      <w:pPr>
        <w:rPr>
          <w:sz w:val="22"/>
          <w:lang w:val="is-IS"/>
        </w:rPr>
      </w:pPr>
      <w:r w:rsidRPr="00695DD4">
        <w:rPr>
          <w:sz w:val="22"/>
          <w:lang w:val="is-IS"/>
        </w:rPr>
        <w:t>Dagsetning fyrstu útgáfu markaðsleyfis: 21. mars 2002</w:t>
      </w:r>
    </w:p>
    <w:p w14:paraId="1BAFD4DC" w14:textId="77777777" w:rsidR="00466D9E" w:rsidRPr="00695DD4" w:rsidRDefault="00112A73" w:rsidP="006F3063">
      <w:pPr>
        <w:rPr>
          <w:sz w:val="22"/>
          <w:lang w:val="is-IS"/>
        </w:rPr>
      </w:pPr>
      <w:r w:rsidRPr="00695DD4">
        <w:rPr>
          <w:sz w:val="22"/>
          <w:lang w:val="is-IS"/>
        </w:rPr>
        <w:t>Dagsetning endurnýjunar markaðsleyfis: 21. mars 2007</w:t>
      </w:r>
    </w:p>
    <w:p w14:paraId="4385C74D" w14:textId="77777777" w:rsidR="00466D9E" w:rsidRPr="00695DD4" w:rsidRDefault="00466D9E" w:rsidP="006F3063">
      <w:pPr>
        <w:rPr>
          <w:sz w:val="22"/>
          <w:lang w:val="is-IS"/>
        </w:rPr>
      </w:pPr>
    </w:p>
    <w:p w14:paraId="7E3BBB79" w14:textId="77777777" w:rsidR="00466D9E" w:rsidRPr="00695DD4" w:rsidRDefault="00466D9E" w:rsidP="006F3063">
      <w:pPr>
        <w:rPr>
          <w:sz w:val="22"/>
          <w:lang w:val="is-IS"/>
        </w:rPr>
      </w:pPr>
    </w:p>
    <w:p w14:paraId="5493FD61" w14:textId="77777777" w:rsidR="00466D9E" w:rsidRPr="00695DD4" w:rsidRDefault="00112A73" w:rsidP="006F3063">
      <w:pPr>
        <w:ind w:left="567" w:hanging="567"/>
        <w:rPr>
          <w:b/>
          <w:sz w:val="22"/>
          <w:lang w:val="is-IS"/>
        </w:rPr>
      </w:pPr>
      <w:r w:rsidRPr="00695DD4">
        <w:rPr>
          <w:b/>
          <w:sz w:val="22"/>
          <w:lang w:val="is-IS"/>
        </w:rPr>
        <w:t>10.</w:t>
      </w:r>
      <w:r w:rsidRPr="00695DD4">
        <w:rPr>
          <w:b/>
          <w:sz w:val="22"/>
          <w:lang w:val="is-IS"/>
        </w:rPr>
        <w:tab/>
        <w:t>DAGSETNING ENDURSKOÐUNAR TEXTANS</w:t>
      </w:r>
    </w:p>
    <w:p w14:paraId="4C6C45C8" w14:textId="77777777" w:rsidR="00466D9E" w:rsidRPr="00695DD4" w:rsidRDefault="00466D9E" w:rsidP="006F3063">
      <w:pPr>
        <w:rPr>
          <w:b/>
          <w:sz w:val="22"/>
          <w:lang w:val="is-IS"/>
        </w:rPr>
      </w:pPr>
    </w:p>
    <w:p w14:paraId="42D84DC3" w14:textId="77777777" w:rsidR="00466D9E" w:rsidRPr="00695DD4" w:rsidRDefault="00112A73" w:rsidP="006F3063">
      <w:pPr>
        <w:rPr>
          <w:bCs/>
          <w:sz w:val="22"/>
          <w:szCs w:val="22"/>
          <w:lang w:val="is-IS"/>
        </w:rPr>
      </w:pPr>
      <w:r w:rsidRPr="00695DD4">
        <w:rPr>
          <w:bCs/>
          <w:sz w:val="22"/>
          <w:szCs w:val="22"/>
          <w:lang w:val="is-IS"/>
        </w:rPr>
        <w:t xml:space="preserve">Ítarlegar upplýsingar um lyfið eru birtar á vef Lyfjastofnunar Evrópu </w:t>
      </w:r>
      <w:r w:rsidRPr="00695DD4">
        <w:rPr>
          <w:sz w:val="22"/>
          <w:szCs w:val="22"/>
          <w:lang w:val="is-IS"/>
        </w:rPr>
        <w:t>http://www.ema.europa.eu.</w:t>
      </w:r>
    </w:p>
    <w:p w14:paraId="7F2C0708" w14:textId="77777777" w:rsidR="00466D9E" w:rsidRPr="00695DD4" w:rsidRDefault="00466D9E" w:rsidP="006F3063">
      <w:pPr>
        <w:ind w:left="567" w:hanging="567"/>
        <w:rPr>
          <w:bCs/>
          <w:sz w:val="22"/>
          <w:szCs w:val="22"/>
          <w:lang w:val="is-IS"/>
        </w:rPr>
      </w:pPr>
    </w:p>
    <w:p w14:paraId="5716ABE6" w14:textId="77777777" w:rsidR="00466D9E" w:rsidRPr="00695DD4" w:rsidRDefault="00112A73" w:rsidP="006F3063">
      <w:pPr>
        <w:rPr>
          <w:b/>
          <w:sz w:val="22"/>
          <w:lang w:val="is-IS"/>
        </w:rPr>
      </w:pPr>
      <w:r w:rsidRPr="00695DD4">
        <w:rPr>
          <w:bCs/>
          <w:sz w:val="22"/>
          <w:szCs w:val="22"/>
          <w:lang w:val="is-IS"/>
        </w:rPr>
        <w:t>Upplýsingar á íslensku eru á http://www.serlyfjaskra.is.</w:t>
      </w:r>
    </w:p>
    <w:p w14:paraId="1BCD8946" w14:textId="77777777" w:rsidR="00466D9E" w:rsidRPr="00695DD4" w:rsidRDefault="00112A73" w:rsidP="006F3063">
      <w:pPr>
        <w:pageBreakBefore/>
        <w:rPr>
          <w:b/>
          <w:sz w:val="22"/>
          <w:lang w:val="is-IS"/>
        </w:rPr>
      </w:pPr>
      <w:r w:rsidRPr="00695DD4">
        <w:rPr>
          <w:b/>
          <w:sz w:val="22"/>
          <w:lang w:val="is-IS"/>
        </w:rPr>
        <w:lastRenderedPageBreak/>
        <w:t>1.</w:t>
      </w:r>
      <w:r w:rsidRPr="00695DD4">
        <w:rPr>
          <w:b/>
          <w:sz w:val="22"/>
          <w:lang w:val="is-IS"/>
        </w:rPr>
        <w:tab/>
        <w:t>HEITI LYFS</w:t>
      </w:r>
    </w:p>
    <w:p w14:paraId="3717F96E" w14:textId="77777777" w:rsidR="00466D9E" w:rsidRPr="00695DD4" w:rsidRDefault="00466D9E" w:rsidP="006F3063">
      <w:pPr>
        <w:rPr>
          <w:b/>
          <w:sz w:val="22"/>
          <w:lang w:val="is-IS"/>
        </w:rPr>
      </w:pPr>
    </w:p>
    <w:p w14:paraId="2DC8B0E0" w14:textId="77777777" w:rsidR="00466D9E" w:rsidRPr="00695DD4" w:rsidRDefault="00112A73" w:rsidP="006F3063">
      <w:pPr>
        <w:rPr>
          <w:sz w:val="22"/>
          <w:lang w:val="is-IS"/>
        </w:rPr>
      </w:pPr>
      <w:r w:rsidRPr="00695DD4">
        <w:rPr>
          <w:sz w:val="22"/>
          <w:lang w:val="is-IS"/>
        </w:rPr>
        <w:t>Arixtra 10 mg/0,8 ml stungulyf, lausn, áfyllt sprauta.</w:t>
      </w:r>
    </w:p>
    <w:p w14:paraId="073658E5" w14:textId="77777777" w:rsidR="00466D9E" w:rsidRPr="00695DD4" w:rsidRDefault="00466D9E" w:rsidP="006F3063">
      <w:pPr>
        <w:rPr>
          <w:sz w:val="22"/>
          <w:lang w:val="is-IS"/>
        </w:rPr>
      </w:pPr>
    </w:p>
    <w:p w14:paraId="4AFD02A9" w14:textId="77777777" w:rsidR="00466D9E" w:rsidRPr="00695DD4" w:rsidRDefault="00466D9E" w:rsidP="006F3063">
      <w:pPr>
        <w:rPr>
          <w:sz w:val="22"/>
          <w:lang w:val="is-IS"/>
        </w:rPr>
      </w:pPr>
    </w:p>
    <w:p w14:paraId="675BF372" w14:textId="77777777" w:rsidR="00466D9E" w:rsidRPr="00695DD4" w:rsidRDefault="00112A73" w:rsidP="006F3063">
      <w:pPr>
        <w:ind w:left="567" w:hanging="567"/>
        <w:rPr>
          <w:b/>
          <w:sz w:val="22"/>
          <w:lang w:val="is-IS"/>
        </w:rPr>
      </w:pPr>
      <w:r w:rsidRPr="00695DD4">
        <w:rPr>
          <w:b/>
          <w:sz w:val="22"/>
          <w:lang w:val="is-IS"/>
        </w:rPr>
        <w:t>2.</w:t>
      </w:r>
      <w:r w:rsidRPr="00695DD4">
        <w:rPr>
          <w:b/>
          <w:sz w:val="22"/>
          <w:lang w:val="is-IS"/>
        </w:rPr>
        <w:tab/>
        <w:t>INNIHALDSLÝSING</w:t>
      </w:r>
    </w:p>
    <w:p w14:paraId="4D974563" w14:textId="77777777" w:rsidR="00466D9E" w:rsidRPr="00695DD4" w:rsidRDefault="00466D9E" w:rsidP="006F3063">
      <w:pPr>
        <w:rPr>
          <w:b/>
          <w:sz w:val="22"/>
          <w:lang w:val="is-IS"/>
        </w:rPr>
      </w:pPr>
    </w:p>
    <w:p w14:paraId="3F4DD329" w14:textId="77777777" w:rsidR="00466D9E" w:rsidRPr="00695DD4" w:rsidRDefault="00112A73" w:rsidP="006F3063">
      <w:pPr>
        <w:rPr>
          <w:sz w:val="22"/>
          <w:lang w:val="is-IS"/>
        </w:rPr>
      </w:pPr>
      <w:r w:rsidRPr="00695DD4">
        <w:rPr>
          <w:sz w:val="22"/>
          <w:lang w:val="is-IS"/>
        </w:rPr>
        <w:t>Hver áfyllt sprauta inniheldur 10 mg af fondaparinux natríum í 0,8 ml af stungulyfi, lausn.</w:t>
      </w:r>
    </w:p>
    <w:p w14:paraId="27AAB0D3" w14:textId="77777777" w:rsidR="00466D9E" w:rsidRPr="00695DD4" w:rsidRDefault="00466D9E" w:rsidP="006F3063">
      <w:pPr>
        <w:rPr>
          <w:sz w:val="22"/>
          <w:lang w:val="is-IS"/>
        </w:rPr>
      </w:pPr>
    </w:p>
    <w:p w14:paraId="5A4E5BD4" w14:textId="77777777" w:rsidR="00466D9E" w:rsidRPr="00695DD4" w:rsidRDefault="00112A73" w:rsidP="006F3063">
      <w:pPr>
        <w:rPr>
          <w:sz w:val="22"/>
          <w:lang w:val="is-IS"/>
        </w:rPr>
      </w:pPr>
      <w:r w:rsidRPr="00695DD4">
        <w:rPr>
          <w:sz w:val="22"/>
          <w:lang w:val="is-IS"/>
        </w:rPr>
        <w:t>Hjálparefni með þekkta verkun: Inniheldur minna en 1 mmól af natríum (23 mg) í hverjum skammti og er því í raun natríumlaust.</w:t>
      </w:r>
    </w:p>
    <w:p w14:paraId="0B25B14E" w14:textId="77777777" w:rsidR="00466D9E" w:rsidRPr="00695DD4" w:rsidRDefault="00466D9E" w:rsidP="006F3063">
      <w:pPr>
        <w:rPr>
          <w:sz w:val="22"/>
          <w:lang w:val="is-IS"/>
        </w:rPr>
      </w:pPr>
    </w:p>
    <w:p w14:paraId="400FB648" w14:textId="77777777" w:rsidR="00466D9E" w:rsidRPr="00695DD4" w:rsidRDefault="00112A73" w:rsidP="006F3063">
      <w:pPr>
        <w:pStyle w:val="spc"/>
        <w:widowControl/>
        <w:rPr>
          <w:szCs w:val="24"/>
        </w:rPr>
      </w:pPr>
      <w:r w:rsidRPr="00695DD4">
        <w:rPr>
          <w:szCs w:val="24"/>
        </w:rPr>
        <w:t>Sjá lista yfir öll hjálparefni í kafla 6.1.</w:t>
      </w:r>
    </w:p>
    <w:p w14:paraId="35D0C3CB" w14:textId="77777777" w:rsidR="00466D9E" w:rsidRPr="00695DD4" w:rsidRDefault="00466D9E" w:rsidP="006F3063">
      <w:pPr>
        <w:rPr>
          <w:sz w:val="22"/>
          <w:lang w:val="is-IS"/>
        </w:rPr>
      </w:pPr>
    </w:p>
    <w:p w14:paraId="24F42235" w14:textId="77777777" w:rsidR="00466D9E" w:rsidRPr="00695DD4" w:rsidRDefault="00466D9E" w:rsidP="006F3063">
      <w:pPr>
        <w:rPr>
          <w:sz w:val="22"/>
          <w:lang w:val="is-IS"/>
        </w:rPr>
      </w:pPr>
    </w:p>
    <w:p w14:paraId="44D10E77" w14:textId="77777777" w:rsidR="00466D9E" w:rsidRPr="00695DD4" w:rsidRDefault="00112A73" w:rsidP="006F3063">
      <w:pPr>
        <w:ind w:left="567" w:hanging="567"/>
        <w:rPr>
          <w:b/>
          <w:sz w:val="22"/>
          <w:lang w:val="is-IS"/>
        </w:rPr>
      </w:pPr>
      <w:r w:rsidRPr="00695DD4">
        <w:rPr>
          <w:b/>
          <w:sz w:val="22"/>
          <w:lang w:val="is-IS"/>
        </w:rPr>
        <w:t>3.</w:t>
      </w:r>
      <w:r w:rsidRPr="00695DD4">
        <w:rPr>
          <w:b/>
          <w:sz w:val="22"/>
          <w:lang w:val="is-IS"/>
        </w:rPr>
        <w:tab/>
        <w:t>LYFJAFORM</w:t>
      </w:r>
    </w:p>
    <w:p w14:paraId="2324C273" w14:textId="77777777" w:rsidR="00466D9E" w:rsidRPr="00695DD4" w:rsidRDefault="00466D9E" w:rsidP="006F3063">
      <w:pPr>
        <w:rPr>
          <w:b/>
          <w:sz w:val="22"/>
          <w:lang w:val="is-IS"/>
        </w:rPr>
      </w:pPr>
    </w:p>
    <w:p w14:paraId="544479BD" w14:textId="77777777" w:rsidR="00466D9E" w:rsidRPr="00695DD4" w:rsidRDefault="00112A73" w:rsidP="006F3063">
      <w:pPr>
        <w:rPr>
          <w:sz w:val="22"/>
          <w:lang w:val="is-IS"/>
        </w:rPr>
      </w:pPr>
      <w:r w:rsidRPr="00695DD4">
        <w:rPr>
          <w:sz w:val="22"/>
          <w:lang w:val="is-IS"/>
        </w:rPr>
        <w:t>Stungulyf, lausn.</w:t>
      </w:r>
    </w:p>
    <w:p w14:paraId="61FF17D5" w14:textId="77777777" w:rsidR="00466D9E" w:rsidRPr="00695DD4" w:rsidRDefault="00112A73" w:rsidP="006F3063">
      <w:pPr>
        <w:rPr>
          <w:sz w:val="22"/>
          <w:lang w:val="is-IS"/>
        </w:rPr>
      </w:pPr>
      <w:r w:rsidRPr="00695DD4">
        <w:rPr>
          <w:sz w:val="22"/>
          <w:lang w:val="is-IS"/>
        </w:rPr>
        <w:t>Lausnin er tær og litlaus eða gulleitur vökvi.</w:t>
      </w:r>
    </w:p>
    <w:p w14:paraId="12422DDC" w14:textId="77777777" w:rsidR="00466D9E" w:rsidRPr="00695DD4" w:rsidRDefault="00466D9E" w:rsidP="006F3063">
      <w:pPr>
        <w:rPr>
          <w:sz w:val="22"/>
          <w:lang w:val="is-IS"/>
        </w:rPr>
      </w:pPr>
    </w:p>
    <w:p w14:paraId="0FE5FE7B" w14:textId="77777777" w:rsidR="00466D9E" w:rsidRPr="00695DD4" w:rsidRDefault="00466D9E" w:rsidP="006F3063">
      <w:pPr>
        <w:rPr>
          <w:sz w:val="22"/>
          <w:lang w:val="is-IS"/>
        </w:rPr>
      </w:pPr>
    </w:p>
    <w:p w14:paraId="056078F2" w14:textId="77777777" w:rsidR="00466D9E" w:rsidRPr="00695DD4" w:rsidRDefault="00112A73" w:rsidP="006F3063">
      <w:pPr>
        <w:ind w:left="567" w:hanging="567"/>
        <w:rPr>
          <w:b/>
          <w:sz w:val="22"/>
          <w:lang w:val="is-IS"/>
        </w:rPr>
      </w:pPr>
      <w:r w:rsidRPr="00695DD4">
        <w:rPr>
          <w:b/>
          <w:sz w:val="22"/>
          <w:lang w:val="is-IS"/>
        </w:rPr>
        <w:t>4.</w:t>
      </w:r>
      <w:r w:rsidRPr="00695DD4">
        <w:rPr>
          <w:b/>
          <w:sz w:val="22"/>
          <w:lang w:val="is-IS"/>
        </w:rPr>
        <w:tab/>
        <w:t>KLÍNÍSKAR UPPLÝSINGAR</w:t>
      </w:r>
    </w:p>
    <w:p w14:paraId="610CA198" w14:textId="77777777" w:rsidR="00466D9E" w:rsidRPr="00695DD4" w:rsidRDefault="00466D9E" w:rsidP="006F3063">
      <w:pPr>
        <w:rPr>
          <w:b/>
          <w:sz w:val="22"/>
          <w:lang w:val="is-IS"/>
        </w:rPr>
      </w:pPr>
    </w:p>
    <w:p w14:paraId="3CA04193" w14:textId="77777777" w:rsidR="00466D9E" w:rsidRPr="00695DD4" w:rsidRDefault="00112A73" w:rsidP="006F3063">
      <w:pPr>
        <w:ind w:left="567" w:hanging="567"/>
        <w:rPr>
          <w:b/>
          <w:sz w:val="22"/>
          <w:lang w:val="is-IS"/>
        </w:rPr>
      </w:pPr>
      <w:r w:rsidRPr="00695DD4">
        <w:rPr>
          <w:b/>
          <w:sz w:val="22"/>
          <w:lang w:val="is-IS"/>
        </w:rPr>
        <w:t>4.1</w:t>
      </w:r>
      <w:r w:rsidRPr="00695DD4">
        <w:rPr>
          <w:b/>
          <w:sz w:val="22"/>
          <w:lang w:val="is-IS"/>
        </w:rPr>
        <w:tab/>
        <w:t>Ábendingar</w:t>
      </w:r>
    </w:p>
    <w:p w14:paraId="6B0079D1" w14:textId="77777777" w:rsidR="00466D9E" w:rsidRPr="00695DD4" w:rsidRDefault="00466D9E" w:rsidP="006F3063">
      <w:pPr>
        <w:rPr>
          <w:b/>
          <w:sz w:val="22"/>
          <w:lang w:val="is-IS"/>
        </w:rPr>
      </w:pPr>
    </w:p>
    <w:p w14:paraId="0C4E49D4" w14:textId="77777777" w:rsidR="00466D9E" w:rsidRPr="00695DD4" w:rsidRDefault="00112A73" w:rsidP="006F3063">
      <w:pPr>
        <w:rPr>
          <w:sz w:val="22"/>
          <w:lang w:val="is-IS"/>
        </w:rPr>
      </w:pPr>
      <w:r w:rsidRPr="00695DD4">
        <w:rPr>
          <w:sz w:val="22"/>
          <w:lang w:val="is-IS"/>
        </w:rPr>
        <w:t>Meðferð hjá fullorðnum með bráða segamyndun í djúpum bláæðum og meðferð við bráðu lungnasegareki, nema hjá sjúklingum þar sem blóðflæði er óstöðugt eða sjúklingum sem þurfa að gangast undir segasundrun eða segareksnám úr lungum.</w:t>
      </w:r>
    </w:p>
    <w:p w14:paraId="32730A15" w14:textId="77777777" w:rsidR="00466D9E" w:rsidRPr="00695DD4" w:rsidRDefault="00466D9E" w:rsidP="006F3063">
      <w:pPr>
        <w:rPr>
          <w:sz w:val="22"/>
          <w:lang w:val="is-IS"/>
        </w:rPr>
      </w:pPr>
    </w:p>
    <w:p w14:paraId="025686B9" w14:textId="77777777" w:rsidR="00466D9E" w:rsidRPr="00695DD4" w:rsidRDefault="00112A73" w:rsidP="006F3063">
      <w:pPr>
        <w:ind w:left="567" w:hanging="567"/>
        <w:rPr>
          <w:b/>
          <w:sz w:val="22"/>
          <w:lang w:val="is-IS"/>
        </w:rPr>
      </w:pPr>
      <w:r w:rsidRPr="00695DD4">
        <w:rPr>
          <w:b/>
          <w:sz w:val="22"/>
          <w:lang w:val="is-IS"/>
        </w:rPr>
        <w:t>4.2</w:t>
      </w:r>
      <w:r w:rsidRPr="00695DD4">
        <w:rPr>
          <w:b/>
          <w:sz w:val="22"/>
          <w:lang w:val="is-IS"/>
        </w:rPr>
        <w:tab/>
        <w:t>Skammtar og lyfjagjöf</w:t>
      </w:r>
    </w:p>
    <w:p w14:paraId="4C7B186F" w14:textId="77777777" w:rsidR="00466D9E" w:rsidRPr="00695DD4" w:rsidRDefault="00466D9E" w:rsidP="006F3063">
      <w:pPr>
        <w:rPr>
          <w:b/>
          <w:sz w:val="22"/>
          <w:lang w:val="is-IS"/>
        </w:rPr>
      </w:pPr>
    </w:p>
    <w:p w14:paraId="29654121" w14:textId="77777777" w:rsidR="00466D9E" w:rsidRPr="00695DD4" w:rsidRDefault="00112A73" w:rsidP="006F3063">
      <w:pPr>
        <w:rPr>
          <w:sz w:val="22"/>
          <w:lang w:val="is-IS"/>
        </w:rPr>
      </w:pPr>
      <w:r w:rsidRPr="00695DD4">
        <w:rPr>
          <w:sz w:val="22"/>
          <w:lang w:val="is-IS"/>
        </w:rPr>
        <w:t>Skammtar</w:t>
      </w:r>
    </w:p>
    <w:p w14:paraId="2C806190" w14:textId="77777777" w:rsidR="00466D9E" w:rsidRPr="00695DD4" w:rsidRDefault="00112A73" w:rsidP="006F3063">
      <w:pPr>
        <w:rPr>
          <w:sz w:val="22"/>
          <w:lang w:val="is-IS"/>
        </w:rPr>
      </w:pPr>
      <w:r w:rsidRPr="00695DD4">
        <w:rPr>
          <w:sz w:val="22"/>
          <w:lang w:val="is-IS"/>
        </w:rPr>
        <w:t>Ráðlagður skammtur af fondaparinux er 7,5 mg (sjúklingar sem vega ≥ 50, ≤ 100 kg) einu sinni á dag gefinn með inndælingu undir húð. Fyrir sjúklinga sem vega &lt; 50 kg er ráðlagður skammtur 5 mg. Fyrir sjúklinga sem vega &gt; 100 kg er ráðlagður skammtur 10 mg.</w:t>
      </w:r>
    </w:p>
    <w:p w14:paraId="542B8B3B" w14:textId="77777777" w:rsidR="00466D9E" w:rsidRPr="00695DD4" w:rsidRDefault="00466D9E" w:rsidP="006F3063">
      <w:pPr>
        <w:rPr>
          <w:sz w:val="22"/>
          <w:lang w:val="is-IS"/>
        </w:rPr>
      </w:pPr>
    </w:p>
    <w:p w14:paraId="25893FEF" w14:textId="77777777" w:rsidR="00466D9E" w:rsidRPr="00695DD4" w:rsidRDefault="00112A73" w:rsidP="006F3063">
      <w:pPr>
        <w:rPr>
          <w:sz w:val="22"/>
          <w:lang w:val="is-IS"/>
        </w:rPr>
      </w:pPr>
      <w:r w:rsidRPr="00695DD4">
        <w:rPr>
          <w:sz w:val="22"/>
          <w:lang w:val="is-IS"/>
        </w:rPr>
        <w:t>Meðferðinni skal haldið áfram í a.m.k. 5 daga og þar til fullnægjandi segavarnarmeðferð til inntöku hefur verið komið á (alþjóðlegt staðlað hlutfall (INR) 2 til 3). Hefja á samhliða segavarnarmeðferð til inntöku eins fljótt og unnt er og venjulega innan 72 klukkustunda. Meðallengd lyfjagjafar í klínískum rannsóknum var 7 dagar og er klínísk reynsla af lyfjagjöf umfram 10 daga takmörkuð.</w:t>
      </w:r>
    </w:p>
    <w:p w14:paraId="1D668413" w14:textId="77777777" w:rsidR="00466D9E" w:rsidRPr="00695DD4" w:rsidRDefault="00466D9E" w:rsidP="006F3063">
      <w:pPr>
        <w:rPr>
          <w:sz w:val="22"/>
          <w:lang w:val="is-IS"/>
        </w:rPr>
      </w:pPr>
    </w:p>
    <w:p w14:paraId="00E594FD" w14:textId="77777777" w:rsidR="00466D9E" w:rsidRPr="00695DD4" w:rsidRDefault="00112A73" w:rsidP="006F3063">
      <w:pPr>
        <w:rPr>
          <w:i/>
          <w:sz w:val="22"/>
          <w:u w:val="single"/>
          <w:lang w:val="is-IS"/>
        </w:rPr>
      </w:pPr>
      <w:r w:rsidRPr="00695DD4">
        <w:rPr>
          <w:i/>
          <w:sz w:val="22"/>
          <w:u w:val="single"/>
          <w:lang w:val="is-IS"/>
        </w:rPr>
        <w:t>Sérstakir sjúklingahópar</w:t>
      </w:r>
    </w:p>
    <w:p w14:paraId="02915759" w14:textId="77777777" w:rsidR="00466D9E" w:rsidRPr="00695DD4" w:rsidRDefault="00466D9E" w:rsidP="006F3063">
      <w:pPr>
        <w:rPr>
          <w:i/>
          <w:sz w:val="22"/>
          <w:u w:val="single"/>
          <w:lang w:val="is-IS"/>
        </w:rPr>
      </w:pPr>
    </w:p>
    <w:p w14:paraId="1CD0B5F8" w14:textId="5C9EED68" w:rsidR="00466D9E" w:rsidRPr="00695DD4" w:rsidRDefault="00112A73" w:rsidP="006F3063">
      <w:pPr>
        <w:rPr>
          <w:i/>
          <w:sz w:val="22"/>
          <w:lang w:val="is-IS"/>
        </w:rPr>
      </w:pPr>
      <w:r w:rsidRPr="00695DD4">
        <w:rPr>
          <w:i/>
          <w:sz w:val="22"/>
          <w:lang w:val="is-IS"/>
        </w:rPr>
        <w:t xml:space="preserve">Aldraðir sjúklingar </w:t>
      </w:r>
      <w:r w:rsidRPr="00695DD4">
        <w:rPr>
          <w:iCs/>
          <w:sz w:val="22"/>
          <w:lang w:val="is-IS"/>
        </w:rPr>
        <w:t>-</w:t>
      </w:r>
      <w:r w:rsidRPr="00695DD4">
        <w:rPr>
          <w:sz w:val="22"/>
          <w:lang w:val="is-IS"/>
        </w:rPr>
        <w:t xml:space="preserve"> Ekki er þörf á skammtaaðlögun. Hjá sjúklingum </w:t>
      </w:r>
      <w:r w:rsidR="00215EC4" w:rsidRPr="00215EC4">
        <w:rPr>
          <w:rFonts w:eastAsiaTheme="majorEastAsia" w:cs="Symbol"/>
          <w:sz w:val="22"/>
          <w:lang w:val="is-IS"/>
        </w:rPr>
        <w:t>≥</w:t>
      </w:r>
      <w:r w:rsidRPr="00695DD4">
        <w:rPr>
          <w:sz w:val="22"/>
          <w:lang w:val="is-IS"/>
        </w:rPr>
        <w:t> 75 ára á að gæta varúðar við notkun fondaparinux, þar sem nýrnastarfsemi skerðist með aldri (sjá kafla 4.4).</w:t>
      </w:r>
    </w:p>
    <w:p w14:paraId="0DE1B8C2" w14:textId="77777777" w:rsidR="00466D9E" w:rsidRPr="00695DD4" w:rsidRDefault="00466D9E" w:rsidP="006F3063">
      <w:pPr>
        <w:rPr>
          <w:i/>
          <w:sz w:val="22"/>
          <w:lang w:val="is-IS"/>
        </w:rPr>
      </w:pPr>
    </w:p>
    <w:p w14:paraId="2779A483" w14:textId="77777777" w:rsidR="00466D9E" w:rsidRPr="00695DD4" w:rsidRDefault="00112A73" w:rsidP="006F3063">
      <w:pPr>
        <w:rPr>
          <w:sz w:val="22"/>
          <w:lang w:val="is-IS"/>
        </w:rPr>
      </w:pPr>
      <w:r w:rsidRPr="00695DD4">
        <w:rPr>
          <w:i/>
          <w:sz w:val="22"/>
          <w:lang w:val="is-IS"/>
        </w:rPr>
        <w:t xml:space="preserve">Skert nýrnastarfsemi </w:t>
      </w:r>
      <w:r w:rsidRPr="00695DD4">
        <w:rPr>
          <w:iCs/>
          <w:sz w:val="22"/>
          <w:lang w:val="is-IS"/>
        </w:rPr>
        <w:t>-</w:t>
      </w:r>
      <w:r w:rsidRPr="00695DD4">
        <w:rPr>
          <w:i/>
          <w:sz w:val="22"/>
          <w:lang w:val="is-IS"/>
        </w:rPr>
        <w:t xml:space="preserve"> </w:t>
      </w:r>
      <w:r w:rsidRPr="00695DD4">
        <w:rPr>
          <w:sz w:val="22"/>
          <w:lang w:val="is-IS"/>
        </w:rPr>
        <w:t>Gæta skal varúðar við notkun fondaparinux hjá sjúklingum með miðlungs mikla skerðingu á nýrnastarfsemi (sjá kafla 4.4).</w:t>
      </w:r>
    </w:p>
    <w:p w14:paraId="00A8F000" w14:textId="77777777" w:rsidR="00466D9E" w:rsidRPr="00695DD4" w:rsidRDefault="00466D9E" w:rsidP="006F3063">
      <w:pPr>
        <w:rPr>
          <w:sz w:val="22"/>
          <w:lang w:val="is-IS"/>
        </w:rPr>
      </w:pPr>
    </w:p>
    <w:p w14:paraId="6C0BE6E2" w14:textId="77777777" w:rsidR="00466D9E" w:rsidRPr="00695DD4" w:rsidRDefault="00112A73" w:rsidP="006F3063">
      <w:pPr>
        <w:rPr>
          <w:sz w:val="22"/>
          <w:lang w:val="is-IS"/>
        </w:rPr>
      </w:pPr>
      <w:r w:rsidRPr="00695DD4">
        <w:rPr>
          <w:sz w:val="22"/>
          <w:lang w:val="is-IS"/>
        </w:rPr>
        <w:t xml:space="preserve">Engin reynsla er hjá undirhópi sjúklinga sem hafa </w:t>
      </w:r>
      <w:r w:rsidRPr="00695DD4">
        <w:rPr>
          <w:i/>
          <w:iCs/>
          <w:sz w:val="22"/>
          <w:lang w:val="is-IS"/>
        </w:rPr>
        <w:t>bæði</w:t>
      </w:r>
      <w:r w:rsidRPr="00695DD4">
        <w:rPr>
          <w:sz w:val="22"/>
          <w:lang w:val="is-IS"/>
        </w:rPr>
        <w:t xml:space="preserve"> mikla líkamsþyngd (&gt; 100 kg) og miðlungs mikla skerðingu á nýrnastarfsemi (kreatínínúthreinsun 30</w:t>
      </w:r>
      <w:r w:rsidRPr="00695DD4">
        <w:rPr>
          <w:sz w:val="22"/>
          <w:lang w:val="is-IS"/>
        </w:rPr>
        <w:noBreakHyphen/>
        <w:t>50 ml/mín.). Eftir 10 mg dagsskammt í upphafi má íhuga að minnka skammt í 7,5 mg hjá þessum undirhópi, á grundvelli lyfjahvarfalíkans (sjá kafla 4.4).</w:t>
      </w:r>
    </w:p>
    <w:p w14:paraId="1FA55B1C" w14:textId="77777777" w:rsidR="00466D9E" w:rsidRPr="00695DD4" w:rsidRDefault="00466D9E" w:rsidP="006F3063">
      <w:pPr>
        <w:rPr>
          <w:sz w:val="22"/>
          <w:lang w:val="is-IS"/>
        </w:rPr>
      </w:pPr>
    </w:p>
    <w:p w14:paraId="25A51744" w14:textId="77777777" w:rsidR="00466D9E" w:rsidRPr="00695DD4" w:rsidRDefault="00112A73" w:rsidP="006F3063">
      <w:pPr>
        <w:rPr>
          <w:sz w:val="22"/>
          <w:lang w:val="is-IS"/>
        </w:rPr>
      </w:pPr>
      <w:r w:rsidRPr="00695DD4">
        <w:rPr>
          <w:sz w:val="22"/>
          <w:lang w:val="is-IS"/>
        </w:rPr>
        <w:t>Fondaparinux ætti ekki að nota hjá sjúklingum með alvarlega skerta nýrnastarfsemi (kreatínínúthreinsun &lt; 30 ml/mín.) (sjá kafla 4.3).</w:t>
      </w:r>
    </w:p>
    <w:p w14:paraId="497A5A3A" w14:textId="77777777" w:rsidR="00466D9E" w:rsidRPr="00695DD4" w:rsidRDefault="00466D9E" w:rsidP="006F3063">
      <w:pPr>
        <w:rPr>
          <w:sz w:val="22"/>
          <w:lang w:val="is-IS"/>
        </w:rPr>
      </w:pPr>
    </w:p>
    <w:p w14:paraId="75E44AB1" w14:textId="77777777" w:rsidR="00466D9E" w:rsidRPr="00695DD4" w:rsidRDefault="00112A73" w:rsidP="006F3063">
      <w:pPr>
        <w:rPr>
          <w:b/>
          <w:sz w:val="22"/>
          <w:lang w:val="is-IS"/>
        </w:rPr>
      </w:pPr>
      <w:r w:rsidRPr="00695DD4">
        <w:rPr>
          <w:i/>
          <w:sz w:val="22"/>
          <w:lang w:val="is-IS"/>
        </w:rPr>
        <w:lastRenderedPageBreak/>
        <w:t xml:space="preserve">Skert lifrarstarfsemi </w:t>
      </w:r>
      <w:r w:rsidRPr="00695DD4">
        <w:rPr>
          <w:iCs/>
          <w:sz w:val="22"/>
          <w:lang w:val="is-IS"/>
        </w:rPr>
        <w:t>-</w:t>
      </w:r>
      <w:r w:rsidRPr="00695DD4">
        <w:rPr>
          <w:sz w:val="22"/>
          <w:lang w:val="is-IS"/>
        </w:rPr>
        <w:t xml:space="preserve"> Ekki er þörf á að aðlaga skammta hjá sjúklingum með væga eða miðlungsmikla skerðingu á lifrarstarfsemi. Hjá sjúklingum með alvarlega skerta lifrarstarfsemi skal gæta varúðar við notkun fondaparinux þar sem þessi sjúklingahópur hefur ekki verið rannsakaður (sjá kafla 4.4 og 5.2).</w:t>
      </w:r>
    </w:p>
    <w:p w14:paraId="52127085" w14:textId="77777777" w:rsidR="00466D9E" w:rsidRPr="00695DD4" w:rsidRDefault="00466D9E" w:rsidP="006F3063">
      <w:pPr>
        <w:rPr>
          <w:b/>
          <w:sz w:val="22"/>
          <w:lang w:val="is-IS"/>
        </w:rPr>
      </w:pPr>
    </w:p>
    <w:p w14:paraId="287380D9" w14:textId="77777777" w:rsidR="00466D9E" w:rsidRPr="00695DD4" w:rsidRDefault="00112A73" w:rsidP="006F3063">
      <w:pPr>
        <w:rPr>
          <w:i/>
          <w:sz w:val="22"/>
          <w:u w:val="single"/>
          <w:lang w:val="is-IS"/>
        </w:rPr>
      </w:pPr>
      <w:r w:rsidRPr="00695DD4">
        <w:rPr>
          <w:i/>
          <w:sz w:val="22"/>
          <w:lang w:val="is-IS"/>
        </w:rPr>
        <w:t xml:space="preserve">Börn </w:t>
      </w:r>
      <w:r w:rsidRPr="00695DD4">
        <w:rPr>
          <w:iCs/>
          <w:sz w:val="22"/>
          <w:lang w:val="is-IS"/>
        </w:rPr>
        <w:t xml:space="preserve">- </w:t>
      </w:r>
      <w:r w:rsidRPr="00695DD4">
        <w:rPr>
          <w:sz w:val="22"/>
          <w:lang w:val="is-IS"/>
        </w:rPr>
        <w:t>Ekki er mælt með notkun fondaparinux hjá börnum yngri en 17 ára þar sem engar upplýsingar liggja fyrir um öryggi og verkun (sjá kafla 5.1 og 5.2).</w:t>
      </w:r>
    </w:p>
    <w:p w14:paraId="7222D933" w14:textId="77777777" w:rsidR="00466D9E" w:rsidRPr="00695DD4" w:rsidRDefault="00466D9E" w:rsidP="006F3063">
      <w:pPr>
        <w:rPr>
          <w:i/>
          <w:sz w:val="22"/>
          <w:u w:val="single"/>
          <w:lang w:val="is-IS"/>
        </w:rPr>
      </w:pPr>
    </w:p>
    <w:p w14:paraId="3DF36799" w14:textId="77777777" w:rsidR="00466D9E" w:rsidRPr="00695DD4" w:rsidRDefault="00112A73" w:rsidP="006F3063">
      <w:pPr>
        <w:rPr>
          <w:sz w:val="22"/>
          <w:lang w:val="is-IS"/>
        </w:rPr>
      </w:pPr>
      <w:r w:rsidRPr="00695DD4">
        <w:rPr>
          <w:sz w:val="22"/>
          <w:u w:val="single"/>
          <w:lang w:val="is-IS"/>
        </w:rPr>
        <w:t>Lyfjagjöf</w:t>
      </w:r>
    </w:p>
    <w:p w14:paraId="3DDA2BFA" w14:textId="77777777" w:rsidR="00466D9E" w:rsidRPr="00695DD4" w:rsidRDefault="00112A73" w:rsidP="006F3063">
      <w:pPr>
        <w:rPr>
          <w:sz w:val="22"/>
          <w:lang w:val="is-IS"/>
        </w:rPr>
      </w:pPr>
      <w:r w:rsidRPr="00695DD4">
        <w:rPr>
          <w:sz w:val="22"/>
          <w:lang w:val="is-IS"/>
        </w:rPr>
        <w:t>Fondaparinux er gefið með inndælingu djúpt undir húð á meðan sjúklingurinn liggur útaf. Skipt skal um stungustað á milli vinstri og hægri á framan- og aftanverðri síðu (anterolateral and posterolateral). Til þess að koma í veg fyrir að lyf fari til spillis þegar áfyllta sprautan er notuð skal ekki losa loftbóluna úr sprautunni fyrir inndælingu. Stinga á allri nálinni hornrétt í húðfellingu sem haldið er saman milli þumal- og vísifingurs; húðfellingunni skal haldið saman þangað til inndælingu er lokið.</w:t>
      </w:r>
    </w:p>
    <w:p w14:paraId="75D5F606" w14:textId="77777777" w:rsidR="00466D9E" w:rsidRPr="00695DD4" w:rsidRDefault="00466D9E" w:rsidP="006F3063">
      <w:pPr>
        <w:rPr>
          <w:sz w:val="22"/>
          <w:lang w:val="is-IS"/>
        </w:rPr>
      </w:pPr>
    </w:p>
    <w:p w14:paraId="2C4C4D13" w14:textId="77777777" w:rsidR="00466D9E" w:rsidRPr="00695DD4" w:rsidRDefault="00112A73" w:rsidP="006F3063">
      <w:pPr>
        <w:rPr>
          <w:sz w:val="22"/>
          <w:lang w:val="is-IS"/>
        </w:rPr>
      </w:pPr>
      <w:r w:rsidRPr="00695DD4">
        <w:rPr>
          <w:sz w:val="22"/>
          <w:lang w:val="is-IS"/>
        </w:rPr>
        <w:t>Nánari leiðbeiningar um notkun, meðhöndlun og förgun eru í kafla 6.6.</w:t>
      </w:r>
    </w:p>
    <w:p w14:paraId="0635A65A" w14:textId="77777777" w:rsidR="00466D9E" w:rsidRPr="00695DD4" w:rsidRDefault="00466D9E" w:rsidP="006F3063">
      <w:pPr>
        <w:rPr>
          <w:sz w:val="22"/>
          <w:lang w:val="is-IS"/>
        </w:rPr>
      </w:pPr>
    </w:p>
    <w:p w14:paraId="533B7302" w14:textId="77777777" w:rsidR="00466D9E" w:rsidRPr="00695DD4" w:rsidRDefault="00112A73" w:rsidP="006F3063">
      <w:pPr>
        <w:ind w:left="567" w:hanging="567"/>
        <w:rPr>
          <w:b/>
          <w:sz w:val="22"/>
          <w:lang w:val="is-IS"/>
        </w:rPr>
      </w:pPr>
      <w:r w:rsidRPr="00695DD4">
        <w:rPr>
          <w:b/>
          <w:sz w:val="22"/>
          <w:lang w:val="is-IS"/>
        </w:rPr>
        <w:t>4.3</w:t>
      </w:r>
      <w:r w:rsidRPr="00695DD4">
        <w:rPr>
          <w:b/>
          <w:sz w:val="22"/>
          <w:lang w:val="is-IS"/>
        </w:rPr>
        <w:tab/>
        <w:t>Frábendingar</w:t>
      </w:r>
    </w:p>
    <w:p w14:paraId="2AB7E2ED" w14:textId="77777777" w:rsidR="00466D9E" w:rsidRPr="00695DD4" w:rsidRDefault="00466D9E" w:rsidP="006F3063">
      <w:pPr>
        <w:rPr>
          <w:b/>
          <w:sz w:val="22"/>
          <w:lang w:val="is-IS"/>
        </w:rPr>
      </w:pPr>
    </w:p>
    <w:p w14:paraId="6B8977B6" w14:textId="77777777" w:rsidR="00466D9E" w:rsidRPr="00695DD4" w:rsidRDefault="00112A73" w:rsidP="006F3063">
      <w:pPr>
        <w:rPr>
          <w:sz w:val="22"/>
          <w:lang w:val="is-IS"/>
        </w:rPr>
      </w:pPr>
      <w:r w:rsidRPr="00695DD4">
        <w:rPr>
          <w:sz w:val="22"/>
          <w:lang w:val="is-IS"/>
        </w:rPr>
        <w:t>-</w:t>
      </w:r>
      <w:r w:rsidRPr="00695DD4">
        <w:rPr>
          <w:sz w:val="22"/>
          <w:lang w:val="is-IS"/>
        </w:rPr>
        <w:tab/>
        <w:t>Ofnæmi fyrir virka efninu eða einhverju hjálparefnanna sem talin eru upp í kafla 6.1</w:t>
      </w:r>
    </w:p>
    <w:p w14:paraId="13C26440" w14:textId="77777777" w:rsidR="00466D9E" w:rsidRPr="00695DD4" w:rsidRDefault="00112A73" w:rsidP="006F3063">
      <w:pPr>
        <w:rPr>
          <w:sz w:val="22"/>
          <w:lang w:val="is-IS"/>
        </w:rPr>
      </w:pPr>
      <w:r w:rsidRPr="00695DD4">
        <w:rPr>
          <w:sz w:val="22"/>
          <w:lang w:val="is-IS"/>
        </w:rPr>
        <w:t>-</w:t>
      </w:r>
      <w:r w:rsidRPr="00695DD4">
        <w:rPr>
          <w:sz w:val="22"/>
          <w:lang w:val="is-IS"/>
        </w:rPr>
        <w:tab/>
        <w:t>virk klínískt mikilvæg blæðing</w:t>
      </w:r>
    </w:p>
    <w:p w14:paraId="238CAAB7" w14:textId="77777777" w:rsidR="00466D9E" w:rsidRPr="00695DD4" w:rsidRDefault="00112A73" w:rsidP="006F3063">
      <w:pPr>
        <w:rPr>
          <w:sz w:val="22"/>
          <w:lang w:val="is-IS"/>
        </w:rPr>
      </w:pPr>
      <w:r w:rsidRPr="00695DD4">
        <w:rPr>
          <w:sz w:val="22"/>
          <w:lang w:val="is-IS"/>
        </w:rPr>
        <w:t>-</w:t>
      </w:r>
      <w:r w:rsidRPr="00695DD4">
        <w:rPr>
          <w:sz w:val="22"/>
          <w:lang w:val="is-IS"/>
        </w:rPr>
        <w:tab/>
        <w:t>bráð bakteríu hjartaþelsbólga</w:t>
      </w:r>
    </w:p>
    <w:p w14:paraId="667E028C" w14:textId="77777777" w:rsidR="00466D9E" w:rsidRPr="00695DD4" w:rsidRDefault="00112A73" w:rsidP="006F3063">
      <w:pPr>
        <w:rPr>
          <w:sz w:val="22"/>
          <w:lang w:val="is-IS"/>
        </w:rPr>
      </w:pPr>
      <w:r w:rsidRPr="00695DD4">
        <w:rPr>
          <w:sz w:val="22"/>
          <w:lang w:val="is-IS"/>
        </w:rPr>
        <w:t>-</w:t>
      </w:r>
      <w:r w:rsidRPr="00695DD4">
        <w:rPr>
          <w:sz w:val="22"/>
          <w:lang w:val="is-IS"/>
        </w:rPr>
        <w:tab/>
        <w:t>alvarlega skert nýrnastarfsemi (kreatínínúthreinsun &lt; 30 ml/mín.).</w:t>
      </w:r>
    </w:p>
    <w:p w14:paraId="0B34AD6C" w14:textId="77777777" w:rsidR="00466D9E" w:rsidRPr="00695DD4" w:rsidRDefault="00466D9E" w:rsidP="006F3063">
      <w:pPr>
        <w:rPr>
          <w:sz w:val="22"/>
          <w:lang w:val="is-IS"/>
        </w:rPr>
      </w:pPr>
    </w:p>
    <w:p w14:paraId="7EEDC5AC" w14:textId="77777777" w:rsidR="00466D9E" w:rsidRPr="00695DD4" w:rsidRDefault="00112A73" w:rsidP="006F3063">
      <w:pPr>
        <w:ind w:left="567" w:hanging="567"/>
        <w:rPr>
          <w:b/>
          <w:sz w:val="22"/>
          <w:lang w:val="is-IS"/>
        </w:rPr>
      </w:pPr>
      <w:r w:rsidRPr="00695DD4">
        <w:rPr>
          <w:b/>
          <w:sz w:val="22"/>
          <w:lang w:val="is-IS"/>
        </w:rPr>
        <w:t>4.4</w:t>
      </w:r>
      <w:r w:rsidRPr="00695DD4">
        <w:rPr>
          <w:b/>
          <w:sz w:val="22"/>
          <w:lang w:val="is-IS"/>
        </w:rPr>
        <w:tab/>
        <w:t>Sérstök varnaðarorð og varúðarreglur við notkun</w:t>
      </w:r>
    </w:p>
    <w:p w14:paraId="02C55598" w14:textId="77777777" w:rsidR="00466D9E" w:rsidRPr="00695DD4" w:rsidRDefault="00466D9E" w:rsidP="006F3063">
      <w:pPr>
        <w:rPr>
          <w:b/>
          <w:sz w:val="22"/>
          <w:lang w:val="is-IS"/>
        </w:rPr>
      </w:pPr>
    </w:p>
    <w:p w14:paraId="6771504E" w14:textId="77777777" w:rsidR="00466D9E" w:rsidRPr="00695DD4" w:rsidRDefault="00112A73" w:rsidP="006F3063">
      <w:pPr>
        <w:rPr>
          <w:sz w:val="22"/>
          <w:lang w:val="is-IS"/>
        </w:rPr>
      </w:pPr>
      <w:r w:rsidRPr="00695DD4">
        <w:rPr>
          <w:sz w:val="22"/>
          <w:lang w:val="is-IS"/>
        </w:rPr>
        <w:t>Fondaparinux er einungis ætlað til notkunar undir húð. Ekki gefa það í vöðva.</w:t>
      </w:r>
    </w:p>
    <w:p w14:paraId="0122A100" w14:textId="77777777" w:rsidR="00466D9E" w:rsidRPr="00695DD4" w:rsidRDefault="00466D9E" w:rsidP="006F3063">
      <w:pPr>
        <w:rPr>
          <w:sz w:val="22"/>
          <w:lang w:val="is-IS"/>
        </w:rPr>
      </w:pPr>
    </w:p>
    <w:p w14:paraId="28872D41" w14:textId="77777777" w:rsidR="00466D9E" w:rsidRPr="00695DD4" w:rsidRDefault="00112A73" w:rsidP="006F3063">
      <w:pPr>
        <w:rPr>
          <w:sz w:val="22"/>
          <w:lang w:val="is-IS"/>
        </w:rPr>
      </w:pPr>
      <w:r w:rsidRPr="00695DD4">
        <w:rPr>
          <w:sz w:val="22"/>
          <w:lang w:val="is-IS"/>
        </w:rPr>
        <w:t>Takmörkuð reynsla er af meðferð með fondaparinux hjá sjúklingum með óstöðugt blóðflæði og engin reynsla hjá sjúklingum sem þurfa að gangast undir segasundrun, segareksnám eða uppsetningu á holæðarsíu.</w:t>
      </w:r>
    </w:p>
    <w:p w14:paraId="64DFEF8D" w14:textId="77777777" w:rsidR="00466D9E" w:rsidRPr="00695DD4" w:rsidRDefault="00466D9E" w:rsidP="006F3063">
      <w:pPr>
        <w:rPr>
          <w:sz w:val="22"/>
          <w:lang w:val="is-IS"/>
        </w:rPr>
      </w:pPr>
    </w:p>
    <w:p w14:paraId="7DF5F0DD" w14:textId="77777777" w:rsidR="00466D9E" w:rsidRPr="00695DD4" w:rsidRDefault="00112A73" w:rsidP="006F3063">
      <w:pPr>
        <w:rPr>
          <w:sz w:val="22"/>
          <w:lang w:val="is-IS"/>
        </w:rPr>
      </w:pPr>
      <w:r w:rsidRPr="00695DD4">
        <w:rPr>
          <w:i/>
          <w:sz w:val="22"/>
          <w:lang w:val="is-IS"/>
        </w:rPr>
        <w:t>Blæðing</w:t>
      </w:r>
    </w:p>
    <w:p w14:paraId="5F264160" w14:textId="58068D90" w:rsidR="00466D9E" w:rsidRPr="00695DD4" w:rsidRDefault="00112A73" w:rsidP="006F3063">
      <w:pPr>
        <w:rPr>
          <w:sz w:val="22"/>
          <w:lang w:val="is-IS"/>
        </w:rPr>
      </w:pPr>
      <w:r w:rsidRPr="00695DD4">
        <w:rPr>
          <w:sz w:val="22"/>
          <w:lang w:val="is-IS"/>
        </w:rPr>
        <w:t xml:space="preserve">Fondaparinux skal nota með varúð hjá sjúklingum í aukinni blæðingarhættu, svo sem þeim sem eru með meðfædda eða áunna blæðingarkvilla (t.d. blóðflagnafjölda </w:t>
      </w:r>
      <w:r w:rsidR="00215EC4" w:rsidRPr="00215EC4">
        <w:rPr>
          <w:rFonts w:eastAsiaTheme="majorEastAsia" w:cs="Symbol"/>
          <w:sz w:val="22"/>
          <w:lang w:val="is-IS"/>
        </w:rPr>
        <w:t>&lt;</w:t>
      </w:r>
      <w:r w:rsidRPr="00695DD4">
        <w:rPr>
          <w:sz w:val="22"/>
          <w:lang w:val="is-IS"/>
        </w:rPr>
        <w:t> 50.000/mm</w:t>
      </w:r>
      <w:r w:rsidRPr="00695DD4">
        <w:rPr>
          <w:sz w:val="22"/>
          <w:vertAlign w:val="superscript"/>
          <w:lang w:val="is-IS"/>
        </w:rPr>
        <w:t>3</w:t>
      </w:r>
      <w:r w:rsidRPr="00695DD4">
        <w:rPr>
          <w:sz w:val="22"/>
          <w:lang w:val="is-IS"/>
        </w:rPr>
        <w:t>), virkan sárasjúkdóm í meltingarvegi og nýlega blæðingu innan höfuðkúpu eða stuttu eftir heila-, mænu- eða augnskurðaðgerð og hjá sérstökum sjúklingahópum eins og lýst er að neðan.</w:t>
      </w:r>
    </w:p>
    <w:p w14:paraId="59A6D9B6" w14:textId="77777777" w:rsidR="00466D9E" w:rsidRPr="00695DD4" w:rsidRDefault="00466D9E" w:rsidP="006F3063">
      <w:pPr>
        <w:rPr>
          <w:sz w:val="22"/>
          <w:lang w:val="is-IS"/>
        </w:rPr>
      </w:pPr>
    </w:p>
    <w:p w14:paraId="70FB1326" w14:textId="77777777" w:rsidR="00466D9E" w:rsidRPr="00695DD4" w:rsidRDefault="00112A73" w:rsidP="006F3063">
      <w:pPr>
        <w:rPr>
          <w:sz w:val="22"/>
          <w:lang w:val="is-IS"/>
        </w:rPr>
      </w:pPr>
      <w:r w:rsidRPr="00695DD4">
        <w:rPr>
          <w:sz w:val="22"/>
          <w:lang w:val="is-IS"/>
        </w:rPr>
        <w:t>Eins og við á um önnur segavarnarlyf ætti að gæta varúðar við notkun fondaparinux hjá sjúklingum sem hafa nýlega gengist undir skurðaðgerð (&lt; 3 daga) og blóðrennslisstöðvun vegna skurðaðgerðarinnar hefur aðeins verið staðfest einu sinni.</w:t>
      </w:r>
    </w:p>
    <w:p w14:paraId="6B1A988E" w14:textId="77777777" w:rsidR="00466D9E" w:rsidRPr="00695DD4" w:rsidRDefault="00466D9E" w:rsidP="006F3063">
      <w:pPr>
        <w:rPr>
          <w:sz w:val="22"/>
          <w:lang w:val="is-IS"/>
        </w:rPr>
      </w:pPr>
    </w:p>
    <w:p w14:paraId="765B743F" w14:textId="77777777" w:rsidR="00466D9E" w:rsidRPr="00695DD4" w:rsidRDefault="00112A73" w:rsidP="006F3063">
      <w:pPr>
        <w:rPr>
          <w:sz w:val="22"/>
          <w:lang w:val="is-IS"/>
        </w:rPr>
      </w:pPr>
      <w:r w:rsidRPr="00695DD4">
        <w:rPr>
          <w:sz w:val="22"/>
          <w:lang w:val="is-IS"/>
        </w:rPr>
        <w:t>Lyf sem geta aukið blæðingarhættu skal ekki gefa samtímis fondaparinux. Þessi lyf eru m.a. desirúdín, segaleysandi lyf, GP IIb/IIIa viðtaka hemlar, heparín, heparínóíð, eða heparín með lágan mólþunga (LMWH). Meðan á meðferð við segareki í bláæð stendur skal gefa vítamín K hemla samhliða meðferðinni samkvæmt upplýsingum í kafla 4.5. Önnur lyf sem hindra samloðun blóðflagna (asetýlsalisýlsýra, dípýrídamól, súlfínpýrazón, tíklópídín eða klópídógrel) og bólgueyðandi gigtarlyf skal gefa með varúð. Ef samtímis gjöf er nauðsynleg, þarf nákvæmt eftirlit.</w:t>
      </w:r>
    </w:p>
    <w:p w14:paraId="2D878E0C" w14:textId="77777777" w:rsidR="00466D9E" w:rsidRPr="00695DD4" w:rsidRDefault="00466D9E" w:rsidP="006F3063">
      <w:pPr>
        <w:rPr>
          <w:sz w:val="22"/>
          <w:lang w:val="is-IS"/>
        </w:rPr>
      </w:pPr>
    </w:p>
    <w:p w14:paraId="44613142" w14:textId="77777777" w:rsidR="00466D9E" w:rsidRPr="00695DD4" w:rsidRDefault="00112A73" w:rsidP="006F3063">
      <w:pPr>
        <w:rPr>
          <w:sz w:val="22"/>
          <w:lang w:val="is-IS"/>
        </w:rPr>
      </w:pPr>
      <w:r w:rsidRPr="00695DD4">
        <w:rPr>
          <w:i/>
          <w:sz w:val="22"/>
          <w:lang w:val="is-IS"/>
        </w:rPr>
        <w:t>Mænu-/utanbasts(epidural)deyfing</w:t>
      </w:r>
    </w:p>
    <w:p w14:paraId="5FAB9514" w14:textId="77777777" w:rsidR="00466D9E" w:rsidRPr="00695DD4" w:rsidRDefault="00112A73" w:rsidP="006F3063">
      <w:pPr>
        <w:rPr>
          <w:sz w:val="22"/>
          <w:lang w:val="is-IS"/>
        </w:rPr>
      </w:pPr>
      <w:r w:rsidRPr="00695DD4">
        <w:rPr>
          <w:sz w:val="22"/>
          <w:lang w:val="is-IS"/>
        </w:rPr>
        <w:t>Hjá sjúklingum sem fá fondaparinux sem meðferð við segareki í bláæð fremur en í forvarnarskyni á ekki að nota mænu-/utanbastsdeyfingu, komi til skurðaðgerðar.</w:t>
      </w:r>
    </w:p>
    <w:p w14:paraId="548313E1" w14:textId="77777777" w:rsidR="00466D9E" w:rsidRPr="00695DD4" w:rsidRDefault="00466D9E" w:rsidP="006F3063">
      <w:pPr>
        <w:rPr>
          <w:sz w:val="22"/>
          <w:lang w:val="is-IS"/>
        </w:rPr>
      </w:pPr>
    </w:p>
    <w:p w14:paraId="439E82FE" w14:textId="77777777" w:rsidR="00466D9E" w:rsidRPr="00695DD4" w:rsidRDefault="00112A73" w:rsidP="006F3063">
      <w:pPr>
        <w:rPr>
          <w:sz w:val="22"/>
          <w:lang w:val="is-IS"/>
        </w:rPr>
      </w:pPr>
      <w:r w:rsidRPr="00695DD4">
        <w:rPr>
          <w:i/>
          <w:sz w:val="22"/>
          <w:lang w:val="is-IS"/>
        </w:rPr>
        <w:t>Aldraðir sjúklingar</w:t>
      </w:r>
      <w:r w:rsidRPr="00695DD4">
        <w:rPr>
          <w:sz w:val="22"/>
          <w:lang w:val="is-IS"/>
        </w:rPr>
        <w:t xml:space="preserve"> </w:t>
      </w:r>
    </w:p>
    <w:p w14:paraId="33142576" w14:textId="77777777" w:rsidR="00466D9E" w:rsidRPr="00695DD4" w:rsidRDefault="00112A73" w:rsidP="006F3063">
      <w:pPr>
        <w:rPr>
          <w:sz w:val="22"/>
          <w:lang w:val="is-IS"/>
        </w:rPr>
      </w:pPr>
      <w:r w:rsidRPr="00695DD4">
        <w:rPr>
          <w:sz w:val="22"/>
          <w:lang w:val="is-IS"/>
        </w:rPr>
        <w:t>Aldraðir eru í aukinni blæðingarhættu. Þar sem dregur almennt úr nýrnastarfsemi með aldri, gætu aldraðir sjúklingar sýnt minnkað brotthvarf og aukna útsetningu fyrir fondaparinux (sjá kafla 5.2). Tíðni blæðinga hjá sjúklingum sem fengu ráðlagðan skammt við meðferð á segamyndun í djúpum bláæðum eða lungnasegareki og voru á aldrinum &lt; 65 ára var 3,0%, 4,5% hjá 65</w:t>
      </w:r>
      <w:r w:rsidRPr="00695DD4">
        <w:rPr>
          <w:sz w:val="22"/>
          <w:lang w:val="is-IS"/>
        </w:rPr>
        <w:noBreakHyphen/>
        <w:t xml:space="preserve">75 ára og 6,5% </w:t>
      </w:r>
      <w:r w:rsidRPr="00695DD4">
        <w:rPr>
          <w:sz w:val="22"/>
          <w:lang w:val="is-IS"/>
        </w:rPr>
        <w:lastRenderedPageBreak/>
        <w:t>hjá &gt; 75 ára. Samsvarandi tíðni hjá sjúklingum sem fengu ráðlagða skammta af enoxaparíni við meðferð á segamyndun í djúpum bláæðum var 2,5% (&lt; 65 ára), 3,6% (65</w:t>
      </w:r>
      <w:r w:rsidRPr="00695DD4">
        <w:rPr>
          <w:sz w:val="22"/>
          <w:lang w:val="is-IS"/>
        </w:rPr>
        <w:noBreakHyphen/>
        <w:t>75 ára) og 8,3% (&gt; 75 ára), á meðan tíðnin hjá sjúklingum sem fengu ráðlagða skammta af ósundurgreindu heparíni í meðferð á lungnasegareki var 5,5% (&lt; 65 ára), 6,6% (65</w:t>
      </w:r>
      <w:r w:rsidRPr="00695DD4">
        <w:rPr>
          <w:sz w:val="22"/>
          <w:lang w:val="is-IS"/>
        </w:rPr>
        <w:noBreakHyphen/>
        <w:t>75 ára) og 7,4% (&gt; 75 ára). Fondaparinux skal notað með varúð hjá öldruðum sjúklingum (sjá kafla 4.2).</w:t>
      </w:r>
    </w:p>
    <w:p w14:paraId="26EDFBE2" w14:textId="77777777" w:rsidR="00466D9E" w:rsidRPr="00695DD4" w:rsidRDefault="00466D9E" w:rsidP="006F3063">
      <w:pPr>
        <w:rPr>
          <w:sz w:val="22"/>
          <w:lang w:val="is-IS"/>
        </w:rPr>
      </w:pPr>
    </w:p>
    <w:p w14:paraId="12E4C2AE" w14:textId="77777777" w:rsidR="00466D9E" w:rsidRPr="00695DD4" w:rsidRDefault="00112A73" w:rsidP="006F3063">
      <w:pPr>
        <w:rPr>
          <w:sz w:val="22"/>
          <w:lang w:val="is-IS"/>
        </w:rPr>
      </w:pPr>
      <w:r w:rsidRPr="00695DD4">
        <w:rPr>
          <w:i/>
          <w:sz w:val="22"/>
          <w:lang w:val="is-IS"/>
        </w:rPr>
        <w:t xml:space="preserve">Lág líkamsþyngd </w:t>
      </w:r>
    </w:p>
    <w:p w14:paraId="6D0D3BD0" w14:textId="77777777" w:rsidR="00466D9E" w:rsidRPr="00695DD4" w:rsidRDefault="00112A73" w:rsidP="006F3063">
      <w:pPr>
        <w:rPr>
          <w:i/>
          <w:sz w:val="22"/>
          <w:lang w:val="is-IS"/>
        </w:rPr>
      </w:pPr>
      <w:r w:rsidRPr="00695DD4">
        <w:rPr>
          <w:sz w:val="22"/>
          <w:lang w:val="is-IS"/>
        </w:rPr>
        <w:t>Klínísk reynsla er takmörkuð hjá sjúklingum &lt; 50 kg að líkamsþyngd. Gæta skal varúðar við notkun fondaparinux í skömmtum sem nema 5 mg á dag hjá þessum hópi (sjá kafla 4.2 og 5.2).</w:t>
      </w:r>
    </w:p>
    <w:p w14:paraId="2FBC9A04" w14:textId="77777777" w:rsidR="00466D9E" w:rsidRPr="00695DD4" w:rsidRDefault="00466D9E" w:rsidP="006F3063">
      <w:pPr>
        <w:rPr>
          <w:i/>
          <w:sz w:val="22"/>
          <w:lang w:val="is-IS"/>
        </w:rPr>
      </w:pPr>
    </w:p>
    <w:p w14:paraId="716D643E" w14:textId="77777777" w:rsidR="00466D9E" w:rsidRPr="00695DD4" w:rsidRDefault="00112A73" w:rsidP="006F3063">
      <w:pPr>
        <w:rPr>
          <w:sz w:val="22"/>
          <w:lang w:val="is-IS"/>
        </w:rPr>
      </w:pPr>
      <w:r w:rsidRPr="00695DD4">
        <w:rPr>
          <w:i/>
          <w:sz w:val="22"/>
          <w:lang w:val="is-IS"/>
        </w:rPr>
        <w:t>Skert nýrnastarfsemi</w:t>
      </w:r>
      <w:r w:rsidRPr="00695DD4">
        <w:rPr>
          <w:sz w:val="22"/>
          <w:lang w:val="is-IS"/>
        </w:rPr>
        <w:t xml:space="preserve"> </w:t>
      </w:r>
    </w:p>
    <w:p w14:paraId="0CAB81BB" w14:textId="77777777" w:rsidR="00466D9E" w:rsidRPr="00695DD4" w:rsidRDefault="00112A73" w:rsidP="006F3063">
      <w:pPr>
        <w:rPr>
          <w:sz w:val="22"/>
          <w:lang w:val="is-IS"/>
        </w:rPr>
      </w:pPr>
      <w:r w:rsidRPr="00695DD4">
        <w:rPr>
          <w:sz w:val="22"/>
          <w:lang w:val="is-IS"/>
        </w:rPr>
        <w:t xml:space="preserve">Hætta á blæðingum eykst með aukinni skerðingu á nýrnastarfsemi. Vitað er að fondaparinux útskilst að mestu um nýrun. Tíðni blæðinga hjá sjúklingum sem fá ráðlagða skammta við meðferð á segamyndun í djúpum bláæðum eða lungnasegareki með eðlilega nýrnastarfsemi var 3,0% (34/1.132), væga skerðingu á nýrnastarfsemi 4,4% (32/733), miðlungs mikla skerðingu á nýrnastarfsemi 6,6% (21/318) og alvarlega skerðingu á nýrnastarfsemi 14,5% (8/55). Samsvarandi tíðni hjá sjúklingum sem fengu ráðlagða skammta af enoxaparíni við meðferð á segamyndun í djúpum bláæðum var 2,3% (13/559), 4,6% (17/368), 9,7% (14/145) og 11,1% (2/18) og hjá sjúklingum sem fengu ráðlagða skammta af ósundurgreindu heparíni við meðferð á lungnasegareki 6,9% (36/523), 3,1% (11/352), 11,1% (18/162) og 10,7% (3/28). </w:t>
      </w:r>
    </w:p>
    <w:p w14:paraId="2A9CA94B" w14:textId="77777777" w:rsidR="00466D9E" w:rsidRPr="00695DD4" w:rsidRDefault="00466D9E" w:rsidP="006F3063">
      <w:pPr>
        <w:rPr>
          <w:sz w:val="22"/>
          <w:lang w:val="is-IS"/>
        </w:rPr>
      </w:pPr>
    </w:p>
    <w:p w14:paraId="57176B3A" w14:textId="77777777" w:rsidR="00466D9E" w:rsidRPr="00695DD4" w:rsidRDefault="00112A73" w:rsidP="006F3063">
      <w:pPr>
        <w:rPr>
          <w:sz w:val="22"/>
          <w:lang w:val="is-IS"/>
        </w:rPr>
      </w:pPr>
      <w:r w:rsidRPr="00695DD4">
        <w:rPr>
          <w:sz w:val="22"/>
          <w:lang w:val="is-IS"/>
        </w:rPr>
        <w:t>Ekki má nota fondaparinux við alvarlega skerta nýrnastarfsemi (kreatínínúthreinsun &lt; 30 ml/mín.) og ætti að gæta varúðar við notkun þess hjá sjúklingum með miðlungs mikið skerta nýrnastarfsemi (kreatínínúthreinsun 30</w:t>
      </w:r>
      <w:r w:rsidRPr="00695DD4">
        <w:rPr>
          <w:sz w:val="22"/>
          <w:lang w:val="is-IS"/>
        </w:rPr>
        <w:noBreakHyphen/>
        <w:t xml:space="preserve">50 ml/mín.). Lengd meðferðar ætti ekki að vera umfram það sem metið hefur verið í klínískum rannsóknum (að meðaltali 7 dagar) (sjá kafla 4.2, 4.3 og 5.2). </w:t>
      </w:r>
    </w:p>
    <w:p w14:paraId="387966C3" w14:textId="77777777" w:rsidR="00466D9E" w:rsidRPr="00695DD4" w:rsidRDefault="00466D9E" w:rsidP="006F3063">
      <w:pPr>
        <w:rPr>
          <w:sz w:val="22"/>
          <w:lang w:val="is-IS"/>
        </w:rPr>
      </w:pPr>
    </w:p>
    <w:p w14:paraId="246826C0" w14:textId="77777777" w:rsidR="00466D9E" w:rsidRPr="00695DD4" w:rsidRDefault="00112A73" w:rsidP="006F3063">
      <w:pPr>
        <w:rPr>
          <w:sz w:val="22"/>
          <w:lang w:val="is-IS"/>
        </w:rPr>
      </w:pPr>
      <w:r w:rsidRPr="00695DD4">
        <w:rPr>
          <w:sz w:val="22"/>
          <w:lang w:val="is-IS"/>
        </w:rPr>
        <w:t>Engin reynsla er hjá undirhópi sjúklinga sem hafa bæði mikla líkamsþyngd (&gt; 100 kg) og miðlungs mikla skerðingu á nýrnastarfsemi (kreatínínúthreinsun 30</w:t>
      </w:r>
      <w:r w:rsidRPr="00695DD4">
        <w:rPr>
          <w:sz w:val="22"/>
          <w:lang w:val="is-IS"/>
        </w:rPr>
        <w:noBreakHyphen/>
        <w:t>50 ml/mín.). Gæta skal varúðar við notkun fondaparinux hjá þessum sjúklingum. Eftir 10 mg dagsskammt í upphafi má íhuga að minnka dagsskammt í 7,5 mg, á grundvelli lyfjahvarfalíkans (sjá kafla 4.2).</w:t>
      </w:r>
    </w:p>
    <w:p w14:paraId="4AA35A68" w14:textId="77777777" w:rsidR="00466D9E" w:rsidRPr="00695DD4" w:rsidRDefault="00466D9E" w:rsidP="006F3063">
      <w:pPr>
        <w:rPr>
          <w:sz w:val="22"/>
          <w:lang w:val="is-IS"/>
        </w:rPr>
      </w:pPr>
    </w:p>
    <w:p w14:paraId="77D02CA2" w14:textId="77777777" w:rsidR="00466D9E" w:rsidRPr="00695DD4" w:rsidRDefault="00112A73" w:rsidP="006F3063">
      <w:pPr>
        <w:rPr>
          <w:sz w:val="22"/>
          <w:lang w:val="is-IS"/>
        </w:rPr>
      </w:pPr>
      <w:r w:rsidRPr="00695DD4">
        <w:rPr>
          <w:i/>
          <w:sz w:val="22"/>
          <w:lang w:val="is-IS"/>
        </w:rPr>
        <w:t>Alvarlega skert lifrarstarfsemi</w:t>
      </w:r>
    </w:p>
    <w:p w14:paraId="084D2F6D" w14:textId="77777777" w:rsidR="00466D9E" w:rsidRPr="00695DD4" w:rsidRDefault="00112A73" w:rsidP="006F3063">
      <w:pPr>
        <w:rPr>
          <w:sz w:val="22"/>
          <w:lang w:val="is-IS"/>
        </w:rPr>
      </w:pPr>
      <w:r w:rsidRPr="00695DD4">
        <w:rPr>
          <w:sz w:val="22"/>
          <w:lang w:val="is-IS"/>
        </w:rPr>
        <w:t>Gæta skal varúðar við notkun fondaparinux vegna aukinnar blæðingarhættu vegna skorts á storkuþáttum hjá sjúklingum með alvarlega skerta lifrarstarfsemi (sjá kafla 4.2).</w:t>
      </w:r>
    </w:p>
    <w:p w14:paraId="142123B8" w14:textId="77777777" w:rsidR="00466D9E" w:rsidRPr="00695DD4" w:rsidRDefault="00466D9E" w:rsidP="006F3063">
      <w:pPr>
        <w:rPr>
          <w:sz w:val="22"/>
          <w:lang w:val="is-IS"/>
        </w:rPr>
      </w:pPr>
    </w:p>
    <w:p w14:paraId="56640962" w14:textId="77777777" w:rsidR="00466D9E" w:rsidRPr="00695DD4" w:rsidRDefault="00112A73" w:rsidP="006F3063">
      <w:pPr>
        <w:tabs>
          <w:tab w:val="left" w:pos="567"/>
        </w:tabs>
        <w:rPr>
          <w:sz w:val="22"/>
          <w:lang w:val="is-IS"/>
        </w:rPr>
      </w:pPr>
      <w:r w:rsidRPr="00695DD4">
        <w:rPr>
          <w:i/>
          <w:sz w:val="22"/>
          <w:lang w:val="is-IS"/>
        </w:rPr>
        <w:t>Sjúklingar með blóðflagnafæð af völdum heparíns</w:t>
      </w:r>
    </w:p>
    <w:p w14:paraId="56C8CFA3" w14:textId="77777777" w:rsidR="00466D9E" w:rsidRPr="00695DD4" w:rsidRDefault="00112A73" w:rsidP="006F3063">
      <w:pPr>
        <w:tabs>
          <w:tab w:val="left" w:pos="567"/>
        </w:tabs>
        <w:rPr>
          <w:sz w:val="22"/>
          <w:lang w:val="is-IS"/>
        </w:rPr>
      </w:pPr>
      <w:r w:rsidRPr="00695DD4">
        <w:rPr>
          <w:sz w:val="22"/>
          <w:lang w:val="is-IS"/>
        </w:rPr>
        <w:t>Fondaparinux skal notað með varúð hjá sjúklingum með sögu um blóðflagnafæð af völdum heparíns. Verkun og öryggi fondaparinux hefur ekki verið formlega rannsakað hjá sjúklingum með blóðflagnafæð af völdum heparíns af tegund II. Fondaparinux binst ekki blóðflagnaþætti 4 og hefur yfirleitt ekki víxlsvörun við sermi frá sjúklingum með blóðflagnafæð af völdum heparíns (HIT) af tegund II. Í mjög sjaldgæfum tilvikum hafa þó borist tilkynningar um blóðflagnafæð af völdum heparíns hjá sjúklingum sem meðhöndlaðir eru með fondaparinux.</w:t>
      </w:r>
    </w:p>
    <w:p w14:paraId="70D294A7" w14:textId="77777777" w:rsidR="00466D9E" w:rsidRPr="00695DD4" w:rsidRDefault="00466D9E" w:rsidP="006F3063">
      <w:pPr>
        <w:tabs>
          <w:tab w:val="left" w:pos="567"/>
        </w:tabs>
        <w:rPr>
          <w:sz w:val="22"/>
          <w:lang w:val="is-IS"/>
        </w:rPr>
      </w:pPr>
    </w:p>
    <w:p w14:paraId="599DAED9" w14:textId="77777777" w:rsidR="00466D9E" w:rsidRPr="00695DD4" w:rsidRDefault="00112A73" w:rsidP="006F3063">
      <w:pPr>
        <w:tabs>
          <w:tab w:val="left" w:pos="567"/>
        </w:tabs>
        <w:rPr>
          <w:sz w:val="22"/>
          <w:lang w:val="is-IS"/>
        </w:rPr>
      </w:pPr>
      <w:r w:rsidRPr="00695DD4">
        <w:rPr>
          <w:i/>
          <w:sz w:val="22"/>
          <w:lang w:val="is-IS"/>
        </w:rPr>
        <w:t>Latex ofnæmi</w:t>
      </w:r>
    </w:p>
    <w:p w14:paraId="11498F21" w14:textId="77777777" w:rsidR="00466D9E" w:rsidRPr="00695DD4" w:rsidRDefault="00112A73" w:rsidP="006F3063">
      <w:pPr>
        <w:tabs>
          <w:tab w:val="left" w:pos="567"/>
        </w:tabs>
        <w:rPr>
          <w:sz w:val="22"/>
          <w:lang w:val="is-IS"/>
        </w:rPr>
      </w:pPr>
      <w:r w:rsidRPr="00695DD4">
        <w:rPr>
          <w:sz w:val="22"/>
          <w:lang w:val="is-IS"/>
        </w:rPr>
        <w:t>Nálarhlífin á áfylltu sprautunni inniheldur þurrt náttúrulegt latexgúmmí sem hugsanlega getur valdið ofnæmisviðbrögðum hjá einstaklingum sem eru viðkvæmir fyrir latexi.</w:t>
      </w:r>
    </w:p>
    <w:p w14:paraId="4E04A5BA" w14:textId="77777777" w:rsidR="00466D9E" w:rsidRPr="00695DD4" w:rsidRDefault="00466D9E" w:rsidP="006F3063">
      <w:pPr>
        <w:rPr>
          <w:sz w:val="22"/>
          <w:lang w:val="is-IS"/>
        </w:rPr>
      </w:pPr>
    </w:p>
    <w:p w14:paraId="2356A804" w14:textId="77777777" w:rsidR="00466D9E" w:rsidRPr="00695DD4" w:rsidRDefault="00112A73" w:rsidP="006F3063">
      <w:pPr>
        <w:ind w:left="567" w:hanging="567"/>
        <w:rPr>
          <w:b/>
          <w:sz w:val="22"/>
          <w:lang w:val="is-IS"/>
        </w:rPr>
      </w:pPr>
      <w:r w:rsidRPr="00695DD4">
        <w:rPr>
          <w:b/>
          <w:sz w:val="22"/>
          <w:lang w:val="is-IS"/>
        </w:rPr>
        <w:t>4.5</w:t>
      </w:r>
      <w:r w:rsidRPr="00695DD4">
        <w:rPr>
          <w:b/>
          <w:sz w:val="22"/>
          <w:lang w:val="is-IS"/>
        </w:rPr>
        <w:tab/>
        <w:t>Milliverkanir við önnur lyf og aðrar milliverkanir</w:t>
      </w:r>
    </w:p>
    <w:p w14:paraId="4E7853F4" w14:textId="77777777" w:rsidR="00466D9E" w:rsidRPr="00695DD4" w:rsidRDefault="00466D9E" w:rsidP="006F3063">
      <w:pPr>
        <w:rPr>
          <w:b/>
          <w:sz w:val="22"/>
          <w:lang w:val="is-IS"/>
        </w:rPr>
      </w:pPr>
    </w:p>
    <w:p w14:paraId="7939A1D0" w14:textId="77777777" w:rsidR="00466D9E" w:rsidRPr="00695DD4" w:rsidRDefault="00112A73" w:rsidP="006F3063">
      <w:pPr>
        <w:rPr>
          <w:sz w:val="22"/>
          <w:lang w:val="is-IS"/>
        </w:rPr>
      </w:pPr>
      <w:r w:rsidRPr="00695DD4">
        <w:rPr>
          <w:sz w:val="22"/>
          <w:lang w:val="is-IS"/>
        </w:rPr>
        <w:t>Blæðingarhætta eykst við samtímis gjöf fondaparinux og lyfja sem geta aukið blæðingarhættu (sjá kafla 4.4).</w:t>
      </w:r>
    </w:p>
    <w:p w14:paraId="3301912A" w14:textId="77777777" w:rsidR="00466D9E" w:rsidRPr="00695DD4" w:rsidRDefault="00466D9E" w:rsidP="006F3063">
      <w:pPr>
        <w:rPr>
          <w:sz w:val="22"/>
          <w:lang w:val="is-IS"/>
        </w:rPr>
      </w:pPr>
    </w:p>
    <w:p w14:paraId="5E2AC19C" w14:textId="77777777" w:rsidR="00466D9E" w:rsidRPr="00695DD4" w:rsidRDefault="00112A73" w:rsidP="006F3063">
      <w:pPr>
        <w:rPr>
          <w:sz w:val="22"/>
          <w:lang w:val="is-IS"/>
        </w:rPr>
      </w:pPr>
      <w:r w:rsidRPr="00695DD4">
        <w:rPr>
          <w:sz w:val="22"/>
          <w:lang w:val="is-IS"/>
        </w:rPr>
        <w:t>Engin milliverkun varð við lyfjahvörf fondaparinux við notkun segavarnarlyfja til inntöku (warfarín) í klínískum rannsóknum á fondaparinux; við 10 mg skammtinn sem notaður var í rannsóknum á milliverkunum hafði fondaparinux ekki áhrif á segavarnarvirkni (INR) warfaríns.</w:t>
      </w:r>
    </w:p>
    <w:p w14:paraId="29527735" w14:textId="77777777" w:rsidR="00466D9E" w:rsidRPr="00695DD4" w:rsidRDefault="00466D9E" w:rsidP="006F3063">
      <w:pPr>
        <w:rPr>
          <w:sz w:val="22"/>
          <w:lang w:val="is-IS"/>
        </w:rPr>
      </w:pPr>
    </w:p>
    <w:p w14:paraId="5BB3F78E" w14:textId="77777777" w:rsidR="00466D9E" w:rsidRPr="00695DD4" w:rsidRDefault="00112A73" w:rsidP="006F3063">
      <w:pPr>
        <w:rPr>
          <w:sz w:val="22"/>
          <w:lang w:val="is-IS"/>
        </w:rPr>
      </w:pPr>
      <w:r w:rsidRPr="00695DD4">
        <w:rPr>
          <w:sz w:val="22"/>
          <w:lang w:val="is-IS"/>
        </w:rPr>
        <w:lastRenderedPageBreak/>
        <w:t>Lyf sem hindra samloðun blóðflagna (asetýlsalisýlsýra), bólgueyðandi gigtarlyf (píroxícam) og dígoxín höfðu ekki milliverkanir við lyfjahvörf fondaparinux. Við 10 mg skammtinn sem notaður var í rannsóknum á milliverkunum hafði fondaparinux hvorki áhrif á blæðingartíma við meðferð með asetýlsalisýlsýru eða píroxícami, né á lyfjahvörf dígoxíns við stöðuga þéttni.</w:t>
      </w:r>
    </w:p>
    <w:p w14:paraId="222CF17B" w14:textId="77777777" w:rsidR="00466D9E" w:rsidRPr="00695DD4" w:rsidRDefault="00466D9E" w:rsidP="006F3063">
      <w:pPr>
        <w:rPr>
          <w:sz w:val="22"/>
          <w:lang w:val="is-IS"/>
        </w:rPr>
      </w:pPr>
    </w:p>
    <w:p w14:paraId="3138CEEE" w14:textId="77777777" w:rsidR="00466D9E" w:rsidRPr="00695DD4" w:rsidRDefault="00112A73" w:rsidP="006F3063">
      <w:pPr>
        <w:keepNext/>
        <w:ind w:left="567" w:hanging="567"/>
        <w:rPr>
          <w:b/>
          <w:sz w:val="22"/>
          <w:lang w:val="is-IS"/>
        </w:rPr>
      </w:pPr>
      <w:r w:rsidRPr="00695DD4">
        <w:rPr>
          <w:b/>
          <w:sz w:val="22"/>
          <w:lang w:val="is-IS"/>
        </w:rPr>
        <w:t>4.6</w:t>
      </w:r>
      <w:r w:rsidRPr="00695DD4">
        <w:rPr>
          <w:b/>
          <w:sz w:val="22"/>
          <w:lang w:val="is-IS"/>
        </w:rPr>
        <w:tab/>
        <w:t>Frjósemi, meðganga og brjóstagjöf</w:t>
      </w:r>
    </w:p>
    <w:p w14:paraId="6B6752BB" w14:textId="77777777" w:rsidR="00466D9E" w:rsidRPr="00695DD4" w:rsidRDefault="00466D9E" w:rsidP="006F3063">
      <w:pPr>
        <w:keepNext/>
        <w:rPr>
          <w:b/>
          <w:sz w:val="22"/>
          <w:lang w:val="is-IS"/>
        </w:rPr>
      </w:pPr>
    </w:p>
    <w:p w14:paraId="75DDBAB4" w14:textId="77777777" w:rsidR="00466D9E" w:rsidRPr="00695DD4" w:rsidRDefault="00112A73" w:rsidP="006F3063">
      <w:pPr>
        <w:keepNext/>
        <w:rPr>
          <w:sz w:val="22"/>
          <w:lang w:val="is-IS"/>
        </w:rPr>
      </w:pPr>
      <w:r w:rsidRPr="00695DD4">
        <w:rPr>
          <w:sz w:val="22"/>
          <w:lang w:val="is-IS"/>
        </w:rPr>
        <w:t>Meðganga</w:t>
      </w:r>
    </w:p>
    <w:p w14:paraId="56508573" w14:textId="77777777" w:rsidR="00466D9E" w:rsidRPr="00695DD4" w:rsidRDefault="00112A73" w:rsidP="006F3063">
      <w:pPr>
        <w:keepNext/>
        <w:rPr>
          <w:sz w:val="22"/>
          <w:lang w:val="is-IS"/>
        </w:rPr>
      </w:pPr>
      <w:r w:rsidRPr="00695DD4">
        <w:rPr>
          <w:sz w:val="22"/>
          <w:lang w:val="is-IS"/>
        </w:rPr>
        <w:t>Engin klínísk gögn liggja fyrir um notkun á meðgöngu. Dýrarannsóknir eru ófullnægjandi hvað varðar áhrif lyfsins á meðgöngu, fósturvísi-/fósturþroska, fæðingu eða þroska eftir fæðingu vegna takmarkaðrar reynslu. Fondaparinux á ekki að nota á meðgöngu nema brýna nauðsyn beri til.</w:t>
      </w:r>
    </w:p>
    <w:p w14:paraId="6A1C6291" w14:textId="77777777" w:rsidR="00466D9E" w:rsidRPr="00695DD4" w:rsidRDefault="00466D9E" w:rsidP="006F3063">
      <w:pPr>
        <w:rPr>
          <w:sz w:val="22"/>
          <w:lang w:val="is-IS"/>
        </w:rPr>
      </w:pPr>
    </w:p>
    <w:p w14:paraId="5DFE540D" w14:textId="77777777" w:rsidR="00466D9E" w:rsidRPr="00695DD4" w:rsidRDefault="00112A73" w:rsidP="006F3063">
      <w:pPr>
        <w:rPr>
          <w:sz w:val="22"/>
          <w:lang w:val="is-IS"/>
        </w:rPr>
      </w:pPr>
      <w:r w:rsidRPr="00695DD4">
        <w:rPr>
          <w:sz w:val="22"/>
          <w:lang w:val="is-IS"/>
        </w:rPr>
        <w:t>Brjóstagjöf</w:t>
      </w:r>
    </w:p>
    <w:p w14:paraId="00EB6ED6" w14:textId="77777777" w:rsidR="00466D9E" w:rsidRPr="00695DD4" w:rsidRDefault="00112A73" w:rsidP="006F3063">
      <w:pPr>
        <w:rPr>
          <w:sz w:val="22"/>
          <w:lang w:val="is-IS"/>
        </w:rPr>
      </w:pPr>
      <w:r w:rsidRPr="00695DD4">
        <w:rPr>
          <w:sz w:val="22"/>
          <w:lang w:val="is-IS"/>
        </w:rPr>
        <w:t>Fondaparinux skilst út í mjólk hjá rottum en ekki er vitað hvort fondaparinux skilst út í brjóstamjólk. Brjóstagjöf er ekki ráðlögð meðan á meðferð með fondaparinux stendur. Þó er ólíklegt að frásog verði hjá barninu vegna inntöku.</w:t>
      </w:r>
    </w:p>
    <w:p w14:paraId="6307C1BC" w14:textId="77777777" w:rsidR="00466D9E" w:rsidRPr="00695DD4" w:rsidRDefault="00466D9E" w:rsidP="006F3063">
      <w:pPr>
        <w:rPr>
          <w:sz w:val="22"/>
          <w:lang w:val="is-IS"/>
        </w:rPr>
      </w:pPr>
    </w:p>
    <w:p w14:paraId="3BA039C4" w14:textId="77777777" w:rsidR="00466D9E" w:rsidRPr="00695DD4" w:rsidRDefault="00112A73" w:rsidP="006F3063">
      <w:pPr>
        <w:rPr>
          <w:sz w:val="22"/>
          <w:lang w:val="is-IS"/>
        </w:rPr>
      </w:pPr>
      <w:r w:rsidRPr="00695DD4">
        <w:rPr>
          <w:sz w:val="22"/>
          <w:lang w:val="is-IS"/>
        </w:rPr>
        <w:t>Frjósemi</w:t>
      </w:r>
    </w:p>
    <w:p w14:paraId="0CD4EBCC" w14:textId="77777777" w:rsidR="00466D9E" w:rsidRPr="00695DD4" w:rsidRDefault="00112A73" w:rsidP="006F3063">
      <w:pPr>
        <w:rPr>
          <w:sz w:val="22"/>
          <w:lang w:val="is-IS"/>
        </w:rPr>
      </w:pPr>
      <w:r w:rsidRPr="00695DD4">
        <w:rPr>
          <w:sz w:val="22"/>
          <w:lang w:val="is-IS"/>
        </w:rPr>
        <w:t>Engar upplýsingar liggja fyrir varðandi áhrif fondaparinux á frjósemi hjá mönnum. Dýrarannsóknir sýna engin áhrif á frjósemi.</w:t>
      </w:r>
    </w:p>
    <w:p w14:paraId="5F66B18C" w14:textId="77777777" w:rsidR="00466D9E" w:rsidRPr="00695DD4" w:rsidRDefault="00466D9E" w:rsidP="006F3063">
      <w:pPr>
        <w:rPr>
          <w:sz w:val="22"/>
          <w:lang w:val="is-IS"/>
        </w:rPr>
      </w:pPr>
    </w:p>
    <w:p w14:paraId="01B629CB" w14:textId="77777777" w:rsidR="00466D9E" w:rsidRPr="00695DD4" w:rsidRDefault="00112A73" w:rsidP="006F3063">
      <w:pPr>
        <w:ind w:left="567" w:hanging="567"/>
        <w:rPr>
          <w:b/>
          <w:sz w:val="22"/>
          <w:lang w:val="is-IS"/>
        </w:rPr>
      </w:pPr>
      <w:r w:rsidRPr="00695DD4">
        <w:rPr>
          <w:b/>
          <w:sz w:val="22"/>
          <w:lang w:val="is-IS"/>
        </w:rPr>
        <w:t>4.7</w:t>
      </w:r>
      <w:r w:rsidRPr="00695DD4">
        <w:rPr>
          <w:b/>
          <w:sz w:val="22"/>
          <w:lang w:val="is-IS"/>
        </w:rPr>
        <w:tab/>
        <w:t>Áhrif á hæfni til aksturs og notkunar véla</w:t>
      </w:r>
    </w:p>
    <w:p w14:paraId="446E13BB" w14:textId="77777777" w:rsidR="00466D9E" w:rsidRPr="00695DD4" w:rsidRDefault="00466D9E" w:rsidP="006F3063">
      <w:pPr>
        <w:rPr>
          <w:b/>
          <w:sz w:val="22"/>
          <w:lang w:val="is-IS"/>
        </w:rPr>
      </w:pPr>
    </w:p>
    <w:p w14:paraId="4DF7D59C" w14:textId="77777777" w:rsidR="00466D9E" w:rsidRPr="00695DD4" w:rsidRDefault="00112A73" w:rsidP="006F3063">
      <w:pPr>
        <w:rPr>
          <w:b/>
          <w:sz w:val="22"/>
          <w:lang w:val="is-IS"/>
        </w:rPr>
      </w:pPr>
      <w:r w:rsidRPr="00695DD4">
        <w:rPr>
          <w:sz w:val="22"/>
          <w:lang w:val="is-IS"/>
        </w:rPr>
        <w:t>Engar rannsóknir hafa verið gerðar til að kanna áhrif lyfsins á hæfni til aksturs og notkunar véla.</w:t>
      </w:r>
    </w:p>
    <w:p w14:paraId="37CAA900" w14:textId="77777777" w:rsidR="00466D9E" w:rsidRPr="00695DD4" w:rsidRDefault="00466D9E" w:rsidP="006F3063">
      <w:pPr>
        <w:ind w:left="567" w:hanging="567"/>
        <w:rPr>
          <w:b/>
          <w:sz w:val="22"/>
          <w:lang w:val="is-IS"/>
        </w:rPr>
      </w:pPr>
    </w:p>
    <w:p w14:paraId="74C22AFB" w14:textId="77777777" w:rsidR="00466D9E" w:rsidRPr="00695DD4" w:rsidRDefault="00112A73" w:rsidP="006F3063">
      <w:pPr>
        <w:ind w:left="567" w:hanging="567"/>
        <w:rPr>
          <w:b/>
          <w:sz w:val="22"/>
          <w:lang w:val="is-IS"/>
        </w:rPr>
      </w:pPr>
      <w:r w:rsidRPr="00695DD4">
        <w:rPr>
          <w:b/>
          <w:sz w:val="22"/>
          <w:lang w:val="is-IS"/>
        </w:rPr>
        <w:t>4.8</w:t>
      </w:r>
      <w:r w:rsidRPr="00695DD4">
        <w:rPr>
          <w:b/>
          <w:sz w:val="22"/>
          <w:lang w:val="is-IS"/>
        </w:rPr>
        <w:tab/>
        <w:t>Aukaverkanir</w:t>
      </w:r>
    </w:p>
    <w:p w14:paraId="57F7D20C" w14:textId="77777777" w:rsidR="00466D9E" w:rsidRPr="00695DD4" w:rsidRDefault="00466D9E" w:rsidP="006F3063">
      <w:pPr>
        <w:rPr>
          <w:b/>
          <w:sz w:val="22"/>
          <w:lang w:val="is-IS"/>
        </w:rPr>
      </w:pPr>
    </w:p>
    <w:p w14:paraId="594201BB" w14:textId="77777777" w:rsidR="00466D9E" w:rsidRPr="00695DD4" w:rsidRDefault="00112A73" w:rsidP="006F3063">
      <w:pPr>
        <w:rPr>
          <w:lang w:val="is-IS"/>
        </w:rPr>
      </w:pPr>
      <w:r w:rsidRPr="00695DD4">
        <w:rPr>
          <w:sz w:val="22"/>
          <w:lang w:val="is-IS"/>
        </w:rPr>
        <w:t>Algengustu alvarlegu aukaverkanir sem greint er frá með fondaparinux eru blæðingavandamál (á ýmsum stöðum þ.m.t. mjög sjaldgæf blæðingatilvik innan höfuðkúpu/heila og aftanskinu (retroperitoneal). Gæta skal varúðar við notkun fondaparinux hjá sjúklingum sem eru í aukinni hættu gagnvart blæðingum (sjá kafla 4.4).</w:t>
      </w:r>
    </w:p>
    <w:p w14:paraId="544947F0" w14:textId="77777777" w:rsidR="00466D9E" w:rsidRPr="00695DD4" w:rsidRDefault="00466D9E" w:rsidP="006F3063">
      <w:pPr>
        <w:rPr>
          <w:sz w:val="22"/>
          <w:lang w:val="is-IS"/>
        </w:rPr>
      </w:pPr>
    </w:p>
    <w:p w14:paraId="1A599656" w14:textId="77777777" w:rsidR="00466D9E" w:rsidRPr="00695DD4" w:rsidRDefault="00112A73" w:rsidP="006F3063">
      <w:pPr>
        <w:contextualSpacing/>
        <w:rPr>
          <w:sz w:val="22"/>
          <w:szCs w:val="22"/>
          <w:lang w:val="is-IS"/>
        </w:rPr>
      </w:pPr>
      <w:r w:rsidRPr="00695DD4">
        <w:rPr>
          <w:sz w:val="22"/>
          <w:szCs w:val="22"/>
          <w:lang w:val="is-IS"/>
        </w:rPr>
        <w:t>Öryggi fondaparinux hefur verið metið hjá:</w:t>
      </w:r>
    </w:p>
    <w:p w14:paraId="79E9140A" w14:textId="77777777" w:rsidR="00466D9E" w:rsidRPr="00695DD4" w:rsidRDefault="00112A73" w:rsidP="008C6746">
      <w:pPr>
        <w:ind w:left="567" w:hanging="567"/>
        <w:contextualSpacing/>
        <w:rPr>
          <w:lang w:val="is-IS"/>
        </w:rPr>
      </w:pPr>
      <w:r w:rsidRPr="00695DD4">
        <w:rPr>
          <w:sz w:val="22"/>
          <w:szCs w:val="22"/>
          <w:lang w:val="is-IS"/>
        </w:rPr>
        <w:t>-</w:t>
      </w:r>
      <w:r w:rsidRPr="00695DD4">
        <w:rPr>
          <w:sz w:val="22"/>
          <w:szCs w:val="22"/>
          <w:lang w:val="is-IS"/>
        </w:rPr>
        <w:tab/>
        <w:t>3.595 sjúklingum sem gengust undir stórar bæklunarskurðaðgerðir á fótum og voru meðhöndlaðir í allt að 9 daga (Arixtra 1,5 mg/0,3 ml og Arixtra 2,5 mg/0,5 ml)</w:t>
      </w:r>
    </w:p>
    <w:p w14:paraId="7DB2C9AD" w14:textId="77777777" w:rsidR="00466D9E" w:rsidRPr="00695DD4" w:rsidRDefault="00112A73" w:rsidP="008C6746">
      <w:pPr>
        <w:ind w:left="567" w:hanging="567"/>
        <w:contextualSpacing/>
        <w:rPr>
          <w:sz w:val="22"/>
          <w:szCs w:val="22"/>
          <w:lang w:val="is-IS"/>
        </w:rPr>
      </w:pPr>
      <w:r w:rsidRPr="00695DD4">
        <w:rPr>
          <w:sz w:val="22"/>
          <w:szCs w:val="22"/>
          <w:lang w:val="is-IS"/>
        </w:rPr>
        <w:t>-</w:t>
      </w:r>
      <w:r w:rsidRPr="00695DD4">
        <w:rPr>
          <w:sz w:val="22"/>
          <w:szCs w:val="22"/>
          <w:lang w:val="is-IS"/>
        </w:rPr>
        <w:tab/>
        <w:t>327 sjúklingum sem gengust undir mjaðmarbrotsaðgerð og voru meðhöndlaðir í 3 vikur eftir upprunalega forvarnarmeðferð í 1 viku (Arixtra 1,5 mg/0,3 ml og Arixtra 2,5 mg/0,5 ml)</w:t>
      </w:r>
    </w:p>
    <w:p w14:paraId="4EEFF067" w14:textId="77777777" w:rsidR="00466D9E" w:rsidRPr="00695DD4" w:rsidRDefault="00112A73" w:rsidP="008C6746">
      <w:pPr>
        <w:ind w:left="567" w:hanging="567"/>
        <w:contextualSpacing/>
        <w:rPr>
          <w:sz w:val="22"/>
          <w:szCs w:val="22"/>
          <w:lang w:val="is-IS"/>
        </w:rPr>
      </w:pPr>
      <w:r w:rsidRPr="00695DD4">
        <w:rPr>
          <w:sz w:val="22"/>
          <w:szCs w:val="22"/>
          <w:lang w:val="is-IS"/>
        </w:rPr>
        <w:t>-</w:t>
      </w:r>
      <w:r w:rsidRPr="00695DD4">
        <w:rPr>
          <w:sz w:val="22"/>
          <w:szCs w:val="22"/>
          <w:lang w:val="is-IS"/>
        </w:rPr>
        <w:tab/>
        <w:t>1.407 sjúklingum sem gengust undir aðgerðir í kviðarholi og fengu meðferð í allt að 9 daga (Arixtra 1,5 mg/0,3 ml og Arixtra 2,5 mg/0,5 ml)</w:t>
      </w:r>
    </w:p>
    <w:p w14:paraId="65E67150" w14:textId="77777777" w:rsidR="00466D9E" w:rsidRPr="00695DD4" w:rsidRDefault="00112A73" w:rsidP="008C6746">
      <w:pPr>
        <w:ind w:left="567" w:hanging="567"/>
        <w:contextualSpacing/>
        <w:rPr>
          <w:sz w:val="22"/>
          <w:szCs w:val="22"/>
          <w:lang w:val="is-IS"/>
        </w:rPr>
      </w:pPr>
      <w:r w:rsidRPr="00695DD4">
        <w:rPr>
          <w:sz w:val="22"/>
          <w:szCs w:val="22"/>
          <w:lang w:val="is-IS"/>
        </w:rPr>
        <w:t>-</w:t>
      </w:r>
      <w:r w:rsidRPr="00695DD4">
        <w:rPr>
          <w:sz w:val="22"/>
          <w:szCs w:val="22"/>
          <w:lang w:val="is-IS"/>
        </w:rPr>
        <w:tab/>
        <w:t>425 sjúklingum á lyfjameðferð sem eiga á hættu á að fá segarek og voru meðhöndlaðir í allt að 14 daga (Arixtra 1,5 mg/0,3 ml og Arixtra 2,5 mg/0,5 ml)</w:t>
      </w:r>
    </w:p>
    <w:p w14:paraId="5495F85B" w14:textId="77777777" w:rsidR="00466D9E" w:rsidRPr="00695DD4" w:rsidRDefault="00112A73" w:rsidP="008C6746">
      <w:pPr>
        <w:ind w:left="567" w:hanging="567"/>
        <w:contextualSpacing/>
        <w:rPr>
          <w:sz w:val="22"/>
          <w:szCs w:val="22"/>
          <w:lang w:val="is-IS"/>
        </w:rPr>
      </w:pPr>
      <w:r w:rsidRPr="00695DD4">
        <w:rPr>
          <w:sz w:val="22"/>
          <w:szCs w:val="22"/>
          <w:lang w:val="is-IS"/>
        </w:rPr>
        <w:t>-</w:t>
      </w:r>
      <w:r w:rsidRPr="00695DD4">
        <w:rPr>
          <w:sz w:val="22"/>
          <w:szCs w:val="22"/>
          <w:lang w:val="is-IS"/>
        </w:rPr>
        <w:tab/>
        <w:t>10.057 sjúklingum sem fengu meðferð við hvikulli hjartaöng eða hjartadrepi án ST-hækkunar í bráðakransæðaheilkenni (Arixtra 2,5 mg/0,5 ml)</w:t>
      </w:r>
    </w:p>
    <w:p w14:paraId="1865A349" w14:textId="77777777" w:rsidR="00466D9E" w:rsidRPr="00695DD4" w:rsidRDefault="00112A73" w:rsidP="008C6746">
      <w:pPr>
        <w:ind w:left="567" w:hanging="567"/>
        <w:contextualSpacing/>
        <w:rPr>
          <w:sz w:val="22"/>
          <w:szCs w:val="22"/>
          <w:lang w:val="is-IS"/>
        </w:rPr>
      </w:pPr>
      <w:r w:rsidRPr="00695DD4">
        <w:rPr>
          <w:sz w:val="22"/>
          <w:szCs w:val="22"/>
          <w:lang w:val="is-IS"/>
        </w:rPr>
        <w:t>-</w:t>
      </w:r>
      <w:r w:rsidRPr="00695DD4">
        <w:rPr>
          <w:sz w:val="22"/>
          <w:szCs w:val="22"/>
          <w:lang w:val="is-IS"/>
        </w:rPr>
        <w:tab/>
        <w:t>6.036 sjúklingum sem fengu meðferð við hjartadrepi með ST-hækkun í bráðakransæðaheilkenni (Arixtra 2,5 mg/0,5 ml)</w:t>
      </w:r>
    </w:p>
    <w:p w14:paraId="0E35F466" w14:textId="77777777" w:rsidR="00466D9E" w:rsidRPr="00695DD4" w:rsidRDefault="00112A73" w:rsidP="008C6746">
      <w:pPr>
        <w:ind w:left="567" w:hanging="567"/>
        <w:contextualSpacing/>
        <w:rPr>
          <w:sz w:val="22"/>
          <w:szCs w:val="22"/>
          <w:lang w:val="is-IS"/>
        </w:rPr>
      </w:pPr>
      <w:r w:rsidRPr="00695DD4">
        <w:rPr>
          <w:sz w:val="22"/>
          <w:szCs w:val="22"/>
          <w:lang w:val="is-IS"/>
        </w:rPr>
        <w:t>-</w:t>
      </w:r>
      <w:r w:rsidRPr="00695DD4">
        <w:rPr>
          <w:sz w:val="22"/>
          <w:szCs w:val="22"/>
          <w:lang w:val="is-IS"/>
        </w:rPr>
        <w:tab/>
        <w:t>2.517 sjúklingum sem fengu meðferð við segareki í bláæðum (VTE) og meðferð með fondaparinux í að meðaltali 7 daga (Arixtra 5 mg/0,4 ml, Arixtra 7,5 mg/0,6 ml og Arixtra 10 mg/0,8 ml).</w:t>
      </w:r>
    </w:p>
    <w:p w14:paraId="46EDAE78" w14:textId="77777777" w:rsidR="00466D9E" w:rsidRPr="00695DD4" w:rsidRDefault="00466D9E" w:rsidP="006F3063">
      <w:pPr>
        <w:contextualSpacing/>
        <w:rPr>
          <w:sz w:val="22"/>
          <w:szCs w:val="22"/>
          <w:lang w:val="is-IS"/>
        </w:rPr>
      </w:pPr>
    </w:p>
    <w:p w14:paraId="274AFB06" w14:textId="77777777" w:rsidR="00466D9E" w:rsidRPr="00695DD4" w:rsidRDefault="00112A73" w:rsidP="006F3063">
      <w:pPr>
        <w:rPr>
          <w:sz w:val="22"/>
          <w:szCs w:val="22"/>
          <w:lang w:val="is-IS"/>
        </w:rPr>
      </w:pPr>
      <w:r w:rsidRPr="00695DD4">
        <w:rPr>
          <w:sz w:val="22"/>
          <w:szCs w:val="22"/>
          <w:lang w:val="is-IS"/>
        </w:rPr>
        <w:t>Þessar aukaverkanir skal túlka m.t.t. skurðaðgerðar og lyfjameðferðar. Þær aukaverkanir sem skráðar voru við notkun vegna bráðakransæðaheilkennis samræmast þeim aukaverkunum sem fram komu við fyrirbyggjandi meðferð gegn bláæðasegareki.</w:t>
      </w:r>
    </w:p>
    <w:p w14:paraId="028CEF53" w14:textId="77777777" w:rsidR="00466D9E" w:rsidRPr="00695DD4" w:rsidRDefault="00466D9E" w:rsidP="006F3063">
      <w:pPr>
        <w:rPr>
          <w:sz w:val="22"/>
          <w:szCs w:val="22"/>
          <w:lang w:val="is-IS"/>
        </w:rPr>
      </w:pPr>
    </w:p>
    <w:p w14:paraId="73C5E3F8" w14:textId="2CFE36A5" w:rsidR="00466D9E" w:rsidRPr="00695DD4" w:rsidRDefault="00112A73" w:rsidP="006F3063">
      <w:pPr>
        <w:rPr>
          <w:lang w:val="is-IS"/>
        </w:rPr>
      </w:pPr>
      <w:r w:rsidRPr="00695DD4">
        <w:rPr>
          <w:sz w:val="22"/>
          <w:lang w:val="is-IS"/>
        </w:rPr>
        <w:t>Aukaverkanir eru flokkaðar hér að neðan eftir líffæraflokki og tíðni. Tíðni er skilgreind samkvæmt eftirfarandi: mjög algengar (</w:t>
      </w:r>
      <w:r w:rsidR="00215EC4" w:rsidRPr="00215EC4">
        <w:rPr>
          <w:rFonts w:eastAsiaTheme="majorEastAsia" w:cs="Symbol"/>
          <w:sz w:val="22"/>
          <w:lang w:val="is-IS"/>
        </w:rPr>
        <w:t>≥</w:t>
      </w:r>
      <w:r w:rsidRPr="00695DD4">
        <w:rPr>
          <w:sz w:val="22"/>
          <w:lang w:val="is-IS"/>
        </w:rPr>
        <w:t> 1/10); algengar (</w:t>
      </w:r>
      <w:r w:rsidR="00215EC4" w:rsidRPr="00215EC4">
        <w:rPr>
          <w:rFonts w:eastAsiaTheme="majorEastAsia" w:cs="Symbol"/>
          <w:sz w:val="22"/>
          <w:lang w:val="is-IS"/>
        </w:rPr>
        <w:t>≥</w:t>
      </w:r>
      <w:r w:rsidRPr="00695DD4">
        <w:rPr>
          <w:sz w:val="22"/>
          <w:lang w:val="is-IS"/>
        </w:rPr>
        <w:t> 1/100 til &lt; 1/10); sjaldgæfar (</w:t>
      </w:r>
      <w:r w:rsidR="00215EC4" w:rsidRPr="00215EC4">
        <w:rPr>
          <w:rFonts w:eastAsiaTheme="majorEastAsia" w:cs="Symbol"/>
          <w:sz w:val="22"/>
          <w:lang w:val="is-IS"/>
        </w:rPr>
        <w:t>≥</w:t>
      </w:r>
      <w:r w:rsidRPr="00695DD4">
        <w:rPr>
          <w:sz w:val="22"/>
          <w:lang w:val="is-IS"/>
        </w:rPr>
        <w:t> 1/1.000 til &lt; 1/100); mjög sjaldgæfar (</w:t>
      </w:r>
      <w:r w:rsidR="00215EC4" w:rsidRPr="00215EC4">
        <w:rPr>
          <w:rFonts w:eastAsiaTheme="majorEastAsia" w:cs="Symbol"/>
          <w:sz w:val="22"/>
          <w:lang w:val="is-IS"/>
        </w:rPr>
        <w:t>≥</w:t>
      </w:r>
      <w:r w:rsidRPr="00695DD4">
        <w:rPr>
          <w:sz w:val="22"/>
          <w:lang w:val="is-IS"/>
        </w:rPr>
        <w:t> 1/10.000 til &lt; 1/1.000); koma örsjaldan fyrir (&lt; 1/10.000).</w:t>
      </w:r>
    </w:p>
    <w:p w14:paraId="09C7905E" w14:textId="77777777" w:rsidR="00466D9E" w:rsidRPr="00695DD4" w:rsidRDefault="00466D9E" w:rsidP="006F3063">
      <w:pPr>
        <w:rPr>
          <w:sz w:val="22"/>
          <w:szCs w:val="22"/>
          <w:lang w:val="is-IS"/>
        </w:rPr>
      </w:pPr>
    </w:p>
    <w:tbl>
      <w:tblPr>
        <w:tblW w:w="0" w:type="auto"/>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66D9E" w:rsidRPr="00695DD4" w14:paraId="3C2E2011" w14:textId="77777777" w:rsidTr="00E3270A">
        <w:trPr>
          <w:cantSplit/>
          <w:trHeight w:val="557"/>
          <w:tblHeader/>
          <w:jc w:val="center"/>
        </w:trPr>
        <w:tc>
          <w:tcPr>
            <w:tcW w:w="2126" w:type="dxa"/>
            <w:tcBorders>
              <w:top w:val="single" w:sz="4" w:space="0" w:color="000000"/>
              <w:left w:val="single" w:sz="4" w:space="0" w:color="000000"/>
              <w:bottom w:val="single" w:sz="4" w:space="0" w:color="000000"/>
              <w:right w:val="single" w:sz="4" w:space="0" w:color="000000"/>
            </w:tcBorders>
          </w:tcPr>
          <w:p w14:paraId="47FA2683" w14:textId="77777777" w:rsidR="00466D9E" w:rsidRPr="005F3327" w:rsidRDefault="00112A73" w:rsidP="006F3063">
            <w:pPr>
              <w:keepLines/>
              <w:tabs>
                <w:tab w:val="left" w:pos="567"/>
                <w:tab w:val="left" w:pos="2552"/>
              </w:tabs>
            </w:pPr>
            <w:r w:rsidRPr="005F3327">
              <w:rPr>
                <w:b/>
                <w:sz w:val="22"/>
                <w:szCs w:val="22"/>
                <w:lang w:val="is-IS" w:eastAsia="sv-SE"/>
              </w:rPr>
              <w:lastRenderedPageBreak/>
              <w:t>MedDRA flokkun eftir líffærum</w:t>
            </w:r>
          </w:p>
        </w:tc>
        <w:tc>
          <w:tcPr>
            <w:tcW w:w="2268" w:type="dxa"/>
            <w:tcBorders>
              <w:top w:val="single" w:sz="4" w:space="0" w:color="000000"/>
              <w:left w:val="single" w:sz="4" w:space="0" w:color="000000"/>
              <w:bottom w:val="single" w:sz="4" w:space="0" w:color="000000"/>
              <w:right w:val="single" w:sz="4" w:space="0" w:color="000000"/>
            </w:tcBorders>
          </w:tcPr>
          <w:p w14:paraId="62A44A8D"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Algengar</w:t>
            </w:r>
            <w:proofErr w:type="spellEnd"/>
          </w:p>
          <w:p w14:paraId="53CCF0B1" w14:textId="77777777" w:rsidR="00466D9E" w:rsidRPr="00695DD4" w:rsidRDefault="00112A73" w:rsidP="006F3063">
            <w:pPr>
              <w:keepLines/>
              <w:tabs>
                <w:tab w:val="left" w:pos="567"/>
                <w:tab w:val="left" w:pos="2552"/>
              </w:tabs>
            </w:pPr>
            <w:r w:rsidRPr="00695DD4">
              <w:rPr>
                <w:b/>
                <w:sz w:val="22"/>
                <w:szCs w:val="22"/>
                <w:lang w:val="en-GB" w:eastAsia="sv-SE"/>
              </w:rPr>
              <w:t>(≥ 1/100, &lt; 1/10)</w:t>
            </w:r>
          </w:p>
        </w:tc>
        <w:tc>
          <w:tcPr>
            <w:tcW w:w="2127" w:type="dxa"/>
            <w:tcBorders>
              <w:top w:val="single" w:sz="4" w:space="0" w:color="000000"/>
              <w:left w:val="single" w:sz="4" w:space="0" w:color="000000"/>
              <w:bottom w:val="single" w:sz="4" w:space="0" w:color="000000"/>
              <w:right w:val="single" w:sz="4" w:space="0" w:color="000000"/>
            </w:tcBorders>
          </w:tcPr>
          <w:p w14:paraId="783A9E99"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Sjaldgæfar</w:t>
            </w:r>
            <w:proofErr w:type="spellEnd"/>
          </w:p>
          <w:p w14:paraId="7BE34DC9" w14:textId="77777777" w:rsidR="00466D9E" w:rsidRPr="00695DD4" w:rsidRDefault="00112A73" w:rsidP="006F3063">
            <w:pPr>
              <w:keepLines/>
              <w:tabs>
                <w:tab w:val="left" w:pos="567"/>
                <w:tab w:val="left" w:pos="2552"/>
              </w:tabs>
            </w:pPr>
            <w:r w:rsidRPr="00695DD4">
              <w:rPr>
                <w:b/>
                <w:sz w:val="22"/>
                <w:szCs w:val="22"/>
                <w:lang w:val="en-GB" w:eastAsia="sv-SE"/>
              </w:rPr>
              <w:t xml:space="preserve">(≥ 1/1.000, &lt; 1/100) </w:t>
            </w:r>
          </w:p>
        </w:tc>
        <w:tc>
          <w:tcPr>
            <w:tcW w:w="2265" w:type="dxa"/>
            <w:tcBorders>
              <w:top w:val="single" w:sz="4" w:space="0" w:color="000000"/>
              <w:left w:val="single" w:sz="4" w:space="0" w:color="000000"/>
              <w:bottom w:val="single" w:sz="4" w:space="0" w:color="000000"/>
              <w:right w:val="single" w:sz="4" w:space="0" w:color="000000"/>
            </w:tcBorders>
          </w:tcPr>
          <w:p w14:paraId="5A2C221C" w14:textId="77777777" w:rsidR="00466D9E" w:rsidRPr="00695DD4" w:rsidRDefault="00112A73" w:rsidP="006F3063">
            <w:pPr>
              <w:keepLines/>
              <w:tabs>
                <w:tab w:val="left" w:pos="567"/>
                <w:tab w:val="left" w:pos="2552"/>
              </w:tabs>
              <w:rPr>
                <w:b/>
                <w:sz w:val="22"/>
                <w:szCs w:val="22"/>
                <w:lang w:val="en-GB" w:eastAsia="sv-SE"/>
              </w:rPr>
            </w:pPr>
            <w:proofErr w:type="spellStart"/>
            <w:r w:rsidRPr="00695DD4">
              <w:rPr>
                <w:b/>
                <w:sz w:val="22"/>
                <w:szCs w:val="22"/>
                <w:lang w:val="en-GB" w:eastAsia="sv-SE"/>
              </w:rPr>
              <w:t>Mjög</w:t>
            </w:r>
            <w:proofErr w:type="spellEnd"/>
            <w:r w:rsidRPr="00695DD4">
              <w:rPr>
                <w:b/>
                <w:sz w:val="22"/>
                <w:szCs w:val="22"/>
                <w:lang w:val="en-GB" w:eastAsia="sv-SE"/>
              </w:rPr>
              <w:t xml:space="preserve"> </w:t>
            </w:r>
            <w:proofErr w:type="spellStart"/>
            <w:r w:rsidRPr="00695DD4">
              <w:rPr>
                <w:b/>
                <w:sz w:val="22"/>
                <w:szCs w:val="22"/>
                <w:lang w:val="en-GB" w:eastAsia="sv-SE"/>
              </w:rPr>
              <w:t>sjaldgæfar</w:t>
            </w:r>
            <w:proofErr w:type="spellEnd"/>
          </w:p>
          <w:p w14:paraId="6A258361" w14:textId="77777777" w:rsidR="00466D9E" w:rsidRPr="00695DD4" w:rsidRDefault="00112A73" w:rsidP="006F3063">
            <w:pPr>
              <w:keepLines/>
              <w:tabs>
                <w:tab w:val="left" w:pos="567"/>
                <w:tab w:val="left" w:pos="2552"/>
              </w:tabs>
            </w:pPr>
            <w:r w:rsidRPr="00695DD4">
              <w:rPr>
                <w:b/>
                <w:sz w:val="22"/>
                <w:szCs w:val="22"/>
                <w:lang w:val="en-GB" w:eastAsia="sv-SE"/>
              </w:rPr>
              <w:t>(≥ 1/10.000, &lt; 1/1.000)</w:t>
            </w:r>
          </w:p>
        </w:tc>
      </w:tr>
      <w:tr w:rsidR="00466D9E" w:rsidRPr="00695DD4" w14:paraId="47B1AB16"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5091015E" w14:textId="77777777" w:rsidR="00466D9E" w:rsidRPr="00695DD4" w:rsidRDefault="00112A73" w:rsidP="006F3063">
            <w:pPr>
              <w:keepLines/>
            </w:pPr>
            <w:r w:rsidRPr="00695DD4">
              <w:rPr>
                <w:i/>
                <w:iCs/>
                <w:sz w:val="22"/>
                <w:lang w:val="is-IS"/>
              </w:rPr>
              <w:t>Sýkingar af völdum sýkla og sníkjudýra</w:t>
            </w:r>
          </w:p>
        </w:tc>
        <w:tc>
          <w:tcPr>
            <w:tcW w:w="2268" w:type="dxa"/>
            <w:tcBorders>
              <w:top w:val="single" w:sz="4" w:space="0" w:color="000000"/>
              <w:left w:val="single" w:sz="4" w:space="0" w:color="000000"/>
              <w:bottom w:val="single" w:sz="4" w:space="0" w:color="000000"/>
              <w:right w:val="single" w:sz="4" w:space="0" w:color="000000"/>
            </w:tcBorders>
          </w:tcPr>
          <w:p w14:paraId="65EE6124" w14:textId="77777777" w:rsidR="00466D9E" w:rsidRPr="00522B5F" w:rsidRDefault="00466D9E" w:rsidP="006F3063">
            <w:pPr>
              <w:keepLines/>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051194CC" w14:textId="77777777" w:rsidR="00466D9E" w:rsidRPr="00522B5F" w:rsidRDefault="00466D9E" w:rsidP="006F3063">
            <w:pPr>
              <w:keepLines/>
              <w:tabs>
                <w:tab w:val="left" w:pos="567"/>
              </w:tabs>
              <w:snapToGrid w:val="0"/>
              <w:rPr>
                <w:i/>
                <w:sz w:val="22"/>
                <w:szCs w:val="22"/>
                <w:lang w:eastAsia="sv-SE"/>
              </w:rPr>
            </w:pPr>
          </w:p>
        </w:tc>
        <w:tc>
          <w:tcPr>
            <w:tcW w:w="2265" w:type="dxa"/>
            <w:tcBorders>
              <w:top w:val="single" w:sz="4" w:space="0" w:color="000000"/>
              <w:left w:val="single" w:sz="4" w:space="0" w:color="000000"/>
              <w:bottom w:val="single" w:sz="4" w:space="0" w:color="000000"/>
              <w:right w:val="single" w:sz="4" w:space="0" w:color="000000"/>
            </w:tcBorders>
          </w:tcPr>
          <w:p w14:paraId="0E860D1C" w14:textId="3D9B817F" w:rsidR="00466D9E" w:rsidRPr="00695DD4" w:rsidRDefault="00112A73" w:rsidP="006F3063">
            <w:pPr>
              <w:keepLines/>
              <w:tabs>
                <w:tab w:val="left" w:pos="567"/>
              </w:tabs>
            </w:pPr>
            <w:proofErr w:type="spellStart"/>
            <w:r w:rsidRPr="00522B5F">
              <w:rPr>
                <w:sz w:val="22"/>
                <w:szCs w:val="22"/>
                <w:lang w:eastAsia="sv-SE"/>
              </w:rPr>
              <w:t>Sýking</w:t>
            </w:r>
            <w:r w:rsidR="0016486D">
              <w:rPr>
                <w:sz w:val="22"/>
                <w:szCs w:val="22"/>
                <w:lang w:eastAsia="sv-SE"/>
              </w:rPr>
              <w:t>ar</w:t>
            </w:r>
            <w:proofErr w:type="spellEnd"/>
            <w:r w:rsidRPr="00522B5F">
              <w:rPr>
                <w:sz w:val="22"/>
                <w:szCs w:val="22"/>
                <w:lang w:eastAsia="sv-SE"/>
              </w:rPr>
              <w:t xml:space="preserve"> í </w:t>
            </w:r>
            <w:proofErr w:type="spellStart"/>
            <w:r w:rsidR="0016486D">
              <w:rPr>
                <w:sz w:val="22"/>
                <w:szCs w:val="22"/>
                <w:lang w:eastAsia="sv-SE"/>
              </w:rPr>
              <w:t>sári</w:t>
            </w:r>
            <w:proofErr w:type="spellEnd"/>
            <w:r w:rsidRPr="00522B5F">
              <w:rPr>
                <w:sz w:val="22"/>
                <w:szCs w:val="22"/>
                <w:lang w:eastAsia="sv-SE"/>
              </w:rPr>
              <w:t xml:space="preserve"> </w:t>
            </w:r>
            <w:proofErr w:type="spellStart"/>
            <w:r w:rsidRPr="00522B5F">
              <w:rPr>
                <w:sz w:val="22"/>
                <w:szCs w:val="22"/>
                <w:lang w:eastAsia="sv-SE"/>
              </w:rPr>
              <w:t>eftir</w:t>
            </w:r>
            <w:proofErr w:type="spellEnd"/>
            <w:r w:rsidRPr="00522B5F">
              <w:rPr>
                <w:sz w:val="22"/>
                <w:szCs w:val="22"/>
                <w:lang w:eastAsia="sv-SE"/>
              </w:rPr>
              <w:t xml:space="preserve"> </w:t>
            </w:r>
            <w:proofErr w:type="spellStart"/>
            <w:r w:rsidRPr="00522B5F">
              <w:rPr>
                <w:sz w:val="22"/>
                <w:szCs w:val="22"/>
                <w:lang w:eastAsia="sv-SE"/>
              </w:rPr>
              <w:t>aðgerð</w:t>
            </w:r>
            <w:proofErr w:type="spellEnd"/>
          </w:p>
        </w:tc>
      </w:tr>
      <w:tr w:rsidR="00466D9E" w:rsidRPr="00695DD4" w14:paraId="20A18C43" w14:textId="77777777">
        <w:trPr>
          <w:cantSplit/>
          <w:trHeight w:val="2388"/>
          <w:jc w:val="center"/>
        </w:trPr>
        <w:tc>
          <w:tcPr>
            <w:tcW w:w="2126" w:type="dxa"/>
            <w:tcBorders>
              <w:top w:val="single" w:sz="4" w:space="0" w:color="000000"/>
              <w:left w:val="single" w:sz="4" w:space="0" w:color="000000"/>
              <w:bottom w:val="single" w:sz="4" w:space="0" w:color="000000"/>
              <w:right w:val="single" w:sz="4" w:space="0" w:color="000000"/>
            </w:tcBorders>
          </w:tcPr>
          <w:p w14:paraId="05FD4283" w14:textId="77777777" w:rsidR="00466D9E" w:rsidRPr="00695DD4" w:rsidRDefault="00112A73" w:rsidP="006F3063">
            <w:pPr>
              <w:keepLines/>
              <w:tabs>
                <w:tab w:val="left" w:pos="567"/>
                <w:tab w:val="left" w:pos="2552"/>
              </w:tabs>
            </w:pPr>
            <w:r w:rsidRPr="00695DD4">
              <w:rPr>
                <w:i/>
                <w:iCs/>
                <w:sz w:val="22"/>
                <w:szCs w:val="20"/>
                <w:lang w:val="is-IS" w:eastAsia="sv-SE"/>
              </w:rPr>
              <w:t>Blóð og eitlar</w:t>
            </w:r>
          </w:p>
        </w:tc>
        <w:tc>
          <w:tcPr>
            <w:tcW w:w="2268" w:type="dxa"/>
            <w:tcBorders>
              <w:top w:val="single" w:sz="4" w:space="0" w:color="000000"/>
              <w:left w:val="single" w:sz="4" w:space="0" w:color="000000"/>
              <w:bottom w:val="single" w:sz="4" w:space="0" w:color="000000"/>
              <w:right w:val="single" w:sz="4" w:space="0" w:color="000000"/>
            </w:tcBorders>
          </w:tcPr>
          <w:p w14:paraId="5FED550F" w14:textId="11C3CC17" w:rsidR="00466D9E" w:rsidRPr="00695DD4" w:rsidRDefault="00112A73" w:rsidP="006F3063">
            <w:pPr>
              <w:keepLines/>
              <w:tabs>
                <w:tab w:val="left" w:pos="567"/>
              </w:tabs>
            </w:pPr>
            <w:proofErr w:type="spellStart"/>
            <w:r w:rsidRPr="00522B5F">
              <w:rPr>
                <w:sz w:val="22"/>
                <w:szCs w:val="22"/>
                <w:lang w:eastAsia="sv-SE"/>
              </w:rPr>
              <w:t>Blóðleysi</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w:t>
            </w:r>
            <w:proofErr w:type="spellStart"/>
            <w:r w:rsidRPr="00522B5F">
              <w:rPr>
                <w:sz w:val="22"/>
                <w:szCs w:val="22"/>
                <w:lang w:eastAsia="sv-SE"/>
              </w:rPr>
              <w:t>eftir</w:t>
            </w:r>
            <w:proofErr w:type="spellEnd"/>
            <w:r w:rsidRPr="00522B5F">
              <w:rPr>
                <w:sz w:val="22"/>
                <w:szCs w:val="22"/>
                <w:lang w:eastAsia="sv-SE"/>
              </w:rPr>
              <w:t xml:space="preserve"> </w:t>
            </w:r>
            <w:proofErr w:type="spellStart"/>
            <w:r w:rsidRPr="00522B5F">
              <w:rPr>
                <w:sz w:val="22"/>
                <w:szCs w:val="22"/>
                <w:lang w:eastAsia="sv-SE"/>
              </w:rPr>
              <w:t>aðgerð</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w:t>
            </w:r>
            <w:proofErr w:type="spellStart"/>
            <w:r w:rsidRPr="00522B5F">
              <w:rPr>
                <w:sz w:val="22"/>
                <w:szCs w:val="22"/>
                <w:lang w:eastAsia="sv-SE"/>
              </w:rPr>
              <w:t>frá</w:t>
            </w:r>
            <w:proofErr w:type="spellEnd"/>
            <w:r w:rsidRPr="00522B5F">
              <w:rPr>
                <w:sz w:val="22"/>
                <w:szCs w:val="22"/>
                <w:lang w:eastAsia="sv-SE"/>
              </w:rPr>
              <w:t xml:space="preserve"> </w:t>
            </w:r>
            <w:proofErr w:type="spellStart"/>
            <w:r w:rsidRPr="00522B5F">
              <w:rPr>
                <w:sz w:val="22"/>
                <w:szCs w:val="22"/>
                <w:lang w:eastAsia="sv-SE"/>
              </w:rPr>
              <w:t>legi</w:t>
            </w:r>
            <w:proofErr w:type="spellEnd"/>
            <w:r w:rsidRPr="00522B5F">
              <w:rPr>
                <w:sz w:val="22"/>
                <w:szCs w:val="22"/>
                <w:lang w:eastAsia="sv-SE"/>
              </w:rPr>
              <w:t>/</w:t>
            </w:r>
            <w:proofErr w:type="spellStart"/>
            <w:r w:rsidRPr="00522B5F">
              <w:rPr>
                <w:sz w:val="22"/>
                <w:szCs w:val="22"/>
                <w:lang w:eastAsia="sv-SE"/>
              </w:rPr>
              <w:t>leggöngum</w:t>
            </w:r>
            <w:proofErr w:type="spellEnd"/>
            <w:r w:rsidRPr="00522B5F">
              <w:rPr>
                <w:sz w:val="22"/>
                <w:szCs w:val="22"/>
                <w:vertAlign w:val="superscript"/>
                <w:lang w:eastAsia="sv-SE"/>
              </w:rPr>
              <w:t>*</w:t>
            </w:r>
            <w:r w:rsidRPr="00522B5F">
              <w:rPr>
                <w:sz w:val="22"/>
                <w:szCs w:val="22"/>
                <w:lang w:eastAsia="sv-SE"/>
              </w:rPr>
              <w:t xml:space="preserve">, </w:t>
            </w:r>
            <w:proofErr w:type="spellStart"/>
            <w:r w:rsidRPr="00522B5F">
              <w:rPr>
                <w:sz w:val="22"/>
                <w:szCs w:val="22"/>
                <w:lang w:eastAsia="sv-SE"/>
              </w:rPr>
              <w:t>blóðspýting</w:t>
            </w:r>
            <w:proofErr w:type="spellEnd"/>
            <w:r w:rsidRPr="00522B5F">
              <w:rPr>
                <w:sz w:val="22"/>
                <w:szCs w:val="22"/>
                <w:lang w:eastAsia="sv-SE"/>
              </w:rPr>
              <w:t xml:space="preserve">, </w:t>
            </w:r>
            <w:proofErr w:type="spellStart"/>
            <w:r w:rsidRPr="00522B5F">
              <w:rPr>
                <w:sz w:val="22"/>
                <w:szCs w:val="22"/>
                <w:lang w:eastAsia="sv-SE"/>
              </w:rPr>
              <w:t>blóð</w:t>
            </w:r>
            <w:proofErr w:type="spellEnd"/>
            <w:r w:rsidRPr="00522B5F">
              <w:rPr>
                <w:sz w:val="22"/>
                <w:szCs w:val="22"/>
                <w:lang w:eastAsia="sv-SE"/>
              </w:rPr>
              <w:t xml:space="preserve"> í </w:t>
            </w:r>
            <w:proofErr w:type="spellStart"/>
            <w:r w:rsidRPr="00522B5F">
              <w:rPr>
                <w:sz w:val="22"/>
                <w:szCs w:val="22"/>
                <w:lang w:eastAsia="sv-SE"/>
              </w:rPr>
              <w:t>þvagi</w:t>
            </w:r>
            <w:proofErr w:type="spellEnd"/>
            <w:r w:rsidRPr="00522B5F">
              <w:rPr>
                <w:sz w:val="22"/>
                <w:szCs w:val="22"/>
                <w:lang w:eastAsia="sv-SE"/>
              </w:rPr>
              <w:t xml:space="preserve">, </w:t>
            </w:r>
            <w:proofErr w:type="spellStart"/>
            <w:r w:rsidRPr="00522B5F">
              <w:rPr>
                <w:sz w:val="22"/>
                <w:szCs w:val="22"/>
                <w:lang w:eastAsia="sv-SE"/>
              </w:rPr>
              <w:t>margúll</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w:t>
            </w:r>
            <w:proofErr w:type="spellStart"/>
            <w:r w:rsidRPr="00522B5F">
              <w:rPr>
                <w:sz w:val="22"/>
                <w:szCs w:val="22"/>
                <w:lang w:eastAsia="sv-SE"/>
              </w:rPr>
              <w:t>frá</w:t>
            </w:r>
            <w:proofErr w:type="spellEnd"/>
            <w:r w:rsidRPr="00522B5F">
              <w:rPr>
                <w:sz w:val="22"/>
                <w:szCs w:val="22"/>
                <w:lang w:eastAsia="sv-SE"/>
              </w:rPr>
              <w:t xml:space="preserve"> </w:t>
            </w:r>
            <w:proofErr w:type="spellStart"/>
            <w:r w:rsidRPr="00522B5F">
              <w:rPr>
                <w:sz w:val="22"/>
                <w:szCs w:val="22"/>
                <w:lang w:eastAsia="sv-SE"/>
              </w:rPr>
              <w:t>tannholdi</w:t>
            </w:r>
            <w:proofErr w:type="spellEnd"/>
            <w:r w:rsidRPr="00522B5F">
              <w:rPr>
                <w:sz w:val="22"/>
                <w:szCs w:val="22"/>
                <w:lang w:eastAsia="sv-SE"/>
              </w:rPr>
              <w:t xml:space="preserve">, </w:t>
            </w:r>
            <w:proofErr w:type="spellStart"/>
            <w:r w:rsidRPr="00522B5F">
              <w:rPr>
                <w:sz w:val="22"/>
                <w:szCs w:val="22"/>
                <w:lang w:eastAsia="sv-SE"/>
              </w:rPr>
              <w:t>purpuri</w:t>
            </w:r>
            <w:proofErr w:type="spellEnd"/>
            <w:r w:rsidRPr="00522B5F">
              <w:rPr>
                <w:sz w:val="22"/>
                <w:szCs w:val="22"/>
                <w:lang w:eastAsia="sv-SE"/>
              </w:rPr>
              <w:t xml:space="preserve">, </w:t>
            </w:r>
            <w:proofErr w:type="spellStart"/>
            <w:r w:rsidRPr="00522B5F">
              <w:rPr>
                <w:sz w:val="22"/>
                <w:szCs w:val="22"/>
                <w:lang w:eastAsia="sv-SE"/>
              </w:rPr>
              <w:t>blóðnasir</w:t>
            </w:r>
            <w:proofErr w:type="spellEnd"/>
            <w:r w:rsidRPr="00522B5F">
              <w:rPr>
                <w:sz w:val="22"/>
                <w:szCs w:val="22"/>
                <w:lang w:eastAsia="sv-SE"/>
              </w:rPr>
              <w:t xml:space="preserve">, </w:t>
            </w:r>
            <w:proofErr w:type="spellStart"/>
            <w:r w:rsidRPr="00522B5F">
              <w:rPr>
                <w:sz w:val="22"/>
                <w:szCs w:val="22"/>
                <w:lang w:eastAsia="sv-SE"/>
              </w:rPr>
              <w:t>blæðing</w:t>
            </w:r>
            <w:proofErr w:type="spellEnd"/>
            <w:r w:rsidRPr="00522B5F">
              <w:rPr>
                <w:sz w:val="22"/>
                <w:szCs w:val="22"/>
                <w:lang w:eastAsia="sv-SE"/>
              </w:rPr>
              <w:t xml:space="preserve"> í </w:t>
            </w:r>
            <w:proofErr w:type="spellStart"/>
            <w:r w:rsidRPr="00522B5F">
              <w:rPr>
                <w:sz w:val="22"/>
                <w:szCs w:val="22"/>
                <w:lang w:eastAsia="sv-SE"/>
              </w:rPr>
              <w:t>meltingarvegi</w:t>
            </w:r>
            <w:proofErr w:type="spellEnd"/>
            <w:r w:rsidRPr="00522B5F">
              <w:rPr>
                <w:sz w:val="22"/>
                <w:szCs w:val="22"/>
                <w:lang w:eastAsia="sv-SE"/>
              </w:rPr>
              <w:t xml:space="preserve">, </w:t>
            </w:r>
            <w:proofErr w:type="spellStart"/>
            <w:r w:rsidRPr="00522B5F">
              <w:rPr>
                <w:sz w:val="22"/>
                <w:szCs w:val="22"/>
                <w:lang w:eastAsia="sv-SE"/>
              </w:rPr>
              <w:t>liðblæðing</w:t>
            </w:r>
            <w:proofErr w:type="spellEnd"/>
            <w:r w:rsidRPr="00522B5F">
              <w:rPr>
                <w:sz w:val="22"/>
                <w:szCs w:val="22"/>
                <w:vertAlign w:val="superscript"/>
                <w:lang w:eastAsia="sv-SE"/>
              </w:rPr>
              <w:t>*</w:t>
            </w:r>
            <w:r w:rsidRPr="00522B5F">
              <w:rPr>
                <w:sz w:val="22"/>
                <w:szCs w:val="22"/>
                <w:lang w:eastAsia="sv-SE"/>
              </w:rPr>
              <w:t xml:space="preserve">, </w:t>
            </w:r>
            <w:proofErr w:type="spellStart"/>
            <w:r w:rsidRPr="00522B5F">
              <w:rPr>
                <w:sz w:val="22"/>
                <w:szCs w:val="22"/>
                <w:lang w:eastAsia="sv-SE"/>
              </w:rPr>
              <w:t>augnblæðing</w:t>
            </w:r>
            <w:proofErr w:type="spellEnd"/>
            <w:r w:rsidRPr="00522B5F">
              <w:rPr>
                <w:sz w:val="22"/>
                <w:szCs w:val="22"/>
                <w:vertAlign w:val="superscript"/>
                <w:lang w:eastAsia="sv-SE"/>
              </w:rPr>
              <w:t>*</w:t>
            </w:r>
            <w:r w:rsidRPr="00522B5F">
              <w:rPr>
                <w:sz w:val="22"/>
                <w:szCs w:val="22"/>
                <w:lang w:eastAsia="sv-SE"/>
              </w:rPr>
              <w:t xml:space="preserve">, </w:t>
            </w:r>
            <w:proofErr w:type="spellStart"/>
            <w:r w:rsidRPr="00522B5F">
              <w:rPr>
                <w:sz w:val="22"/>
                <w:szCs w:val="22"/>
                <w:lang w:eastAsia="sv-SE"/>
              </w:rPr>
              <w:t>mar</w:t>
            </w:r>
            <w:proofErr w:type="spellEnd"/>
            <w:r w:rsidRPr="00522B5F">
              <w:rPr>
                <w:sz w:val="22"/>
                <w:szCs w:val="22"/>
                <w:vertAlign w:val="superscript"/>
                <w:lang w:eastAsia="sv-SE"/>
              </w:rPr>
              <w:t>*</w:t>
            </w:r>
          </w:p>
        </w:tc>
        <w:tc>
          <w:tcPr>
            <w:tcW w:w="2127" w:type="dxa"/>
            <w:tcBorders>
              <w:top w:val="single" w:sz="4" w:space="0" w:color="000000"/>
              <w:left w:val="single" w:sz="4" w:space="0" w:color="000000"/>
              <w:bottom w:val="single" w:sz="4" w:space="0" w:color="000000"/>
              <w:right w:val="single" w:sz="4" w:space="0" w:color="000000"/>
            </w:tcBorders>
          </w:tcPr>
          <w:p w14:paraId="2EE50681" w14:textId="1F7957DD" w:rsidR="00466D9E" w:rsidRPr="00522B5F" w:rsidRDefault="00112A73" w:rsidP="006F3063">
            <w:pPr>
              <w:keepLines/>
              <w:tabs>
                <w:tab w:val="left" w:pos="567"/>
              </w:tabs>
              <w:rPr>
                <w:sz w:val="22"/>
                <w:szCs w:val="22"/>
                <w:lang w:eastAsia="sv-SE"/>
              </w:rPr>
            </w:pPr>
            <w:proofErr w:type="spellStart"/>
            <w:r w:rsidRPr="00522B5F">
              <w:rPr>
                <w:sz w:val="22"/>
                <w:szCs w:val="22"/>
                <w:lang w:eastAsia="sv-SE"/>
              </w:rPr>
              <w:t>Blóðflagnafæð</w:t>
            </w:r>
            <w:proofErr w:type="spellEnd"/>
            <w:r w:rsidRPr="00522B5F">
              <w:rPr>
                <w:sz w:val="22"/>
                <w:szCs w:val="22"/>
                <w:lang w:eastAsia="sv-SE"/>
              </w:rPr>
              <w:t xml:space="preserve">, </w:t>
            </w:r>
            <w:proofErr w:type="spellStart"/>
            <w:r w:rsidRPr="00522B5F">
              <w:rPr>
                <w:sz w:val="22"/>
                <w:szCs w:val="22"/>
                <w:lang w:eastAsia="sv-SE"/>
              </w:rPr>
              <w:t>blóðflagnafjölgun</w:t>
            </w:r>
            <w:proofErr w:type="spellEnd"/>
            <w:r w:rsidRPr="00522B5F">
              <w:rPr>
                <w:sz w:val="22"/>
                <w:szCs w:val="22"/>
                <w:lang w:eastAsia="sv-SE"/>
              </w:rPr>
              <w:t xml:space="preserve">, </w:t>
            </w:r>
            <w:proofErr w:type="spellStart"/>
            <w:r w:rsidRPr="00522B5F">
              <w:rPr>
                <w:sz w:val="22"/>
                <w:szCs w:val="22"/>
                <w:lang w:eastAsia="sv-SE"/>
              </w:rPr>
              <w:t>óeðlilegar</w:t>
            </w:r>
            <w:proofErr w:type="spellEnd"/>
            <w:r w:rsidRPr="00522B5F">
              <w:rPr>
                <w:sz w:val="22"/>
                <w:szCs w:val="22"/>
                <w:lang w:eastAsia="sv-SE"/>
              </w:rPr>
              <w:t xml:space="preserve"> </w:t>
            </w:r>
            <w:proofErr w:type="spellStart"/>
            <w:r w:rsidRPr="00522B5F">
              <w:rPr>
                <w:sz w:val="22"/>
                <w:szCs w:val="22"/>
                <w:lang w:eastAsia="sv-SE"/>
              </w:rPr>
              <w:t>blóðflögur</w:t>
            </w:r>
            <w:proofErr w:type="spellEnd"/>
            <w:r w:rsidRPr="00522B5F">
              <w:rPr>
                <w:sz w:val="22"/>
                <w:szCs w:val="22"/>
                <w:lang w:eastAsia="sv-SE"/>
              </w:rPr>
              <w:t xml:space="preserve">, </w:t>
            </w:r>
            <w:proofErr w:type="spellStart"/>
            <w:r w:rsidRPr="00522B5F">
              <w:rPr>
                <w:sz w:val="22"/>
                <w:szCs w:val="22"/>
                <w:lang w:eastAsia="sv-SE"/>
              </w:rPr>
              <w:t>storknunarvandamál</w:t>
            </w:r>
            <w:proofErr w:type="spellEnd"/>
          </w:p>
          <w:p w14:paraId="2337457A" w14:textId="77777777" w:rsidR="00466D9E" w:rsidRPr="00695DD4" w:rsidRDefault="00112A73" w:rsidP="006F3063">
            <w:pPr>
              <w:keepLines/>
              <w:tabs>
                <w:tab w:val="left" w:pos="567"/>
              </w:tabs>
            </w:pPr>
            <w:r w:rsidRPr="00522B5F">
              <w:rPr>
                <w:sz w:val="22"/>
                <w:szCs w:val="22"/>
                <w:lang w:eastAsia="sv-SE"/>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1A711F28" w14:textId="7D6C19F7" w:rsidR="00466D9E" w:rsidRPr="00695DD4" w:rsidRDefault="0016486D" w:rsidP="006F3063">
            <w:pPr>
              <w:keepLines/>
              <w:tabs>
                <w:tab w:val="left" w:pos="567"/>
              </w:tabs>
            </w:pPr>
            <w:proofErr w:type="spellStart"/>
            <w:r>
              <w:rPr>
                <w:sz w:val="22"/>
                <w:szCs w:val="22"/>
                <w:lang w:eastAsia="sv-SE"/>
              </w:rPr>
              <w:t>A</w:t>
            </w:r>
            <w:r w:rsidR="00112A73" w:rsidRPr="00522B5F">
              <w:rPr>
                <w:sz w:val="22"/>
                <w:szCs w:val="22"/>
                <w:lang w:eastAsia="sv-SE"/>
              </w:rPr>
              <w:t>ftanskinu</w:t>
            </w:r>
            <w:r>
              <w:rPr>
                <w:sz w:val="22"/>
                <w:szCs w:val="22"/>
                <w:lang w:eastAsia="sv-SE"/>
              </w:rPr>
              <w:t>blæðing</w:t>
            </w:r>
            <w:proofErr w:type="spellEnd"/>
            <w:r w:rsidR="00112A73" w:rsidRPr="00522B5F">
              <w:rPr>
                <w:sz w:val="22"/>
                <w:szCs w:val="22"/>
                <w:vertAlign w:val="superscript"/>
                <w:lang w:eastAsia="sv-SE"/>
              </w:rPr>
              <w:t>*</w:t>
            </w:r>
            <w:r w:rsidR="00112A73" w:rsidRPr="00522B5F">
              <w:rPr>
                <w:sz w:val="22"/>
                <w:szCs w:val="22"/>
                <w:lang w:eastAsia="sv-SE"/>
              </w:rPr>
              <w:t xml:space="preserve">, </w:t>
            </w:r>
            <w:proofErr w:type="spellStart"/>
            <w:r w:rsidR="00112A73" w:rsidRPr="00522B5F">
              <w:rPr>
                <w:sz w:val="22"/>
                <w:szCs w:val="22"/>
                <w:lang w:eastAsia="sv-SE"/>
              </w:rPr>
              <w:t>blæðing</w:t>
            </w:r>
            <w:proofErr w:type="spellEnd"/>
            <w:r w:rsidR="00112A73" w:rsidRPr="00522B5F">
              <w:rPr>
                <w:sz w:val="22"/>
                <w:szCs w:val="22"/>
                <w:lang w:eastAsia="sv-SE"/>
              </w:rPr>
              <w:t xml:space="preserve"> í </w:t>
            </w:r>
            <w:proofErr w:type="spellStart"/>
            <w:r w:rsidR="00112A73" w:rsidRPr="00522B5F">
              <w:rPr>
                <w:sz w:val="22"/>
                <w:szCs w:val="22"/>
                <w:lang w:eastAsia="sv-SE"/>
              </w:rPr>
              <w:t>lifur</w:t>
            </w:r>
            <w:proofErr w:type="spellEnd"/>
            <w:r w:rsidR="00112A73" w:rsidRPr="00522B5F">
              <w:rPr>
                <w:sz w:val="22"/>
                <w:szCs w:val="22"/>
                <w:lang w:eastAsia="sv-SE"/>
              </w:rPr>
              <w:t xml:space="preserve">, </w:t>
            </w:r>
            <w:proofErr w:type="spellStart"/>
            <w:r w:rsidR="00112A73" w:rsidRPr="00522B5F">
              <w:rPr>
                <w:sz w:val="22"/>
                <w:szCs w:val="22"/>
                <w:lang w:eastAsia="sv-SE"/>
              </w:rPr>
              <w:t>blæðing</w:t>
            </w:r>
            <w:proofErr w:type="spellEnd"/>
            <w:r w:rsidR="00112A73" w:rsidRPr="00522B5F">
              <w:rPr>
                <w:sz w:val="22"/>
                <w:szCs w:val="22"/>
                <w:lang w:eastAsia="sv-SE"/>
              </w:rPr>
              <w:t xml:space="preserve"> </w:t>
            </w:r>
            <w:proofErr w:type="spellStart"/>
            <w:r w:rsidR="00112A73" w:rsidRPr="00522B5F">
              <w:rPr>
                <w:sz w:val="22"/>
                <w:szCs w:val="22"/>
                <w:lang w:eastAsia="sv-SE"/>
              </w:rPr>
              <w:t>innan</w:t>
            </w:r>
            <w:proofErr w:type="spellEnd"/>
            <w:r w:rsidR="00112A73" w:rsidRPr="00522B5F">
              <w:rPr>
                <w:sz w:val="22"/>
                <w:szCs w:val="22"/>
                <w:lang w:eastAsia="sv-SE"/>
              </w:rPr>
              <w:t xml:space="preserve"> </w:t>
            </w:r>
            <w:proofErr w:type="spellStart"/>
            <w:r w:rsidR="00112A73" w:rsidRPr="00522B5F">
              <w:rPr>
                <w:sz w:val="22"/>
                <w:szCs w:val="22"/>
                <w:lang w:eastAsia="sv-SE"/>
              </w:rPr>
              <w:t>höfuðkúpu</w:t>
            </w:r>
            <w:proofErr w:type="spellEnd"/>
            <w:r w:rsidR="00112A73" w:rsidRPr="00522B5F">
              <w:rPr>
                <w:sz w:val="22"/>
                <w:szCs w:val="22"/>
                <w:lang w:eastAsia="sv-SE"/>
              </w:rPr>
              <w:t>/</w:t>
            </w:r>
            <w:proofErr w:type="spellStart"/>
            <w:r w:rsidR="00112A73" w:rsidRPr="00522B5F">
              <w:rPr>
                <w:sz w:val="22"/>
                <w:szCs w:val="22"/>
                <w:lang w:eastAsia="sv-SE"/>
              </w:rPr>
              <w:t>heila</w:t>
            </w:r>
            <w:proofErr w:type="spellEnd"/>
            <w:r w:rsidR="00112A73" w:rsidRPr="00522B5F">
              <w:rPr>
                <w:sz w:val="22"/>
                <w:szCs w:val="22"/>
                <w:vertAlign w:val="superscript"/>
                <w:lang w:eastAsia="sv-SE"/>
              </w:rPr>
              <w:t>*</w:t>
            </w:r>
          </w:p>
          <w:p w14:paraId="00C5001A" w14:textId="77777777" w:rsidR="00466D9E" w:rsidRPr="00522B5F" w:rsidRDefault="00466D9E" w:rsidP="006F3063">
            <w:pPr>
              <w:keepLines/>
              <w:tabs>
                <w:tab w:val="left" w:pos="567"/>
              </w:tabs>
              <w:rPr>
                <w:i/>
                <w:sz w:val="22"/>
                <w:szCs w:val="22"/>
                <w:lang w:eastAsia="sv-SE"/>
              </w:rPr>
            </w:pPr>
          </w:p>
        </w:tc>
      </w:tr>
      <w:tr w:rsidR="00466D9E" w:rsidRPr="00DE00A0" w14:paraId="24DB286F" w14:textId="77777777">
        <w:trPr>
          <w:cantSplit/>
          <w:trHeight w:val="1560"/>
          <w:jc w:val="center"/>
        </w:trPr>
        <w:tc>
          <w:tcPr>
            <w:tcW w:w="2126" w:type="dxa"/>
            <w:tcBorders>
              <w:top w:val="single" w:sz="4" w:space="0" w:color="000000"/>
              <w:left w:val="single" w:sz="4" w:space="0" w:color="000000"/>
              <w:bottom w:val="single" w:sz="4" w:space="0" w:color="000000"/>
              <w:right w:val="single" w:sz="4" w:space="0" w:color="000000"/>
            </w:tcBorders>
          </w:tcPr>
          <w:p w14:paraId="708E9D43"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Ónæmiskerfi</w:t>
            </w:r>
          </w:p>
        </w:tc>
        <w:tc>
          <w:tcPr>
            <w:tcW w:w="2268" w:type="dxa"/>
            <w:tcBorders>
              <w:top w:val="single" w:sz="4" w:space="0" w:color="000000"/>
              <w:left w:val="single" w:sz="4" w:space="0" w:color="000000"/>
              <w:bottom w:val="single" w:sz="4" w:space="0" w:color="000000"/>
              <w:right w:val="single" w:sz="4" w:space="0" w:color="000000"/>
            </w:tcBorders>
          </w:tcPr>
          <w:p w14:paraId="2A33FE27"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27A9E221"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3B54DC2A" w14:textId="55A7173A" w:rsidR="00466D9E" w:rsidRPr="00522B5F" w:rsidRDefault="00112A73" w:rsidP="006F3063">
            <w:pPr>
              <w:keepLines/>
              <w:tabs>
                <w:tab w:val="left" w:pos="567"/>
              </w:tabs>
              <w:rPr>
                <w:lang w:val="en-GB"/>
              </w:rPr>
            </w:pPr>
            <w:proofErr w:type="spellStart"/>
            <w:r w:rsidRPr="00695DD4">
              <w:rPr>
                <w:sz w:val="22"/>
                <w:szCs w:val="22"/>
                <w:lang w:val="en-GB" w:eastAsia="sv-SE"/>
              </w:rPr>
              <w:t>Ofnæmisviðbrögð</w:t>
            </w:r>
            <w:proofErr w:type="spellEnd"/>
            <w:r w:rsidRPr="00695DD4">
              <w:rPr>
                <w:sz w:val="22"/>
                <w:szCs w:val="22"/>
                <w:lang w:val="en-GB" w:eastAsia="sv-SE"/>
              </w:rPr>
              <w:t xml:space="preserve"> (</w:t>
            </w:r>
            <w:proofErr w:type="spellStart"/>
            <w:r w:rsidRPr="00695DD4">
              <w:rPr>
                <w:sz w:val="22"/>
                <w:szCs w:val="22"/>
                <w:lang w:val="en-GB" w:eastAsia="sv-SE"/>
              </w:rPr>
              <w:t>m.a.</w:t>
            </w:r>
            <w:proofErr w:type="spellEnd"/>
            <w:r w:rsidRPr="00695DD4">
              <w:rPr>
                <w:sz w:val="22"/>
                <w:szCs w:val="22"/>
                <w:lang w:val="en-GB" w:eastAsia="sv-SE"/>
              </w:rPr>
              <w:t xml:space="preserve"> </w:t>
            </w:r>
            <w:proofErr w:type="spellStart"/>
            <w:r w:rsidRPr="00695DD4">
              <w:rPr>
                <w:sz w:val="22"/>
                <w:szCs w:val="22"/>
                <w:lang w:val="en-GB" w:eastAsia="sv-SE"/>
              </w:rPr>
              <w:t>hefur</w:t>
            </w:r>
            <w:proofErr w:type="spellEnd"/>
            <w:r w:rsidRPr="00695DD4">
              <w:rPr>
                <w:sz w:val="22"/>
                <w:szCs w:val="22"/>
                <w:lang w:val="en-GB" w:eastAsia="sv-SE"/>
              </w:rPr>
              <w:t xml:space="preserve"> </w:t>
            </w:r>
            <w:proofErr w:type="spellStart"/>
            <w:r w:rsidRPr="00695DD4">
              <w:rPr>
                <w:sz w:val="22"/>
                <w:szCs w:val="22"/>
                <w:lang w:val="en-GB" w:eastAsia="sv-SE"/>
              </w:rPr>
              <w:t>örsjaldan</w:t>
            </w:r>
            <w:proofErr w:type="spellEnd"/>
            <w:r w:rsidRPr="00695DD4">
              <w:rPr>
                <w:sz w:val="22"/>
                <w:szCs w:val="22"/>
                <w:lang w:val="en-GB" w:eastAsia="sv-SE"/>
              </w:rPr>
              <w:t xml:space="preserve"> </w:t>
            </w:r>
            <w:proofErr w:type="spellStart"/>
            <w:r w:rsidRPr="00695DD4">
              <w:rPr>
                <w:sz w:val="22"/>
                <w:szCs w:val="22"/>
                <w:lang w:val="en-GB" w:eastAsia="sv-SE"/>
              </w:rPr>
              <w:t>verið</w:t>
            </w:r>
            <w:proofErr w:type="spellEnd"/>
            <w:r w:rsidRPr="00695DD4">
              <w:rPr>
                <w:sz w:val="22"/>
                <w:szCs w:val="22"/>
                <w:lang w:val="en-GB" w:eastAsia="sv-SE"/>
              </w:rPr>
              <w:t xml:space="preserve"> </w:t>
            </w:r>
            <w:proofErr w:type="spellStart"/>
            <w:r w:rsidRPr="00695DD4">
              <w:rPr>
                <w:sz w:val="22"/>
                <w:szCs w:val="22"/>
                <w:lang w:val="en-GB" w:eastAsia="sv-SE"/>
              </w:rPr>
              <w:t>greint</w:t>
            </w:r>
            <w:proofErr w:type="spellEnd"/>
            <w:r w:rsidRPr="00695DD4">
              <w:rPr>
                <w:sz w:val="22"/>
                <w:szCs w:val="22"/>
                <w:lang w:val="en-GB" w:eastAsia="sv-SE"/>
              </w:rPr>
              <w:t xml:space="preserve"> </w:t>
            </w:r>
            <w:proofErr w:type="spellStart"/>
            <w:r w:rsidRPr="00695DD4">
              <w:rPr>
                <w:sz w:val="22"/>
                <w:szCs w:val="22"/>
                <w:lang w:val="en-GB" w:eastAsia="sv-SE"/>
              </w:rPr>
              <w:t>frá</w:t>
            </w:r>
            <w:proofErr w:type="spellEnd"/>
            <w:r w:rsidRPr="00695DD4">
              <w:rPr>
                <w:sz w:val="22"/>
                <w:szCs w:val="22"/>
                <w:lang w:val="en-GB" w:eastAsia="sv-SE"/>
              </w:rPr>
              <w:t xml:space="preserve"> </w:t>
            </w:r>
            <w:proofErr w:type="spellStart"/>
            <w:r w:rsidRPr="00695DD4">
              <w:rPr>
                <w:sz w:val="22"/>
                <w:szCs w:val="22"/>
                <w:lang w:val="en-GB" w:eastAsia="sv-SE"/>
              </w:rPr>
              <w:t>ofsabjúgi</w:t>
            </w:r>
            <w:proofErr w:type="spellEnd"/>
            <w:r w:rsidRPr="00695DD4">
              <w:rPr>
                <w:sz w:val="22"/>
                <w:szCs w:val="22"/>
                <w:lang w:val="en-GB" w:eastAsia="sv-SE"/>
              </w:rPr>
              <w:t xml:space="preserve">, </w:t>
            </w:r>
            <w:proofErr w:type="spellStart"/>
            <w:r w:rsidR="0016486D">
              <w:rPr>
                <w:sz w:val="22"/>
                <w:szCs w:val="22"/>
                <w:lang w:val="en-GB" w:eastAsia="sv-SE"/>
              </w:rPr>
              <w:t>bráðaofnæmislíkum</w:t>
            </w:r>
            <w:proofErr w:type="spellEnd"/>
            <w:r w:rsidRPr="00695DD4">
              <w:rPr>
                <w:sz w:val="22"/>
                <w:szCs w:val="22"/>
                <w:lang w:val="en-GB" w:eastAsia="sv-SE"/>
              </w:rPr>
              <w:t>-/</w:t>
            </w:r>
            <w:proofErr w:type="spellStart"/>
            <w:r w:rsidRPr="00695DD4">
              <w:rPr>
                <w:sz w:val="22"/>
                <w:szCs w:val="22"/>
                <w:lang w:val="en-GB" w:eastAsia="sv-SE"/>
              </w:rPr>
              <w:t>bráðaofnæmisviðbrögðum</w:t>
            </w:r>
            <w:proofErr w:type="spellEnd"/>
            <w:r w:rsidRPr="00695DD4">
              <w:rPr>
                <w:sz w:val="22"/>
                <w:szCs w:val="22"/>
                <w:lang w:val="en-GB" w:eastAsia="sv-SE"/>
              </w:rPr>
              <w:t>)</w:t>
            </w:r>
          </w:p>
          <w:p w14:paraId="418EF85F" w14:textId="77777777" w:rsidR="00466D9E" w:rsidRPr="00695DD4" w:rsidRDefault="00466D9E" w:rsidP="006F3063">
            <w:pPr>
              <w:keepLines/>
              <w:widowControl w:val="0"/>
              <w:tabs>
                <w:tab w:val="left" w:pos="567"/>
              </w:tabs>
              <w:rPr>
                <w:i/>
                <w:sz w:val="22"/>
                <w:szCs w:val="22"/>
                <w:lang w:val="en-US" w:eastAsia="sv-SE"/>
              </w:rPr>
            </w:pPr>
          </w:p>
        </w:tc>
      </w:tr>
      <w:tr w:rsidR="00466D9E" w:rsidRPr="00DE00A0" w14:paraId="2C3E62D6"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06AAEE96" w14:textId="77777777" w:rsidR="00466D9E" w:rsidRPr="00695DD4" w:rsidRDefault="00112A73" w:rsidP="006F3063">
            <w:pPr>
              <w:keepLines/>
              <w:widowControl w:val="0"/>
              <w:tabs>
                <w:tab w:val="left" w:pos="567"/>
                <w:tab w:val="left" w:pos="2552"/>
              </w:tabs>
            </w:pPr>
            <w:r w:rsidRPr="00695DD4">
              <w:rPr>
                <w:i/>
                <w:iCs/>
                <w:sz w:val="22"/>
                <w:szCs w:val="20"/>
                <w:lang w:val="is-IS" w:eastAsia="sv-SE"/>
              </w:rPr>
              <w:t>Efnaskipti og næring</w:t>
            </w:r>
          </w:p>
        </w:tc>
        <w:tc>
          <w:tcPr>
            <w:tcW w:w="2268" w:type="dxa"/>
            <w:tcBorders>
              <w:top w:val="single" w:sz="4" w:space="0" w:color="000000"/>
              <w:left w:val="single" w:sz="4" w:space="0" w:color="000000"/>
              <w:bottom w:val="single" w:sz="4" w:space="0" w:color="000000"/>
              <w:right w:val="single" w:sz="4" w:space="0" w:color="000000"/>
            </w:tcBorders>
          </w:tcPr>
          <w:p w14:paraId="668FB62C"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324CB357"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4388E606" w14:textId="0632E96F" w:rsidR="00466D9E" w:rsidRPr="00522B5F" w:rsidRDefault="00112A73" w:rsidP="006F3063">
            <w:pPr>
              <w:keepLines/>
              <w:tabs>
                <w:tab w:val="left" w:pos="567"/>
              </w:tabs>
              <w:rPr>
                <w:lang w:val="en-GB"/>
              </w:rPr>
            </w:pPr>
            <w:proofErr w:type="spellStart"/>
            <w:r w:rsidRPr="00695DD4">
              <w:rPr>
                <w:sz w:val="22"/>
                <w:szCs w:val="22"/>
                <w:lang w:val="en-GB" w:eastAsia="sv-SE"/>
              </w:rPr>
              <w:t>Lág</w:t>
            </w:r>
            <w:proofErr w:type="spellEnd"/>
            <w:r w:rsidRPr="00695DD4">
              <w:rPr>
                <w:sz w:val="22"/>
                <w:szCs w:val="22"/>
                <w:lang w:val="en-GB" w:eastAsia="sv-SE"/>
              </w:rPr>
              <w:t xml:space="preserve"> </w:t>
            </w:r>
            <w:proofErr w:type="spellStart"/>
            <w:r w:rsidRPr="00695DD4">
              <w:rPr>
                <w:sz w:val="22"/>
                <w:szCs w:val="22"/>
                <w:lang w:val="en-GB" w:eastAsia="sv-SE"/>
              </w:rPr>
              <w:t>kalíumþéttni</w:t>
            </w:r>
            <w:proofErr w:type="spellEnd"/>
            <w:r w:rsidRPr="00695DD4">
              <w:rPr>
                <w:sz w:val="22"/>
                <w:szCs w:val="22"/>
                <w:lang w:val="en-GB" w:eastAsia="sv-SE"/>
              </w:rPr>
              <w:t xml:space="preserve"> í </w:t>
            </w:r>
            <w:proofErr w:type="spellStart"/>
            <w:r w:rsidRPr="00695DD4">
              <w:rPr>
                <w:sz w:val="22"/>
                <w:szCs w:val="22"/>
                <w:lang w:val="en-GB" w:eastAsia="sv-SE"/>
              </w:rPr>
              <w:t>blóði</w:t>
            </w:r>
            <w:proofErr w:type="spellEnd"/>
            <w:r w:rsidRPr="00695DD4">
              <w:rPr>
                <w:sz w:val="22"/>
                <w:szCs w:val="22"/>
                <w:lang w:val="en-GB" w:eastAsia="sv-SE"/>
              </w:rPr>
              <w:t xml:space="preserve">, </w:t>
            </w:r>
            <w:r w:rsidRPr="00695DD4">
              <w:rPr>
                <w:color w:val="000000"/>
                <w:sz w:val="22"/>
                <w:szCs w:val="22"/>
                <w:lang w:val="is-IS" w:eastAsia="sv-SE"/>
              </w:rPr>
              <w:t>aukning köfnunarefnis sem ekki er frá próteinum (Npn)</w:t>
            </w:r>
            <w:r w:rsidRPr="00695DD4">
              <w:rPr>
                <w:sz w:val="22"/>
                <w:szCs w:val="22"/>
                <w:vertAlign w:val="superscript"/>
                <w:lang w:val="en-GB" w:eastAsia="sv-SE"/>
              </w:rPr>
              <w:t>1*</w:t>
            </w:r>
          </w:p>
          <w:p w14:paraId="75ED50B7" w14:textId="77777777" w:rsidR="00466D9E" w:rsidRPr="00695DD4" w:rsidRDefault="00466D9E" w:rsidP="006F3063">
            <w:pPr>
              <w:keepLines/>
              <w:widowControl w:val="0"/>
              <w:tabs>
                <w:tab w:val="left" w:pos="567"/>
              </w:tabs>
              <w:rPr>
                <w:i/>
                <w:sz w:val="22"/>
                <w:szCs w:val="22"/>
                <w:lang w:val="en-US" w:eastAsia="sv-SE"/>
              </w:rPr>
            </w:pPr>
          </w:p>
        </w:tc>
      </w:tr>
      <w:tr w:rsidR="00466D9E" w:rsidRPr="00522B5F" w14:paraId="7D558D56"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70626403" w14:textId="77777777" w:rsidR="00466D9E" w:rsidRPr="00695DD4" w:rsidRDefault="00112A73" w:rsidP="006F3063">
            <w:pPr>
              <w:keepLines/>
              <w:widowControl w:val="0"/>
              <w:tabs>
                <w:tab w:val="left" w:pos="567"/>
                <w:tab w:val="left" w:pos="2552"/>
              </w:tabs>
            </w:pPr>
            <w:r w:rsidRPr="00695DD4">
              <w:rPr>
                <w:i/>
                <w:iCs/>
                <w:sz w:val="22"/>
                <w:szCs w:val="20"/>
                <w:lang w:val="is-IS" w:eastAsia="sv-SE"/>
              </w:rPr>
              <w:t>Taugakerfi</w:t>
            </w:r>
          </w:p>
        </w:tc>
        <w:tc>
          <w:tcPr>
            <w:tcW w:w="2268" w:type="dxa"/>
            <w:tcBorders>
              <w:top w:val="single" w:sz="4" w:space="0" w:color="000000"/>
              <w:left w:val="single" w:sz="4" w:space="0" w:color="000000"/>
              <w:bottom w:val="single" w:sz="4" w:space="0" w:color="000000"/>
              <w:right w:val="single" w:sz="4" w:space="0" w:color="000000"/>
            </w:tcBorders>
          </w:tcPr>
          <w:p w14:paraId="09A3B0BE"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67C020FE" w14:textId="6A32073C" w:rsidR="00466D9E" w:rsidRPr="00695DD4" w:rsidRDefault="00112A73" w:rsidP="006F3063">
            <w:pPr>
              <w:keepLines/>
              <w:widowControl w:val="0"/>
              <w:tabs>
                <w:tab w:val="left" w:pos="567"/>
              </w:tabs>
            </w:pPr>
            <w:proofErr w:type="spellStart"/>
            <w:r w:rsidRPr="00695DD4">
              <w:rPr>
                <w:sz w:val="22"/>
                <w:szCs w:val="22"/>
                <w:lang w:val="en-GB" w:eastAsia="sv-SE"/>
              </w:rPr>
              <w:t>Höfuðverkur</w:t>
            </w:r>
            <w:proofErr w:type="spellEnd"/>
          </w:p>
          <w:p w14:paraId="50BEA469"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3CB63ED0" w14:textId="3ED77AAE" w:rsidR="00466D9E" w:rsidRPr="00522B5F" w:rsidRDefault="00112A73" w:rsidP="006F3063">
            <w:pPr>
              <w:keepLines/>
              <w:widowControl w:val="0"/>
              <w:tabs>
                <w:tab w:val="left" w:pos="567"/>
              </w:tabs>
              <w:rPr>
                <w:lang w:val="en-GB"/>
              </w:rPr>
            </w:pPr>
            <w:proofErr w:type="spellStart"/>
            <w:r w:rsidRPr="00695DD4">
              <w:rPr>
                <w:sz w:val="22"/>
                <w:szCs w:val="22"/>
                <w:lang w:val="en-GB" w:eastAsia="sv-SE"/>
              </w:rPr>
              <w:t>Kvíði</w:t>
            </w:r>
            <w:proofErr w:type="spellEnd"/>
            <w:r w:rsidRPr="00695DD4">
              <w:rPr>
                <w:sz w:val="22"/>
                <w:szCs w:val="22"/>
                <w:lang w:val="en-GB" w:eastAsia="sv-SE"/>
              </w:rPr>
              <w:t xml:space="preserve">, </w:t>
            </w:r>
            <w:proofErr w:type="spellStart"/>
            <w:r w:rsidRPr="00695DD4">
              <w:rPr>
                <w:sz w:val="22"/>
                <w:szCs w:val="22"/>
                <w:lang w:val="en-GB" w:eastAsia="sv-SE"/>
              </w:rPr>
              <w:t>rugl</w:t>
            </w:r>
            <w:proofErr w:type="spellEnd"/>
            <w:r w:rsidRPr="00695DD4">
              <w:rPr>
                <w:sz w:val="22"/>
                <w:szCs w:val="22"/>
                <w:lang w:val="en-GB" w:eastAsia="sv-SE"/>
              </w:rPr>
              <w:t xml:space="preserve">, </w:t>
            </w:r>
            <w:proofErr w:type="spellStart"/>
            <w:r w:rsidRPr="00695DD4">
              <w:rPr>
                <w:sz w:val="22"/>
                <w:szCs w:val="22"/>
                <w:lang w:val="en-GB" w:eastAsia="sv-SE"/>
              </w:rPr>
              <w:t>sundl</w:t>
            </w:r>
            <w:proofErr w:type="spellEnd"/>
            <w:r w:rsidRPr="00695DD4">
              <w:rPr>
                <w:sz w:val="22"/>
                <w:szCs w:val="22"/>
                <w:lang w:val="en-GB" w:eastAsia="sv-SE"/>
              </w:rPr>
              <w:t xml:space="preserve">, </w:t>
            </w:r>
            <w:proofErr w:type="spellStart"/>
            <w:r w:rsidRPr="00695DD4">
              <w:rPr>
                <w:sz w:val="22"/>
                <w:szCs w:val="22"/>
                <w:lang w:val="en-GB" w:eastAsia="sv-SE"/>
              </w:rPr>
              <w:t>svefn</w:t>
            </w:r>
            <w:r w:rsidR="0016486D">
              <w:rPr>
                <w:sz w:val="22"/>
                <w:szCs w:val="22"/>
                <w:lang w:val="en-GB" w:eastAsia="sv-SE"/>
              </w:rPr>
              <w:t>drungi</w:t>
            </w:r>
            <w:proofErr w:type="spellEnd"/>
            <w:r w:rsidRPr="00695DD4">
              <w:rPr>
                <w:sz w:val="22"/>
                <w:szCs w:val="22"/>
                <w:lang w:val="en-GB" w:eastAsia="sv-SE"/>
              </w:rPr>
              <w:t xml:space="preserve">, </w:t>
            </w:r>
            <w:proofErr w:type="spellStart"/>
            <w:r w:rsidRPr="00695DD4">
              <w:rPr>
                <w:sz w:val="22"/>
                <w:szCs w:val="22"/>
                <w:lang w:val="en-GB" w:eastAsia="sv-SE"/>
              </w:rPr>
              <w:t>svimi</w:t>
            </w:r>
            <w:proofErr w:type="spellEnd"/>
          </w:p>
          <w:p w14:paraId="36949644" w14:textId="77777777" w:rsidR="00466D9E" w:rsidRPr="00695DD4" w:rsidRDefault="00466D9E" w:rsidP="006F3063">
            <w:pPr>
              <w:keepLines/>
              <w:widowControl w:val="0"/>
              <w:tabs>
                <w:tab w:val="left" w:pos="567"/>
              </w:tabs>
              <w:rPr>
                <w:sz w:val="22"/>
                <w:szCs w:val="22"/>
                <w:lang w:val="en-GB" w:eastAsia="sv-SE"/>
              </w:rPr>
            </w:pPr>
          </w:p>
        </w:tc>
      </w:tr>
      <w:tr w:rsidR="00466D9E" w:rsidRPr="00695DD4" w14:paraId="6F74CC2E" w14:textId="77777777">
        <w:trPr>
          <w:cantSplit/>
          <w:trHeight w:val="589"/>
          <w:jc w:val="center"/>
        </w:trPr>
        <w:tc>
          <w:tcPr>
            <w:tcW w:w="2126" w:type="dxa"/>
            <w:tcBorders>
              <w:top w:val="single" w:sz="4" w:space="0" w:color="000000"/>
              <w:left w:val="single" w:sz="4" w:space="0" w:color="000000"/>
              <w:bottom w:val="single" w:sz="4" w:space="0" w:color="000000"/>
              <w:right w:val="single" w:sz="4" w:space="0" w:color="000000"/>
            </w:tcBorders>
          </w:tcPr>
          <w:p w14:paraId="561C05E4" w14:textId="77777777" w:rsidR="00466D9E" w:rsidRPr="00695DD4" w:rsidRDefault="00112A73" w:rsidP="006F3063">
            <w:pPr>
              <w:keepLines/>
              <w:widowControl w:val="0"/>
              <w:tabs>
                <w:tab w:val="left" w:pos="567"/>
                <w:tab w:val="left" w:pos="2552"/>
              </w:tabs>
            </w:pPr>
            <w:r w:rsidRPr="00695DD4">
              <w:rPr>
                <w:i/>
                <w:iCs/>
                <w:sz w:val="22"/>
                <w:szCs w:val="20"/>
                <w:lang w:val="is-IS" w:eastAsia="sv-SE"/>
              </w:rPr>
              <w:t>Æðar</w:t>
            </w:r>
          </w:p>
        </w:tc>
        <w:tc>
          <w:tcPr>
            <w:tcW w:w="2268" w:type="dxa"/>
            <w:tcBorders>
              <w:top w:val="single" w:sz="4" w:space="0" w:color="000000"/>
              <w:left w:val="single" w:sz="4" w:space="0" w:color="000000"/>
              <w:bottom w:val="single" w:sz="4" w:space="0" w:color="000000"/>
              <w:right w:val="single" w:sz="4" w:space="0" w:color="000000"/>
            </w:tcBorders>
          </w:tcPr>
          <w:p w14:paraId="0C1ADA2B"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7D304B08" w14:textId="77777777" w:rsidR="00466D9E" w:rsidRPr="00695DD4" w:rsidRDefault="00466D9E" w:rsidP="006F3063">
            <w:pPr>
              <w:keepLines/>
              <w:widowControl w:val="0"/>
              <w:tabs>
                <w:tab w:val="left" w:pos="567"/>
              </w:tabs>
              <w:snapToGrid w:val="0"/>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40BB6093" w14:textId="6B8A4B43" w:rsidR="00466D9E" w:rsidRPr="00695DD4" w:rsidRDefault="00112A73" w:rsidP="006F3063">
            <w:pPr>
              <w:keepLines/>
              <w:widowControl w:val="0"/>
              <w:tabs>
                <w:tab w:val="left" w:pos="567"/>
              </w:tabs>
            </w:pPr>
            <w:proofErr w:type="spellStart"/>
            <w:r w:rsidRPr="00695DD4">
              <w:rPr>
                <w:sz w:val="22"/>
                <w:szCs w:val="22"/>
                <w:lang w:val="en-GB" w:eastAsia="sv-SE"/>
              </w:rPr>
              <w:t>Lágþrýstingur</w:t>
            </w:r>
            <w:proofErr w:type="spellEnd"/>
          </w:p>
        </w:tc>
      </w:tr>
      <w:tr w:rsidR="00466D9E" w:rsidRPr="00695DD4" w14:paraId="1918F5A3"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6EC9E650" w14:textId="77777777" w:rsidR="00466D9E" w:rsidRPr="00695DD4" w:rsidRDefault="00112A73" w:rsidP="006F3063">
            <w:pPr>
              <w:keepLines/>
              <w:widowControl w:val="0"/>
              <w:tabs>
                <w:tab w:val="left" w:pos="567"/>
                <w:tab w:val="left" w:pos="2552"/>
              </w:tabs>
            </w:pPr>
            <w:r w:rsidRPr="00695DD4">
              <w:rPr>
                <w:i/>
                <w:sz w:val="22"/>
                <w:szCs w:val="20"/>
                <w:lang w:val="is-IS" w:eastAsia="sv-SE"/>
              </w:rPr>
              <w:t>Öndunarfæri</w:t>
            </w:r>
            <w:r w:rsidRPr="00695DD4">
              <w:rPr>
                <w:i/>
                <w:iCs/>
                <w:sz w:val="22"/>
                <w:szCs w:val="20"/>
                <w:lang w:val="is-IS" w:eastAsia="sv-SE"/>
              </w:rPr>
              <w:t>, brjósthol og miðmæti</w:t>
            </w:r>
          </w:p>
        </w:tc>
        <w:tc>
          <w:tcPr>
            <w:tcW w:w="2268" w:type="dxa"/>
            <w:tcBorders>
              <w:top w:val="single" w:sz="4" w:space="0" w:color="000000"/>
              <w:left w:val="single" w:sz="4" w:space="0" w:color="000000"/>
              <w:bottom w:val="single" w:sz="4" w:space="0" w:color="000000"/>
              <w:right w:val="single" w:sz="4" w:space="0" w:color="000000"/>
            </w:tcBorders>
          </w:tcPr>
          <w:p w14:paraId="52957097"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4A0D2F7D" w14:textId="33763251" w:rsidR="00466D9E" w:rsidRPr="00695DD4" w:rsidRDefault="00112A73" w:rsidP="006F3063">
            <w:pPr>
              <w:keepLines/>
              <w:widowControl w:val="0"/>
              <w:tabs>
                <w:tab w:val="left" w:pos="567"/>
              </w:tabs>
            </w:pPr>
            <w:proofErr w:type="spellStart"/>
            <w:r w:rsidRPr="00695DD4">
              <w:rPr>
                <w:sz w:val="22"/>
                <w:szCs w:val="22"/>
                <w:lang w:val="en-GB" w:eastAsia="sv-SE"/>
              </w:rPr>
              <w:t>Mæði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76E3B80E" w14:textId="58751355" w:rsidR="00466D9E" w:rsidRPr="00695DD4" w:rsidRDefault="00112A73" w:rsidP="006F3063">
            <w:pPr>
              <w:keepLines/>
              <w:widowControl w:val="0"/>
              <w:tabs>
                <w:tab w:val="left" w:pos="567"/>
              </w:tabs>
            </w:pPr>
            <w:proofErr w:type="spellStart"/>
            <w:r w:rsidRPr="00695DD4">
              <w:rPr>
                <w:sz w:val="22"/>
                <w:szCs w:val="22"/>
                <w:lang w:val="en-GB" w:eastAsia="sv-SE"/>
              </w:rPr>
              <w:t>Hósti</w:t>
            </w:r>
            <w:proofErr w:type="spellEnd"/>
          </w:p>
        </w:tc>
      </w:tr>
      <w:tr w:rsidR="00466D9E" w:rsidRPr="00DE00A0" w14:paraId="61DA8456" w14:textId="77777777">
        <w:trPr>
          <w:cantSplit/>
          <w:trHeight w:val="1065"/>
          <w:jc w:val="center"/>
        </w:trPr>
        <w:tc>
          <w:tcPr>
            <w:tcW w:w="2126" w:type="dxa"/>
            <w:tcBorders>
              <w:top w:val="single" w:sz="4" w:space="0" w:color="000000"/>
              <w:left w:val="single" w:sz="4" w:space="0" w:color="000000"/>
              <w:bottom w:val="single" w:sz="4" w:space="0" w:color="000000"/>
              <w:right w:val="single" w:sz="4" w:space="0" w:color="000000"/>
            </w:tcBorders>
          </w:tcPr>
          <w:p w14:paraId="6D942E20" w14:textId="77777777" w:rsidR="00466D9E" w:rsidRPr="00695DD4" w:rsidRDefault="00112A73" w:rsidP="006F3063">
            <w:pPr>
              <w:keepLines/>
              <w:widowControl w:val="0"/>
              <w:tabs>
                <w:tab w:val="left" w:pos="360"/>
                <w:tab w:val="left" w:pos="567"/>
                <w:tab w:val="left" w:pos="2552"/>
              </w:tabs>
            </w:pPr>
            <w:r w:rsidRPr="00695DD4">
              <w:rPr>
                <w:i/>
                <w:iCs/>
                <w:sz w:val="22"/>
                <w:szCs w:val="20"/>
                <w:lang w:val="is-IS" w:eastAsia="sv-SE"/>
              </w:rPr>
              <w:t>Meltingarfæri</w:t>
            </w:r>
          </w:p>
        </w:tc>
        <w:tc>
          <w:tcPr>
            <w:tcW w:w="2268" w:type="dxa"/>
            <w:tcBorders>
              <w:top w:val="single" w:sz="4" w:space="0" w:color="000000"/>
              <w:left w:val="single" w:sz="4" w:space="0" w:color="000000"/>
              <w:bottom w:val="single" w:sz="4" w:space="0" w:color="000000"/>
              <w:right w:val="single" w:sz="4" w:space="0" w:color="000000"/>
            </w:tcBorders>
          </w:tcPr>
          <w:p w14:paraId="68BA7F81" w14:textId="77777777" w:rsidR="00466D9E" w:rsidRPr="00695DD4" w:rsidRDefault="00112A73" w:rsidP="006F3063">
            <w:pPr>
              <w:keepLines/>
              <w:widowControl w:val="0"/>
              <w:tabs>
                <w:tab w:val="left" w:pos="567"/>
              </w:tabs>
            </w:pPr>
            <w:r w:rsidRPr="00695DD4">
              <w:rPr>
                <w:sz w:val="22"/>
                <w:szCs w:val="22"/>
                <w:lang w:val="en-GB" w:eastAsia="sv-SE"/>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5BA57B2" w14:textId="1E738FC7" w:rsidR="00466D9E" w:rsidRPr="00695DD4" w:rsidRDefault="00112A73" w:rsidP="006F3063">
            <w:pPr>
              <w:keepLines/>
              <w:widowControl w:val="0"/>
              <w:tabs>
                <w:tab w:val="left" w:pos="567"/>
              </w:tabs>
            </w:pPr>
            <w:proofErr w:type="spellStart"/>
            <w:r w:rsidRPr="00695DD4">
              <w:rPr>
                <w:sz w:val="22"/>
                <w:szCs w:val="22"/>
                <w:lang w:val="en-GB" w:eastAsia="sv-SE"/>
              </w:rPr>
              <w:t>Ógleði</w:t>
            </w:r>
            <w:proofErr w:type="spellEnd"/>
            <w:r w:rsidRPr="00695DD4">
              <w:rPr>
                <w:sz w:val="22"/>
                <w:szCs w:val="22"/>
                <w:lang w:val="en-GB" w:eastAsia="sv-SE"/>
              </w:rPr>
              <w:t xml:space="preserve">, </w:t>
            </w:r>
            <w:proofErr w:type="spellStart"/>
            <w:r w:rsidRPr="00695DD4">
              <w:rPr>
                <w:sz w:val="22"/>
                <w:szCs w:val="22"/>
                <w:lang w:val="en-GB" w:eastAsia="sv-SE"/>
              </w:rPr>
              <w:t>uppköst</w:t>
            </w:r>
            <w:proofErr w:type="spellEnd"/>
          </w:p>
          <w:p w14:paraId="68C32DB7" w14:textId="77777777" w:rsidR="00466D9E" w:rsidRPr="00695DD4" w:rsidRDefault="00466D9E" w:rsidP="006F3063">
            <w:pPr>
              <w:keepLines/>
              <w:widowControl w:val="0"/>
              <w:tabs>
                <w:tab w:val="left" w:pos="567"/>
              </w:tabs>
              <w:rPr>
                <w:i/>
                <w:sz w:val="22"/>
                <w:szCs w:val="22"/>
                <w:lang w:val="en-GB" w:eastAsia="sv-SE"/>
              </w:rPr>
            </w:pPr>
          </w:p>
        </w:tc>
        <w:tc>
          <w:tcPr>
            <w:tcW w:w="2265" w:type="dxa"/>
            <w:tcBorders>
              <w:top w:val="single" w:sz="4" w:space="0" w:color="000000"/>
              <w:left w:val="single" w:sz="4" w:space="0" w:color="000000"/>
              <w:bottom w:val="single" w:sz="4" w:space="0" w:color="000000"/>
              <w:right w:val="single" w:sz="4" w:space="0" w:color="000000"/>
            </w:tcBorders>
          </w:tcPr>
          <w:p w14:paraId="22BDAE75" w14:textId="525F8E59" w:rsidR="00466D9E" w:rsidRPr="00522B5F" w:rsidRDefault="00112A73" w:rsidP="006F3063">
            <w:pPr>
              <w:keepLines/>
              <w:widowControl w:val="0"/>
              <w:tabs>
                <w:tab w:val="left" w:pos="567"/>
              </w:tabs>
              <w:rPr>
                <w:lang w:val="en-GB"/>
              </w:rPr>
            </w:pPr>
            <w:proofErr w:type="spellStart"/>
            <w:r w:rsidRPr="00695DD4">
              <w:rPr>
                <w:sz w:val="22"/>
                <w:szCs w:val="22"/>
                <w:lang w:val="en-GB" w:eastAsia="sv-SE"/>
              </w:rPr>
              <w:t>Kviðverkir</w:t>
            </w:r>
            <w:proofErr w:type="spellEnd"/>
            <w:r w:rsidRPr="00695DD4">
              <w:rPr>
                <w:sz w:val="22"/>
                <w:szCs w:val="22"/>
                <w:lang w:val="en-GB" w:eastAsia="sv-SE"/>
              </w:rPr>
              <w:t xml:space="preserve">, </w:t>
            </w:r>
            <w:proofErr w:type="spellStart"/>
            <w:r w:rsidRPr="00695DD4">
              <w:rPr>
                <w:sz w:val="22"/>
                <w:szCs w:val="22"/>
                <w:lang w:val="en-GB" w:eastAsia="sv-SE"/>
              </w:rPr>
              <w:t>meltingartruflanir</w:t>
            </w:r>
            <w:proofErr w:type="spellEnd"/>
            <w:r w:rsidRPr="00695DD4">
              <w:rPr>
                <w:sz w:val="22"/>
                <w:szCs w:val="22"/>
                <w:lang w:val="en-GB" w:eastAsia="sv-SE"/>
              </w:rPr>
              <w:t xml:space="preserve">, </w:t>
            </w:r>
            <w:proofErr w:type="spellStart"/>
            <w:r w:rsidRPr="00695DD4">
              <w:rPr>
                <w:sz w:val="22"/>
                <w:szCs w:val="22"/>
                <w:lang w:val="en-GB" w:eastAsia="sv-SE"/>
              </w:rPr>
              <w:t>magabólgur</w:t>
            </w:r>
            <w:proofErr w:type="spellEnd"/>
            <w:r w:rsidRPr="00695DD4">
              <w:rPr>
                <w:sz w:val="22"/>
                <w:szCs w:val="22"/>
                <w:lang w:val="en-GB" w:eastAsia="sv-SE"/>
              </w:rPr>
              <w:t xml:space="preserve">, </w:t>
            </w:r>
            <w:proofErr w:type="spellStart"/>
            <w:r w:rsidRPr="00695DD4">
              <w:rPr>
                <w:sz w:val="22"/>
                <w:szCs w:val="22"/>
                <w:lang w:val="en-GB" w:eastAsia="sv-SE"/>
              </w:rPr>
              <w:t>hægðatregða</w:t>
            </w:r>
            <w:proofErr w:type="spellEnd"/>
            <w:r w:rsidRPr="00695DD4">
              <w:rPr>
                <w:sz w:val="22"/>
                <w:szCs w:val="22"/>
                <w:lang w:val="en-GB" w:eastAsia="sv-SE"/>
              </w:rPr>
              <w:t xml:space="preserve">, </w:t>
            </w:r>
            <w:proofErr w:type="spellStart"/>
            <w:r w:rsidRPr="00695DD4">
              <w:rPr>
                <w:sz w:val="22"/>
                <w:szCs w:val="22"/>
                <w:lang w:val="en-GB" w:eastAsia="sv-SE"/>
              </w:rPr>
              <w:t>niðurgangur</w:t>
            </w:r>
            <w:proofErr w:type="spellEnd"/>
          </w:p>
        </w:tc>
      </w:tr>
      <w:tr w:rsidR="00466D9E" w:rsidRPr="00695DD4" w14:paraId="53D4CA5C" w14:textId="77777777">
        <w:trPr>
          <w:cantSplit/>
          <w:trHeight w:val="1306"/>
          <w:jc w:val="center"/>
        </w:trPr>
        <w:tc>
          <w:tcPr>
            <w:tcW w:w="2126" w:type="dxa"/>
            <w:tcBorders>
              <w:top w:val="single" w:sz="4" w:space="0" w:color="000000"/>
              <w:left w:val="single" w:sz="4" w:space="0" w:color="000000"/>
              <w:right w:val="single" w:sz="4" w:space="0" w:color="000000"/>
            </w:tcBorders>
          </w:tcPr>
          <w:p w14:paraId="1713BC2C" w14:textId="77777777" w:rsidR="00466D9E" w:rsidRPr="00695DD4" w:rsidRDefault="00112A73" w:rsidP="006F3063">
            <w:pPr>
              <w:keepLines/>
              <w:widowControl w:val="0"/>
              <w:tabs>
                <w:tab w:val="left" w:pos="567"/>
                <w:tab w:val="left" w:pos="2552"/>
              </w:tabs>
            </w:pPr>
            <w:r w:rsidRPr="00695DD4">
              <w:rPr>
                <w:i/>
                <w:iCs/>
                <w:sz w:val="22"/>
                <w:szCs w:val="20"/>
                <w:lang w:val="is-IS" w:eastAsia="sv-SE"/>
              </w:rPr>
              <w:t>Lifur og gall</w:t>
            </w:r>
          </w:p>
        </w:tc>
        <w:tc>
          <w:tcPr>
            <w:tcW w:w="2268" w:type="dxa"/>
            <w:tcBorders>
              <w:top w:val="single" w:sz="4" w:space="0" w:color="000000"/>
              <w:left w:val="single" w:sz="4" w:space="0" w:color="000000"/>
              <w:right w:val="single" w:sz="4" w:space="0" w:color="000000"/>
            </w:tcBorders>
          </w:tcPr>
          <w:p w14:paraId="6B26B129" w14:textId="77777777" w:rsidR="00466D9E" w:rsidRPr="00695DD4" w:rsidRDefault="00466D9E" w:rsidP="006F3063">
            <w:pPr>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right w:val="single" w:sz="4" w:space="0" w:color="000000"/>
            </w:tcBorders>
          </w:tcPr>
          <w:p w14:paraId="46674F2E" w14:textId="36E4C9FE" w:rsidR="00466D9E" w:rsidRPr="00522B5F" w:rsidRDefault="00112A73" w:rsidP="006F3063">
            <w:pPr>
              <w:keepLines/>
              <w:widowControl w:val="0"/>
              <w:tabs>
                <w:tab w:val="left" w:pos="567"/>
              </w:tabs>
              <w:rPr>
                <w:lang w:val="en-GB"/>
              </w:rPr>
            </w:pPr>
            <w:proofErr w:type="spellStart"/>
            <w:r w:rsidRPr="00695DD4">
              <w:rPr>
                <w:sz w:val="22"/>
                <w:szCs w:val="22"/>
                <w:lang w:val="en-GB" w:eastAsia="sv-SE"/>
              </w:rPr>
              <w:t>Óeðlilegar</w:t>
            </w:r>
            <w:proofErr w:type="spellEnd"/>
            <w:r w:rsidRPr="00695DD4">
              <w:rPr>
                <w:sz w:val="22"/>
                <w:szCs w:val="22"/>
                <w:lang w:val="en-GB" w:eastAsia="sv-SE"/>
              </w:rPr>
              <w:t xml:space="preserve"> </w:t>
            </w:r>
            <w:proofErr w:type="spellStart"/>
            <w:r w:rsidRPr="00695DD4">
              <w:rPr>
                <w:sz w:val="22"/>
                <w:szCs w:val="22"/>
                <w:lang w:val="en-GB" w:eastAsia="sv-SE"/>
              </w:rPr>
              <w:t>niðurstöður</w:t>
            </w:r>
            <w:proofErr w:type="spellEnd"/>
            <w:r w:rsidRPr="00695DD4">
              <w:rPr>
                <w:sz w:val="22"/>
                <w:szCs w:val="22"/>
                <w:lang w:val="en-GB" w:eastAsia="sv-SE"/>
              </w:rPr>
              <w:t xml:space="preserve"> </w:t>
            </w:r>
            <w:proofErr w:type="spellStart"/>
            <w:r w:rsidRPr="00695DD4">
              <w:rPr>
                <w:sz w:val="22"/>
                <w:szCs w:val="22"/>
                <w:lang w:val="en-GB" w:eastAsia="sv-SE"/>
              </w:rPr>
              <w:t>úr</w:t>
            </w:r>
            <w:proofErr w:type="spellEnd"/>
            <w:r w:rsidRPr="00695DD4">
              <w:rPr>
                <w:sz w:val="22"/>
                <w:szCs w:val="22"/>
                <w:lang w:val="en-GB" w:eastAsia="sv-SE"/>
              </w:rPr>
              <w:t xml:space="preserve"> </w:t>
            </w:r>
            <w:proofErr w:type="spellStart"/>
            <w:r w:rsidRPr="00695DD4">
              <w:rPr>
                <w:sz w:val="22"/>
                <w:szCs w:val="22"/>
                <w:lang w:val="en-GB" w:eastAsia="sv-SE"/>
              </w:rPr>
              <w:t>lifrarprófum</w:t>
            </w:r>
            <w:proofErr w:type="spellEnd"/>
            <w:r w:rsidRPr="00695DD4">
              <w:rPr>
                <w:sz w:val="22"/>
                <w:szCs w:val="22"/>
                <w:lang w:val="en-GB" w:eastAsia="sv-SE"/>
              </w:rPr>
              <w:t xml:space="preserve">, </w:t>
            </w:r>
            <w:proofErr w:type="spellStart"/>
            <w:r w:rsidRPr="00695DD4">
              <w:rPr>
                <w:sz w:val="22"/>
                <w:szCs w:val="22"/>
                <w:lang w:val="en-GB" w:eastAsia="sv-SE"/>
              </w:rPr>
              <w:t>hækkun</w:t>
            </w:r>
            <w:proofErr w:type="spellEnd"/>
            <w:r w:rsidRPr="00695DD4">
              <w:rPr>
                <w:sz w:val="22"/>
                <w:szCs w:val="22"/>
                <w:lang w:val="en-GB" w:eastAsia="sv-SE"/>
              </w:rPr>
              <w:t xml:space="preserve"> </w:t>
            </w:r>
            <w:proofErr w:type="spellStart"/>
            <w:r w:rsidRPr="00695DD4">
              <w:rPr>
                <w:sz w:val="22"/>
                <w:szCs w:val="22"/>
                <w:lang w:val="en-GB" w:eastAsia="sv-SE"/>
              </w:rPr>
              <w:t>lifrarensíma</w:t>
            </w:r>
            <w:proofErr w:type="spellEnd"/>
          </w:p>
          <w:p w14:paraId="04557719" w14:textId="77777777" w:rsidR="00466D9E" w:rsidRPr="00695DD4" w:rsidRDefault="00466D9E" w:rsidP="006F3063">
            <w:pPr>
              <w:keepLines/>
              <w:widowControl w:val="0"/>
              <w:tabs>
                <w:tab w:val="left" w:pos="567"/>
              </w:tabs>
              <w:rPr>
                <w:i/>
                <w:sz w:val="22"/>
                <w:szCs w:val="22"/>
                <w:lang w:val="en-US" w:eastAsia="sv-SE"/>
              </w:rPr>
            </w:pPr>
          </w:p>
        </w:tc>
        <w:tc>
          <w:tcPr>
            <w:tcW w:w="2265" w:type="dxa"/>
            <w:tcBorders>
              <w:top w:val="single" w:sz="4" w:space="0" w:color="000000"/>
              <w:left w:val="single" w:sz="4" w:space="0" w:color="000000"/>
              <w:right w:val="single" w:sz="4" w:space="0" w:color="000000"/>
            </w:tcBorders>
          </w:tcPr>
          <w:p w14:paraId="5DC6B653" w14:textId="0225F111" w:rsidR="00466D9E" w:rsidRPr="00695DD4" w:rsidRDefault="00112A73" w:rsidP="006F3063">
            <w:pPr>
              <w:keepLines/>
              <w:widowControl w:val="0"/>
              <w:tabs>
                <w:tab w:val="left" w:pos="567"/>
              </w:tabs>
            </w:pPr>
            <w:proofErr w:type="spellStart"/>
            <w:r w:rsidRPr="00695DD4">
              <w:rPr>
                <w:sz w:val="22"/>
                <w:szCs w:val="22"/>
                <w:lang w:val="en-GB" w:eastAsia="sv-SE"/>
              </w:rPr>
              <w:t>Gallrauðadreyri</w:t>
            </w:r>
            <w:proofErr w:type="spellEnd"/>
          </w:p>
          <w:p w14:paraId="2B4D697E" w14:textId="77777777" w:rsidR="00466D9E" w:rsidRPr="00695DD4" w:rsidRDefault="00466D9E" w:rsidP="006F3063">
            <w:pPr>
              <w:keepLines/>
              <w:widowControl w:val="0"/>
              <w:tabs>
                <w:tab w:val="left" w:pos="567"/>
              </w:tabs>
              <w:rPr>
                <w:i/>
                <w:sz w:val="22"/>
                <w:szCs w:val="22"/>
                <w:lang w:val="en-US" w:eastAsia="sv-SE"/>
              </w:rPr>
            </w:pPr>
          </w:p>
        </w:tc>
      </w:tr>
      <w:tr w:rsidR="00466D9E" w:rsidRPr="00695DD4" w14:paraId="5775934A" w14:textId="77777777">
        <w:trPr>
          <w:cantSplit/>
          <w:trHeight w:val="827"/>
          <w:jc w:val="center"/>
        </w:trPr>
        <w:tc>
          <w:tcPr>
            <w:tcW w:w="2126" w:type="dxa"/>
            <w:tcBorders>
              <w:top w:val="single" w:sz="4" w:space="0" w:color="000000"/>
              <w:left w:val="single" w:sz="4" w:space="0" w:color="000000"/>
              <w:bottom w:val="single" w:sz="4" w:space="0" w:color="000000"/>
              <w:right w:val="single" w:sz="4" w:space="0" w:color="000000"/>
            </w:tcBorders>
          </w:tcPr>
          <w:p w14:paraId="2563FF1E" w14:textId="77777777" w:rsidR="00466D9E" w:rsidRPr="00695DD4" w:rsidRDefault="00112A73" w:rsidP="006F3063">
            <w:pPr>
              <w:keepNext/>
              <w:keepLines/>
              <w:tabs>
                <w:tab w:val="left" w:pos="567"/>
                <w:tab w:val="left" w:pos="2552"/>
              </w:tabs>
            </w:pPr>
            <w:r w:rsidRPr="00695DD4">
              <w:rPr>
                <w:i/>
                <w:iCs/>
                <w:sz w:val="22"/>
                <w:szCs w:val="20"/>
                <w:lang w:val="is-IS" w:eastAsia="sv-SE"/>
              </w:rPr>
              <w:lastRenderedPageBreak/>
              <w:t>Húð og undirhúð</w:t>
            </w:r>
          </w:p>
        </w:tc>
        <w:tc>
          <w:tcPr>
            <w:tcW w:w="2268" w:type="dxa"/>
            <w:tcBorders>
              <w:top w:val="single" w:sz="4" w:space="0" w:color="000000"/>
              <w:left w:val="single" w:sz="4" w:space="0" w:color="000000"/>
              <w:bottom w:val="single" w:sz="4" w:space="0" w:color="000000"/>
              <w:right w:val="single" w:sz="4" w:space="0" w:color="000000"/>
            </w:tcBorders>
          </w:tcPr>
          <w:p w14:paraId="083EF79F" w14:textId="77777777" w:rsidR="00466D9E" w:rsidRPr="00695DD4" w:rsidRDefault="00466D9E" w:rsidP="006F3063">
            <w:pPr>
              <w:keepNext/>
              <w:keepLines/>
              <w:widowControl w:val="0"/>
              <w:tabs>
                <w:tab w:val="left" w:pos="567"/>
              </w:tabs>
              <w:snapToGrid w:val="0"/>
              <w:rPr>
                <w:i/>
                <w:sz w:val="22"/>
                <w:szCs w:val="22"/>
                <w:lang w:val="en-GB" w:eastAsia="sv-SE"/>
              </w:rPr>
            </w:pPr>
          </w:p>
        </w:tc>
        <w:tc>
          <w:tcPr>
            <w:tcW w:w="2127" w:type="dxa"/>
            <w:tcBorders>
              <w:top w:val="single" w:sz="4" w:space="0" w:color="000000"/>
              <w:left w:val="single" w:sz="4" w:space="0" w:color="000000"/>
              <w:bottom w:val="single" w:sz="4" w:space="0" w:color="000000"/>
              <w:right w:val="single" w:sz="4" w:space="0" w:color="000000"/>
            </w:tcBorders>
          </w:tcPr>
          <w:p w14:paraId="72AE3A71" w14:textId="049DB9D9" w:rsidR="00466D9E" w:rsidRPr="00695DD4" w:rsidRDefault="00112A73" w:rsidP="006F3063">
            <w:pPr>
              <w:keepNext/>
              <w:keepLines/>
              <w:widowControl w:val="0"/>
              <w:tabs>
                <w:tab w:val="left" w:pos="567"/>
              </w:tabs>
            </w:pPr>
            <w:proofErr w:type="spellStart"/>
            <w:r w:rsidRPr="00695DD4">
              <w:rPr>
                <w:sz w:val="22"/>
                <w:szCs w:val="22"/>
                <w:lang w:val="en-GB" w:eastAsia="sv-SE"/>
              </w:rPr>
              <w:t>Útbrot</w:t>
            </w:r>
            <w:proofErr w:type="spellEnd"/>
            <w:r w:rsidRPr="00695DD4">
              <w:rPr>
                <w:sz w:val="22"/>
                <w:szCs w:val="22"/>
                <w:lang w:val="en-GB" w:eastAsia="sv-SE"/>
              </w:rPr>
              <w:t xml:space="preserve"> </w:t>
            </w:r>
            <w:proofErr w:type="spellStart"/>
            <w:r w:rsidRPr="00695DD4">
              <w:rPr>
                <w:sz w:val="22"/>
                <w:szCs w:val="22"/>
                <w:lang w:val="en-GB" w:eastAsia="sv-SE"/>
              </w:rPr>
              <w:t>með</w:t>
            </w:r>
            <w:proofErr w:type="spellEnd"/>
            <w:r w:rsidRPr="00695DD4">
              <w:rPr>
                <w:sz w:val="22"/>
                <w:szCs w:val="22"/>
                <w:lang w:val="en-GB" w:eastAsia="sv-SE"/>
              </w:rPr>
              <w:t xml:space="preserve"> </w:t>
            </w:r>
            <w:proofErr w:type="spellStart"/>
            <w:r w:rsidRPr="00695DD4">
              <w:rPr>
                <w:sz w:val="22"/>
                <w:szCs w:val="22"/>
                <w:lang w:val="en-GB" w:eastAsia="sv-SE"/>
              </w:rPr>
              <w:t>roða</w:t>
            </w:r>
            <w:proofErr w:type="spellEnd"/>
            <w:r w:rsidRPr="00695DD4">
              <w:rPr>
                <w:sz w:val="22"/>
                <w:szCs w:val="22"/>
                <w:lang w:val="en-GB" w:eastAsia="sv-SE"/>
              </w:rPr>
              <w:t xml:space="preserve">, </w:t>
            </w:r>
            <w:proofErr w:type="spellStart"/>
            <w:r w:rsidRPr="00695DD4">
              <w:rPr>
                <w:sz w:val="22"/>
                <w:szCs w:val="22"/>
                <w:lang w:val="en-GB" w:eastAsia="sv-SE"/>
              </w:rPr>
              <w:t>kláði</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2104FD49" w14:textId="77777777" w:rsidR="00466D9E" w:rsidRPr="00695DD4" w:rsidRDefault="00466D9E" w:rsidP="006F3063">
            <w:pPr>
              <w:keepNext/>
              <w:keepLines/>
              <w:widowControl w:val="0"/>
              <w:tabs>
                <w:tab w:val="left" w:pos="567"/>
              </w:tabs>
              <w:snapToGrid w:val="0"/>
              <w:rPr>
                <w:i/>
                <w:sz w:val="22"/>
                <w:szCs w:val="22"/>
                <w:lang w:val="en-GB" w:eastAsia="sv-SE"/>
              </w:rPr>
            </w:pPr>
          </w:p>
        </w:tc>
      </w:tr>
      <w:tr w:rsidR="00466D9E" w:rsidRPr="00695DD4" w14:paraId="7E9AB537" w14:textId="77777777">
        <w:trPr>
          <w:cantSplit/>
          <w:trHeight w:val="1783"/>
          <w:jc w:val="center"/>
        </w:trPr>
        <w:tc>
          <w:tcPr>
            <w:tcW w:w="2126" w:type="dxa"/>
            <w:tcBorders>
              <w:top w:val="single" w:sz="4" w:space="0" w:color="000000"/>
              <w:left w:val="single" w:sz="4" w:space="0" w:color="000000"/>
              <w:bottom w:val="single" w:sz="4" w:space="0" w:color="000000"/>
              <w:right w:val="single" w:sz="4" w:space="0" w:color="000000"/>
            </w:tcBorders>
          </w:tcPr>
          <w:p w14:paraId="54A05972" w14:textId="77777777" w:rsidR="00466D9E" w:rsidRPr="00695DD4" w:rsidRDefault="00112A73" w:rsidP="006F3063">
            <w:pPr>
              <w:keepNext/>
              <w:keepLines/>
              <w:widowControl w:val="0"/>
              <w:tabs>
                <w:tab w:val="left" w:pos="567"/>
                <w:tab w:val="left" w:pos="2552"/>
              </w:tabs>
            </w:pPr>
            <w:r w:rsidRPr="00695DD4">
              <w:rPr>
                <w:i/>
                <w:iCs/>
                <w:sz w:val="22"/>
                <w:szCs w:val="20"/>
                <w:lang w:val="is-IS" w:eastAsia="sv-SE"/>
              </w:rPr>
              <w:t>Almennar aukaverkanir og aukaverkanir á íkomustað</w:t>
            </w:r>
          </w:p>
        </w:tc>
        <w:tc>
          <w:tcPr>
            <w:tcW w:w="2268" w:type="dxa"/>
            <w:tcBorders>
              <w:top w:val="single" w:sz="4" w:space="0" w:color="000000"/>
              <w:left w:val="single" w:sz="4" w:space="0" w:color="000000"/>
              <w:bottom w:val="single" w:sz="4" w:space="0" w:color="000000"/>
              <w:right w:val="single" w:sz="4" w:space="0" w:color="000000"/>
            </w:tcBorders>
          </w:tcPr>
          <w:p w14:paraId="269442E8" w14:textId="77777777" w:rsidR="00466D9E" w:rsidRPr="00522B5F" w:rsidRDefault="00466D9E" w:rsidP="006F3063">
            <w:pPr>
              <w:keepNext/>
              <w:keepLines/>
              <w:widowControl w:val="0"/>
              <w:tabs>
                <w:tab w:val="left" w:pos="567"/>
              </w:tabs>
              <w:snapToGrid w:val="0"/>
              <w:rPr>
                <w:i/>
                <w:sz w:val="22"/>
                <w:szCs w:val="22"/>
                <w:lang w:eastAsia="sv-SE"/>
              </w:rPr>
            </w:pPr>
          </w:p>
        </w:tc>
        <w:tc>
          <w:tcPr>
            <w:tcW w:w="2127" w:type="dxa"/>
            <w:tcBorders>
              <w:top w:val="single" w:sz="4" w:space="0" w:color="000000"/>
              <w:left w:val="single" w:sz="4" w:space="0" w:color="000000"/>
              <w:bottom w:val="single" w:sz="4" w:space="0" w:color="000000"/>
              <w:right w:val="single" w:sz="4" w:space="0" w:color="000000"/>
            </w:tcBorders>
          </w:tcPr>
          <w:p w14:paraId="20D7859D" w14:textId="31EF74CE" w:rsidR="00466D9E" w:rsidRPr="00695DD4" w:rsidRDefault="00112A73" w:rsidP="006F3063">
            <w:pPr>
              <w:keepNext/>
              <w:keepLines/>
              <w:widowControl w:val="0"/>
              <w:tabs>
                <w:tab w:val="left" w:pos="567"/>
              </w:tabs>
            </w:pPr>
            <w:proofErr w:type="spellStart"/>
            <w:r w:rsidRPr="00522B5F">
              <w:rPr>
                <w:sz w:val="22"/>
                <w:szCs w:val="22"/>
                <w:lang w:eastAsia="sv-SE"/>
              </w:rPr>
              <w:t>Bjúgur</w:t>
            </w:r>
            <w:proofErr w:type="spellEnd"/>
            <w:r w:rsidRPr="00522B5F">
              <w:rPr>
                <w:sz w:val="22"/>
                <w:szCs w:val="22"/>
                <w:lang w:eastAsia="sv-SE"/>
              </w:rPr>
              <w:t xml:space="preserve">, </w:t>
            </w:r>
            <w:proofErr w:type="spellStart"/>
            <w:r w:rsidRPr="00522B5F">
              <w:rPr>
                <w:sz w:val="22"/>
                <w:szCs w:val="22"/>
                <w:lang w:eastAsia="sv-SE"/>
              </w:rPr>
              <w:t>bjúgur</w:t>
            </w:r>
            <w:proofErr w:type="spellEnd"/>
            <w:r w:rsidRPr="00522B5F">
              <w:rPr>
                <w:sz w:val="22"/>
                <w:szCs w:val="22"/>
                <w:lang w:eastAsia="sv-SE"/>
              </w:rPr>
              <w:t xml:space="preserve"> í </w:t>
            </w:r>
            <w:proofErr w:type="spellStart"/>
            <w:r w:rsidRPr="00522B5F">
              <w:rPr>
                <w:sz w:val="22"/>
                <w:szCs w:val="22"/>
                <w:lang w:eastAsia="sv-SE"/>
              </w:rPr>
              <w:t>útlimum</w:t>
            </w:r>
            <w:proofErr w:type="spellEnd"/>
            <w:r w:rsidRPr="00522B5F">
              <w:rPr>
                <w:sz w:val="22"/>
                <w:szCs w:val="22"/>
                <w:lang w:eastAsia="sv-SE"/>
              </w:rPr>
              <w:t xml:space="preserve">, </w:t>
            </w:r>
            <w:proofErr w:type="spellStart"/>
            <w:r w:rsidRPr="00522B5F">
              <w:rPr>
                <w:sz w:val="22"/>
                <w:szCs w:val="22"/>
                <w:lang w:eastAsia="sv-SE"/>
              </w:rPr>
              <w:t>verkur</w:t>
            </w:r>
            <w:proofErr w:type="spellEnd"/>
            <w:r w:rsidRPr="00522B5F">
              <w:rPr>
                <w:sz w:val="22"/>
                <w:szCs w:val="22"/>
                <w:lang w:eastAsia="sv-SE"/>
              </w:rPr>
              <w:t xml:space="preserve">, </w:t>
            </w:r>
            <w:proofErr w:type="spellStart"/>
            <w:r w:rsidRPr="00522B5F">
              <w:rPr>
                <w:sz w:val="22"/>
                <w:szCs w:val="22"/>
                <w:lang w:eastAsia="sv-SE"/>
              </w:rPr>
              <w:t>hiti</w:t>
            </w:r>
            <w:proofErr w:type="spellEnd"/>
            <w:r w:rsidRPr="00522B5F">
              <w:rPr>
                <w:sz w:val="22"/>
                <w:szCs w:val="22"/>
                <w:lang w:eastAsia="sv-SE"/>
              </w:rPr>
              <w:t xml:space="preserve">, </w:t>
            </w:r>
            <w:proofErr w:type="spellStart"/>
            <w:r w:rsidRPr="00522B5F">
              <w:rPr>
                <w:sz w:val="22"/>
                <w:szCs w:val="22"/>
                <w:lang w:eastAsia="sv-SE"/>
              </w:rPr>
              <w:t>verkur</w:t>
            </w:r>
            <w:proofErr w:type="spellEnd"/>
            <w:r w:rsidRPr="00522B5F">
              <w:rPr>
                <w:sz w:val="22"/>
                <w:szCs w:val="22"/>
                <w:lang w:eastAsia="sv-SE"/>
              </w:rPr>
              <w:t xml:space="preserve"> </w:t>
            </w:r>
            <w:proofErr w:type="spellStart"/>
            <w:r w:rsidRPr="00522B5F">
              <w:rPr>
                <w:sz w:val="22"/>
                <w:szCs w:val="22"/>
                <w:lang w:eastAsia="sv-SE"/>
              </w:rPr>
              <w:t>fyrir</w:t>
            </w:r>
            <w:proofErr w:type="spellEnd"/>
            <w:r w:rsidRPr="00522B5F">
              <w:rPr>
                <w:sz w:val="22"/>
                <w:szCs w:val="22"/>
                <w:lang w:eastAsia="sv-SE"/>
              </w:rPr>
              <w:t xml:space="preserve"> </w:t>
            </w:r>
            <w:proofErr w:type="spellStart"/>
            <w:r w:rsidRPr="00522B5F">
              <w:rPr>
                <w:sz w:val="22"/>
                <w:szCs w:val="22"/>
                <w:lang w:eastAsia="sv-SE"/>
              </w:rPr>
              <w:t>bjósti</w:t>
            </w:r>
            <w:proofErr w:type="spellEnd"/>
            <w:r w:rsidRPr="00522B5F">
              <w:rPr>
                <w:sz w:val="22"/>
                <w:szCs w:val="22"/>
                <w:lang w:eastAsia="sv-SE"/>
              </w:rPr>
              <w:t xml:space="preserve">, </w:t>
            </w:r>
            <w:proofErr w:type="spellStart"/>
            <w:r w:rsidRPr="00522B5F">
              <w:rPr>
                <w:sz w:val="22"/>
                <w:szCs w:val="22"/>
                <w:lang w:eastAsia="sv-SE"/>
              </w:rPr>
              <w:t>vætlar</w:t>
            </w:r>
            <w:proofErr w:type="spellEnd"/>
            <w:r w:rsidRPr="00522B5F">
              <w:rPr>
                <w:sz w:val="22"/>
                <w:szCs w:val="22"/>
                <w:lang w:eastAsia="sv-SE"/>
              </w:rPr>
              <w:t xml:space="preserve"> </w:t>
            </w:r>
            <w:proofErr w:type="spellStart"/>
            <w:r w:rsidRPr="00522B5F">
              <w:rPr>
                <w:sz w:val="22"/>
                <w:szCs w:val="22"/>
                <w:lang w:eastAsia="sv-SE"/>
              </w:rPr>
              <w:t>úr</w:t>
            </w:r>
            <w:proofErr w:type="spellEnd"/>
            <w:r w:rsidRPr="00522B5F">
              <w:rPr>
                <w:sz w:val="22"/>
                <w:szCs w:val="22"/>
                <w:lang w:eastAsia="sv-SE"/>
              </w:rPr>
              <w:t xml:space="preserve"> </w:t>
            </w:r>
            <w:proofErr w:type="spellStart"/>
            <w:r w:rsidRPr="00522B5F">
              <w:rPr>
                <w:sz w:val="22"/>
                <w:szCs w:val="22"/>
                <w:lang w:eastAsia="sv-SE"/>
              </w:rPr>
              <w:t>sárum</w:t>
            </w:r>
            <w:proofErr w:type="spellEnd"/>
          </w:p>
        </w:tc>
        <w:tc>
          <w:tcPr>
            <w:tcW w:w="2265" w:type="dxa"/>
            <w:tcBorders>
              <w:top w:val="single" w:sz="4" w:space="0" w:color="000000"/>
              <w:left w:val="single" w:sz="4" w:space="0" w:color="000000"/>
              <w:bottom w:val="single" w:sz="4" w:space="0" w:color="000000"/>
              <w:right w:val="single" w:sz="4" w:space="0" w:color="000000"/>
            </w:tcBorders>
          </w:tcPr>
          <w:p w14:paraId="072DAEE1" w14:textId="4A60CB6F" w:rsidR="00466D9E" w:rsidRPr="00695DD4" w:rsidRDefault="00112A73" w:rsidP="006F3063">
            <w:pPr>
              <w:keepNext/>
              <w:keepLines/>
              <w:widowControl w:val="0"/>
              <w:tabs>
                <w:tab w:val="left" w:pos="567"/>
              </w:tabs>
            </w:pPr>
            <w:proofErr w:type="spellStart"/>
            <w:r w:rsidRPr="00522B5F">
              <w:rPr>
                <w:sz w:val="22"/>
                <w:szCs w:val="22"/>
                <w:lang w:eastAsia="sv-SE"/>
              </w:rPr>
              <w:t>Viðbrögð</w:t>
            </w:r>
            <w:proofErr w:type="spellEnd"/>
            <w:r w:rsidRPr="00522B5F">
              <w:rPr>
                <w:sz w:val="22"/>
                <w:szCs w:val="22"/>
                <w:lang w:eastAsia="sv-SE"/>
              </w:rPr>
              <w:t xml:space="preserve"> á </w:t>
            </w:r>
            <w:proofErr w:type="spellStart"/>
            <w:r w:rsidRPr="00522B5F">
              <w:rPr>
                <w:sz w:val="22"/>
                <w:szCs w:val="22"/>
                <w:lang w:eastAsia="sv-SE"/>
              </w:rPr>
              <w:t>stungustað</w:t>
            </w:r>
            <w:proofErr w:type="spellEnd"/>
            <w:r w:rsidRPr="00522B5F">
              <w:rPr>
                <w:sz w:val="22"/>
                <w:szCs w:val="22"/>
                <w:lang w:eastAsia="sv-SE"/>
              </w:rPr>
              <w:t xml:space="preserve">, </w:t>
            </w:r>
            <w:proofErr w:type="spellStart"/>
            <w:r w:rsidRPr="00522B5F">
              <w:rPr>
                <w:sz w:val="22"/>
                <w:szCs w:val="22"/>
                <w:lang w:eastAsia="sv-SE"/>
              </w:rPr>
              <w:t>verkir</w:t>
            </w:r>
            <w:proofErr w:type="spellEnd"/>
            <w:r w:rsidRPr="00522B5F">
              <w:rPr>
                <w:sz w:val="22"/>
                <w:szCs w:val="22"/>
                <w:lang w:eastAsia="sv-SE"/>
              </w:rPr>
              <w:t xml:space="preserve"> í </w:t>
            </w:r>
            <w:proofErr w:type="spellStart"/>
            <w:r w:rsidRPr="00522B5F">
              <w:rPr>
                <w:sz w:val="22"/>
                <w:szCs w:val="22"/>
                <w:lang w:eastAsia="sv-SE"/>
              </w:rPr>
              <w:t>fótum</w:t>
            </w:r>
            <w:proofErr w:type="spellEnd"/>
            <w:r w:rsidRPr="00522B5F">
              <w:rPr>
                <w:sz w:val="22"/>
                <w:szCs w:val="22"/>
                <w:lang w:eastAsia="sv-SE"/>
              </w:rPr>
              <w:t xml:space="preserve">, </w:t>
            </w:r>
            <w:proofErr w:type="spellStart"/>
            <w:r w:rsidRPr="00522B5F">
              <w:rPr>
                <w:sz w:val="22"/>
                <w:szCs w:val="22"/>
                <w:lang w:eastAsia="sv-SE"/>
              </w:rPr>
              <w:t>þreyta</w:t>
            </w:r>
            <w:proofErr w:type="spellEnd"/>
            <w:r w:rsidRPr="00522B5F">
              <w:rPr>
                <w:sz w:val="22"/>
                <w:szCs w:val="22"/>
                <w:lang w:eastAsia="sv-SE"/>
              </w:rPr>
              <w:t xml:space="preserve">, </w:t>
            </w:r>
            <w:proofErr w:type="spellStart"/>
            <w:r w:rsidRPr="00522B5F">
              <w:rPr>
                <w:sz w:val="22"/>
                <w:szCs w:val="22"/>
                <w:lang w:eastAsia="sv-SE"/>
              </w:rPr>
              <w:t>andlitsroði</w:t>
            </w:r>
            <w:proofErr w:type="spellEnd"/>
            <w:r w:rsidRPr="00522B5F">
              <w:rPr>
                <w:sz w:val="22"/>
                <w:szCs w:val="22"/>
                <w:lang w:eastAsia="sv-SE"/>
              </w:rPr>
              <w:t xml:space="preserve">, </w:t>
            </w:r>
            <w:proofErr w:type="spellStart"/>
            <w:r w:rsidRPr="00522B5F">
              <w:rPr>
                <w:sz w:val="22"/>
                <w:szCs w:val="22"/>
                <w:lang w:eastAsia="sv-SE"/>
              </w:rPr>
              <w:t>yfirli</w:t>
            </w:r>
            <w:r w:rsidR="003C3D29" w:rsidRPr="00522B5F">
              <w:rPr>
                <w:sz w:val="22"/>
                <w:szCs w:val="22"/>
                <w:lang w:eastAsia="sv-SE"/>
              </w:rPr>
              <w:t>ð</w:t>
            </w:r>
            <w:proofErr w:type="spellEnd"/>
            <w:r w:rsidRPr="00522B5F">
              <w:rPr>
                <w:sz w:val="22"/>
                <w:szCs w:val="22"/>
                <w:lang w:eastAsia="sv-SE"/>
              </w:rPr>
              <w:t xml:space="preserve">, </w:t>
            </w:r>
            <w:proofErr w:type="spellStart"/>
            <w:r w:rsidRPr="00522B5F">
              <w:rPr>
                <w:sz w:val="22"/>
                <w:szCs w:val="22"/>
                <w:lang w:eastAsia="sv-SE"/>
              </w:rPr>
              <w:t>hitakóf</w:t>
            </w:r>
            <w:proofErr w:type="spellEnd"/>
            <w:r w:rsidRPr="00522B5F">
              <w:rPr>
                <w:sz w:val="22"/>
                <w:szCs w:val="22"/>
                <w:lang w:eastAsia="sv-SE"/>
              </w:rPr>
              <w:t xml:space="preserve">, </w:t>
            </w:r>
            <w:proofErr w:type="spellStart"/>
            <w:r w:rsidRPr="00522B5F">
              <w:rPr>
                <w:sz w:val="22"/>
                <w:szCs w:val="22"/>
                <w:lang w:eastAsia="sv-SE"/>
              </w:rPr>
              <w:t>kynfærabjúgur</w:t>
            </w:r>
            <w:proofErr w:type="spellEnd"/>
          </w:p>
        </w:tc>
      </w:tr>
    </w:tbl>
    <w:p w14:paraId="10270A20" w14:textId="77777777" w:rsidR="00466D9E" w:rsidRPr="00695DD4" w:rsidRDefault="00112A73" w:rsidP="006F3063">
      <w:pPr>
        <w:rPr>
          <w:i/>
          <w:iCs/>
          <w:sz w:val="22"/>
          <w:szCs w:val="22"/>
          <w:lang w:val="is-IS"/>
        </w:rPr>
      </w:pPr>
      <w:r w:rsidRPr="00522B5F">
        <w:rPr>
          <w:i/>
          <w:iCs/>
          <w:sz w:val="22"/>
          <w:szCs w:val="22"/>
          <w:vertAlign w:val="superscript"/>
        </w:rPr>
        <w:t>(1)</w:t>
      </w:r>
      <w:r w:rsidRPr="00522B5F">
        <w:rPr>
          <w:i/>
          <w:iCs/>
          <w:sz w:val="22"/>
          <w:szCs w:val="22"/>
        </w:rPr>
        <w:t xml:space="preserve"> </w:t>
      </w:r>
      <w:proofErr w:type="spellStart"/>
      <w:r w:rsidRPr="00522B5F">
        <w:rPr>
          <w:i/>
          <w:iCs/>
          <w:sz w:val="22"/>
          <w:szCs w:val="22"/>
        </w:rPr>
        <w:t>Npn</w:t>
      </w:r>
      <w:proofErr w:type="spellEnd"/>
      <w:r w:rsidRPr="00522B5F">
        <w:rPr>
          <w:i/>
          <w:iCs/>
          <w:sz w:val="22"/>
          <w:szCs w:val="22"/>
        </w:rPr>
        <w:t xml:space="preserve"> </w:t>
      </w:r>
      <w:proofErr w:type="spellStart"/>
      <w:r w:rsidRPr="00522B5F">
        <w:rPr>
          <w:i/>
          <w:iCs/>
          <w:sz w:val="22"/>
          <w:szCs w:val="22"/>
        </w:rPr>
        <w:t>stendur</w:t>
      </w:r>
      <w:proofErr w:type="spellEnd"/>
      <w:r w:rsidRPr="00522B5F">
        <w:rPr>
          <w:i/>
          <w:iCs/>
          <w:sz w:val="22"/>
          <w:szCs w:val="22"/>
        </w:rPr>
        <w:t xml:space="preserve"> </w:t>
      </w:r>
      <w:proofErr w:type="spellStart"/>
      <w:r w:rsidRPr="00522B5F">
        <w:rPr>
          <w:i/>
          <w:iCs/>
          <w:sz w:val="22"/>
          <w:szCs w:val="22"/>
        </w:rPr>
        <w:t>fyrir</w:t>
      </w:r>
      <w:proofErr w:type="spellEnd"/>
      <w:r w:rsidRPr="00522B5F">
        <w:rPr>
          <w:i/>
          <w:iCs/>
          <w:sz w:val="22"/>
          <w:szCs w:val="22"/>
        </w:rPr>
        <w:t xml:space="preserve"> non-</w:t>
      </w:r>
      <w:proofErr w:type="spellStart"/>
      <w:r w:rsidRPr="00522B5F">
        <w:rPr>
          <w:i/>
          <w:iCs/>
          <w:sz w:val="22"/>
          <w:szCs w:val="22"/>
        </w:rPr>
        <w:t>protein</w:t>
      </w:r>
      <w:proofErr w:type="spellEnd"/>
      <w:r w:rsidRPr="00522B5F">
        <w:rPr>
          <w:i/>
          <w:iCs/>
          <w:sz w:val="22"/>
          <w:szCs w:val="22"/>
        </w:rPr>
        <w:t>-</w:t>
      </w:r>
      <w:proofErr w:type="spellStart"/>
      <w:r w:rsidRPr="00522B5F">
        <w:rPr>
          <w:i/>
          <w:iCs/>
          <w:sz w:val="22"/>
          <w:szCs w:val="22"/>
        </w:rPr>
        <w:t>nitrogen</w:t>
      </w:r>
      <w:proofErr w:type="spellEnd"/>
      <w:r w:rsidRPr="00522B5F">
        <w:rPr>
          <w:i/>
          <w:iCs/>
          <w:sz w:val="22"/>
          <w:szCs w:val="22"/>
        </w:rPr>
        <w:t xml:space="preserve">, </w:t>
      </w:r>
      <w:proofErr w:type="spellStart"/>
      <w:r w:rsidRPr="00522B5F">
        <w:rPr>
          <w:i/>
          <w:iCs/>
          <w:sz w:val="22"/>
          <w:szCs w:val="22"/>
        </w:rPr>
        <w:t>svo</w:t>
      </w:r>
      <w:proofErr w:type="spellEnd"/>
      <w:r w:rsidRPr="00522B5F">
        <w:rPr>
          <w:i/>
          <w:iCs/>
          <w:sz w:val="22"/>
          <w:szCs w:val="22"/>
        </w:rPr>
        <w:t xml:space="preserve"> </w:t>
      </w:r>
      <w:proofErr w:type="spellStart"/>
      <w:r w:rsidRPr="00522B5F">
        <w:rPr>
          <w:i/>
          <w:iCs/>
          <w:sz w:val="22"/>
          <w:szCs w:val="22"/>
        </w:rPr>
        <w:t>sem</w:t>
      </w:r>
      <w:proofErr w:type="spellEnd"/>
      <w:r w:rsidRPr="00522B5F">
        <w:rPr>
          <w:i/>
          <w:iCs/>
          <w:sz w:val="22"/>
          <w:szCs w:val="22"/>
        </w:rPr>
        <w:t xml:space="preserve"> </w:t>
      </w:r>
      <w:proofErr w:type="spellStart"/>
      <w:r w:rsidRPr="00522B5F">
        <w:rPr>
          <w:i/>
          <w:iCs/>
          <w:sz w:val="22"/>
          <w:szCs w:val="22"/>
        </w:rPr>
        <w:t>þvagefni</w:t>
      </w:r>
      <w:proofErr w:type="spellEnd"/>
      <w:r w:rsidRPr="00522B5F">
        <w:rPr>
          <w:i/>
          <w:iCs/>
          <w:sz w:val="22"/>
          <w:szCs w:val="22"/>
        </w:rPr>
        <w:t xml:space="preserve">, </w:t>
      </w:r>
      <w:proofErr w:type="spellStart"/>
      <w:r w:rsidRPr="00522B5F">
        <w:rPr>
          <w:i/>
          <w:iCs/>
          <w:sz w:val="22"/>
          <w:szCs w:val="22"/>
        </w:rPr>
        <w:t>þvagsýru</w:t>
      </w:r>
      <w:proofErr w:type="spellEnd"/>
      <w:r w:rsidRPr="00522B5F">
        <w:rPr>
          <w:i/>
          <w:iCs/>
          <w:sz w:val="22"/>
          <w:szCs w:val="22"/>
        </w:rPr>
        <w:t xml:space="preserve">, </w:t>
      </w:r>
      <w:proofErr w:type="spellStart"/>
      <w:r w:rsidRPr="00522B5F">
        <w:rPr>
          <w:i/>
          <w:iCs/>
          <w:sz w:val="22"/>
          <w:szCs w:val="22"/>
        </w:rPr>
        <w:t>amínósýru</w:t>
      </w:r>
      <w:proofErr w:type="spellEnd"/>
      <w:r w:rsidRPr="00522B5F">
        <w:rPr>
          <w:i/>
          <w:iCs/>
          <w:sz w:val="22"/>
          <w:szCs w:val="22"/>
        </w:rPr>
        <w:t xml:space="preserve"> </w:t>
      </w:r>
      <w:proofErr w:type="spellStart"/>
      <w:r w:rsidRPr="00522B5F">
        <w:rPr>
          <w:i/>
          <w:iCs/>
          <w:sz w:val="22"/>
          <w:szCs w:val="22"/>
        </w:rPr>
        <w:t>o.s.frv</w:t>
      </w:r>
      <w:proofErr w:type="spellEnd"/>
      <w:r w:rsidRPr="00522B5F">
        <w:rPr>
          <w:i/>
          <w:iCs/>
          <w:sz w:val="22"/>
          <w:szCs w:val="22"/>
        </w:rPr>
        <w:t>.</w:t>
      </w:r>
    </w:p>
    <w:p w14:paraId="4B1F6283" w14:textId="40294F05" w:rsidR="00466D9E" w:rsidRPr="00522B5F" w:rsidRDefault="00112A73" w:rsidP="006F3063">
      <w:pPr>
        <w:rPr>
          <w:lang w:val="sv-SE"/>
        </w:rPr>
      </w:pPr>
      <w:r w:rsidRPr="005F3327">
        <w:rPr>
          <w:i/>
          <w:iCs/>
          <w:sz w:val="22"/>
          <w:szCs w:val="22"/>
          <w:lang w:val="is-IS"/>
        </w:rPr>
        <w:t>* Aukaverkanir komu fram við hærri skammta: 5 mg/0,4 ml, 7,5 mg/0,6 ml og 10 mg/0,8 ml.</w:t>
      </w:r>
    </w:p>
    <w:p w14:paraId="0E1322EB" w14:textId="77777777" w:rsidR="00466D9E" w:rsidRPr="00695DD4" w:rsidRDefault="00466D9E" w:rsidP="006F3063">
      <w:pPr>
        <w:rPr>
          <w:sz w:val="22"/>
          <w:lang w:val="is-IS"/>
        </w:rPr>
      </w:pPr>
    </w:p>
    <w:p w14:paraId="40BC86E4" w14:textId="77777777" w:rsidR="00466D9E" w:rsidRPr="00695DD4" w:rsidRDefault="00112A73" w:rsidP="006F3063">
      <w:pPr>
        <w:rPr>
          <w:sz w:val="22"/>
          <w:szCs w:val="22"/>
          <w:lang w:val="is-IS"/>
        </w:rPr>
      </w:pPr>
      <w:r w:rsidRPr="00695DD4">
        <w:rPr>
          <w:sz w:val="22"/>
          <w:szCs w:val="22"/>
          <w:u w:val="single"/>
          <w:lang w:val="is-IS"/>
        </w:rPr>
        <w:t>Tilkynning aukaverkana sem grunur er um að tengist lyfinu</w:t>
      </w:r>
    </w:p>
    <w:p w14:paraId="1B8FA3C2" w14:textId="77777777" w:rsidR="00466D9E" w:rsidRPr="00695DD4" w:rsidRDefault="00112A73" w:rsidP="006F3063">
      <w:pPr>
        <w:rPr>
          <w:b/>
          <w:sz w:val="22"/>
          <w:szCs w:val="22"/>
          <w:lang w:val="is-IS"/>
        </w:rPr>
      </w:pPr>
      <w:r w:rsidRPr="00695DD4">
        <w:rPr>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95DD4">
        <w:rPr>
          <w:sz w:val="22"/>
          <w:szCs w:val="22"/>
          <w:highlight w:val="lightGray"/>
          <w:lang w:val="is-IS"/>
        </w:rPr>
        <w:t>samkvæmt fyrirkomulagi sem gildir í hverju landi fyrir sig, sjá Appendix V</w:t>
      </w:r>
      <w:r w:rsidRPr="00695DD4">
        <w:rPr>
          <w:sz w:val="22"/>
          <w:szCs w:val="22"/>
          <w:lang w:val="is-IS"/>
        </w:rPr>
        <w:t>.</w:t>
      </w:r>
    </w:p>
    <w:p w14:paraId="708A1587" w14:textId="77777777" w:rsidR="00466D9E" w:rsidRPr="00695DD4" w:rsidRDefault="00466D9E" w:rsidP="006F3063">
      <w:pPr>
        <w:rPr>
          <w:b/>
          <w:sz w:val="22"/>
          <w:szCs w:val="22"/>
          <w:lang w:val="is-IS"/>
        </w:rPr>
      </w:pPr>
    </w:p>
    <w:p w14:paraId="7C68C3E4" w14:textId="77777777" w:rsidR="00466D9E" w:rsidRPr="00695DD4" w:rsidRDefault="00112A73" w:rsidP="006F3063">
      <w:pPr>
        <w:ind w:left="567" w:hanging="567"/>
        <w:rPr>
          <w:b/>
          <w:sz w:val="22"/>
          <w:lang w:val="is-IS"/>
        </w:rPr>
      </w:pPr>
      <w:r w:rsidRPr="00695DD4">
        <w:rPr>
          <w:b/>
          <w:sz w:val="22"/>
          <w:lang w:val="is-IS"/>
        </w:rPr>
        <w:t>4.9</w:t>
      </w:r>
      <w:r w:rsidRPr="00695DD4">
        <w:rPr>
          <w:b/>
          <w:sz w:val="22"/>
          <w:lang w:val="is-IS"/>
        </w:rPr>
        <w:tab/>
        <w:t>Ofskömmtun</w:t>
      </w:r>
    </w:p>
    <w:p w14:paraId="5A2FF8BD" w14:textId="77777777" w:rsidR="00466D9E" w:rsidRPr="00695DD4" w:rsidRDefault="00466D9E" w:rsidP="006F3063">
      <w:pPr>
        <w:rPr>
          <w:b/>
          <w:sz w:val="22"/>
          <w:lang w:val="is-IS"/>
        </w:rPr>
      </w:pPr>
    </w:p>
    <w:p w14:paraId="7D664EB0" w14:textId="77777777" w:rsidR="00466D9E" w:rsidRPr="00695DD4" w:rsidRDefault="00112A73" w:rsidP="006F3063">
      <w:pPr>
        <w:rPr>
          <w:sz w:val="22"/>
          <w:lang w:val="is-IS"/>
        </w:rPr>
      </w:pPr>
      <w:r w:rsidRPr="00695DD4">
        <w:rPr>
          <w:sz w:val="22"/>
          <w:lang w:val="is-IS"/>
        </w:rPr>
        <w:t>Fondaparinux skammtar yfir ráðlögðum mörkum geta valdið aukinni blæðingarhættu.</w:t>
      </w:r>
    </w:p>
    <w:p w14:paraId="58E5A295" w14:textId="77777777" w:rsidR="00466D9E" w:rsidRPr="00695DD4" w:rsidRDefault="00112A73" w:rsidP="006F3063">
      <w:pPr>
        <w:rPr>
          <w:sz w:val="22"/>
          <w:lang w:val="is-IS"/>
        </w:rPr>
      </w:pPr>
      <w:r w:rsidRPr="00695DD4">
        <w:rPr>
          <w:sz w:val="22"/>
          <w:lang w:val="is-IS"/>
        </w:rPr>
        <w:t>Ekki er þekkt mótefni fyrir fondaparinux.</w:t>
      </w:r>
    </w:p>
    <w:p w14:paraId="7C9B16A7" w14:textId="77777777" w:rsidR="00466D9E" w:rsidRPr="00695DD4" w:rsidRDefault="00466D9E" w:rsidP="006F3063">
      <w:pPr>
        <w:rPr>
          <w:sz w:val="22"/>
          <w:lang w:val="is-IS"/>
        </w:rPr>
      </w:pPr>
    </w:p>
    <w:p w14:paraId="64C0ED6A" w14:textId="77777777" w:rsidR="00466D9E" w:rsidRPr="00695DD4" w:rsidRDefault="00112A73" w:rsidP="006F3063">
      <w:pPr>
        <w:rPr>
          <w:sz w:val="22"/>
          <w:lang w:val="is-IS"/>
        </w:rPr>
      </w:pPr>
      <w:r w:rsidRPr="00695DD4">
        <w:rPr>
          <w:sz w:val="22"/>
          <w:lang w:val="is-IS"/>
        </w:rPr>
        <w:t>Við ofskömmtun í tengslum við blæðingarfylgikvilla á að hætta meðferð og leita að frumorsök. Hefja skal viðeigandi meðferð svo sem stöðva blæðingu með skurðaðgerð, blóðskipti, gjöf fersks plasma og plasmaskipti (plasmapheresis).</w:t>
      </w:r>
    </w:p>
    <w:p w14:paraId="5860F950" w14:textId="77777777" w:rsidR="00466D9E" w:rsidRPr="00695DD4" w:rsidRDefault="00466D9E" w:rsidP="006F3063">
      <w:pPr>
        <w:rPr>
          <w:sz w:val="22"/>
          <w:lang w:val="is-IS"/>
        </w:rPr>
      </w:pPr>
    </w:p>
    <w:p w14:paraId="1B494AEE" w14:textId="77777777" w:rsidR="00466D9E" w:rsidRPr="00695DD4" w:rsidRDefault="00466D9E" w:rsidP="006F3063">
      <w:pPr>
        <w:rPr>
          <w:sz w:val="22"/>
          <w:lang w:val="is-IS"/>
        </w:rPr>
      </w:pPr>
    </w:p>
    <w:p w14:paraId="65CC5045" w14:textId="77777777" w:rsidR="00466D9E" w:rsidRPr="00695DD4" w:rsidRDefault="00112A73" w:rsidP="006F3063">
      <w:pPr>
        <w:ind w:left="567" w:hanging="567"/>
        <w:rPr>
          <w:b/>
          <w:sz w:val="22"/>
          <w:lang w:val="is-IS"/>
        </w:rPr>
      </w:pPr>
      <w:r w:rsidRPr="00695DD4">
        <w:rPr>
          <w:b/>
          <w:sz w:val="22"/>
          <w:lang w:val="is-IS"/>
        </w:rPr>
        <w:t>5.</w:t>
      </w:r>
      <w:r w:rsidRPr="00695DD4">
        <w:rPr>
          <w:b/>
          <w:sz w:val="22"/>
          <w:lang w:val="is-IS"/>
        </w:rPr>
        <w:tab/>
        <w:t>LYFJAFRÆÐILEGAR UPPLÝSINGAR</w:t>
      </w:r>
    </w:p>
    <w:p w14:paraId="6A304FAA" w14:textId="77777777" w:rsidR="00466D9E" w:rsidRPr="00695DD4" w:rsidRDefault="00466D9E" w:rsidP="006F3063">
      <w:pPr>
        <w:rPr>
          <w:b/>
          <w:sz w:val="22"/>
          <w:lang w:val="is-IS"/>
        </w:rPr>
      </w:pPr>
    </w:p>
    <w:p w14:paraId="5A6D1C79" w14:textId="77777777" w:rsidR="00466D9E" w:rsidRPr="00695DD4" w:rsidRDefault="00112A73" w:rsidP="006F3063">
      <w:pPr>
        <w:ind w:left="567" w:hanging="567"/>
        <w:rPr>
          <w:b/>
          <w:sz w:val="22"/>
          <w:lang w:val="is-IS"/>
        </w:rPr>
      </w:pPr>
      <w:r w:rsidRPr="00695DD4">
        <w:rPr>
          <w:b/>
          <w:sz w:val="22"/>
          <w:lang w:val="is-IS"/>
        </w:rPr>
        <w:t>5.1</w:t>
      </w:r>
      <w:r w:rsidRPr="00695DD4">
        <w:rPr>
          <w:b/>
          <w:sz w:val="22"/>
          <w:lang w:val="is-IS"/>
        </w:rPr>
        <w:tab/>
        <w:t>Lyfhrif</w:t>
      </w:r>
    </w:p>
    <w:p w14:paraId="26EA477E" w14:textId="77777777" w:rsidR="00466D9E" w:rsidRPr="00695DD4" w:rsidRDefault="00466D9E" w:rsidP="006F3063">
      <w:pPr>
        <w:rPr>
          <w:b/>
          <w:sz w:val="22"/>
          <w:lang w:val="is-IS"/>
        </w:rPr>
      </w:pPr>
    </w:p>
    <w:p w14:paraId="04C57815" w14:textId="77777777" w:rsidR="00466D9E" w:rsidRPr="00695DD4" w:rsidRDefault="00112A73" w:rsidP="006F3063">
      <w:pPr>
        <w:rPr>
          <w:sz w:val="22"/>
          <w:lang w:val="is-IS"/>
        </w:rPr>
      </w:pPr>
      <w:r w:rsidRPr="00695DD4">
        <w:rPr>
          <w:sz w:val="22"/>
          <w:lang w:val="is-IS"/>
        </w:rPr>
        <w:t>Flokkun eftir verkun: Segavarnarlyf.</w:t>
      </w:r>
    </w:p>
    <w:p w14:paraId="269C5FCC" w14:textId="77777777" w:rsidR="00466D9E" w:rsidRPr="00695DD4" w:rsidRDefault="00112A73" w:rsidP="006F3063">
      <w:pPr>
        <w:rPr>
          <w:sz w:val="22"/>
          <w:lang w:val="is-IS"/>
        </w:rPr>
      </w:pPr>
      <w:r w:rsidRPr="00695DD4">
        <w:rPr>
          <w:sz w:val="22"/>
          <w:lang w:val="is-IS"/>
        </w:rPr>
        <w:t>ATC flokkun: B01AX05.</w:t>
      </w:r>
    </w:p>
    <w:p w14:paraId="5813E85B" w14:textId="77777777" w:rsidR="00466D9E" w:rsidRPr="00695DD4" w:rsidRDefault="00466D9E" w:rsidP="006F3063">
      <w:pPr>
        <w:rPr>
          <w:sz w:val="22"/>
          <w:lang w:val="is-IS"/>
        </w:rPr>
      </w:pPr>
    </w:p>
    <w:p w14:paraId="0EC5BD55" w14:textId="77777777" w:rsidR="00466D9E" w:rsidRPr="00695DD4" w:rsidRDefault="00112A73" w:rsidP="006F3063">
      <w:pPr>
        <w:keepNext/>
        <w:rPr>
          <w:i/>
          <w:sz w:val="22"/>
          <w:u w:val="single"/>
          <w:lang w:val="is-IS"/>
        </w:rPr>
      </w:pPr>
      <w:r w:rsidRPr="00695DD4">
        <w:rPr>
          <w:i/>
          <w:sz w:val="22"/>
          <w:u w:val="single"/>
          <w:lang w:val="is-IS"/>
        </w:rPr>
        <w:t>Lyfhrif</w:t>
      </w:r>
    </w:p>
    <w:p w14:paraId="52FD2A4A" w14:textId="77777777" w:rsidR="00466D9E" w:rsidRPr="00695DD4" w:rsidRDefault="00466D9E" w:rsidP="006F3063">
      <w:pPr>
        <w:keepNext/>
        <w:rPr>
          <w:i/>
          <w:sz w:val="22"/>
          <w:u w:val="single"/>
          <w:lang w:val="is-IS"/>
        </w:rPr>
      </w:pPr>
    </w:p>
    <w:p w14:paraId="554C2C80" w14:textId="77777777" w:rsidR="00466D9E" w:rsidRPr="00695DD4" w:rsidRDefault="00112A73" w:rsidP="006F3063">
      <w:pPr>
        <w:keepNext/>
        <w:rPr>
          <w:sz w:val="22"/>
          <w:lang w:val="is-IS"/>
        </w:rPr>
      </w:pPr>
      <w:r w:rsidRPr="00695DD4">
        <w:rPr>
          <w:sz w:val="22"/>
          <w:lang w:val="is-IS"/>
        </w:rPr>
        <w:t>Fondaparinux er samtengdur og sértækur hemill virkjaðs X-þáttar (Xa). Segavarnarvirkni fondaparinux er afleiðing sértækrar hömlunar andtrombín III á storkuþætti Xa. Með því að bindast andtrombíni sértækt eflir fondaparinux (um 300 falt) eðlilega hlutleysingu andtrombíns á storkuþætti Xa. Hlutleysing storkuþáttar Xa truflar keðjuverkun blóðstorknunar og hamlar bæði trombínmyndun og blóðsegamyndun. Fondaparinux gerir trombín (virkjaður þáttur II) ekki óvirkt og hefur engin áhrif á blóðflögur.</w:t>
      </w:r>
    </w:p>
    <w:p w14:paraId="66541F9C" w14:textId="77777777" w:rsidR="00466D9E" w:rsidRPr="00695DD4" w:rsidRDefault="00466D9E" w:rsidP="006F3063">
      <w:pPr>
        <w:rPr>
          <w:sz w:val="22"/>
          <w:lang w:val="is-IS"/>
        </w:rPr>
      </w:pPr>
    </w:p>
    <w:p w14:paraId="444DA034" w14:textId="77777777" w:rsidR="00466D9E" w:rsidRPr="00695DD4" w:rsidRDefault="00112A73" w:rsidP="006F3063">
      <w:pPr>
        <w:rPr>
          <w:sz w:val="22"/>
          <w:lang w:val="is-IS"/>
        </w:rPr>
      </w:pPr>
      <w:r w:rsidRPr="00695DD4">
        <w:rPr>
          <w:sz w:val="22"/>
          <w:lang w:val="is-IS"/>
        </w:rPr>
        <w:t>Við meðferðarskammta hefur fondaparinux ekki, þannig að það hafi klínískt mikilvægi, áhrif á hefðbundin storkupróf svo sem próf fyrir virkjuðum hluttrombóplastíntíma (aPTT), virkjuðum blóðstorknunartíma (ACT) eða prótrombíntíma (PT)/International Normalised Ratio (INR) í plasma né blæðingartíma eða fíbrínsundrunarvirkni. Í mjög sjaldgæfum tilvikum hafa þó borist tilkynningar um lengingu á aPTT. Við stærri skammta geta orðið nokkrar breytingar á aPTT. Við 10 mg skammtinn sem notaður var í rannsóknum á milliverkunum hafði fondaparinux ekki marktæk áhrif á blóðstorkuvirkni (INR) warfaríns.</w:t>
      </w:r>
    </w:p>
    <w:p w14:paraId="7107C062" w14:textId="77777777" w:rsidR="00466D9E" w:rsidRPr="00695DD4" w:rsidRDefault="00466D9E" w:rsidP="006F3063">
      <w:pPr>
        <w:rPr>
          <w:sz w:val="22"/>
          <w:lang w:val="is-IS"/>
        </w:rPr>
      </w:pPr>
    </w:p>
    <w:p w14:paraId="516C531B" w14:textId="77777777" w:rsidR="00466D9E" w:rsidRPr="00695DD4" w:rsidRDefault="00112A73" w:rsidP="006F3063">
      <w:pPr>
        <w:rPr>
          <w:sz w:val="22"/>
          <w:lang w:val="is-IS"/>
        </w:rPr>
      </w:pPr>
      <w:r w:rsidRPr="00695DD4">
        <w:rPr>
          <w:sz w:val="22"/>
          <w:lang w:val="is-IS"/>
        </w:rPr>
        <w:lastRenderedPageBreak/>
        <w:t>Fondaparinux hefur yfirleitt ekki víxlsvörun við sermi frá sjúklingum með blóðflagnafæð af völdum heparíns. Eftir markaðssetningu lyfsins hefur þó verið tilkynnt um blóðflagnafæð af völdum heparíns í mjög sjaldgæfum tilvikum hjá sjúklingum sem hafa fengið meðferð með fondaparinux.</w:t>
      </w:r>
    </w:p>
    <w:p w14:paraId="43BD150A" w14:textId="77777777" w:rsidR="00466D9E" w:rsidRPr="00695DD4" w:rsidRDefault="00466D9E" w:rsidP="006F3063">
      <w:pPr>
        <w:rPr>
          <w:sz w:val="22"/>
          <w:lang w:val="is-IS"/>
        </w:rPr>
      </w:pPr>
    </w:p>
    <w:p w14:paraId="47DCFF7E" w14:textId="77777777" w:rsidR="00466D9E" w:rsidRPr="00695DD4" w:rsidRDefault="00112A73" w:rsidP="006F3063">
      <w:pPr>
        <w:rPr>
          <w:i/>
          <w:sz w:val="22"/>
          <w:u w:val="single"/>
          <w:lang w:val="is-IS"/>
        </w:rPr>
      </w:pPr>
      <w:r w:rsidRPr="00695DD4">
        <w:rPr>
          <w:i/>
          <w:sz w:val="22"/>
          <w:u w:val="single"/>
          <w:lang w:val="is-IS"/>
        </w:rPr>
        <w:t>Klínískar rannsóknir</w:t>
      </w:r>
    </w:p>
    <w:p w14:paraId="04425CF8" w14:textId="77777777" w:rsidR="00466D9E" w:rsidRPr="00695DD4" w:rsidRDefault="00466D9E" w:rsidP="006F3063">
      <w:pPr>
        <w:rPr>
          <w:i/>
          <w:sz w:val="22"/>
          <w:u w:val="single"/>
          <w:lang w:val="is-IS"/>
        </w:rPr>
      </w:pPr>
    </w:p>
    <w:p w14:paraId="00F5418E" w14:textId="77777777" w:rsidR="00466D9E" w:rsidRPr="00695DD4" w:rsidRDefault="00112A73" w:rsidP="006F3063">
      <w:pPr>
        <w:rPr>
          <w:sz w:val="22"/>
          <w:lang w:val="is-IS"/>
        </w:rPr>
      </w:pPr>
      <w:r w:rsidRPr="00695DD4">
        <w:rPr>
          <w:sz w:val="22"/>
          <w:lang w:val="is-IS"/>
        </w:rPr>
        <w:t>Klínískri rannsóknaráætlun fyrir fondaparinux við meðferð á bláæðasegareki (VTE) var ætlað að sýna fram á virkni fondaparinux við meðferð á segamyndun í djúpum bláæðum (DVT) og lungnasegareki (PE). Yfir 4.874 sjúklingar voru rannsakaðir í II. og III. stigs klínískum samanburðarrannsóknum.</w:t>
      </w:r>
    </w:p>
    <w:p w14:paraId="5BE0A58C" w14:textId="77777777" w:rsidR="00466D9E" w:rsidRPr="00695DD4" w:rsidRDefault="00466D9E" w:rsidP="006F3063">
      <w:pPr>
        <w:rPr>
          <w:sz w:val="22"/>
          <w:lang w:val="is-IS"/>
        </w:rPr>
      </w:pPr>
    </w:p>
    <w:p w14:paraId="543BD835" w14:textId="77777777" w:rsidR="00466D9E" w:rsidRPr="00695DD4" w:rsidRDefault="00112A73" w:rsidP="006F3063">
      <w:pPr>
        <w:rPr>
          <w:sz w:val="22"/>
          <w:lang w:val="is-IS"/>
        </w:rPr>
      </w:pPr>
      <w:r w:rsidRPr="00695DD4">
        <w:rPr>
          <w:i/>
          <w:sz w:val="22"/>
          <w:lang w:val="is-IS"/>
        </w:rPr>
        <w:t>Meðferð við segamyndun í djúpum bláæðum</w:t>
      </w:r>
    </w:p>
    <w:p w14:paraId="16E24139" w14:textId="77777777" w:rsidR="00466D9E" w:rsidRPr="00695DD4" w:rsidRDefault="00112A73" w:rsidP="006F3063">
      <w:pPr>
        <w:rPr>
          <w:sz w:val="22"/>
          <w:lang w:val="is-IS"/>
        </w:rPr>
      </w:pPr>
      <w:r w:rsidRPr="00695DD4">
        <w:rPr>
          <w:sz w:val="22"/>
          <w:lang w:val="is-IS"/>
        </w:rPr>
        <w:t>Í slembiraðaðri, tvíblindri, klínískri rannsókn á sjúklingum með staðfesta greiningu á bráðri segamyndun í djúpum bláæðum með einkennum, var fondaparinux 5 mg (líkamsþyngd &lt; 50 kg), 7,5 mg (líkamsþyngd ≥ 50 kg, ≤ 100 kg) eða 10 mg (líkamsþyngd &gt; 100 kg) gefið undir húð einu sinni á dag borið saman við enoxaparín natríum 1 mg/kg gefið undir húð tvisvar á dag. Alls fengu 2.192 sjúklingar meðferð; það gilti um báða hópa að sjúklingar voru meðhöndlaðir í a.m.k. 5 daga og allt upp í 26 daga (7 daga að meðaltali). Báðir meðferðarhóparnir fengu meðferð með K-vítamín hemlum og hófst hún yfirleitt innan 72 klukkustunda frá því að rannsóknarlyfið var fyrst gefið og var haldið áfram í 90 ± 7 daga; skammtar voru aðlagaðir reglulega til að ná fram INR sem nam 2</w:t>
      </w:r>
      <w:r w:rsidRPr="00695DD4">
        <w:rPr>
          <w:sz w:val="22"/>
          <w:lang w:val="is-IS"/>
        </w:rPr>
        <w:noBreakHyphen/>
        <w:t>3. Aðalendapunktur fyrir verkun var samsettur og samanstóð af staðfestu, endurteknu bláæðasegareki með einkennum sem var ekki banvænt og banvænu bláæðasegareki sem tilkynnt var um fram að 97. degi. Það sýndi sig að meðferð með fondaparinux var ekki síðri en með enoxaparíni (3,9% og 4,1% fengu bláæðasegarek, á hvoru lyfi um sig).</w:t>
      </w:r>
    </w:p>
    <w:p w14:paraId="00ECE4A1" w14:textId="77777777" w:rsidR="00466D9E" w:rsidRPr="00695DD4" w:rsidRDefault="00466D9E" w:rsidP="006F3063">
      <w:pPr>
        <w:rPr>
          <w:sz w:val="22"/>
          <w:lang w:val="is-IS"/>
        </w:rPr>
      </w:pPr>
    </w:p>
    <w:p w14:paraId="1B0B9B74" w14:textId="77777777" w:rsidR="00466D9E" w:rsidRPr="00695DD4" w:rsidRDefault="00112A73" w:rsidP="006F3063">
      <w:pPr>
        <w:rPr>
          <w:sz w:val="22"/>
          <w:lang w:val="is-IS"/>
        </w:rPr>
      </w:pPr>
      <w:r w:rsidRPr="00695DD4">
        <w:rPr>
          <w:sz w:val="22"/>
          <w:lang w:val="is-IS"/>
        </w:rPr>
        <w:t>Vart varð við meiri háttar blæðingu við upphaf meðferðar hjá 1,1% sjúklinga á fondaparinux samanborið við 1,2% á enoxaparíni.</w:t>
      </w:r>
    </w:p>
    <w:p w14:paraId="27577601" w14:textId="77777777" w:rsidR="00466D9E" w:rsidRPr="00695DD4" w:rsidRDefault="00466D9E" w:rsidP="006F3063">
      <w:pPr>
        <w:rPr>
          <w:sz w:val="22"/>
          <w:lang w:val="is-IS"/>
        </w:rPr>
      </w:pPr>
    </w:p>
    <w:p w14:paraId="6156C091" w14:textId="77777777" w:rsidR="00466D9E" w:rsidRPr="00695DD4" w:rsidRDefault="00112A73" w:rsidP="006F3063">
      <w:pPr>
        <w:rPr>
          <w:sz w:val="22"/>
          <w:lang w:val="is-IS"/>
        </w:rPr>
      </w:pPr>
      <w:r w:rsidRPr="00695DD4">
        <w:rPr>
          <w:i/>
          <w:sz w:val="22"/>
          <w:lang w:val="is-IS"/>
        </w:rPr>
        <w:t>Meðferð á lungnasegareki</w:t>
      </w:r>
    </w:p>
    <w:p w14:paraId="582665B6" w14:textId="77777777" w:rsidR="00466D9E" w:rsidRPr="00695DD4" w:rsidRDefault="00112A73" w:rsidP="006F3063">
      <w:pPr>
        <w:rPr>
          <w:sz w:val="22"/>
          <w:lang w:val="is-IS"/>
        </w:rPr>
      </w:pPr>
      <w:r w:rsidRPr="00695DD4">
        <w:rPr>
          <w:sz w:val="22"/>
          <w:lang w:val="is-IS"/>
        </w:rPr>
        <w:t>Slembiröðuð, opin, klínísk rannsókn var framkvæmd hjá sjúklingum með brátt, lungnasegarek með einkennum. Greiningin var staðfest með hlutlægum rannsóknum (lungnamyndatöku, lungnaæðamyndatöku eða snúningstölvusneiðmynd). Sjúklingar sem þurftu að gangast undir segasundrun eða segareksnám eða fá holæðarsíu voru útilokaðir frá þátttöku. Sjúklingar gætu hafa fengið formeðferð með ósundurgreindu heparíni meðan á skimun stóð, en sjúklingar sem fengu meðferð í meira en 24 klukkustundir með meðferðarskammti af segavarnarlyfi eða sem voru með háþrýsting sem ekki náðist stjórn á voru útilokaðir frá þátttöku. Fondaparinux 5 mg (líkamsþyngd &lt; 50 kg), 7,5 mg (líkamsþyngd ≥ 50 kg, ≤ 100 kg) eða 10 mg (líkamsþyngd &gt; 100 kg) undir húð einu sinni á dag borið saman við hleðsluskammt af ósundurgreindu heparín í æð (5000 a.e.) sem síðan var fylgt eftir með samfelldu innrennsli í æð sem stillt var þannig að það héldi 1,5</w:t>
      </w:r>
      <w:r w:rsidRPr="00695DD4">
        <w:rPr>
          <w:sz w:val="22"/>
          <w:lang w:val="is-IS"/>
        </w:rPr>
        <w:noBreakHyphen/>
        <w:t>2,5 földu aPTT viðmiðunargildi. Samtals fengu 2.184 sjúklingar meðferð; það gilti um báða hópa að sjúklingar voru meðhöndlaðir í a.m.k. 5 daga og allt upp í 22 daga (7 daga að meðaltali). Báðir meðferðarhóparnir fengu meðferð með K-vítamín hemlum og hófst hún yfirleitt innan 72 klukkustunda frá því að rannsóknarlyfið var fyrst gefið og var haldið áfram í 90 ± 7 daga; skammtar voru aðlagaðir reglulega til að ná fram INR sem nam 2</w:t>
      </w:r>
      <w:r w:rsidRPr="00695DD4">
        <w:rPr>
          <w:sz w:val="22"/>
          <w:lang w:val="is-IS"/>
        </w:rPr>
        <w:noBreakHyphen/>
        <w:t>3. Aðalendapunktur fyrir verkun var samsettur og samanstóð af staðfestu, endurteknu bláæðasegareki með einkennum sem var ekki banvænt og banvænu bláæðasegareki sem tilkynnt var um fram að 97. degi. Það sýndi sig að meðferð með fondaparinux var ekki síðri en með ósundurgreindu heparíni (3,8% og 5,0% fengu bláæðasegarek, á hvoru lyfi um sig).</w:t>
      </w:r>
    </w:p>
    <w:p w14:paraId="5418CFFB" w14:textId="77777777" w:rsidR="00466D9E" w:rsidRPr="00695DD4" w:rsidRDefault="00466D9E" w:rsidP="006F3063">
      <w:pPr>
        <w:rPr>
          <w:sz w:val="22"/>
          <w:lang w:val="is-IS"/>
        </w:rPr>
      </w:pPr>
    </w:p>
    <w:p w14:paraId="56EFBA5B" w14:textId="77777777" w:rsidR="00466D9E" w:rsidRPr="00695DD4" w:rsidRDefault="00112A73" w:rsidP="006F3063">
      <w:pPr>
        <w:rPr>
          <w:sz w:val="22"/>
          <w:lang w:val="is-IS"/>
        </w:rPr>
      </w:pPr>
      <w:r w:rsidRPr="00695DD4">
        <w:rPr>
          <w:sz w:val="22"/>
          <w:lang w:val="is-IS"/>
        </w:rPr>
        <w:t>Vart varð við meiri háttar blæðingu við upphaf meðferðar hjá 1,3% sjúklinga á fondaparinux samanborið við 1,1% á ósundurgreindu heparíni.</w:t>
      </w:r>
    </w:p>
    <w:p w14:paraId="45CD1DA9" w14:textId="77777777" w:rsidR="00466D9E" w:rsidRPr="00695DD4" w:rsidRDefault="00466D9E" w:rsidP="006F3063">
      <w:pPr>
        <w:rPr>
          <w:sz w:val="22"/>
          <w:lang w:val="is-IS"/>
        </w:rPr>
      </w:pPr>
    </w:p>
    <w:p w14:paraId="68F7A5BF" w14:textId="77777777" w:rsidR="00466D9E" w:rsidRPr="00695DD4" w:rsidRDefault="00112A73" w:rsidP="006F3063">
      <w:pPr>
        <w:rPr>
          <w:sz w:val="22"/>
          <w:szCs w:val="22"/>
          <w:lang w:val="is-IS"/>
        </w:rPr>
      </w:pPr>
      <w:r w:rsidRPr="00695DD4">
        <w:rPr>
          <w:b/>
          <w:sz w:val="22"/>
          <w:szCs w:val="22"/>
          <w:lang w:val="is-IS"/>
        </w:rPr>
        <w:t>Grunnrannsókn á skammtastærðum og lyfjahvörfum fondaparinux hjá börnum með blóðsega í djúpum bláæðum</w:t>
      </w:r>
    </w:p>
    <w:p w14:paraId="7F9E89EB" w14:textId="77777777" w:rsidR="00466D9E" w:rsidRPr="00695DD4" w:rsidRDefault="00112A73" w:rsidP="006F3063">
      <w:pPr>
        <w:rPr>
          <w:sz w:val="22"/>
          <w:lang w:val="is-IS"/>
        </w:rPr>
      </w:pPr>
      <w:r w:rsidRPr="00695DD4">
        <w:rPr>
          <w:sz w:val="22"/>
          <w:szCs w:val="22"/>
          <w:lang w:val="is-IS"/>
        </w:rPr>
        <w:t>Í opinni rannsókn var 24 börnum (n=10, aldur 1 til ≤ 5 ára, þyngd á bilinu 8</w:t>
      </w:r>
      <w:r w:rsidRPr="00695DD4">
        <w:rPr>
          <w:sz w:val="22"/>
          <w:szCs w:val="22"/>
          <w:lang w:val="is-IS"/>
        </w:rPr>
        <w:noBreakHyphen/>
        <w:t>20 kg; n=7, aldur 6 til ≤ 12 ára, þyngd á bilinu 17</w:t>
      </w:r>
      <w:r w:rsidRPr="00695DD4">
        <w:rPr>
          <w:sz w:val="22"/>
          <w:szCs w:val="22"/>
          <w:lang w:val="is-IS"/>
        </w:rPr>
        <w:noBreakHyphen/>
        <w:t>47 kg og n=7, aldur 13 til ≤ 18 ára, þyngd á bilinu 47</w:t>
      </w:r>
      <w:r w:rsidRPr="00695DD4">
        <w:rPr>
          <w:sz w:val="22"/>
          <w:szCs w:val="22"/>
          <w:lang w:val="is-IS"/>
        </w:rPr>
        <w:noBreakHyphen/>
        <w:t xml:space="preserve">130 kg) sem greind voru með blóðsega í bláæðum í upphafi rannsóknarinnar gefið fondaparinux. Meirihluti sjúklinganna var spænskur/rómanskur (67%) og 58% voru karlkyns. Upphafsskammtur fondaparinux var 0,1 mg/kg, gefinn undir húð einu sinni á dag og skömmtun var aðlöguð til að ná hámarksþéttni af </w:t>
      </w:r>
      <w:r w:rsidRPr="00695DD4">
        <w:rPr>
          <w:sz w:val="22"/>
          <w:szCs w:val="22"/>
          <w:lang w:val="is-IS"/>
        </w:rPr>
        <w:lastRenderedPageBreak/>
        <w:t>fondaprinuxnatríum 0,5 til 1 mg/l eftir 4 klst. Miðgildi fyrir lengd meðferðar í þessari rannsókn var 3,5 dagar. Meirihluti sjúklinga (88%) náði markþéttni fyrir fondaparinux 4 klst. eftir fyrsta skammtinn af fondaparinux. Greint var frá blæðingum hjá tveimur sjúklingum meðan á rannsókninni stóð. Einn fékk háþrýstingsheilakvilla ásamt blæðingum innan höfuðkúpu á 5. degi meðferðar sem leiddi til þess að meðferð með fondaparinuxi var hætt. Greint var frá vægum blæðingum í meltingarvegi hjá öðrum sjúklingi á 5. degi meðferðar sem leiddi til þess að meðferð með fondaparinuxi var hætt tímabundið. Ekki er hægt að draga neina ályktun varðandi klíníska verkun í þessari rannsókn sem var án samanburðar.</w:t>
      </w:r>
    </w:p>
    <w:p w14:paraId="001DEE0B" w14:textId="77777777" w:rsidR="00466D9E" w:rsidRPr="00695DD4" w:rsidRDefault="00466D9E" w:rsidP="006F3063">
      <w:pPr>
        <w:rPr>
          <w:sz w:val="22"/>
          <w:lang w:val="is-IS"/>
        </w:rPr>
      </w:pPr>
    </w:p>
    <w:p w14:paraId="1741BE3E" w14:textId="77777777" w:rsidR="00466D9E" w:rsidRPr="00695DD4" w:rsidRDefault="00112A73" w:rsidP="006F3063">
      <w:pPr>
        <w:rPr>
          <w:b/>
          <w:sz w:val="22"/>
          <w:lang w:val="is-IS"/>
        </w:rPr>
      </w:pPr>
      <w:r w:rsidRPr="00695DD4">
        <w:rPr>
          <w:b/>
          <w:sz w:val="22"/>
          <w:lang w:val="is-IS"/>
        </w:rPr>
        <w:t>5.2</w:t>
      </w:r>
      <w:r w:rsidRPr="00695DD4">
        <w:rPr>
          <w:b/>
          <w:sz w:val="22"/>
          <w:lang w:val="is-IS"/>
        </w:rPr>
        <w:tab/>
        <w:t>Lyfjahvörf</w:t>
      </w:r>
    </w:p>
    <w:p w14:paraId="502C0460" w14:textId="77777777" w:rsidR="00466D9E" w:rsidRPr="00695DD4" w:rsidRDefault="00466D9E" w:rsidP="006F3063">
      <w:pPr>
        <w:rPr>
          <w:b/>
          <w:sz w:val="22"/>
          <w:lang w:val="is-IS"/>
        </w:rPr>
      </w:pPr>
    </w:p>
    <w:p w14:paraId="43B0B365" w14:textId="77777777" w:rsidR="00466D9E" w:rsidRPr="00695DD4" w:rsidRDefault="00112A73" w:rsidP="006F3063">
      <w:pPr>
        <w:rPr>
          <w:sz w:val="22"/>
          <w:lang w:val="is-IS"/>
        </w:rPr>
      </w:pPr>
      <w:r w:rsidRPr="00695DD4">
        <w:rPr>
          <w:sz w:val="22"/>
          <w:lang w:val="is-IS"/>
        </w:rPr>
        <w:t>Lyfjahvörf fondaparinux natríum eru leidd af þéttni fondaparinux í plasma sem er magnákvörðuð með virkni andstorkuþáttar-X</w:t>
      </w:r>
      <w:r w:rsidRPr="00695DD4">
        <w:rPr>
          <w:sz w:val="22"/>
          <w:vertAlign w:val="subscript"/>
          <w:lang w:val="is-IS"/>
        </w:rPr>
        <w:t>a</w:t>
      </w:r>
      <w:r w:rsidRPr="00695DD4">
        <w:rPr>
          <w:sz w:val="22"/>
          <w:lang w:val="is-IS"/>
        </w:rPr>
        <w:t>. Aðeins er hægt að nota fondaparinux til þess að kvarða andstorkuþáttar-X</w:t>
      </w:r>
      <w:r w:rsidRPr="00695DD4">
        <w:rPr>
          <w:sz w:val="22"/>
          <w:vertAlign w:val="subscript"/>
          <w:lang w:val="is-IS"/>
        </w:rPr>
        <w:t>a</w:t>
      </w:r>
      <w:r w:rsidRPr="00695DD4">
        <w:rPr>
          <w:sz w:val="22"/>
          <w:lang w:val="is-IS"/>
        </w:rPr>
        <w:t>-greininguna (alþjóðlegir staðlar heparíns eða heparíns með lágan sameindaþunga (LMWH) eiga ekki við í þessu tilviki). Þar af leiðandi er þéttni fondaparinux gefin upp í milligrömmum (mg).</w:t>
      </w:r>
    </w:p>
    <w:p w14:paraId="6CDEF18C" w14:textId="77777777" w:rsidR="00466D9E" w:rsidRPr="00695DD4" w:rsidRDefault="00466D9E" w:rsidP="006F3063">
      <w:pPr>
        <w:rPr>
          <w:sz w:val="22"/>
          <w:lang w:val="is-IS"/>
        </w:rPr>
      </w:pPr>
    </w:p>
    <w:p w14:paraId="3FE5691E" w14:textId="77777777" w:rsidR="00466D9E" w:rsidRPr="00695DD4" w:rsidRDefault="00112A73" w:rsidP="006F3063">
      <w:pPr>
        <w:rPr>
          <w:sz w:val="22"/>
          <w:lang w:val="is-IS"/>
        </w:rPr>
      </w:pPr>
      <w:r w:rsidRPr="00695DD4">
        <w:rPr>
          <w:i/>
          <w:sz w:val="22"/>
          <w:lang w:val="is-IS"/>
        </w:rPr>
        <w:t>Frásog</w:t>
      </w:r>
      <w:r w:rsidRPr="00695DD4">
        <w:rPr>
          <w:sz w:val="22"/>
          <w:lang w:val="is-IS"/>
        </w:rPr>
        <w:t xml:space="preserve"> </w:t>
      </w:r>
    </w:p>
    <w:p w14:paraId="5EFE750B" w14:textId="77777777" w:rsidR="00466D9E" w:rsidRPr="00695DD4" w:rsidRDefault="00112A73" w:rsidP="006F3063">
      <w:pPr>
        <w:rPr>
          <w:sz w:val="22"/>
          <w:lang w:val="is-IS"/>
        </w:rPr>
      </w:pPr>
      <w:r w:rsidRPr="00695DD4">
        <w:rPr>
          <w:sz w:val="22"/>
          <w:lang w:val="is-IS"/>
        </w:rPr>
        <w:t>Eftir skömmtun undir húð frásogast fondaparinux hratt og fullkomlega (heildaraðgengi er 100%). Eftir eina inndælingu 2,5 mg af fondaparinux undir húð hjá ungum heilbrigðum einstaklingum næst hámarksplasmaþéttni (meðalgildi C</w:t>
      </w:r>
      <w:r w:rsidRPr="00695DD4">
        <w:rPr>
          <w:sz w:val="22"/>
          <w:vertAlign w:val="subscript"/>
          <w:lang w:val="is-IS"/>
        </w:rPr>
        <w:t>max</w:t>
      </w:r>
      <w:r w:rsidRPr="00695DD4">
        <w:rPr>
          <w:sz w:val="22"/>
          <w:lang w:val="is-IS"/>
        </w:rPr>
        <w:t> = 0,34 mg/l) 2 klst. eftir skömmtun. Helmingur af plasmaþéttni meðalgilda C</w:t>
      </w:r>
      <w:r w:rsidRPr="00695DD4">
        <w:rPr>
          <w:sz w:val="22"/>
          <w:vertAlign w:val="subscript"/>
          <w:lang w:val="is-IS"/>
        </w:rPr>
        <w:t>max</w:t>
      </w:r>
      <w:r w:rsidRPr="00695DD4">
        <w:rPr>
          <w:sz w:val="22"/>
          <w:lang w:val="is-IS"/>
        </w:rPr>
        <w:t xml:space="preserve"> náðist 25 mín. eftir skömmtun.</w:t>
      </w:r>
    </w:p>
    <w:p w14:paraId="62DD1C55" w14:textId="77777777" w:rsidR="00466D9E" w:rsidRPr="00695DD4" w:rsidRDefault="00466D9E" w:rsidP="006F3063">
      <w:pPr>
        <w:rPr>
          <w:sz w:val="22"/>
          <w:lang w:val="is-IS"/>
        </w:rPr>
      </w:pPr>
    </w:p>
    <w:p w14:paraId="5794D3F3" w14:textId="77777777" w:rsidR="00466D9E" w:rsidRPr="00695DD4" w:rsidRDefault="00112A73" w:rsidP="006F3063">
      <w:pPr>
        <w:rPr>
          <w:sz w:val="22"/>
          <w:lang w:val="is-IS"/>
        </w:rPr>
      </w:pPr>
      <w:r w:rsidRPr="00695DD4">
        <w:rPr>
          <w:sz w:val="22"/>
          <w:lang w:val="is-IS"/>
        </w:rPr>
        <w:t>Hjá heilbrigðum öldruðum einstaklingum eru lyfjahvörf fondaparinux línuleg á skammtabilinu 2 til 8 mg við gjöf undir húð. Eftir skömmtun einu sinni á dag næst jafnvægi á plasmagildum eftir 3 til 4 daga með 1,3 faldri aukningu á C</w:t>
      </w:r>
      <w:r w:rsidRPr="00695DD4">
        <w:rPr>
          <w:sz w:val="22"/>
          <w:vertAlign w:val="subscript"/>
          <w:lang w:val="is-IS"/>
        </w:rPr>
        <w:t>max</w:t>
      </w:r>
      <w:r w:rsidRPr="00695DD4">
        <w:rPr>
          <w:sz w:val="22"/>
          <w:lang w:val="is-IS"/>
        </w:rPr>
        <w:t xml:space="preserve"> og AUC.</w:t>
      </w:r>
    </w:p>
    <w:p w14:paraId="039400C6" w14:textId="77777777" w:rsidR="00466D9E" w:rsidRPr="00695DD4" w:rsidRDefault="00466D9E" w:rsidP="006F3063">
      <w:pPr>
        <w:rPr>
          <w:sz w:val="22"/>
          <w:lang w:val="is-IS"/>
        </w:rPr>
      </w:pPr>
    </w:p>
    <w:p w14:paraId="5FEE6A32" w14:textId="77777777" w:rsidR="00466D9E" w:rsidRPr="00695DD4" w:rsidRDefault="00112A73" w:rsidP="006F3063">
      <w:pPr>
        <w:rPr>
          <w:sz w:val="22"/>
          <w:lang w:val="is-IS"/>
        </w:rPr>
      </w:pPr>
      <w:r w:rsidRPr="00695DD4">
        <w:rPr>
          <w:sz w:val="22"/>
          <w:lang w:val="is-IS"/>
        </w:rPr>
        <w:t>Meðaltal (CV%) áætlaðra lyfjahvarfastuðla fyrir fondaparinux við jafnvægi metið hjá sjúklingum sem gengust undir mjaðmaskiptaaðgerð sem fengu fondaparinux 2,5 mg einu sinni á dag er: C</w:t>
      </w:r>
      <w:r w:rsidRPr="00695DD4">
        <w:rPr>
          <w:sz w:val="22"/>
          <w:vertAlign w:val="subscript"/>
          <w:lang w:val="is-IS"/>
        </w:rPr>
        <w:t xml:space="preserve">max </w:t>
      </w:r>
      <w:r w:rsidRPr="00695DD4">
        <w:rPr>
          <w:sz w:val="22"/>
          <w:lang w:val="is-IS"/>
        </w:rPr>
        <w:t>(mg/l) – 0,39 (31%), T</w:t>
      </w:r>
      <w:r w:rsidRPr="00695DD4">
        <w:rPr>
          <w:sz w:val="22"/>
          <w:vertAlign w:val="subscript"/>
          <w:lang w:val="is-IS"/>
        </w:rPr>
        <w:t>max</w:t>
      </w:r>
      <w:r w:rsidRPr="00695DD4">
        <w:rPr>
          <w:sz w:val="22"/>
          <w:lang w:val="is-IS"/>
        </w:rPr>
        <w:t xml:space="preserve"> (klst.) – 2.8 (18%) og C</w:t>
      </w:r>
      <w:r w:rsidRPr="00695DD4">
        <w:rPr>
          <w:sz w:val="22"/>
          <w:vertAlign w:val="subscript"/>
          <w:lang w:val="is-IS"/>
        </w:rPr>
        <w:t>min</w:t>
      </w:r>
      <w:r w:rsidRPr="00695DD4">
        <w:rPr>
          <w:sz w:val="22"/>
          <w:lang w:val="is-IS"/>
        </w:rPr>
        <w:t xml:space="preserve"> (mg/l) – 0,14 (56%). Hjá sjúklingum með mjaðmarbrot, tengt hækkuðum aldri þeirra, er plasmaþéttni fondaparinux við jafnvægi: C</w:t>
      </w:r>
      <w:r w:rsidRPr="00695DD4">
        <w:rPr>
          <w:sz w:val="22"/>
          <w:vertAlign w:val="subscript"/>
          <w:lang w:val="is-IS"/>
        </w:rPr>
        <w:t xml:space="preserve">max </w:t>
      </w:r>
      <w:r w:rsidRPr="00695DD4">
        <w:rPr>
          <w:sz w:val="22"/>
          <w:lang w:val="is-IS"/>
        </w:rPr>
        <w:t>(mg/l) – 0,50 (32%), C</w:t>
      </w:r>
      <w:r w:rsidRPr="00695DD4">
        <w:rPr>
          <w:sz w:val="22"/>
          <w:vertAlign w:val="subscript"/>
          <w:lang w:val="is-IS"/>
        </w:rPr>
        <w:t>min</w:t>
      </w:r>
      <w:r w:rsidRPr="00695DD4">
        <w:rPr>
          <w:sz w:val="22"/>
          <w:lang w:val="is-IS"/>
        </w:rPr>
        <w:t xml:space="preserve"> (mg/l) – 0,19 (58%).</w:t>
      </w:r>
    </w:p>
    <w:p w14:paraId="586CD7D4" w14:textId="77777777" w:rsidR="00466D9E" w:rsidRPr="00695DD4" w:rsidRDefault="00466D9E" w:rsidP="006F3063">
      <w:pPr>
        <w:rPr>
          <w:sz w:val="22"/>
          <w:lang w:val="is-IS"/>
        </w:rPr>
      </w:pPr>
    </w:p>
    <w:p w14:paraId="62A0CDC9" w14:textId="77777777" w:rsidR="00466D9E" w:rsidRPr="00695DD4" w:rsidRDefault="00112A73" w:rsidP="006F3063">
      <w:pPr>
        <w:rPr>
          <w:sz w:val="22"/>
          <w:lang w:val="is-IS"/>
        </w:rPr>
      </w:pPr>
      <w:r w:rsidRPr="00695DD4">
        <w:rPr>
          <w:sz w:val="22"/>
          <w:lang w:val="is-IS"/>
        </w:rPr>
        <w:t>Við meðferð á segamyndun í djúpum bláæðum og lungnasegareki gáfu skammtar sem aðlagaðir voru að líkamsþyngd svipaða útsetningu í öllum þyngdarflokkum hjá sjúklingum sem fengu fondaparinux 5 mg (líkamsþyngd &lt; 50 kg), 7,5 mg (líkamsþyngd  50</w:t>
      </w:r>
      <w:r w:rsidRPr="00695DD4">
        <w:rPr>
          <w:sz w:val="22"/>
          <w:lang w:val="is-IS"/>
        </w:rPr>
        <w:noBreakHyphen/>
        <w:t>100 kg) og 10 mg (líkamsþyngd &gt; 100 kg) einu sinni á dag. Meðaltal (CV%) áætlaðra lyfjahvarfastuðla fyrir fondaparinux við jafnvægi hjá sjúklingum með bláæðasegarek sem fengu ráðlagðan skammt af fondaparinux einu sinni á dag er: C</w:t>
      </w:r>
      <w:r w:rsidRPr="00695DD4">
        <w:rPr>
          <w:sz w:val="22"/>
          <w:vertAlign w:val="subscript"/>
          <w:lang w:val="is-IS"/>
        </w:rPr>
        <w:t xml:space="preserve">max </w:t>
      </w:r>
      <w:r w:rsidRPr="00695DD4">
        <w:rPr>
          <w:sz w:val="22"/>
          <w:lang w:val="is-IS"/>
        </w:rPr>
        <w:t>(mg/l) – 1,41 (23%), T</w:t>
      </w:r>
      <w:r w:rsidRPr="00695DD4">
        <w:rPr>
          <w:sz w:val="22"/>
          <w:vertAlign w:val="subscript"/>
          <w:lang w:val="is-IS"/>
        </w:rPr>
        <w:t>max</w:t>
      </w:r>
      <w:r w:rsidRPr="00695DD4">
        <w:rPr>
          <w:sz w:val="22"/>
          <w:lang w:val="is-IS"/>
        </w:rPr>
        <w:t xml:space="preserve"> (klst.) – 2,4 (8%) og C</w:t>
      </w:r>
      <w:r w:rsidRPr="00695DD4">
        <w:rPr>
          <w:sz w:val="22"/>
          <w:vertAlign w:val="subscript"/>
          <w:lang w:val="is-IS"/>
        </w:rPr>
        <w:t>min</w:t>
      </w:r>
      <w:r w:rsidRPr="00695DD4">
        <w:rPr>
          <w:sz w:val="22"/>
          <w:lang w:val="is-IS"/>
        </w:rPr>
        <w:t xml:space="preserve"> (mg/l) – 0,52 (45%). Viðeigandi 5. og 95. hundraðsmörk eru 0,97 og 1,92 fyrir C</w:t>
      </w:r>
      <w:r w:rsidRPr="00695DD4">
        <w:rPr>
          <w:sz w:val="22"/>
          <w:vertAlign w:val="subscript"/>
          <w:lang w:val="is-IS"/>
        </w:rPr>
        <w:t>max</w:t>
      </w:r>
      <w:r w:rsidRPr="00695DD4">
        <w:rPr>
          <w:sz w:val="22"/>
          <w:lang w:val="is-IS"/>
        </w:rPr>
        <w:t xml:space="preserve"> (mg/l) og 0,24 og 0,95 fyrir C</w:t>
      </w:r>
      <w:r w:rsidRPr="00695DD4">
        <w:rPr>
          <w:sz w:val="22"/>
          <w:vertAlign w:val="subscript"/>
          <w:lang w:val="is-IS"/>
        </w:rPr>
        <w:t>min</w:t>
      </w:r>
      <w:r w:rsidRPr="00695DD4">
        <w:rPr>
          <w:sz w:val="22"/>
          <w:lang w:val="is-IS"/>
        </w:rPr>
        <w:t xml:space="preserve"> (mg/l), í þessari röð.</w:t>
      </w:r>
    </w:p>
    <w:p w14:paraId="4E0375D4" w14:textId="77777777" w:rsidR="00466D9E" w:rsidRPr="00695DD4" w:rsidRDefault="00466D9E" w:rsidP="006F3063">
      <w:pPr>
        <w:rPr>
          <w:sz w:val="22"/>
          <w:lang w:val="is-IS"/>
        </w:rPr>
      </w:pPr>
    </w:p>
    <w:p w14:paraId="75CC2FBD" w14:textId="77777777" w:rsidR="00466D9E" w:rsidRPr="00695DD4" w:rsidRDefault="00112A73" w:rsidP="006F3063">
      <w:pPr>
        <w:keepNext/>
        <w:rPr>
          <w:sz w:val="22"/>
          <w:lang w:val="is-IS"/>
        </w:rPr>
      </w:pPr>
      <w:r w:rsidRPr="00695DD4">
        <w:rPr>
          <w:i/>
          <w:sz w:val="22"/>
          <w:lang w:val="is-IS"/>
        </w:rPr>
        <w:t>Dreifing</w:t>
      </w:r>
      <w:r w:rsidRPr="00695DD4">
        <w:rPr>
          <w:sz w:val="22"/>
          <w:lang w:val="is-IS"/>
        </w:rPr>
        <w:t xml:space="preserve"> </w:t>
      </w:r>
    </w:p>
    <w:p w14:paraId="35504AD0" w14:textId="77777777" w:rsidR="00466D9E" w:rsidRPr="00695DD4" w:rsidRDefault="00112A73" w:rsidP="006F3063">
      <w:pPr>
        <w:keepNext/>
        <w:rPr>
          <w:sz w:val="22"/>
          <w:lang w:val="is-IS"/>
        </w:rPr>
      </w:pPr>
      <w:r w:rsidRPr="00695DD4">
        <w:rPr>
          <w:sz w:val="22"/>
          <w:lang w:val="is-IS"/>
        </w:rPr>
        <w:t>Dreifingarrúmmál fondaparinux er óverulegt (7</w:t>
      </w:r>
      <w:r w:rsidRPr="00695DD4">
        <w:rPr>
          <w:sz w:val="22"/>
          <w:lang w:val="is-IS"/>
        </w:rPr>
        <w:noBreakHyphen/>
        <w:t>11 lítrar).</w:t>
      </w:r>
      <w:r w:rsidRPr="00695DD4">
        <w:rPr>
          <w:i/>
          <w:sz w:val="22"/>
          <w:lang w:val="is-IS"/>
        </w:rPr>
        <w:t xml:space="preserve"> In vitro</w:t>
      </w:r>
      <w:r w:rsidRPr="00695DD4">
        <w:rPr>
          <w:sz w:val="22"/>
          <w:lang w:val="is-IS"/>
        </w:rPr>
        <w:t>, er fondaparinux mikið og sértækt bundið andtrombín próteinum með skammtaháðri plasmaþéttnibindingu (98,6% til 97,0% á styrkleika bilinu frá 0,5 til 2 mg/l). Fondaparinux binst ekki marktækt öðrum plasmapróteinum, þar með töldum blóðflagnaþætti 4 (PF4).</w:t>
      </w:r>
    </w:p>
    <w:p w14:paraId="6452EFCB" w14:textId="77777777" w:rsidR="00466D9E" w:rsidRPr="00695DD4" w:rsidRDefault="00466D9E" w:rsidP="006F3063">
      <w:pPr>
        <w:rPr>
          <w:sz w:val="22"/>
          <w:lang w:val="is-IS"/>
        </w:rPr>
      </w:pPr>
    </w:p>
    <w:p w14:paraId="5CC61D9B" w14:textId="77777777" w:rsidR="00466D9E" w:rsidRPr="00695DD4" w:rsidRDefault="00112A73" w:rsidP="006F3063">
      <w:pPr>
        <w:rPr>
          <w:sz w:val="22"/>
          <w:lang w:val="is-IS"/>
        </w:rPr>
      </w:pPr>
      <w:r w:rsidRPr="00695DD4">
        <w:rPr>
          <w:sz w:val="22"/>
          <w:lang w:val="is-IS"/>
        </w:rPr>
        <w:t>Þar sem fondaparinux binst ekki marktækt við önnur plasmaprótein en andtrombín, er ekki gert ráð fyrir milliverkun við önnur lyf vegna samkeppni um próteinbindingu.</w:t>
      </w:r>
    </w:p>
    <w:p w14:paraId="376A9B80" w14:textId="77777777" w:rsidR="00466D9E" w:rsidRPr="00695DD4" w:rsidRDefault="00466D9E" w:rsidP="006F3063">
      <w:pPr>
        <w:rPr>
          <w:sz w:val="22"/>
          <w:lang w:val="is-IS"/>
        </w:rPr>
      </w:pPr>
    </w:p>
    <w:p w14:paraId="0FDC4F53" w14:textId="77777777" w:rsidR="00466D9E" w:rsidRPr="00695DD4" w:rsidRDefault="00112A73" w:rsidP="006F3063">
      <w:pPr>
        <w:rPr>
          <w:sz w:val="22"/>
          <w:lang w:val="is-IS"/>
        </w:rPr>
      </w:pPr>
      <w:r w:rsidRPr="00695DD4">
        <w:rPr>
          <w:i/>
          <w:sz w:val="22"/>
          <w:lang w:val="is-IS"/>
        </w:rPr>
        <w:t>Umbrot</w:t>
      </w:r>
      <w:r w:rsidRPr="00695DD4">
        <w:rPr>
          <w:sz w:val="22"/>
          <w:lang w:val="is-IS"/>
        </w:rPr>
        <w:t xml:space="preserve"> </w:t>
      </w:r>
    </w:p>
    <w:p w14:paraId="11DBE41E" w14:textId="77777777" w:rsidR="00466D9E" w:rsidRPr="00695DD4" w:rsidRDefault="00112A73" w:rsidP="006F3063">
      <w:pPr>
        <w:rPr>
          <w:sz w:val="22"/>
          <w:lang w:val="is-IS"/>
        </w:rPr>
      </w:pPr>
      <w:r w:rsidRPr="00695DD4">
        <w:rPr>
          <w:sz w:val="22"/>
          <w:lang w:val="is-IS"/>
        </w:rPr>
        <w:t>Þótt það sé ekki fullrannsakað, eru engar vísbendingar um að fondaparinux umbrotni og sérstaklega engar vísbendingar um myndun á virkum umbrotsefnum.</w:t>
      </w:r>
    </w:p>
    <w:p w14:paraId="3BCB18E2" w14:textId="77777777" w:rsidR="00466D9E" w:rsidRPr="00695DD4" w:rsidRDefault="00466D9E" w:rsidP="006F3063">
      <w:pPr>
        <w:rPr>
          <w:sz w:val="22"/>
          <w:lang w:val="is-IS"/>
        </w:rPr>
      </w:pPr>
    </w:p>
    <w:p w14:paraId="7986629A" w14:textId="77777777" w:rsidR="00466D9E" w:rsidRPr="00695DD4" w:rsidRDefault="00112A73" w:rsidP="006F3063">
      <w:pPr>
        <w:rPr>
          <w:sz w:val="22"/>
          <w:lang w:val="is-IS"/>
        </w:rPr>
      </w:pPr>
      <w:r w:rsidRPr="00695DD4">
        <w:rPr>
          <w:sz w:val="22"/>
          <w:lang w:val="is-IS"/>
        </w:rPr>
        <w:t xml:space="preserve">Fondaparinux hamlar ekki CYP450s (CYP1A2, CYP2A6, CYP2C9, CYP2C19, CYP2D6, CYP2E1 eða CYP3A4) </w:t>
      </w:r>
      <w:r w:rsidRPr="00695DD4">
        <w:rPr>
          <w:i/>
          <w:sz w:val="22"/>
          <w:lang w:val="is-IS"/>
        </w:rPr>
        <w:t>in vitro.</w:t>
      </w:r>
      <w:r w:rsidRPr="00695DD4">
        <w:rPr>
          <w:sz w:val="22"/>
          <w:lang w:val="is-IS"/>
        </w:rPr>
        <w:t xml:space="preserve"> Því er ekki talið að fondaparinux milliverki við önnur lyf </w:t>
      </w:r>
      <w:r w:rsidRPr="00695DD4">
        <w:rPr>
          <w:i/>
          <w:sz w:val="22"/>
          <w:lang w:val="is-IS"/>
        </w:rPr>
        <w:t>in vivo</w:t>
      </w:r>
      <w:r w:rsidRPr="00695DD4">
        <w:rPr>
          <w:sz w:val="22"/>
          <w:lang w:val="is-IS"/>
        </w:rPr>
        <w:t xml:space="preserve"> með hömlum á CYP-tengdu umbroti.</w:t>
      </w:r>
    </w:p>
    <w:p w14:paraId="3381993E" w14:textId="77777777" w:rsidR="00466D9E" w:rsidRPr="00695DD4" w:rsidRDefault="00466D9E" w:rsidP="006F3063">
      <w:pPr>
        <w:rPr>
          <w:sz w:val="22"/>
          <w:lang w:val="is-IS"/>
        </w:rPr>
      </w:pPr>
    </w:p>
    <w:p w14:paraId="0DE0BD90" w14:textId="77777777" w:rsidR="00466D9E" w:rsidRPr="00695DD4" w:rsidRDefault="00112A73" w:rsidP="006F3063">
      <w:pPr>
        <w:keepNext/>
        <w:rPr>
          <w:sz w:val="22"/>
          <w:lang w:val="is-IS"/>
        </w:rPr>
      </w:pPr>
      <w:r w:rsidRPr="00695DD4">
        <w:rPr>
          <w:i/>
          <w:sz w:val="22"/>
          <w:lang w:val="is-IS"/>
        </w:rPr>
        <w:lastRenderedPageBreak/>
        <w:t>Brotthvarf</w:t>
      </w:r>
    </w:p>
    <w:p w14:paraId="01D4EF38" w14:textId="77777777" w:rsidR="00466D9E" w:rsidRPr="00695DD4" w:rsidRDefault="00112A73" w:rsidP="006F3063">
      <w:pPr>
        <w:keepNext/>
        <w:rPr>
          <w:sz w:val="22"/>
          <w:lang w:val="is-IS"/>
        </w:rPr>
      </w:pPr>
      <w:r w:rsidRPr="00695DD4">
        <w:rPr>
          <w:sz w:val="22"/>
          <w:lang w:val="is-IS"/>
        </w:rPr>
        <w:t>Brotthvarfshelmingunartími (t</w:t>
      </w:r>
      <w:r w:rsidRPr="00695DD4">
        <w:rPr>
          <w:sz w:val="22"/>
          <w:vertAlign w:val="subscript"/>
          <w:lang w:val="is-IS"/>
        </w:rPr>
        <w:t>½</w:t>
      </w:r>
      <w:r w:rsidRPr="00695DD4">
        <w:rPr>
          <w:sz w:val="22"/>
          <w:lang w:val="is-IS"/>
        </w:rPr>
        <w:t>) er um 17 klst. hjá heilbrigðum, ungum einstaklingum og um 21 klst. hjá heilbrigðum, öldruðum einstaklingum. Allt að 64</w:t>
      </w:r>
      <w:r w:rsidRPr="00695DD4">
        <w:rPr>
          <w:sz w:val="22"/>
          <w:lang w:val="is-IS"/>
        </w:rPr>
        <w:noBreakHyphen/>
        <w:t xml:space="preserve">77% </w:t>
      </w:r>
      <w:bookmarkStart w:id="7" w:name="OLE_LINK3"/>
      <w:bookmarkStart w:id="8" w:name="OLE_LINK4"/>
      <w:r w:rsidRPr="00695DD4">
        <w:rPr>
          <w:sz w:val="22"/>
          <w:lang w:val="is-IS"/>
        </w:rPr>
        <w:t xml:space="preserve">af fondaparinux eru skilin út um nýru </w:t>
      </w:r>
      <w:bookmarkEnd w:id="7"/>
      <w:bookmarkEnd w:id="8"/>
      <w:r w:rsidRPr="00695DD4">
        <w:rPr>
          <w:sz w:val="22"/>
          <w:lang w:val="is-IS"/>
        </w:rPr>
        <w:t>sem óbreytt efnasamband.</w:t>
      </w:r>
    </w:p>
    <w:p w14:paraId="60E9E9C5" w14:textId="77777777" w:rsidR="00466D9E" w:rsidRPr="00695DD4" w:rsidRDefault="00466D9E" w:rsidP="006F3063">
      <w:pPr>
        <w:rPr>
          <w:sz w:val="22"/>
          <w:lang w:val="is-IS"/>
        </w:rPr>
      </w:pPr>
    </w:p>
    <w:p w14:paraId="08BA0DC7" w14:textId="77777777" w:rsidR="00466D9E" w:rsidRPr="00695DD4" w:rsidRDefault="00112A73" w:rsidP="006F3063">
      <w:pPr>
        <w:rPr>
          <w:i/>
          <w:sz w:val="22"/>
          <w:u w:val="single"/>
          <w:lang w:val="is-IS"/>
        </w:rPr>
      </w:pPr>
      <w:r w:rsidRPr="00695DD4">
        <w:rPr>
          <w:i/>
          <w:sz w:val="22"/>
          <w:u w:val="single"/>
          <w:lang w:val="is-IS"/>
        </w:rPr>
        <w:t>Sérstakir sjúklingahópar</w:t>
      </w:r>
    </w:p>
    <w:p w14:paraId="64AF424A" w14:textId="77777777" w:rsidR="00466D9E" w:rsidRPr="00695DD4" w:rsidRDefault="00466D9E" w:rsidP="006F3063">
      <w:pPr>
        <w:rPr>
          <w:i/>
          <w:sz w:val="22"/>
          <w:u w:val="single"/>
          <w:lang w:val="is-IS"/>
        </w:rPr>
      </w:pPr>
    </w:p>
    <w:p w14:paraId="328EF729" w14:textId="77777777" w:rsidR="00466D9E" w:rsidRPr="00695DD4" w:rsidRDefault="00112A73" w:rsidP="006F3063">
      <w:pPr>
        <w:rPr>
          <w:sz w:val="22"/>
          <w:lang w:val="is-IS"/>
        </w:rPr>
      </w:pPr>
      <w:r w:rsidRPr="00695DD4">
        <w:rPr>
          <w:i/>
          <w:sz w:val="22"/>
          <w:lang w:val="is-IS"/>
        </w:rPr>
        <w:t xml:space="preserve">Börn </w:t>
      </w:r>
      <w:r w:rsidRPr="00695DD4">
        <w:rPr>
          <w:iCs/>
          <w:sz w:val="22"/>
          <w:lang w:val="is-IS"/>
        </w:rPr>
        <w:t>-</w:t>
      </w:r>
      <w:r w:rsidRPr="00695DD4">
        <w:rPr>
          <w:sz w:val="22"/>
          <w:lang w:val="is-IS"/>
        </w:rPr>
        <w:t xml:space="preserve"> Takmarkaðar upplýsingar liggja fyrir varðandi notkun hjá börnum (sjá kafla 5.1).</w:t>
      </w:r>
    </w:p>
    <w:p w14:paraId="31ACB769" w14:textId="77777777" w:rsidR="00466D9E" w:rsidRPr="00695DD4" w:rsidRDefault="00466D9E" w:rsidP="006F3063">
      <w:pPr>
        <w:rPr>
          <w:sz w:val="22"/>
          <w:lang w:val="is-IS"/>
        </w:rPr>
      </w:pPr>
    </w:p>
    <w:p w14:paraId="4A0516FA" w14:textId="360CB382" w:rsidR="00466D9E" w:rsidRPr="00695DD4" w:rsidRDefault="00112A73" w:rsidP="006F3063">
      <w:pPr>
        <w:rPr>
          <w:sz w:val="22"/>
          <w:lang w:val="is-IS"/>
        </w:rPr>
      </w:pPr>
      <w:r w:rsidRPr="00695DD4">
        <w:rPr>
          <w:i/>
          <w:sz w:val="22"/>
          <w:lang w:val="is-IS"/>
        </w:rPr>
        <w:t xml:space="preserve">Aldraðir sjúklingar </w:t>
      </w:r>
      <w:r w:rsidRPr="00695DD4">
        <w:rPr>
          <w:iCs/>
          <w:sz w:val="22"/>
          <w:lang w:val="is-IS"/>
        </w:rPr>
        <w:t>-</w:t>
      </w:r>
      <w:r w:rsidRPr="00695DD4">
        <w:rPr>
          <w:sz w:val="22"/>
          <w:lang w:val="is-IS"/>
        </w:rPr>
        <w:t xml:space="preserve"> Nýrnastarfsemi getur minnkað með aldrinum og því getur brotthvarf fondaparinux verið minna hjá öldruðum. Hjá sjúklingum </w:t>
      </w:r>
      <w:r w:rsidR="00D94F9C" w:rsidRPr="00D94F9C">
        <w:rPr>
          <w:rFonts w:eastAsiaTheme="majorEastAsia" w:cs="Symbol"/>
          <w:sz w:val="22"/>
          <w:lang w:val="is-IS"/>
        </w:rPr>
        <w:t>&gt;</w:t>
      </w:r>
      <w:r w:rsidRPr="00695DD4">
        <w:rPr>
          <w:sz w:val="22"/>
          <w:lang w:val="is-IS"/>
        </w:rPr>
        <w:t xml:space="preserve"> 75 ára sem gengust undir bæklunaraðgerð og fengu fondaparinux 2,5 mg einu sinni á dag var áætluð plasmaúthreinsun 1,2 til 1,4 sinnum lægri en hjá sjúklingum </w:t>
      </w:r>
      <w:r w:rsidR="00215EC4" w:rsidRPr="00215EC4">
        <w:rPr>
          <w:rFonts w:eastAsiaTheme="majorEastAsia" w:cs="Symbol"/>
          <w:sz w:val="22"/>
          <w:lang w:val="is-IS"/>
        </w:rPr>
        <w:t>&lt;</w:t>
      </w:r>
      <w:r w:rsidRPr="00695DD4">
        <w:rPr>
          <w:sz w:val="22"/>
          <w:lang w:val="is-IS"/>
        </w:rPr>
        <w:t> 65 ára. Svipuð gildi sáust hjá sjúklingum í meðferð við segamyndun í djúpum bláæðum og lungnasegareki.</w:t>
      </w:r>
    </w:p>
    <w:p w14:paraId="404F5ADF" w14:textId="77777777" w:rsidR="00466D9E" w:rsidRPr="00695DD4" w:rsidRDefault="00466D9E" w:rsidP="006F3063">
      <w:pPr>
        <w:rPr>
          <w:sz w:val="22"/>
          <w:lang w:val="is-IS"/>
        </w:rPr>
      </w:pPr>
    </w:p>
    <w:p w14:paraId="3F5E05FD" w14:textId="204F54E0" w:rsidR="00466D9E" w:rsidRPr="00695DD4" w:rsidRDefault="00112A73" w:rsidP="006F3063">
      <w:pPr>
        <w:rPr>
          <w:sz w:val="22"/>
          <w:lang w:val="is-IS"/>
        </w:rPr>
      </w:pPr>
      <w:r w:rsidRPr="00695DD4">
        <w:rPr>
          <w:i/>
          <w:sz w:val="22"/>
          <w:lang w:val="is-IS"/>
        </w:rPr>
        <w:t xml:space="preserve">Skert nýrnastarfsemi </w:t>
      </w:r>
      <w:r w:rsidRPr="00695DD4">
        <w:rPr>
          <w:iCs/>
          <w:sz w:val="22"/>
          <w:lang w:val="is-IS"/>
        </w:rPr>
        <w:t>-</w:t>
      </w:r>
      <w:r w:rsidRPr="00695DD4">
        <w:rPr>
          <w:sz w:val="22"/>
          <w:lang w:val="is-IS"/>
        </w:rPr>
        <w:t xml:space="preserve"> Miðað við sjúklinga með eðlilega nýrnastarfsemi (kreatínínúthreinsun &gt; 80 ml/mín.) sem gengust undir bæklunaraðgerð og fengu fondaparinux 2,5 mg einu sinni á dag er plasmaúthreinsun 1,2 til 1,4 sinnum minni hjá sjúklingum með væga skerðingu á nýrnastarfsemi (kreatínínúthreinsun 50 til 80 ml/mín.) og að meðaltali 2 sinnum minni hjá sjúklingum með miðlungsskerðingu á nýrnastarfsemi (kreatínínúthreinsun 30 til 50 ml/mín.). Við alvarlega skerta nýrnastarfsemi (kreatínínúthreinsun </w:t>
      </w:r>
      <w:r w:rsidR="00215EC4" w:rsidRPr="00215EC4">
        <w:rPr>
          <w:rFonts w:eastAsiaTheme="majorEastAsia" w:cs="Symbol"/>
          <w:sz w:val="22"/>
          <w:lang w:val="is-IS"/>
        </w:rPr>
        <w:t>&lt;</w:t>
      </w:r>
      <w:r w:rsidRPr="00695DD4">
        <w:rPr>
          <w:sz w:val="22"/>
          <w:lang w:val="is-IS"/>
        </w:rPr>
        <w:t> 30 ml/mín.) er plasmaúthreinsun um það bil 5 sinnum minni en við eðlilega nýrnastarfsemi. Tengd gildi fyrir lokahelmingunartíma voru 29 klst. við miðlungsskerðingu og 72 klst. hjá sjúklingum með alvarlega skerðingu á nýrnastarfsemi. Svipuð gildi sáust hjá sjúklingum í meðferð við segamyndun í djúpum bláæðum og lungnasegareki.</w:t>
      </w:r>
    </w:p>
    <w:p w14:paraId="151880BF" w14:textId="77777777" w:rsidR="00466D9E" w:rsidRPr="00695DD4" w:rsidRDefault="00466D9E" w:rsidP="006F3063">
      <w:pPr>
        <w:rPr>
          <w:sz w:val="22"/>
          <w:lang w:val="is-IS"/>
        </w:rPr>
      </w:pPr>
    </w:p>
    <w:p w14:paraId="680FDDF3" w14:textId="77777777" w:rsidR="00466D9E" w:rsidRPr="00695DD4" w:rsidRDefault="00112A73" w:rsidP="006F3063">
      <w:pPr>
        <w:rPr>
          <w:sz w:val="22"/>
          <w:lang w:val="is-IS"/>
        </w:rPr>
      </w:pPr>
      <w:r w:rsidRPr="00695DD4">
        <w:rPr>
          <w:i/>
          <w:sz w:val="22"/>
          <w:lang w:val="is-IS"/>
        </w:rPr>
        <w:t xml:space="preserve">Líkamsþyngd </w:t>
      </w:r>
      <w:r w:rsidRPr="00695DD4">
        <w:rPr>
          <w:iCs/>
          <w:sz w:val="22"/>
          <w:lang w:val="is-IS"/>
        </w:rPr>
        <w:t xml:space="preserve">- </w:t>
      </w:r>
      <w:r w:rsidRPr="00695DD4">
        <w:rPr>
          <w:sz w:val="22"/>
          <w:lang w:val="is-IS"/>
        </w:rPr>
        <w:t>Plasmaúthreinsun fondaparinux eykst með líkamsþyngd (9% aukning fyrir hver 10 kg).</w:t>
      </w:r>
    </w:p>
    <w:p w14:paraId="43C2A6D1" w14:textId="77777777" w:rsidR="00466D9E" w:rsidRPr="00695DD4" w:rsidRDefault="00466D9E" w:rsidP="006F3063">
      <w:pPr>
        <w:rPr>
          <w:sz w:val="22"/>
          <w:lang w:val="is-IS"/>
        </w:rPr>
      </w:pPr>
    </w:p>
    <w:p w14:paraId="1D867D37" w14:textId="77777777" w:rsidR="00466D9E" w:rsidRPr="00695DD4" w:rsidRDefault="00112A73" w:rsidP="006F3063">
      <w:pPr>
        <w:rPr>
          <w:b/>
          <w:sz w:val="22"/>
          <w:lang w:val="is-IS"/>
        </w:rPr>
      </w:pPr>
      <w:r w:rsidRPr="00695DD4">
        <w:rPr>
          <w:i/>
          <w:sz w:val="22"/>
          <w:lang w:val="is-IS"/>
        </w:rPr>
        <w:t>Kyn</w:t>
      </w:r>
      <w:r w:rsidRPr="00695DD4">
        <w:rPr>
          <w:iCs/>
          <w:sz w:val="22"/>
          <w:lang w:val="is-IS"/>
        </w:rPr>
        <w:t xml:space="preserve"> -</w:t>
      </w:r>
      <w:r w:rsidRPr="00695DD4">
        <w:rPr>
          <w:sz w:val="22"/>
          <w:lang w:val="is-IS"/>
        </w:rPr>
        <w:t xml:space="preserve"> Ekki greindist munur milli kynja að teknu tilliti til líkamsþyngdar.</w:t>
      </w:r>
    </w:p>
    <w:p w14:paraId="4B7E5FED" w14:textId="77777777" w:rsidR="00466D9E" w:rsidRPr="00695DD4" w:rsidRDefault="00466D9E" w:rsidP="006F3063">
      <w:pPr>
        <w:rPr>
          <w:b/>
          <w:sz w:val="22"/>
          <w:lang w:val="is-IS"/>
        </w:rPr>
      </w:pPr>
    </w:p>
    <w:p w14:paraId="4A32E2BC" w14:textId="77777777" w:rsidR="00466D9E" w:rsidRPr="00695DD4" w:rsidRDefault="00112A73" w:rsidP="006F3063">
      <w:pPr>
        <w:rPr>
          <w:sz w:val="22"/>
          <w:lang w:val="is-IS"/>
        </w:rPr>
      </w:pPr>
      <w:r w:rsidRPr="00695DD4">
        <w:rPr>
          <w:i/>
          <w:sz w:val="22"/>
          <w:lang w:val="is-IS"/>
        </w:rPr>
        <w:t>Kynþáttur</w:t>
      </w:r>
      <w:r w:rsidRPr="00695DD4">
        <w:rPr>
          <w:sz w:val="22"/>
          <w:lang w:val="is-IS"/>
        </w:rPr>
        <w:t xml:space="preserve"> - Munur á lyfjahvörfum milli kynþátta hefur ekki verið almennilega rannsakaður. Rannsóknir sem gerðar voru á asískum (japönskum), heilbrigðum einstaklingum sýndu þó ekki frábrugðið lyfjahvarfasnið í samanburði við hvíta, heilbrigða einstaklinga. Á sama hátt kom ekki fram munur á plasmaúthreinsun milli svartra og hvítra sjúklinga sem fóru í bæklunarskurðaðgerð.</w:t>
      </w:r>
    </w:p>
    <w:p w14:paraId="1D3125C2" w14:textId="77777777" w:rsidR="00466D9E" w:rsidRPr="00695DD4" w:rsidRDefault="00466D9E" w:rsidP="006F3063">
      <w:pPr>
        <w:rPr>
          <w:sz w:val="22"/>
          <w:lang w:val="is-IS"/>
        </w:rPr>
      </w:pPr>
    </w:p>
    <w:p w14:paraId="018246B1" w14:textId="77777777" w:rsidR="00466D9E" w:rsidRPr="00695DD4" w:rsidRDefault="00112A73" w:rsidP="006F3063">
      <w:pPr>
        <w:rPr>
          <w:sz w:val="22"/>
          <w:lang w:val="is-IS"/>
        </w:rPr>
      </w:pPr>
      <w:r w:rsidRPr="00695DD4">
        <w:rPr>
          <w:i/>
          <w:sz w:val="22"/>
          <w:lang w:val="is-IS"/>
        </w:rPr>
        <w:t xml:space="preserve">Skert lifrarstarfsemi </w:t>
      </w:r>
      <w:r w:rsidRPr="00695DD4">
        <w:rPr>
          <w:iCs/>
          <w:sz w:val="22"/>
          <w:lang w:val="is-IS"/>
        </w:rPr>
        <w:t xml:space="preserve">- </w:t>
      </w:r>
      <w:r w:rsidRPr="00695DD4">
        <w:rPr>
          <w:sz w:val="22"/>
          <w:lang w:val="is-IS"/>
        </w:rPr>
        <w:t>Eftir stakan skammt af fondaparinux undir húð, hjá einstaklingum með miðlungsmikla skerðingu á lifrarstarfsemi (Child-Pugh-flokkur B) minnkaði C</w:t>
      </w:r>
      <w:r w:rsidRPr="00695DD4">
        <w:rPr>
          <w:sz w:val="22"/>
          <w:szCs w:val="22"/>
          <w:vertAlign w:val="subscript"/>
          <w:lang w:val="is-IS"/>
        </w:rPr>
        <w:t>max</w:t>
      </w:r>
      <w:r w:rsidRPr="00695DD4">
        <w:rPr>
          <w:sz w:val="22"/>
          <w:lang w:val="is-IS"/>
        </w:rPr>
        <w:t xml:space="preserve"> alls (þ.e. bundið og óbundið) um 22% og AUC alls um 39%, borið saman við einstaklinga með eðlilega lifrarstarfsemi. Lægri plasmaþéttni fondaparinux var vegna minnkaðrar bindingar við ATIII, sem var afleiðing af lægri plasmaþéttni ATIII hjá einstaklingum með skerta lifrarstarfsemi, sem leiddi þar með til aukinnar nýrnaúthreinsunar fondaparinux. Þéttni óbundins fondaparinux er því talin verða óbreytt hjá sjúklingum með væga eða miðlungsmikla skerðingu á lifrarstarfsemi og því er ekki talin þörf á skammtaaðlögun vegna lyfjahvarfa.</w:t>
      </w:r>
    </w:p>
    <w:p w14:paraId="7DDEA527" w14:textId="77777777" w:rsidR="00466D9E" w:rsidRPr="00695DD4" w:rsidRDefault="00466D9E" w:rsidP="006F3063">
      <w:pPr>
        <w:rPr>
          <w:sz w:val="22"/>
          <w:lang w:val="is-IS"/>
        </w:rPr>
      </w:pPr>
    </w:p>
    <w:p w14:paraId="6172B37E" w14:textId="77777777" w:rsidR="00466D9E" w:rsidRPr="00695DD4" w:rsidRDefault="00112A73" w:rsidP="006F3063">
      <w:pPr>
        <w:rPr>
          <w:sz w:val="22"/>
          <w:lang w:val="is-IS"/>
        </w:rPr>
      </w:pPr>
      <w:r w:rsidRPr="00695DD4">
        <w:rPr>
          <w:sz w:val="22"/>
          <w:lang w:val="is-IS"/>
        </w:rPr>
        <w:t>Lyfjahvörf fondaparinux hafa ekki verið rannsökuð hjá sjúklingum með alvarlega skerta lifrarstarfsemi (sjá kafla 4.2 og 4.4).</w:t>
      </w:r>
    </w:p>
    <w:p w14:paraId="085CC490" w14:textId="77777777" w:rsidR="00466D9E" w:rsidRPr="00695DD4" w:rsidRDefault="00466D9E" w:rsidP="006F3063">
      <w:pPr>
        <w:rPr>
          <w:sz w:val="22"/>
          <w:lang w:val="is-IS"/>
        </w:rPr>
      </w:pPr>
    </w:p>
    <w:p w14:paraId="69ED8F58" w14:textId="77777777" w:rsidR="00466D9E" w:rsidRPr="00695DD4" w:rsidRDefault="00112A73" w:rsidP="006F3063">
      <w:pPr>
        <w:ind w:left="567" w:hanging="567"/>
        <w:rPr>
          <w:b/>
          <w:sz w:val="22"/>
          <w:lang w:val="is-IS"/>
        </w:rPr>
      </w:pPr>
      <w:r w:rsidRPr="00695DD4">
        <w:rPr>
          <w:b/>
          <w:sz w:val="22"/>
          <w:lang w:val="is-IS"/>
        </w:rPr>
        <w:t>5.3</w:t>
      </w:r>
      <w:r w:rsidRPr="00695DD4">
        <w:rPr>
          <w:b/>
          <w:sz w:val="22"/>
          <w:lang w:val="is-IS"/>
        </w:rPr>
        <w:tab/>
        <w:t>Forklínískar upplýsingar</w:t>
      </w:r>
    </w:p>
    <w:p w14:paraId="59A1044D" w14:textId="77777777" w:rsidR="00466D9E" w:rsidRPr="00695DD4" w:rsidRDefault="00466D9E" w:rsidP="006F3063">
      <w:pPr>
        <w:rPr>
          <w:b/>
          <w:sz w:val="22"/>
          <w:lang w:val="is-IS"/>
        </w:rPr>
      </w:pPr>
    </w:p>
    <w:p w14:paraId="112ED5F1" w14:textId="77777777" w:rsidR="00466D9E" w:rsidRPr="00695DD4" w:rsidRDefault="00112A73" w:rsidP="006F3063">
      <w:pPr>
        <w:rPr>
          <w:sz w:val="22"/>
          <w:lang w:val="is-IS"/>
        </w:rPr>
      </w:pPr>
      <w:r w:rsidRPr="00695DD4">
        <w:rPr>
          <w:sz w:val="22"/>
          <w:lang w:val="is-IS"/>
        </w:rPr>
        <w:t>Forklínískar upplýsingar benda ekki til neinnar sérstakrar hættu fyrir menn, á grundvelli hefðbundinna rannsókna á lyfjafræðilegu öryggi og eiturverkunum á erfðaefni. Rannsóknir á eiturverkunum eftir endurtekna skammta og á æxlun bentu ekki til sérstakrar áhættu en gáfu ekki fullnægjandi upplýsingar um öryggismörk vegna takmarkaðrar útsetningar hjá dýrategundum.</w:t>
      </w:r>
    </w:p>
    <w:p w14:paraId="4CD23B78" w14:textId="77777777" w:rsidR="00466D9E" w:rsidRPr="00695DD4" w:rsidRDefault="00466D9E" w:rsidP="006F3063">
      <w:pPr>
        <w:rPr>
          <w:sz w:val="22"/>
          <w:lang w:val="is-IS"/>
        </w:rPr>
      </w:pPr>
    </w:p>
    <w:p w14:paraId="384037EC" w14:textId="77777777" w:rsidR="00466D9E" w:rsidRPr="00695DD4" w:rsidRDefault="00466D9E" w:rsidP="006F3063">
      <w:pPr>
        <w:rPr>
          <w:sz w:val="22"/>
          <w:lang w:val="is-IS"/>
        </w:rPr>
      </w:pPr>
    </w:p>
    <w:p w14:paraId="12AE1D99" w14:textId="77777777" w:rsidR="00466D9E" w:rsidRPr="00695DD4" w:rsidRDefault="00112A73" w:rsidP="006F3063">
      <w:pPr>
        <w:keepNext/>
        <w:ind w:left="567" w:hanging="567"/>
        <w:rPr>
          <w:b/>
          <w:sz w:val="22"/>
          <w:lang w:val="is-IS"/>
        </w:rPr>
      </w:pPr>
      <w:r w:rsidRPr="00695DD4">
        <w:rPr>
          <w:b/>
          <w:sz w:val="22"/>
          <w:lang w:val="is-IS"/>
        </w:rPr>
        <w:lastRenderedPageBreak/>
        <w:t>6.</w:t>
      </w:r>
      <w:r w:rsidRPr="00695DD4">
        <w:rPr>
          <w:b/>
          <w:sz w:val="22"/>
          <w:lang w:val="is-IS"/>
        </w:rPr>
        <w:tab/>
        <w:t>LYFJAGERÐARFRÆÐILEGAR UPPLÝSINGAR</w:t>
      </w:r>
    </w:p>
    <w:p w14:paraId="3CB22749" w14:textId="77777777" w:rsidR="00466D9E" w:rsidRPr="00695DD4" w:rsidRDefault="00466D9E" w:rsidP="006F3063">
      <w:pPr>
        <w:keepNext/>
        <w:rPr>
          <w:b/>
          <w:sz w:val="22"/>
          <w:lang w:val="is-IS"/>
        </w:rPr>
      </w:pPr>
    </w:p>
    <w:p w14:paraId="1999F7E9" w14:textId="77777777" w:rsidR="00466D9E" w:rsidRPr="00695DD4" w:rsidRDefault="00112A73" w:rsidP="006F3063">
      <w:pPr>
        <w:keepNext/>
        <w:ind w:left="567" w:hanging="567"/>
        <w:rPr>
          <w:b/>
          <w:sz w:val="22"/>
          <w:lang w:val="is-IS"/>
        </w:rPr>
      </w:pPr>
      <w:r w:rsidRPr="00695DD4">
        <w:rPr>
          <w:b/>
          <w:sz w:val="22"/>
          <w:lang w:val="is-IS"/>
        </w:rPr>
        <w:t>6.1</w:t>
      </w:r>
      <w:r w:rsidRPr="00695DD4">
        <w:rPr>
          <w:b/>
          <w:sz w:val="22"/>
          <w:lang w:val="is-IS"/>
        </w:rPr>
        <w:tab/>
        <w:t>Hjálparefni</w:t>
      </w:r>
    </w:p>
    <w:p w14:paraId="42C857B2" w14:textId="77777777" w:rsidR="00466D9E" w:rsidRPr="00695DD4" w:rsidRDefault="00466D9E" w:rsidP="006F3063">
      <w:pPr>
        <w:rPr>
          <w:b/>
          <w:sz w:val="22"/>
          <w:lang w:val="is-IS"/>
        </w:rPr>
      </w:pPr>
    </w:p>
    <w:p w14:paraId="1AD92E65" w14:textId="77777777" w:rsidR="00466D9E" w:rsidRPr="00695DD4" w:rsidRDefault="00112A73" w:rsidP="006F3063">
      <w:pPr>
        <w:rPr>
          <w:sz w:val="22"/>
          <w:lang w:val="is-IS"/>
        </w:rPr>
      </w:pPr>
      <w:r w:rsidRPr="00695DD4">
        <w:rPr>
          <w:sz w:val="22"/>
          <w:lang w:val="is-IS"/>
        </w:rPr>
        <w:t>Natríumklóríð</w:t>
      </w:r>
    </w:p>
    <w:p w14:paraId="18D58D4B" w14:textId="77777777" w:rsidR="00466D9E" w:rsidRPr="00695DD4" w:rsidRDefault="00112A73" w:rsidP="006F3063">
      <w:pPr>
        <w:rPr>
          <w:sz w:val="22"/>
          <w:lang w:val="is-IS"/>
        </w:rPr>
      </w:pPr>
      <w:r w:rsidRPr="00695DD4">
        <w:rPr>
          <w:sz w:val="22"/>
          <w:lang w:val="is-IS"/>
        </w:rPr>
        <w:t>Vatn fyrir stungulyf</w:t>
      </w:r>
    </w:p>
    <w:p w14:paraId="539A3D5A" w14:textId="77777777" w:rsidR="00466D9E" w:rsidRPr="00695DD4" w:rsidRDefault="00112A73" w:rsidP="006F3063">
      <w:pPr>
        <w:rPr>
          <w:sz w:val="22"/>
          <w:lang w:val="is-IS"/>
        </w:rPr>
      </w:pPr>
      <w:r w:rsidRPr="00695DD4">
        <w:rPr>
          <w:sz w:val="22"/>
          <w:lang w:val="is-IS"/>
        </w:rPr>
        <w:t>Saltsýra</w:t>
      </w:r>
    </w:p>
    <w:p w14:paraId="5F308DFE" w14:textId="77777777" w:rsidR="00466D9E" w:rsidRPr="00695DD4" w:rsidRDefault="00112A73" w:rsidP="006F3063">
      <w:pPr>
        <w:rPr>
          <w:sz w:val="22"/>
          <w:lang w:val="is-IS"/>
        </w:rPr>
      </w:pPr>
      <w:r w:rsidRPr="00695DD4">
        <w:rPr>
          <w:sz w:val="22"/>
          <w:lang w:val="is-IS"/>
        </w:rPr>
        <w:t>Natríumhýdroxíð</w:t>
      </w:r>
    </w:p>
    <w:p w14:paraId="64C4437B" w14:textId="77777777" w:rsidR="00466D9E" w:rsidRPr="00695DD4" w:rsidRDefault="00466D9E" w:rsidP="006F3063">
      <w:pPr>
        <w:rPr>
          <w:sz w:val="22"/>
          <w:lang w:val="is-IS"/>
        </w:rPr>
      </w:pPr>
    </w:p>
    <w:p w14:paraId="585DA956" w14:textId="77777777" w:rsidR="00466D9E" w:rsidRPr="00695DD4" w:rsidRDefault="00112A73" w:rsidP="006F3063">
      <w:pPr>
        <w:ind w:left="567" w:hanging="567"/>
        <w:rPr>
          <w:b/>
          <w:sz w:val="22"/>
          <w:lang w:val="is-IS"/>
        </w:rPr>
      </w:pPr>
      <w:r w:rsidRPr="00695DD4">
        <w:rPr>
          <w:b/>
          <w:sz w:val="22"/>
          <w:lang w:val="is-IS"/>
        </w:rPr>
        <w:t>6.2</w:t>
      </w:r>
      <w:r w:rsidRPr="00695DD4">
        <w:rPr>
          <w:b/>
          <w:sz w:val="22"/>
          <w:lang w:val="is-IS"/>
        </w:rPr>
        <w:tab/>
        <w:t>Ósamrýmanleiki</w:t>
      </w:r>
    </w:p>
    <w:p w14:paraId="1C36386A" w14:textId="77777777" w:rsidR="00466D9E" w:rsidRPr="00695DD4" w:rsidRDefault="00466D9E" w:rsidP="006F3063">
      <w:pPr>
        <w:rPr>
          <w:b/>
          <w:sz w:val="22"/>
          <w:lang w:val="is-IS"/>
        </w:rPr>
      </w:pPr>
    </w:p>
    <w:p w14:paraId="671EEAC2" w14:textId="77777777" w:rsidR="00466D9E" w:rsidRPr="00695DD4" w:rsidRDefault="00112A73" w:rsidP="006F3063">
      <w:pPr>
        <w:rPr>
          <w:sz w:val="22"/>
          <w:lang w:val="is-IS"/>
        </w:rPr>
      </w:pPr>
      <w:r w:rsidRPr="00695DD4">
        <w:rPr>
          <w:sz w:val="22"/>
          <w:lang w:val="is-IS"/>
        </w:rPr>
        <w:t>Ekki má blanda þessu lyfi saman við önnur lyf, þar sem rannsóknir á samrýmanleika hafa ekki verið gerðar.</w:t>
      </w:r>
    </w:p>
    <w:p w14:paraId="282113C8" w14:textId="77777777" w:rsidR="00466D9E" w:rsidRPr="00695DD4" w:rsidRDefault="00466D9E" w:rsidP="006F3063">
      <w:pPr>
        <w:rPr>
          <w:sz w:val="22"/>
          <w:lang w:val="is-IS"/>
        </w:rPr>
      </w:pPr>
    </w:p>
    <w:p w14:paraId="1800AA70" w14:textId="77777777" w:rsidR="00466D9E" w:rsidRPr="00695DD4" w:rsidRDefault="00112A73" w:rsidP="006F3063">
      <w:pPr>
        <w:ind w:left="567" w:hanging="567"/>
        <w:rPr>
          <w:b/>
          <w:sz w:val="22"/>
          <w:lang w:val="is-IS"/>
        </w:rPr>
      </w:pPr>
      <w:r w:rsidRPr="00695DD4">
        <w:rPr>
          <w:b/>
          <w:sz w:val="22"/>
          <w:lang w:val="is-IS"/>
        </w:rPr>
        <w:t>6.3</w:t>
      </w:r>
      <w:r w:rsidRPr="00695DD4">
        <w:rPr>
          <w:b/>
          <w:sz w:val="22"/>
          <w:lang w:val="is-IS"/>
        </w:rPr>
        <w:tab/>
        <w:t>Geymsluþol</w:t>
      </w:r>
    </w:p>
    <w:p w14:paraId="6C9748CD" w14:textId="77777777" w:rsidR="00466D9E" w:rsidRPr="00695DD4" w:rsidRDefault="00466D9E" w:rsidP="006F3063">
      <w:pPr>
        <w:rPr>
          <w:b/>
          <w:sz w:val="22"/>
          <w:lang w:val="is-IS"/>
        </w:rPr>
      </w:pPr>
    </w:p>
    <w:p w14:paraId="02D0D092" w14:textId="77777777" w:rsidR="00466D9E" w:rsidRPr="00695DD4" w:rsidRDefault="00112A73" w:rsidP="006F3063">
      <w:pPr>
        <w:rPr>
          <w:sz w:val="22"/>
          <w:lang w:val="is-IS"/>
        </w:rPr>
      </w:pPr>
      <w:r w:rsidRPr="00695DD4">
        <w:rPr>
          <w:sz w:val="22"/>
          <w:lang w:val="is-IS"/>
        </w:rPr>
        <w:t>3 ár.</w:t>
      </w:r>
    </w:p>
    <w:p w14:paraId="1FDE1A54" w14:textId="77777777" w:rsidR="00466D9E" w:rsidRPr="00695DD4" w:rsidRDefault="00466D9E" w:rsidP="006F3063">
      <w:pPr>
        <w:rPr>
          <w:sz w:val="22"/>
          <w:lang w:val="is-IS"/>
        </w:rPr>
      </w:pPr>
    </w:p>
    <w:p w14:paraId="26A4BF38" w14:textId="77777777" w:rsidR="00466D9E" w:rsidRPr="00695DD4" w:rsidRDefault="00112A73" w:rsidP="006F3063">
      <w:pPr>
        <w:ind w:left="567" w:hanging="567"/>
        <w:rPr>
          <w:b/>
          <w:sz w:val="22"/>
          <w:lang w:val="is-IS"/>
        </w:rPr>
      </w:pPr>
      <w:r w:rsidRPr="00695DD4">
        <w:rPr>
          <w:b/>
          <w:sz w:val="22"/>
          <w:lang w:val="is-IS"/>
        </w:rPr>
        <w:t>6.4</w:t>
      </w:r>
      <w:r w:rsidRPr="00695DD4">
        <w:rPr>
          <w:b/>
          <w:sz w:val="22"/>
          <w:lang w:val="is-IS"/>
        </w:rPr>
        <w:tab/>
        <w:t>Sérstakar varúðarreglur við geymslu</w:t>
      </w:r>
    </w:p>
    <w:p w14:paraId="19488264" w14:textId="77777777" w:rsidR="00466D9E" w:rsidRPr="00695DD4" w:rsidRDefault="00466D9E" w:rsidP="006F3063">
      <w:pPr>
        <w:rPr>
          <w:b/>
          <w:sz w:val="22"/>
          <w:lang w:val="is-IS"/>
        </w:rPr>
      </w:pPr>
    </w:p>
    <w:p w14:paraId="0DBEEEE7" w14:textId="7663ADB7" w:rsidR="00466D9E" w:rsidRPr="00695DD4" w:rsidRDefault="00112A73" w:rsidP="006F3063">
      <w:pPr>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70DFCCB6" w14:textId="77777777" w:rsidR="00466D9E" w:rsidRPr="00695DD4" w:rsidRDefault="00466D9E" w:rsidP="006F3063">
      <w:pPr>
        <w:rPr>
          <w:sz w:val="22"/>
          <w:lang w:val="is-IS"/>
        </w:rPr>
      </w:pPr>
    </w:p>
    <w:p w14:paraId="54BD562E" w14:textId="77777777" w:rsidR="00466D9E" w:rsidRPr="00695DD4" w:rsidRDefault="00112A73" w:rsidP="006F3063">
      <w:pPr>
        <w:ind w:left="567" w:hanging="567"/>
        <w:rPr>
          <w:b/>
          <w:sz w:val="22"/>
          <w:lang w:val="is-IS"/>
        </w:rPr>
      </w:pPr>
      <w:r w:rsidRPr="00695DD4">
        <w:rPr>
          <w:b/>
          <w:sz w:val="22"/>
          <w:lang w:val="is-IS"/>
        </w:rPr>
        <w:t>6.5</w:t>
      </w:r>
      <w:r w:rsidRPr="00695DD4">
        <w:rPr>
          <w:b/>
          <w:sz w:val="22"/>
          <w:lang w:val="is-IS"/>
        </w:rPr>
        <w:tab/>
        <w:t>Gerð íláts og innihald</w:t>
      </w:r>
    </w:p>
    <w:p w14:paraId="7EA00A7C" w14:textId="77777777" w:rsidR="00466D9E" w:rsidRPr="00695DD4" w:rsidRDefault="00466D9E" w:rsidP="006F3063">
      <w:pPr>
        <w:rPr>
          <w:b/>
          <w:sz w:val="22"/>
          <w:lang w:val="is-IS"/>
        </w:rPr>
      </w:pPr>
    </w:p>
    <w:p w14:paraId="5CBF26D7" w14:textId="77777777" w:rsidR="00466D9E" w:rsidRPr="00695DD4" w:rsidRDefault="00112A73" w:rsidP="006F3063">
      <w:pPr>
        <w:rPr>
          <w:sz w:val="22"/>
          <w:lang w:val="is-IS"/>
        </w:rPr>
      </w:pPr>
      <w:r w:rsidRPr="00695DD4">
        <w:rPr>
          <w:sz w:val="22"/>
          <w:lang w:val="is-IS"/>
        </w:rPr>
        <w:t>Hólkur úr gleri af gerð I (1 ml) með áfastri nál af stærð 27G x 12,7 mm og lokaður með klóróbútýlgúmmí stimpiltappa.</w:t>
      </w:r>
    </w:p>
    <w:p w14:paraId="2C41E03F" w14:textId="77777777" w:rsidR="00466D9E" w:rsidRPr="00695DD4" w:rsidRDefault="00466D9E" w:rsidP="006F3063">
      <w:pPr>
        <w:rPr>
          <w:sz w:val="22"/>
          <w:lang w:val="is-IS"/>
        </w:rPr>
      </w:pPr>
    </w:p>
    <w:p w14:paraId="76449811" w14:textId="77777777" w:rsidR="00466D9E" w:rsidRPr="00695DD4" w:rsidRDefault="00112A73" w:rsidP="006F3063">
      <w:pPr>
        <w:rPr>
          <w:sz w:val="22"/>
          <w:lang w:val="is-IS"/>
        </w:rPr>
      </w:pPr>
      <w:r w:rsidRPr="00695DD4">
        <w:rPr>
          <w:sz w:val="22"/>
          <w:lang w:val="is-IS"/>
        </w:rPr>
        <w:t>Arixtra 10 mg/0,8 ml er fáanlegt í pakkningum með 2, 7, 10 og 20 áfylltum sprautum. Til eru tvær gerðir af sprautum:</w:t>
      </w:r>
    </w:p>
    <w:p w14:paraId="408AB372" w14:textId="77777777" w:rsidR="00466D9E" w:rsidRPr="00695DD4" w:rsidRDefault="00112A73" w:rsidP="008C6746">
      <w:pPr>
        <w:numPr>
          <w:ilvl w:val="0"/>
          <w:numId w:val="31"/>
        </w:numPr>
        <w:tabs>
          <w:tab w:val="clear" w:pos="720"/>
        </w:tabs>
        <w:ind w:left="1134" w:hanging="567"/>
        <w:rPr>
          <w:sz w:val="22"/>
          <w:lang w:val="is-IS"/>
        </w:rPr>
      </w:pPr>
      <w:r w:rsidRPr="00695DD4">
        <w:rPr>
          <w:sz w:val="22"/>
          <w:lang w:val="is-IS"/>
        </w:rPr>
        <w:t xml:space="preserve">sprauta með fjólubláum stimpli og sjálfvirku öryggiskerfi. </w:t>
      </w:r>
    </w:p>
    <w:p w14:paraId="2412EC37" w14:textId="77777777" w:rsidR="00466D9E" w:rsidRPr="00695DD4" w:rsidRDefault="00112A73" w:rsidP="008C6746">
      <w:pPr>
        <w:numPr>
          <w:ilvl w:val="0"/>
          <w:numId w:val="31"/>
        </w:numPr>
        <w:tabs>
          <w:tab w:val="clear" w:pos="720"/>
        </w:tabs>
        <w:ind w:left="1134" w:hanging="567"/>
        <w:rPr>
          <w:sz w:val="22"/>
          <w:lang w:val="is-IS"/>
        </w:rPr>
      </w:pPr>
      <w:r w:rsidRPr="00695DD4">
        <w:rPr>
          <w:sz w:val="22"/>
          <w:lang w:val="is-IS"/>
        </w:rPr>
        <w:t>sprauta með fjólubláum stimpli og handvirku öryggiskerfi.</w:t>
      </w:r>
    </w:p>
    <w:p w14:paraId="04FCBE9E" w14:textId="77777777" w:rsidR="00466D9E" w:rsidRPr="00695DD4" w:rsidRDefault="00112A73" w:rsidP="006F3063">
      <w:pPr>
        <w:rPr>
          <w:sz w:val="22"/>
          <w:lang w:val="is-IS"/>
        </w:rPr>
      </w:pPr>
      <w:r w:rsidRPr="00695DD4">
        <w:rPr>
          <w:sz w:val="22"/>
          <w:lang w:val="is-IS"/>
        </w:rPr>
        <w:t>Ekki er víst að allar pakkningastærðir séu markaðssettar.</w:t>
      </w:r>
    </w:p>
    <w:p w14:paraId="6F29758F" w14:textId="77777777" w:rsidR="00466D9E" w:rsidRPr="00695DD4" w:rsidRDefault="00466D9E" w:rsidP="006F3063">
      <w:pPr>
        <w:rPr>
          <w:sz w:val="22"/>
          <w:lang w:val="is-IS"/>
        </w:rPr>
      </w:pPr>
    </w:p>
    <w:p w14:paraId="248FD7B3" w14:textId="77777777" w:rsidR="00466D9E" w:rsidRPr="00695DD4" w:rsidRDefault="00112A73" w:rsidP="006F3063">
      <w:pPr>
        <w:ind w:left="567" w:hanging="567"/>
        <w:rPr>
          <w:b/>
          <w:sz w:val="22"/>
          <w:lang w:val="is-IS"/>
        </w:rPr>
      </w:pPr>
      <w:r w:rsidRPr="00695DD4">
        <w:rPr>
          <w:b/>
          <w:sz w:val="22"/>
          <w:lang w:val="is-IS"/>
        </w:rPr>
        <w:t>6.6</w:t>
      </w:r>
      <w:r w:rsidRPr="00695DD4">
        <w:rPr>
          <w:b/>
          <w:sz w:val="22"/>
          <w:lang w:val="is-IS"/>
        </w:rPr>
        <w:tab/>
        <w:t>Sérstakar varúðarráðstafanir við förgun og önnur meðhöndlun</w:t>
      </w:r>
    </w:p>
    <w:p w14:paraId="3D52C578" w14:textId="77777777" w:rsidR="00466D9E" w:rsidRPr="00695DD4" w:rsidRDefault="00466D9E" w:rsidP="006F3063">
      <w:pPr>
        <w:rPr>
          <w:b/>
          <w:sz w:val="22"/>
          <w:lang w:val="is-IS"/>
        </w:rPr>
      </w:pPr>
    </w:p>
    <w:p w14:paraId="2B6E6576" w14:textId="77777777" w:rsidR="00466D9E" w:rsidRPr="00695DD4" w:rsidRDefault="00112A73" w:rsidP="006F3063">
      <w:pPr>
        <w:rPr>
          <w:sz w:val="22"/>
          <w:lang w:val="is-IS"/>
        </w:rPr>
      </w:pPr>
      <w:r w:rsidRPr="00695DD4">
        <w:rPr>
          <w:sz w:val="22"/>
          <w:lang w:val="is-IS"/>
        </w:rPr>
        <w:t>Gefa skal stungulyfið undir húð á sama hátt og ef um hefðbundna sprautu væri að ræða.</w:t>
      </w:r>
    </w:p>
    <w:p w14:paraId="453723AD" w14:textId="77777777" w:rsidR="00466D9E" w:rsidRPr="00695DD4" w:rsidRDefault="00466D9E" w:rsidP="006F3063">
      <w:pPr>
        <w:rPr>
          <w:sz w:val="22"/>
          <w:lang w:val="is-IS"/>
        </w:rPr>
      </w:pPr>
    </w:p>
    <w:p w14:paraId="6F608C72" w14:textId="77777777" w:rsidR="00466D9E" w:rsidRPr="00695DD4" w:rsidRDefault="00112A73" w:rsidP="006F3063">
      <w:pPr>
        <w:rPr>
          <w:sz w:val="22"/>
          <w:lang w:val="is-IS"/>
        </w:rPr>
      </w:pPr>
      <w:r w:rsidRPr="00695DD4">
        <w:rPr>
          <w:sz w:val="22"/>
          <w:lang w:val="is-IS"/>
        </w:rPr>
        <w:t>Stungulyf á að skyggna með tilliti til agna og upplitunar áður en þau eru gefin.</w:t>
      </w:r>
    </w:p>
    <w:p w14:paraId="65F8E121" w14:textId="77777777" w:rsidR="00466D9E" w:rsidRPr="00695DD4" w:rsidRDefault="00466D9E" w:rsidP="006F3063">
      <w:pPr>
        <w:rPr>
          <w:sz w:val="22"/>
          <w:lang w:val="is-IS"/>
        </w:rPr>
      </w:pPr>
    </w:p>
    <w:p w14:paraId="17E1A89A" w14:textId="77777777" w:rsidR="00466D9E" w:rsidRPr="00695DD4" w:rsidRDefault="00112A73" w:rsidP="006F3063">
      <w:pPr>
        <w:rPr>
          <w:sz w:val="22"/>
          <w:lang w:val="is-IS"/>
        </w:rPr>
      </w:pPr>
      <w:r w:rsidRPr="00695DD4">
        <w:rPr>
          <w:sz w:val="22"/>
          <w:lang w:val="is-IS"/>
        </w:rPr>
        <w:t>Leiðbeiningar fyrir þá sem sprauta sig sjálfir er að finna í fylgiseðlinum.</w:t>
      </w:r>
    </w:p>
    <w:p w14:paraId="470DC7DA" w14:textId="77777777" w:rsidR="00466D9E" w:rsidRPr="00695DD4" w:rsidRDefault="00466D9E" w:rsidP="006F3063">
      <w:pPr>
        <w:rPr>
          <w:sz w:val="22"/>
          <w:lang w:val="is-IS"/>
        </w:rPr>
      </w:pPr>
    </w:p>
    <w:p w14:paraId="76B8E0F7" w14:textId="77777777" w:rsidR="00466D9E" w:rsidRPr="00695DD4" w:rsidRDefault="00112A73" w:rsidP="006F3063">
      <w:pPr>
        <w:rPr>
          <w:sz w:val="22"/>
          <w:lang w:val="is-IS"/>
        </w:rPr>
      </w:pPr>
      <w:r w:rsidRPr="00695DD4">
        <w:rPr>
          <w:sz w:val="22"/>
          <w:lang w:val="is-IS"/>
        </w:rPr>
        <w:t>Arixtra áfylltar sprautur eru hannaðar með nálaröryggiskerfi til að koma í veg fyrir nálarstunguáverka eftir inndælingu.</w:t>
      </w:r>
    </w:p>
    <w:p w14:paraId="2D9B5DB7" w14:textId="77777777" w:rsidR="00466D9E" w:rsidRPr="00695DD4" w:rsidRDefault="00466D9E" w:rsidP="006F3063">
      <w:pPr>
        <w:rPr>
          <w:sz w:val="22"/>
          <w:lang w:val="is-IS"/>
        </w:rPr>
      </w:pPr>
    </w:p>
    <w:p w14:paraId="3C67043B" w14:textId="77777777" w:rsidR="00466D9E" w:rsidRPr="00695DD4" w:rsidRDefault="00112A73" w:rsidP="006F3063">
      <w:pPr>
        <w:rPr>
          <w:sz w:val="22"/>
          <w:lang w:val="is-IS"/>
        </w:rPr>
      </w:pPr>
      <w:r w:rsidRPr="00695DD4">
        <w:rPr>
          <w:sz w:val="22"/>
          <w:lang w:val="is-IS"/>
        </w:rPr>
        <w:t>Farga skal öllum lyfjaleifum og/eða úrgangi í samræmi við gildandi reglur.</w:t>
      </w:r>
    </w:p>
    <w:p w14:paraId="571A219A" w14:textId="77777777" w:rsidR="00466D9E" w:rsidRPr="00695DD4" w:rsidRDefault="00112A73" w:rsidP="006F3063">
      <w:pPr>
        <w:rPr>
          <w:sz w:val="22"/>
          <w:lang w:val="is-IS"/>
        </w:rPr>
      </w:pPr>
      <w:r w:rsidRPr="00695DD4">
        <w:rPr>
          <w:sz w:val="22"/>
          <w:lang w:val="is-IS"/>
        </w:rPr>
        <w:t>Þetta lyf er eingöngu einnota.</w:t>
      </w:r>
    </w:p>
    <w:p w14:paraId="2087E671" w14:textId="77777777" w:rsidR="00466D9E" w:rsidRPr="00695DD4" w:rsidRDefault="00466D9E" w:rsidP="006F3063">
      <w:pPr>
        <w:rPr>
          <w:sz w:val="22"/>
          <w:lang w:val="is-IS"/>
        </w:rPr>
      </w:pPr>
    </w:p>
    <w:p w14:paraId="18A03A32" w14:textId="77777777" w:rsidR="00466D9E" w:rsidRPr="00695DD4" w:rsidRDefault="00466D9E" w:rsidP="006F3063">
      <w:pPr>
        <w:rPr>
          <w:sz w:val="22"/>
          <w:lang w:val="is-IS"/>
        </w:rPr>
      </w:pPr>
    </w:p>
    <w:p w14:paraId="55E54C08" w14:textId="77777777" w:rsidR="00466D9E" w:rsidRPr="00695DD4" w:rsidRDefault="00112A73" w:rsidP="006F3063">
      <w:pPr>
        <w:keepNext/>
        <w:ind w:left="567" w:hanging="567"/>
        <w:rPr>
          <w:b/>
          <w:sz w:val="22"/>
          <w:lang w:val="is-IS"/>
        </w:rPr>
      </w:pPr>
      <w:r w:rsidRPr="00695DD4">
        <w:rPr>
          <w:b/>
          <w:sz w:val="22"/>
          <w:lang w:val="is-IS"/>
        </w:rPr>
        <w:t>7.</w:t>
      </w:r>
      <w:r w:rsidRPr="00695DD4">
        <w:rPr>
          <w:b/>
          <w:sz w:val="22"/>
          <w:lang w:val="is-IS"/>
        </w:rPr>
        <w:tab/>
        <w:t>MARKAÐSLEYFISHAFI</w:t>
      </w:r>
    </w:p>
    <w:p w14:paraId="58A2ADC4" w14:textId="77777777" w:rsidR="00466D9E" w:rsidRPr="00695DD4" w:rsidRDefault="00466D9E" w:rsidP="006F3063">
      <w:pPr>
        <w:keepNext/>
        <w:rPr>
          <w:b/>
          <w:sz w:val="22"/>
          <w:lang w:val="is-IS"/>
        </w:rPr>
      </w:pPr>
    </w:p>
    <w:p w14:paraId="6B9E70FE"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3861AEDE" w14:textId="071A0EA7"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167E5863" w14:textId="77777777" w:rsidR="00614242" w:rsidRPr="00633BB2" w:rsidRDefault="00614242" w:rsidP="00614242">
      <w:pPr>
        <w:autoSpaceDE w:val="0"/>
        <w:autoSpaceDN w:val="0"/>
        <w:adjustRightInd w:val="0"/>
        <w:rPr>
          <w:color w:val="000000"/>
          <w:sz w:val="22"/>
          <w:szCs w:val="22"/>
        </w:rPr>
      </w:pPr>
      <w:proofErr w:type="spellStart"/>
      <w:r w:rsidRPr="00633BB2">
        <w:rPr>
          <w:color w:val="000000"/>
          <w:sz w:val="22"/>
          <w:szCs w:val="22"/>
        </w:rPr>
        <w:t>Mulhuddart</w:t>
      </w:r>
      <w:proofErr w:type="spellEnd"/>
    </w:p>
    <w:p w14:paraId="08118A5C" w14:textId="02D8300E" w:rsidR="00614242" w:rsidRPr="00633BB2" w:rsidRDefault="00614242" w:rsidP="00614242">
      <w:pPr>
        <w:autoSpaceDE w:val="0"/>
        <w:autoSpaceDN w:val="0"/>
        <w:adjustRightInd w:val="0"/>
        <w:rPr>
          <w:color w:val="000000"/>
          <w:sz w:val="22"/>
          <w:szCs w:val="22"/>
        </w:rPr>
      </w:pPr>
      <w:r w:rsidRPr="00633BB2">
        <w:rPr>
          <w:color w:val="000000"/>
          <w:sz w:val="22"/>
          <w:szCs w:val="22"/>
        </w:rPr>
        <w:t>Dublin 15</w:t>
      </w:r>
      <w:r w:rsidR="00256097" w:rsidRPr="00633BB2">
        <w:rPr>
          <w:color w:val="000000"/>
          <w:sz w:val="22"/>
          <w:szCs w:val="22"/>
        </w:rPr>
        <w:t>,</w:t>
      </w:r>
    </w:p>
    <w:p w14:paraId="23F5AE56"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232DD496" w14:textId="77777777" w:rsidR="00614242" w:rsidRPr="00695DD4" w:rsidRDefault="00614242" w:rsidP="00614242">
      <w:pPr>
        <w:rPr>
          <w:sz w:val="22"/>
          <w:szCs w:val="22"/>
          <w:lang w:val="is-IS" w:eastAsia="pl-PL"/>
        </w:rPr>
      </w:pPr>
      <w:r w:rsidRPr="00695DD4">
        <w:rPr>
          <w:sz w:val="22"/>
          <w:szCs w:val="22"/>
          <w:lang w:val="is-IS"/>
        </w:rPr>
        <w:t>Írland</w:t>
      </w:r>
    </w:p>
    <w:p w14:paraId="15EC1990" w14:textId="77777777" w:rsidR="00466D9E" w:rsidRPr="00695DD4" w:rsidRDefault="00466D9E" w:rsidP="006F3063">
      <w:pPr>
        <w:rPr>
          <w:sz w:val="22"/>
          <w:szCs w:val="22"/>
          <w:lang w:val="is-IS" w:eastAsia="pl-PL"/>
        </w:rPr>
      </w:pPr>
    </w:p>
    <w:p w14:paraId="1D9D671F" w14:textId="77777777" w:rsidR="00466D9E" w:rsidRPr="00695DD4" w:rsidRDefault="00466D9E" w:rsidP="006F3063">
      <w:pPr>
        <w:rPr>
          <w:sz w:val="22"/>
          <w:szCs w:val="22"/>
          <w:lang w:val="is-IS" w:eastAsia="pl-PL"/>
        </w:rPr>
      </w:pPr>
    </w:p>
    <w:p w14:paraId="3A89D53C" w14:textId="77777777" w:rsidR="00466D9E" w:rsidRPr="00695DD4" w:rsidRDefault="00112A73" w:rsidP="006F3063">
      <w:pPr>
        <w:keepNext/>
        <w:ind w:left="567" w:hanging="567"/>
        <w:rPr>
          <w:b/>
          <w:sz w:val="22"/>
          <w:lang w:val="is-IS"/>
        </w:rPr>
      </w:pPr>
      <w:r w:rsidRPr="00695DD4">
        <w:rPr>
          <w:b/>
          <w:sz w:val="22"/>
          <w:lang w:val="is-IS"/>
        </w:rPr>
        <w:t>8.</w:t>
      </w:r>
      <w:r w:rsidRPr="00695DD4">
        <w:rPr>
          <w:b/>
          <w:sz w:val="22"/>
          <w:lang w:val="is-IS"/>
        </w:rPr>
        <w:tab/>
        <w:t>MARKAÐSLEYFISNÚMER</w:t>
      </w:r>
    </w:p>
    <w:p w14:paraId="54C62D22" w14:textId="77777777" w:rsidR="00466D9E" w:rsidRPr="00695DD4" w:rsidRDefault="00466D9E" w:rsidP="006F3063">
      <w:pPr>
        <w:keepNext/>
        <w:rPr>
          <w:b/>
          <w:sz w:val="22"/>
          <w:lang w:val="is-IS"/>
        </w:rPr>
      </w:pPr>
    </w:p>
    <w:p w14:paraId="51BE5AB3" w14:textId="77777777" w:rsidR="00466D9E" w:rsidRPr="00695DD4" w:rsidRDefault="00112A73" w:rsidP="006F3063">
      <w:pPr>
        <w:keepNext/>
        <w:rPr>
          <w:sz w:val="22"/>
          <w:szCs w:val="22"/>
          <w:lang w:val="is-IS"/>
        </w:rPr>
      </w:pPr>
      <w:r w:rsidRPr="00695DD4">
        <w:rPr>
          <w:sz w:val="22"/>
          <w:lang w:val="is-IS"/>
        </w:rPr>
        <w:t>EU/1/02/206/015-017, 020</w:t>
      </w:r>
    </w:p>
    <w:p w14:paraId="0EAA6DB5" w14:textId="77777777" w:rsidR="00466D9E" w:rsidRPr="00695DD4" w:rsidRDefault="00112A73" w:rsidP="006F3063">
      <w:pPr>
        <w:rPr>
          <w:sz w:val="22"/>
          <w:szCs w:val="22"/>
          <w:lang w:val="is-IS"/>
        </w:rPr>
      </w:pPr>
      <w:r w:rsidRPr="00695DD4">
        <w:rPr>
          <w:sz w:val="22"/>
          <w:szCs w:val="22"/>
          <w:lang w:val="is-IS"/>
        </w:rPr>
        <w:t>EU/1/02/206/031</w:t>
      </w:r>
    </w:p>
    <w:p w14:paraId="3B3F62B7" w14:textId="77777777" w:rsidR="00466D9E" w:rsidRPr="00695DD4" w:rsidRDefault="00112A73" w:rsidP="006F3063">
      <w:pPr>
        <w:rPr>
          <w:sz w:val="22"/>
          <w:szCs w:val="22"/>
          <w:lang w:val="is-IS"/>
        </w:rPr>
      </w:pPr>
      <w:r w:rsidRPr="00695DD4">
        <w:rPr>
          <w:sz w:val="22"/>
          <w:szCs w:val="22"/>
          <w:lang w:val="is-IS"/>
        </w:rPr>
        <w:t>EU/1/02/206/032</w:t>
      </w:r>
    </w:p>
    <w:p w14:paraId="09BAD589" w14:textId="77777777" w:rsidR="00466D9E" w:rsidRPr="00695DD4" w:rsidRDefault="00112A73" w:rsidP="006F3063">
      <w:pPr>
        <w:rPr>
          <w:sz w:val="22"/>
          <w:szCs w:val="22"/>
          <w:lang w:val="is-IS"/>
        </w:rPr>
      </w:pPr>
      <w:r w:rsidRPr="00695DD4">
        <w:rPr>
          <w:sz w:val="22"/>
          <w:szCs w:val="22"/>
          <w:lang w:val="is-IS"/>
        </w:rPr>
        <w:t>EU/1/02/206/035</w:t>
      </w:r>
    </w:p>
    <w:p w14:paraId="5F9E8E15" w14:textId="77777777" w:rsidR="00466D9E" w:rsidRPr="00695DD4" w:rsidRDefault="00466D9E" w:rsidP="006F3063">
      <w:pPr>
        <w:rPr>
          <w:sz w:val="22"/>
          <w:szCs w:val="22"/>
          <w:lang w:val="is-IS"/>
        </w:rPr>
      </w:pPr>
    </w:p>
    <w:p w14:paraId="60BDA700" w14:textId="77777777" w:rsidR="00466D9E" w:rsidRPr="00695DD4" w:rsidRDefault="00466D9E" w:rsidP="006F3063">
      <w:pPr>
        <w:rPr>
          <w:sz w:val="22"/>
          <w:szCs w:val="22"/>
          <w:lang w:val="is-IS"/>
        </w:rPr>
      </w:pPr>
    </w:p>
    <w:p w14:paraId="66BC9000" w14:textId="77777777" w:rsidR="00466D9E" w:rsidRPr="00695DD4" w:rsidRDefault="00112A73" w:rsidP="006F3063">
      <w:pPr>
        <w:ind w:left="567" w:hanging="567"/>
        <w:rPr>
          <w:b/>
          <w:sz w:val="22"/>
          <w:lang w:val="is-IS"/>
        </w:rPr>
      </w:pPr>
      <w:r w:rsidRPr="00695DD4">
        <w:rPr>
          <w:b/>
          <w:sz w:val="22"/>
          <w:lang w:val="is-IS"/>
        </w:rPr>
        <w:t>9.</w:t>
      </w:r>
      <w:r w:rsidRPr="00695DD4">
        <w:rPr>
          <w:b/>
          <w:sz w:val="22"/>
          <w:lang w:val="is-IS"/>
        </w:rPr>
        <w:tab/>
        <w:t>DAGSETNING FYRSTU ÚTGÁFU MARKAÐSLEYFIS/ENDURNÝJUNAR MARKAÐSLEYFIS</w:t>
      </w:r>
    </w:p>
    <w:p w14:paraId="6AED4A81" w14:textId="77777777" w:rsidR="00466D9E" w:rsidRPr="00695DD4" w:rsidRDefault="00466D9E" w:rsidP="006F3063">
      <w:pPr>
        <w:rPr>
          <w:b/>
          <w:sz w:val="22"/>
          <w:lang w:val="is-IS"/>
        </w:rPr>
      </w:pPr>
    </w:p>
    <w:p w14:paraId="2C503665" w14:textId="77777777" w:rsidR="00466D9E" w:rsidRPr="00695DD4" w:rsidRDefault="00112A73" w:rsidP="006F3063">
      <w:pPr>
        <w:rPr>
          <w:sz w:val="22"/>
          <w:lang w:val="is-IS"/>
        </w:rPr>
      </w:pPr>
      <w:r w:rsidRPr="00695DD4">
        <w:rPr>
          <w:sz w:val="22"/>
          <w:lang w:val="is-IS"/>
        </w:rPr>
        <w:t>Dagsetning fyrstu útgáfu markaðsleyfis: 21. mars 2002</w:t>
      </w:r>
    </w:p>
    <w:p w14:paraId="1C437A2A" w14:textId="77777777" w:rsidR="00466D9E" w:rsidRPr="00695DD4" w:rsidRDefault="00112A73" w:rsidP="006F3063">
      <w:pPr>
        <w:rPr>
          <w:sz w:val="22"/>
          <w:lang w:val="is-IS"/>
        </w:rPr>
      </w:pPr>
      <w:r w:rsidRPr="00695DD4">
        <w:rPr>
          <w:sz w:val="22"/>
          <w:lang w:val="is-IS"/>
        </w:rPr>
        <w:t>Dagsetning endurnýjunar markaðsleyfis: 21. mars 2007</w:t>
      </w:r>
    </w:p>
    <w:p w14:paraId="63B25CF2" w14:textId="77777777" w:rsidR="00466D9E" w:rsidRPr="00695DD4" w:rsidRDefault="00466D9E" w:rsidP="006F3063">
      <w:pPr>
        <w:rPr>
          <w:sz w:val="22"/>
          <w:lang w:val="is-IS"/>
        </w:rPr>
      </w:pPr>
    </w:p>
    <w:p w14:paraId="4CA498E3" w14:textId="77777777" w:rsidR="00466D9E" w:rsidRPr="00695DD4" w:rsidRDefault="00466D9E" w:rsidP="006F3063">
      <w:pPr>
        <w:rPr>
          <w:sz w:val="22"/>
          <w:lang w:val="is-IS"/>
        </w:rPr>
      </w:pPr>
    </w:p>
    <w:p w14:paraId="618A28A9" w14:textId="77777777" w:rsidR="00466D9E" w:rsidRPr="00695DD4" w:rsidRDefault="00112A73" w:rsidP="006F3063">
      <w:pPr>
        <w:ind w:left="567" w:hanging="567"/>
        <w:rPr>
          <w:b/>
          <w:sz w:val="22"/>
          <w:lang w:val="is-IS"/>
        </w:rPr>
      </w:pPr>
      <w:r w:rsidRPr="00695DD4">
        <w:rPr>
          <w:b/>
          <w:sz w:val="22"/>
          <w:lang w:val="is-IS"/>
        </w:rPr>
        <w:t>10.</w:t>
      </w:r>
      <w:r w:rsidRPr="00695DD4">
        <w:rPr>
          <w:b/>
          <w:sz w:val="22"/>
          <w:lang w:val="is-IS"/>
        </w:rPr>
        <w:tab/>
        <w:t>DAGSETNING ENDURSKOÐUNAR TEXTANS</w:t>
      </w:r>
    </w:p>
    <w:p w14:paraId="0C46C054" w14:textId="77777777" w:rsidR="00466D9E" w:rsidRPr="00695DD4" w:rsidRDefault="00466D9E" w:rsidP="006F3063">
      <w:pPr>
        <w:rPr>
          <w:b/>
          <w:sz w:val="22"/>
          <w:lang w:val="is-IS"/>
        </w:rPr>
      </w:pPr>
    </w:p>
    <w:p w14:paraId="519F5CCD" w14:textId="77777777" w:rsidR="00466D9E" w:rsidRPr="00695DD4" w:rsidRDefault="00112A73" w:rsidP="006F3063">
      <w:pPr>
        <w:rPr>
          <w:bCs/>
          <w:sz w:val="22"/>
          <w:szCs w:val="22"/>
          <w:lang w:val="is-IS"/>
        </w:rPr>
      </w:pPr>
      <w:r w:rsidRPr="00695DD4">
        <w:rPr>
          <w:bCs/>
          <w:sz w:val="22"/>
          <w:szCs w:val="22"/>
          <w:lang w:val="is-IS"/>
        </w:rPr>
        <w:t xml:space="preserve">Ítarlegar upplýsingar um lyfið eru birtar á vef Lyfjastofnunar Evrópu </w:t>
      </w:r>
      <w:r w:rsidRPr="00695DD4">
        <w:rPr>
          <w:sz w:val="22"/>
          <w:szCs w:val="22"/>
          <w:lang w:val="is-IS"/>
        </w:rPr>
        <w:t>http://www.ema.europa.eu.</w:t>
      </w:r>
    </w:p>
    <w:p w14:paraId="69B803C7" w14:textId="77777777" w:rsidR="00466D9E" w:rsidRPr="00695DD4" w:rsidRDefault="00466D9E" w:rsidP="006F3063">
      <w:pPr>
        <w:ind w:left="567" w:hanging="567"/>
        <w:rPr>
          <w:bCs/>
          <w:sz w:val="22"/>
          <w:szCs w:val="22"/>
          <w:lang w:val="is-IS"/>
        </w:rPr>
      </w:pPr>
    </w:p>
    <w:p w14:paraId="5375EB4B" w14:textId="77777777" w:rsidR="00466D9E" w:rsidRPr="00695DD4" w:rsidRDefault="00112A73" w:rsidP="006F3063">
      <w:pPr>
        <w:rPr>
          <w:sz w:val="22"/>
          <w:szCs w:val="22"/>
          <w:lang w:val="is-IS"/>
        </w:rPr>
      </w:pPr>
      <w:r w:rsidRPr="00695DD4">
        <w:rPr>
          <w:bCs/>
          <w:sz w:val="22"/>
          <w:szCs w:val="22"/>
          <w:lang w:val="is-IS"/>
        </w:rPr>
        <w:t>Upplýsingar á íslensku eru á http://www.serlyfjaskra.is.</w:t>
      </w:r>
    </w:p>
    <w:p w14:paraId="6DD07BB4" w14:textId="77777777" w:rsidR="00466D9E" w:rsidRPr="00695DD4" w:rsidRDefault="00466D9E" w:rsidP="006F3063">
      <w:pPr>
        <w:pageBreakBefore/>
        <w:rPr>
          <w:sz w:val="22"/>
          <w:szCs w:val="22"/>
          <w:lang w:val="is-IS"/>
        </w:rPr>
      </w:pPr>
    </w:p>
    <w:p w14:paraId="722691F6" w14:textId="77777777" w:rsidR="00466D9E" w:rsidRPr="00695DD4" w:rsidRDefault="00466D9E" w:rsidP="006F3063">
      <w:pPr>
        <w:rPr>
          <w:sz w:val="22"/>
          <w:szCs w:val="22"/>
          <w:lang w:val="is-IS"/>
        </w:rPr>
      </w:pPr>
    </w:p>
    <w:p w14:paraId="4CBA8806" w14:textId="77777777" w:rsidR="00466D9E" w:rsidRPr="00695DD4" w:rsidRDefault="00466D9E" w:rsidP="006F3063">
      <w:pPr>
        <w:rPr>
          <w:sz w:val="22"/>
          <w:szCs w:val="22"/>
          <w:lang w:val="is-IS"/>
        </w:rPr>
      </w:pPr>
    </w:p>
    <w:p w14:paraId="2B01192F" w14:textId="77777777" w:rsidR="00466D9E" w:rsidRPr="00695DD4" w:rsidRDefault="00466D9E" w:rsidP="006F3063">
      <w:pPr>
        <w:rPr>
          <w:sz w:val="22"/>
          <w:lang w:val="is-IS"/>
        </w:rPr>
      </w:pPr>
    </w:p>
    <w:p w14:paraId="642FF318" w14:textId="77777777" w:rsidR="00466D9E" w:rsidRPr="00695DD4" w:rsidRDefault="00466D9E" w:rsidP="006F3063">
      <w:pPr>
        <w:rPr>
          <w:sz w:val="22"/>
          <w:lang w:val="is-IS"/>
        </w:rPr>
      </w:pPr>
    </w:p>
    <w:p w14:paraId="1E8DC373" w14:textId="77777777" w:rsidR="00466D9E" w:rsidRPr="00695DD4" w:rsidRDefault="00466D9E" w:rsidP="006F3063">
      <w:pPr>
        <w:rPr>
          <w:sz w:val="22"/>
          <w:lang w:val="is-IS"/>
        </w:rPr>
      </w:pPr>
    </w:p>
    <w:p w14:paraId="3F8FE38D" w14:textId="77777777" w:rsidR="00466D9E" w:rsidRPr="00695DD4" w:rsidRDefault="00466D9E" w:rsidP="006F3063">
      <w:pPr>
        <w:rPr>
          <w:sz w:val="22"/>
          <w:lang w:val="is-IS"/>
        </w:rPr>
      </w:pPr>
    </w:p>
    <w:p w14:paraId="0E196AB9" w14:textId="77777777" w:rsidR="00466D9E" w:rsidRPr="00695DD4" w:rsidRDefault="00466D9E" w:rsidP="006F3063">
      <w:pPr>
        <w:rPr>
          <w:sz w:val="22"/>
          <w:lang w:val="is-IS"/>
        </w:rPr>
      </w:pPr>
    </w:p>
    <w:p w14:paraId="001FEE2A" w14:textId="77777777" w:rsidR="00466D9E" w:rsidRPr="00695DD4" w:rsidRDefault="00466D9E" w:rsidP="006F3063">
      <w:pPr>
        <w:rPr>
          <w:sz w:val="22"/>
          <w:lang w:val="is-IS"/>
        </w:rPr>
      </w:pPr>
    </w:p>
    <w:p w14:paraId="64006226" w14:textId="77777777" w:rsidR="00466D9E" w:rsidRPr="00695DD4" w:rsidRDefault="00466D9E" w:rsidP="006F3063">
      <w:pPr>
        <w:rPr>
          <w:sz w:val="22"/>
          <w:lang w:val="is-IS"/>
        </w:rPr>
      </w:pPr>
    </w:p>
    <w:p w14:paraId="7DC2420A" w14:textId="77777777" w:rsidR="00466D9E" w:rsidRPr="00695DD4" w:rsidRDefault="00466D9E" w:rsidP="006F3063">
      <w:pPr>
        <w:rPr>
          <w:sz w:val="22"/>
          <w:lang w:val="is-IS"/>
        </w:rPr>
      </w:pPr>
    </w:p>
    <w:p w14:paraId="206C79FD" w14:textId="77777777" w:rsidR="00466D9E" w:rsidRPr="00695DD4" w:rsidRDefault="00466D9E" w:rsidP="006F3063">
      <w:pPr>
        <w:rPr>
          <w:sz w:val="22"/>
          <w:lang w:val="is-IS"/>
        </w:rPr>
      </w:pPr>
    </w:p>
    <w:p w14:paraId="7C90983A" w14:textId="77777777" w:rsidR="00466D9E" w:rsidRPr="00695DD4" w:rsidRDefault="00466D9E" w:rsidP="006F3063">
      <w:pPr>
        <w:rPr>
          <w:sz w:val="22"/>
          <w:lang w:val="is-IS"/>
        </w:rPr>
      </w:pPr>
    </w:p>
    <w:p w14:paraId="522CE78C" w14:textId="77777777" w:rsidR="00466D9E" w:rsidRPr="00695DD4" w:rsidRDefault="00466D9E" w:rsidP="006F3063">
      <w:pPr>
        <w:rPr>
          <w:sz w:val="22"/>
          <w:lang w:val="is-IS"/>
        </w:rPr>
      </w:pPr>
    </w:p>
    <w:p w14:paraId="1FBBD714" w14:textId="77777777" w:rsidR="00466D9E" w:rsidRPr="00695DD4" w:rsidRDefault="00466D9E" w:rsidP="006F3063">
      <w:pPr>
        <w:rPr>
          <w:sz w:val="22"/>
          <w:lang w:val="is-IS"/>
        </w:rPr>
      </w:pPr>
    </w:p>
    <w:p w14:paraId="0436DF5A" w14:textId="77777777" w:rsidR="00466D9E" w:rsidRPr="00695DD4" w:rsidRDefault="00466D9E" w:rsidP="006F3063">
      <w:pPr>
        <w:rPr>
          <w:sz w:val="22"/>
          <w:lang w:val="is-IS"/>
        </w:rPr>
      </w:pPr>
    </w:p>
    <w:p w14:paraId="4823454E" w14:textId="77777777" w:rsidR="00466D9E" w:rsidRPr="00695DD4" w:rsidRDefault="00466D9E" w:rsidP="006F3063">
      <w:pPr>
        <w:rPr>
          <w:sz w:val="22"/>
          <w:lang w:val="is-IS"/>
        </w:rPr>
      </w:pPr>
    </w:p>
    <w:p w14:paraId="0C26915D" w14:textId="77777777" w:rsidR="00466D9E" w:rsidRPr="00695DD4" w:rsidRDefault="00466D9E" w:rsidP="006F3063">
      <w:pPr>
        <w:rPr>
          <w:sz w:val="22"/>
          <w:lang w:val="is-IS"/>
        </w:rPr>
      </w:pPr>
    </w:p>
    <w:p w14:paraId="3EA34FF6" w14:textId="77777777" w:rsidR="00466D9E" w:rsidRPr="00695DD4" w:rsidRDefault="00466D9E" w:rsidP="006F3063">
      <w:pPr>
        <w:rPr>
          <w:sz w:val="22"/>
          <w:lang w:val="is-IS"/>
        </w:rPr>
      </w:pPr>
    </w:p>
    <w:p w14:paraId="1A3F6C88" w14:textId="77777777" w:rsidR="00466D9E" w:rsidRPr="00695DD4" w:rsidRDefault="00466D9E" w:rsidP="006F3063">
      <w:pPr>
        <w:rPr>
          <w:sz w:val="22"/>
          <w:lang w:val="is-IS"/>
        </w:rPr>
      </w:pPr>
    </w:p>
    <w:p w14:paraId="0E3360EC" w14:textId="77777777" w:rsidR="00466D9E" w:rsidRPr="00695DD4" w:rsidRDefault="00466D9E" w:rsidP="006F3063">
      <w:pPr>
        <w:rPr>
          <w:sz w:val="22"/>
          <w:lang w:val="is-IS"/>
        </w:rPr>
      </w:pPr>
    </w:p>
    <w:p w14:paraId="6419E419" w14:textId="77777777" w:rsidR="00466D9E" w:rsidRPr="00695DD4" w:rsidRDefault="00466D9E" w:rsidP="006F3063">
      <w:pPr>
        <w:rPr>
          <w:sz w:val="22"/>
          <w:lang w:val="is-IS"/>
        </w:rPr>
      </w:pPr>
    </w:p>
    <w:p w14:paraId="50506CEC" w14:textId="77777777" w:rsidR="00466D9E" w:rsidRPr="00695DD4" w:rsidRDefault="00466D9E" w:rsidP="006F3063">
      <w:pPr>
        <w:rPr>
          <w:sz w:val="22"/>
          <w:lang w:val="is-IS"/>
        </w:rPr>
      </w:pPr>
    </w:p>
    <w:p w14:paraId="386F6B68" w14:textId="77777777" w:rsidR="00466D9E" w:rsidRPr="00695DD4" w:rsidRDefault="00112A73" w:rsidP="006F3063">
      <w:pPr>
        <w:jc w:val="center"/>
        <w:rPr>
          <w:b/>
          <w:sz w:val="22"/>
          <w:lang w:val="is-IS"/>
        </w:rPr>
      </w:pPr>
      <w:r w:rsidRPr="00695DD4">
        <w:rPr>
          <w:b/>
          <w:sz w:val="22"/>
          <w:lang w:val="is-IS"/>
        </w:rPr>
        <w:t>VIÐAUKI II</w:t>
      </w:r>
    </w:p>
    <w:p w14:paraId="25784E2C" w14:textId="77777777" w:rsidR="00466D9E" w:rsidRPr="00695DD4" w:rsidRDefault="00466D9E" w:rsidP="006F3063">
      <w:pPr>
        <w:ind w:left="1701" w:right="1416" w:hanging="567"/>
        <w:rPr>
          <w:b/>
          <w:sz w:val="22"/>
          <w:lang w:val="is-IS"/>
        </w:rPr>
      </w:pPr>
    </w:p>
    <w:p w14:paraId="135BBC36" w14:textId="77777777" w:rsidR="00466D9E" w:rsidRPr="00695DD4" w:rsidRDefault="00112A73" w:rsidP="008C6746">
      <w:pPr>
        <w:tabs>
          <w:tab w:val="left" w:pos="1701"/>
        </w:tabs>
        <w:ind w:left="1701" w:right="567" w:hanging="567"/>
        <w:rPr>
          <w:b/>
          <w:sz w:val="22"/>
          <w:lang w:val="is-IS"/>
        </w:rPr>
      </w:pPr>
      <w:r w:rsidRPr="00695DD4">
        <w:rPr>
          <w:b/>
          <w:sz w:val="22"/>
          <w:lang w:val="is-IS"/>
        </w:rPr>
        <w:t>A.</w:t>
      </w:r>
      <w:r w:rsidRPr="00695DD4">
        <w:rPr>
          <w:b/>
          <w:sz w:val="22"/>
          <w:lang w:val="is-IS"/>
        </w:rPr>
        <w:tab/>
        <w:t>FRAMLEIÐENDUR SEM ERU ÁBYRGIR FYRIR LOKASAMÞYKKT</w:t>
      </w:r>
    </w:p>
    <w:p w14:paraId="41502F5F" w14:textId="77777777" w:rsidR="00466D9E" w:rsidRPr="00695DD4" w:rsidRDefault="00466D9E" w:rsidP="006F3063">
      <w:pPr>
        <w:ind w:right="1416"/>
        <w:rPr>
          <w:b/>
          <w:sz w:val="22"/>
          <w:lang w:val="is-IS"/>
        </w:rPr>
      </w:pPr>
    </w:p>
    <w:p w14:paraId="3C361B7D" w14:textId="77777777" w:rsidR="00466D9E" w:rsidRPr="00695DD4" w:rsidRDefault="00112A73" w:rsidP="008C6746">
      <w:pPr>
        <w:ind w:left="1701" w:right="567" w:hanging="567"/>
        <w:rPr>
          <w:b/>
          <w:sz w:val="22"/>
          <w:szCs w:val="22"/>
          <w:lang w:val="is-IS"/>
        </w:rPr>
      </w:pPr>
      <w:r w:rsidRPr="00695DD4">
        <w:rPr>
          <w:b/>
          <w:sz w:val="22"/>
          <w:lang w:val="is-IS"/>
        </w:rPr>
        <w:t>B.</w:t>
      </w:r>
      <w:r w:rsidRPr="00695DD4">
        <w:rPr>
          <w:b/>
          <w:sz w:val="22"/>
          <w:lang w:val="is-IS"/>
        </w:rPr>
        <w:tab/>
        <w:t xml:space="preserve">FORSENDUR </w:t>
      </w:r>
      <w:r w:rsidRPr="00695DD4">
        <w:rPr>
          <w:b/>
          <w:sz w:val="22"/>
          <w:szCs w:val="22"/>
          <w:lang w:val="is-IS"/>
        </w:rPr>
        <w:t>FYRIR, EÐA TAKMARKANIR Á, AFGREIÐSLU OG NOTKUN</w:t>
      </w:r>
    </w:p>
    <w:p w14:paraId="02C96B4C" w14:textId="77777777" w:rsidR="00466D9E" w:rsidRPr="00695DD4" w:rsidRDefault="00466D9E" w:rsidP="006F3063">
      <w:pPr>
        <w:ind w:right="1416"/>
        <w:rPr>
          <w:b/>
          <w:sz w:val="22"/>
          <w:szCs w:val="22"/>
          <w:lang w:val="is-IS"/>
        </w:rPr>
      </w:pPr>
    </w:p>
    <w:p w14:paraId="0425F0C5" w14:textId="77777777" w:rsidR="00466D9E" w:rsidRPr="00695DD4" w:rsidRDefault="00112A73" w:rsidP="008C6746">
      <w:pPr>
        <w:ind w:left="1701" w:right="567" w:hanging="567"/>
        <w:rPr>
          <w:b/>
          <w:sz w:val="22"/>
          <w:szCs w:val="22"/>
          <w:lang w:val="is-IS"/>
        </w:rPr>
      </w:pPr>
      <w:r w:rsidRPr="00695DD4">
        <w:rPr>
          <w:b/>
          <w:sz w:val="22"/>
          <w:szCs w:val="22"/>
          <w:lang w:val="is-IS"/>
        </w:rPr>
        <w:t>C.</w:t>
      </w:r>
      <w:r w:rsidRPr="00695DD4">
        <w:rPr>
          <w:b/>
          <w:sz w:val="22"/>
          <w:szCs w:val="22"/>
          <w:lang w:val="is-IS"/>
        </w:rPr>
        <w:tab/>
        <w:t>AÐRAR FORSENDUR OG SKILYRÐI MARKAÐSLEYFIS</w:t>
      </w:r>
    </w:p>
    <w:p w14:paraId="3E9264D9" w14:textId="77777777" w:rsidR="00466D9E" w:rsidRPr="00695DD4" w:rsidRDefault="00466D9E" w:rsidP="006F3063">
      <w:pPr>
        <w:ind w:right="567"/>
        <w:rPr>
          <w:b/>
          <w:sz w:val="22"/>
          <w:szCs w:val="22"/>
          <w:lang w:val="is-IS"/>
        </w:rPr>
      </w:pPr>
    </w:p>
    <w:p w14:paraId="1133BAE8" w14:textId="77777777" w:rsidR="00466D9E" w:rsidRPr="00695DD4" w:rsidRDefault="00112A73" w:rsidP="008C6746">
      <w:pPr>
        <w:ind w:left="1701" w:right="567" w:hanging="567"/>
        <w:rPr>
          <w:b/>
          <w:sz w:val="22"/>
          <w:szCs w:val="22"/>
          <w:lang w:val="is-IS"/>
        </w:rPr>
      </w:pPr>
      <w:r w:rsidRPr="00695DD4">
        <w:rPr>
          <w:b/>
          <w:sz w:val="22"/>
          <w:szCs w:val="22"/>
          <w:lang w:val="is-IS"/>
        </w:rPr>
        <w:t>D.</w:t>
      </w:r>
      <w:r w:rsidRPr="00695DD4">
        <w:rPr>
          <w:b/>
          <w:sz w:val="22"/>
          <w:szCs w:val="22"/>
          <w:lang w:val="is-IS"/>
        </w:rPr>
        <w:tab/>
        <w:t>FORSENDUR EÐA TAKMARKANIR ER VARÐA ÖRYGGI OG VERKUN VIÐ NOTKUN LYFSINS</w:t>
      </w:r>
    </w:p>
    <w:p w14:paraId="089617EC" w14:textId="5DCABD01" w:rsidR="00836182" w:rsidRPr="00695DD4" w:rsidRDefault="00836182" w:rsidP="006F3063">
      <w:pPr>
        <w:tabs>
          <w:tab w:val="left" w:pos="1701"/>
        </w:tabs>
        <w:ind w:left="1701" w:right="1558" w:hanging="708"/>
        <w:rPr>
          <w:b/>
          <w:sz w:val="22"/>
          <w:szCs w:val="22"/>
          <w:lang w:val="is-IS"/>
        </w:rPr>
      </w:pPr>
      <w:r w:rsidRPr="00695DD4">
        <w:rPr>
          <w:b/>
          <w:sz w:val="22"/>
          <w:szCs w:val="22"/>
          <w:lang w:val="is-IS"/>
        </w:rPr>
        <w:br w:type="page"/>
      </w:r>
    </w:p>
    <w:p w14:paraId="012070B6" w14:textId="77777777" w:rsidR="00466D9E" w:rsidRPr="00695DD4" w:rsidRDefault="00112A73" w:rsidP="006F3063">
      <w:pPr>
        <w:pStyle w:val="Heading1"/>
      </w:pPr>
      <w:r w:rsidRPr="00695DD4">
        <w:lastRenderedPageBreak/>
        <w:t>A.</w:t>
      </w:r>
      <w:r w:rsidRPr="00695DD4">
        <w:tab/>
        <w:t>FRAMLEIÐENDUR SEM ERU ÁBYRGIR FYRIR LOKASAMÞYKKT</w:t>
      </w:r>
    </w:p>
    <w:p w14:paraId="54909D87" w14:textId="77777777" w:rsidR="00466D9E" w:rsidRPr="00695DD4" w:rsidRDefault="00466D9E" w:rsidP="006F3063">
      <w:pPr>
        <w:ind w:right="1416"/>
        <w:rPr>
          <w:sz w:val="22"/>
          <w:lang w:val="is-IS"/>
        </w:rPr>
      </w:pPr>
    </w:p>
    <w:p w14:paraId="4AF832B6" w14:textId="77777777" w:rsidR="00466D9E" w:rsidRPr="00695DD4" w:rsidRDefault="00112A73" w:rsidP="006F3063">
      <w:pPr>
        <w:rPr>
          <w:sz w:val="22"/>
          <w:lang w:val="is-IS"/>
        </w:rPr>
      </w:pPr>
      <w:r w:rsidRPr="00695DD4">
        <w:rPr>
          <w:sz w:val="22"/>
          <w:u w:val="single"/>
          <w:lang w:val="is-IS"/>
        </w:rPr>
        <w:t>Heiti og heimilisfang framleiðenda sem eru ábyrgir fyrir lokasamþykkt</w:t>
      </w:r>
    </w:p>
    <w:p w14:paraId="2EBE6049" w14:textId="77777777" w:rsidR="00466D9E" w:rsidRPr="00695DD4" w:rsidRDefault="00466D9E" w:rsidP="006F3063">
      <w:pPr>
        <w:rPr>
          <w:sz w:val="22"/>
          <w:lang w:val="is-IS"/>
        </w:rPr>
      </w:pPr>
    </w:p>
    <w:p w14:paraId="5880A723" w14:textId="77777777" w:rsidR="00466D9E" w:rsidRPr="00695DD4" w:rsidRDefault="00112A73" w:rsidP="006F3063">
      <w:pPr>
        <w:rPr>
          <w:sz w:val="22"/>
          <w:lang w:val="is-IS"/>
        </w:rPr>
      </w:pPr>
      <w:r w:rsidRPr="00695DD4">
        <w:rPr>
          <w:sz w:val="22"/>
          <w:lang w:val="is-IS"/>
        </w:rPr>
        <w:t>Aspen Notre Dame de Bondeville</w:t>
      </w:r>
    </w:p>
    <w:p w14:paraId="5A98C2A7" w14:textId="77777777" w:rsidR="00466D9E" w:rsidRPr="00695DD4" w:rsidRDefault="00112A73" w:rsidP="006F3063">
      <w:pPr>
        <w:rPr>
          <w:sz w:val="22"/>
          <w:lang w:val="is-IS"/>
        </w:rPr>
      </w:pPr>
      <w:r w:rsidRPr="00695DD4">
        <w:rPr>
          <w:sz w:val="22"/>
          <w:lang w:val="is-IS"/>
        </w:rPr>
        <w:t>1, rue de l’Abbaye</w:t>
      </w:r>
    </w:p>
    <w:p w14:paraId="317071D0" w14:textId="77777777" w:rsidR="00466D9E" w:rsidRPr="00695DD4" w:rsidRDefault="00112A73" w:rsidP="006F3063">
      <w:pPr>
        <w:rPr>
          <w:sz w:val="22"/>
          <w:lang w:val="is-IS"/>
        </w:rPr>
      </w:pPr>
      <w:r w:rsidRPr="00695DD4">
        <w:rPr>
          <w:sz w:val="22"/>
          <w:lang w:val="is-IS"/>
        </w:rPr>
        <w:t>76960 Notre Dame de Bondeville</w:t>
      </w:r>
    </w:p>
    <w:p w14:paraId="41CAF6AE" w14:textId="77777777" w:rsidR="00466D9E" w:rsidRPr="00695DD4" w:rsidRDefault="00112A73" w:rsidP="006F3063">
      <w:pPr>
        <w:rPr>
          <w:sz w:val="22"/>
          <w:lang w:val="is-IS"/>
        </w:rPr>
      </w:pPr>
      <w:r w:rsidRPr="00695DD4">
        <w:rPr>
          <w:sz w:val="22"/>
          <w:lang w:val="is-IS"/>
        </w:rPr>
        <w:t>Frakkland</w:t>
      </w:r>
    </w:p>
    <w:p w14:paraId="22663AF1" w14:textId="77777777" w:rsidR="00466D9E" w:rsidRPr="00695DD4" w:rsidRDefault="00466D9E" w:rsidP="006F3063">
      <w:pPr>
        <w:rPr>
          <w:sz w:val="22"/>
          <w:lang w:val="is-IS"/>
        </w:rPr>
      </w:pPr>
    </w:p>
    <w:p w14:paraId="46EFFF33" w14:textId="4291ED81" w:rsidR="00466D9E" w:rsidRPr="00522B5F" w:rsidRDefault="000A0B4E" w:rsidP="006F3063">
      <w:pPr>
        <w:tabs>
          <w:tab w:val="left" w:pos="284"/>
        </w:tabs>
        <w:rPr>
          <w:rFonts w:cs="Verdana"/>
          <w:color w:val="000000"/>
          <w:sz w:val="22"/>
          <w:szCs w:val="22"/>
          <w:lang w:val="de-DE"/>
        </w:rPr>
      </w:pPr>
      <w:ins w:id="9" w:author="Author" w:date="2026-03-13T04:54:00Z">
        <w:r w:rsidRPr="000A0B4E">
          <w:rPr>
            <w:rFonts w:cs="Verdana"/>
            <w:color w:val="000000"/>
            <w:sz w:val="22"/>
            <w:szCs w:val="22"/>
            <w:lang w:val="de-DE"/>
          </w:rPr>
          <w:t>Viatris</w:t>
        </w:r>
      </w:ins>
      <w:del w:id="10" w:author="Author" w:date="2026-03-13T04:54:00Z">
        <w:r w:rsidR="00112A73" w:rsidRPr="00522B5F" w:rsidDel="000A0B4E">
          <w:rPr>
            <w:rFonts w:cs="Verdana"/>
            <w:color w:val="000000"/>
            <w:sz w:val="22"/>
            <w:szCs w:val="22"/>
            <w:lang w:val="de-DE"/>
          </w:rPr>
          <w:delText>Mylan</w:delText>
        </w:r>
      </w:del>
      <w:r w:rsidR="00112A73" w:rsidRPr="00522B5F">
        <w:rPr>
          <w:rFonts w:cs="Verdana"/>
          <w:color w:val="000000"/>
          <w:sz w:val="22"/>
          <w:szCs w:val="22"/>
          <w:lang w:val="de-DE"/>
        </w:rPr>
        <w:t xml:space="preserve"> Germany GmbH</w:t>
      </w:r>
    </w:p>
    <w:p w14:paraId="001E2498" w14:textId="77777777" w:rsidR="00466D9E" w:rsidRPr="00522B5F" w:rsidRDefault="00112A73" w:rsidP="006F3063">
      <w:pPr>
        <w:tabs>
          <w:tab w:val="left" w:pos="284"/>
        </w:tabs>
        <w:rPr>
          <w:rFonts w:cs="Verdana"/>
          <w:color w:val="000000"/>
          <w:sz w:val="22"/>
          <w:szCs w:val="22"/>
          <w:lang w:val="de-DE"/>
        </w:rPr>
      </w:pPr>
      <w:r w:rsidRPr="00522B5F">
        <w:rPr>
          <w:rFonts w:cs="Verdana"/>
          <w:color w:val="000000"/>
          <w:sz w:val="22"/>
          <w:szCs w:val="22"/>
          <w:lang w:val="de-DE"/>
        </w:rPr>
        <w:t xml:space="preserve">Zweigniederlassung Bad Homburg v. d. Höhe, </w:t>
      </w:r>
    </w:p>
    <w:p w14:paraId="1F6E7F43" w14:textId="77777777" w:rsidR="00466D9E" w:rsidRPr="00522B5F" w:rsidRDefault="00112A73" w:rsidP="006F3063">
      <w:pPr>
        <w:tabs>
          <w:tab w:val="left" w:pos="284"/>
        </w:tabs>
        <w:rPr>
          <w:rFonts w:cs="Verdana"/>
          <w:color w:val="000000"/>
          <w:sz w:val="22"/>
          <w:szCs w:val="22"/>
          <w:lang w:val="de-DE"/>
        </w:rPr>
      </w:pPr>
      <w:r w:rsidRPr="00522B5F">
        <w:rPr>
          <w:rFonts w:cs="Verdana"/>
          <w:color w:val="000000"/>
          <w:sz w:val="22"/>
          <w:szCs w:val="22"/>
          <w:lang w:val="de-DE"/>
        </w:rPr>
        <w:t>Benzstrasse 1</w:t>
      </w:r>
    </w:p>
    <w:p w14:paraId="6D14EEFA" w14:textId="77777777" w:rsidR="00466D9E" w:rsidRPr="00522B5F" w:rsidRDefault="00112A73" w:rsidP="006F3063">
      <w:pPr>
        <w:tabs>
          <w:tab w:val="left" w:pos="284"/>
        </w:tabs>
        <w:rPr>
          <w:sz w:val="22"/>
          <w:szCs w:val="22"/>
          <w:lang w:val="de-DE"/>
        </w:rPr>
      </w:pPr>
      <w:r w:rsidRPr="00522B5F">
        <w:rPr>
          <w:rFonts w:cs="Verdana"/>
          <w:color w:val="000000"/>
          <w:sz w:val="22"/>
          <w:szCs w:val="22"/>
          <w:lang w:val="de-DE"/>
        </w:rPr>
        <w:t xml:space="preserve">61352 Bad Homburg v. d. Höhe </w:t>
      </w:r>
    </w:p>
    <w:p w14:paraId="5720D98A" w14:textId="77777777" w:rsidR="00466D9E" w:rsidRPr="00522B5F" w:rsidRDefault="00112A73" w:rsidP="006F3063">
      <w:pPr>
        <w:widowControl w:val="0"/>
        <w:autoSpaceDE w:val="0"/>
        <w:ind w:right="120"/>
        <w:rPr>
          <w:sz w:val="22"/>
          <w:szCs w:val="22"/>
          <w:lang w:val="de-DE"/>
        </w:rPr>
      </w:pPr>
      <w:r w:rsidRPr="00522B5F">
        <w:rPr>
          <w:sz w:val="22"/>
          <w:szCs w:val="22"/>
          <w:lang w:val="de-DE"/>
        </w:rPr>
        <w:t>Þýskaland</w:t>
      </w:r>
    </w:p>
    <w:p w14:paraId="2246728E" w14:textId="77777777" w:rsidR="00466D9E" w:rsidRPr="00522B5F" w:rsidRDefault="00466D9E" w:rsidP="006F3063">
      <w:pPr>
        <w:widowControl w:val="0"/>
        <w:autoSpaceDE w:val="0"/>
        <w:ind w:right="120"/>
        <w:rPr>
          <w:sz w:val="22"/>
          <w:szCs w:val="22"/>
          <w:lang w:val="de-DE"/>
        </w:rPr>
      </w:pPr>
    </w:p>
    <w:p w14:paraId="03A568E3" w14:textId="77777777" w:rsidR="00466D9E" w:rsidRPr="00695DD4" w:rsidRDefault="00112A73" w:rsidP="006F3063">
      <w:pPr>
        <w:widowControl w:val="0"/>
        <w:autoSpaceDE w:val="0"/>
        <w:ind w:right="120"/>
        <w:rPr>
          <w:sz w:val="22"/>
          <w:szCs w:val="22"/>
          <w:lang w:val="is-IS"/>
        </w:rPr>
      </w:pPr>
      <w:r w:rsidRPr="00522B5F">
        <w:rPr>
          <w:sz w:val="22"/>
          <w:szCs w:val="22"/>
          <w:lang w:val="de-DE"/>
        </w:rPr>
        <w:t>Heiti og heimilisfang framleiðanda sem er ábyrgur fyrir lokasamþykkt viðkomandi lotu skal koma fram í prentuðum fylgiseðli.</w:t>
      </w:r>
    </w:p>
    <w:p w14:paraId="7BB581E3" w14:textId="77777777" w:rsidR="00466D9E" w:rsidRPr="00695DD4" w:rsidRDefault="00466D9E" w:rsidP="006F3063">
      <w:pPr>
        <w:rPr>
          <w:sz w:val="22"/>
          <w:lang w:val="is-IS"/>
        </w:rPr>
      </w:pPr>
    </w:p>
    <w:p w14:paraId="7D44CEDB" w14:textId="77777777" w:rsidR="00466D9E" w:rsidRPr="00695DD4" w:rsidRDefault="00466D9E" w:rsidP="006F3063">
      <w:pPr>
        <w:rPr>
          <w:sz w:val="22"/>
          <w:lang w:val="is-IS"/>
        </w:rPr>
      </w:pPr>
    </w:p>
    <w:p w14:paraId="53C0AF41" w14:textId="77777777" w:rsidR="00466D9E" w:rsidRPr="00695DD4" w:rsidRDefault="00112A73" w:rsidP="006F3063">
      <w:pPr>
        <w:pStyle w:val="Heading1"/>
      </w:pPr>
      <w:r w:rsidRPr="00695DD4">
        <w:t>B.</w:t>
      </w:r>
      <w:r w:rsidRPr="00695DD4">
        <w:tab/>
        <w:t>FORSENDUR FYRIR, EÐA TAKMARKANIR Á, AFGREIÐSLU OG NOTKUN</w:t>
      </w:r>
    </w:p>
    <w:p w14:paraId="221028A8" w14:textId="77777777" w:rsidR="00466D9E" w:rsidRPr="00695DD4" w:rsidRDefault="00466D9E" w:rsidP="006F3063">
      <w:pPr>
        <w:rPr>
          <w:sz w:val="22"/>
          <w:lang w:val="is-IS"/>
        </w:rPr>
      </w:pPr>
    </w:p>
    <w:p w14:paraId="60F478EA" w14:textId="77777777" w:rsidR="00466D9E" w:rsidRPr="00695DD4" w:rsidRDefault="00112A73" w:rsidP="006F3063">
      <w:pPr>
        <w:rPr>
          <w:sz w:val="22"/>
          <w:lang w:val="is-IS"/>
        </w:rPr>
      </w:pPr>
      <w:r w:rsidRPr="00695DD4">
        <w:rPr>
          <w:sz w:val="22"/>
          <w:lang w:val="is-IS"/>
        </w:rPr>
        <w:t>Lyfið er lyfseðilsskylt.</w:t>
      </w:r>
    </w:p>
    <w:p w14:paraId="1DCF9894" w14:textId="77777777" w:rsidR="00466D9E" w:rsidRDefault="00466D9E" w:rsidP="006F3063">
      <w:pPr>
        <w:rPr>
          <w:sz w:val="22"/>
          <w:lang w:val="is-IS"/>
        </w:rPr>
      </w:pPr>
    </w:p>
    <w:p w14:paraId="650219B6" w14:textId="77777777" w:rsidR="00C71416" w:rsidRPr="00695DD4" w:rsidRDefault="00C71416" w:rsidP="006F3063">
      <w:pPr>
        <w:rPr>
          <w:sz w:val="22"/>
          <w:lang w:val="is-IS"/>
        </w:rPr>
      </w:pPr>
    </w:p>
    <w:p w14:paraId="401D2B00" w14:textId="77777777" w:rsidR="00466D9E" w:rsidRPr="00695DD4" w:rsidRDefault="00112A73" w:rsidP="006F3063">
      <w:pPr>
        <w:pStyle w:val="Heading1"/>
        <w:rPr>
          <w:rFonts w:eastAsia="MS Mincho"/>
          <w:szCs w:val="22"/>
          <w:lang w:eastAsia="ja-JP"/>
        </w:rPr>
      </w:pPr>
      <w:r w:rsidRPr="00695DD4">
        <w:t>C.</w:t>
      </w:r>
      <w:r w:rsidRPr="00695DD4">
        <w:tab/>
        <w:t>AÐRAR FORSENDUR OG SKILYRÐI MARKAÐSLEYFIS</w:t>
      </w:r>
    </w:p>
    <w:p w14:paraId="3A07728C" w14:textId="77777777" w:rsidR="00466D9E" w:rsidRPr="00695DD4" w:rsidRDefault="00466D9E" w:rsidP="006F3063">
      <w:pPr>
        <w:autoSpaceDE w:val="0"/>
        <w:rPr>
          <w:rFonts w:eastAsia="MS Mincho"/>
          <w:color w:val="000000"/>
          <w:sz w:val="22"/>
          <w:szCs w:val="22"/>
          <w:lang w:val="is-IS" w:eastAsia="ja-JP"/>
        </w:rPr>
      </w:pPr>
    </w:p>
    <w:p w14:paraId="4AC22CA4" w14:textId="77777777" w:rsidR="00466D9E" w:rsidRPr="005F3327" w:rsidRDefault="00112A73" w:rsidP="006F3063">
      <w:pPr>
        <w:pStyle w:val="Corpsdetextemarge"/>
        <w:numPr>
          <w:ilvl w:val="0"/>
          <w:numId w:val="12"/>
        </w:numPr>
        <w:tabs>
          <w:tab w:val="left" w:pos="567"/>
        </w:tabs>
        <w:ind w:left="567" w:hanging="567"/>
        <w:rPr>
          <w:rFonts w:ascii="Times New Roman" w:hAnsi="Times New Roman" w:cs="Times New Roman"/>
          <w:b/>
          <w:sz w:val="22"/>
          <w:szCs w:val="22"/>
          <w:lang w:val="is-IS"/>
        </w:rPr>
      </w:pPr>
      <w:r w:rsidRPr="005F3327">
        <w:rPr>
          <w:rFonts w:ascii="Times New Roman" w:hAnsi="Times New Roman" w:cs="Times New Roman"/>
          <w:b/>
          <w:sz w:val="22"/>
          <w:szCs w:val="22"/>
          <w:lang w:val="is-IS"/>
        </w:rPr>
        <w:t>Samantektir um öryggi lyfsins (PSUR)</w:t>
      </w:r>
    </w:p>
    <w:p w14:paraId="163769DF" w14:textId="77777777" w:rsidR="00466D9E" w:rsidRPr="00695DD4" w:rsidRDefault="00466D9E" w:rsidP="006F3063">
      <w:pPr>
        <w:pStyle w:val="Corpsdetextemarge"/>
        <w:ind w:left="851"/>
        <w:rPr>
          <w:b/>
          <w:sz w:val="22"/>
          <w:szCs w:val="22"/>
          <w:lang w:val="is-IS"/>
        </w:rPr>
      </w:pPr>
    </w:p>
    <w:p w14:paraId="66E53EC4" w14:textId="77777777" w:rsidR="00466D9E" w:rsidRPr="005F3327" w:rsidRDefault="00112A73" w:rsidP="006F3063">
      <w:pPr>
        <w:pStyle w:val="Corpsdetextemarge"/>
        <w:rPr>
          <w:rFonts w:ascii="Times New Roman" w:hAnsi="Times New Roman" w:cs="Times New Roman"/>
          <w:sz w:val="22"/>
          <w:szCs w:val="22"/>
          <w:lang w:val="is-IS"/>
        </w:rPr>
      </w:pPr>
      <w:r w:rsidRPr="005F3327">
        <w:rPr>
          <w:rFonts w:ascii="Times New Roman" w:hAnsi="Times New Roman" w:cs="Times New Roman"/>
          <w:sz w:val="22"/>
          <w:szCs w:val="22"/>
          <w:lang w:val="is-IS"/>
        </w:rPr>
        <w:t>Markaðsleyfishafi skal leggja fram samantektir um öryggi lyfsins í samræmi við skilyrði sem koma fram í lista yfir viðmiðunardagsetningar Evrópusambandsins (EURD lista) sem gerð er krafa um í grein 107c(7) í tilskipun 2001/83 og er birtur í vefgátt fyrir evrópsk lyf.</w:t>
      </w:r>
    </w:p>
    <w:p w14:paraId="03A5CC3C" w14:textId="77777777" w:rsidR="00466D9E" w:rsidRPr="005F3327" w:rsidRDefault="00466D9E" w:rsidP="006F3063">
      <w:pPr>
        <w:pStyle w:val="Corpsdetextemarge"/>
        <w:rPr>
          <w:rFonts w:ascii="Times New Roman" w:hAnsi="Times New Roman" w:cs="Times New Roman"/>
          <w:sz w:val="22"/>
          <w:szCs w:val="22"/>
          <w:lang w:val="is-IS"/>
        </w:rPr>
      </w:pPr>
    </w:p>
    <w:p w14:paraId="0A98C3E9" w14:textId="77777777" w:rsidR="00466D9E" w:rsidRPr="005F3327" w:rsidRDefault="00466D9E" w:rsidP="006F3063">
      <w:pPr>
        <w:rPr>
          <w:sz w:val="22"/>
          <w:szCs w:val="22"/>
          <w:lang w:val="is-IS"/>
        </w:rPr>
      </w:pPr>
    </w:p>
    <w:p w14:paraId="21A07845" w14:textId="77777777" w:rsidR="00466D9E" w:rsidRPr="00695DD4" w:rsidRDefault="00112A73" w:rsidP="006F3063">
      <w:pPr>
        <w:pStyle w:val="Heading1"/>
        <w:rPr>
          <w:szCs w:val="22"/>
        </w:rPr>
      </w:pPr>
      <w:r w:rsidRPr="00695DD4">
        <w:t>D.</w:t>
      </w:r>
      <w:r w:rsidRPr="00695DD4">
        <w:tab/>
        <w:t>FORSENDUR EÐA TAKMARKANIR ER VARÐA ÖRYGGI OG VERKUN VIÐ NOTKUN LYFSINS</w:t>
      </w:r>
    </w:p>
    <w:p w14:paraId="2432B281" w14:textId="77777777" w:rsidR="00466D9E" w:rsidRPr="00695DD4" w:rsidRDefault="00466D9E" w:rsidP="006F3063">
      <w:pPr>
        <w:rPr>
          <w:sz w:val="22"/>
          <w:szCs w:val="22"/>
          <w:lang w:val="is-IS"/>
        </w:rPr>
      </w:pPr>
    </w:p>
    <w:p w14:paraId="47F6C49F" w14:textId="77777777" w:rsidR="00466D9E" w:rsidRPr="00695DD4" w:rsidRDefault="00112A73" w:rsidP="006F3063">
      <w:pPr>
        <w:rPr>
          <w:sz w:val="22"/>
          <w:szCs w:val="22"/>
          <w:lang w:val="is-IS"/>
        </w:rPr>
      </w:pPr>
      <w:r w:rsidRPr="00695DD4">
        <w:rPr>
          <w:b/>
          <w:sz w:val="22"/>
          <w:szCs w:val="22"/>
          <w:lang w:val="is-IS"/>
        </w:rPr>
        <w:t>•</w:t>
      </w:r>
      <w:r w:rsidRPr="00695DD4">
        <w:rPr>
          <w:b/>
          <w:sz w:val="22"/>
          <w:szCs w:val="22"/>
          <w:lang w:val="is-IS"/>
        </w:rPr>
        <w:tab/>
        <w:t>Áætlun um áhættustjórnun</w:t>
      </w:r>
    </w:p>
    <w:p w14:paraId="60E1E5B8" w14:textId="77777777" w:rsidR="00466D9E" w:rsidRPr="00695DD4" w:rsidRDefault="00466D9E" w:rsidP="006F3063">
      <w:pPr>
        <w:rPr>
          <w:sz w:val="22"/>
          <w:szCs w:val="22"/>
          <w:lang w:val="is-IS"/>
        </w:rPr>
      </w:pPr>
    </w:p>
    <w:p w14:paraId="5536BB81" w14:textId="77777777" w:rsidR="00466D9E" w:rsidRPr="00695DD4" w:rsidRDefault="00112A73" w:rsidP="006F3063">
      <w:pPr>
        <w:rPr>
          <w:sz w:val="22"/>
          <w:szCs w:val="22"/>
          <w:lang w:val="is-IS"/>
        </w:rPr>
      </w:pPr>
      <w:r w:rsidRPr="00695DD4">
        <w:rPr>
          <w:sz w:val="22"/>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2FC420C7" w14:textId="77777777" w:rsidR="00466D9E" w:rsidRPr="00695DD4" w:rsidRDefault="00466D9E" w:rsidP="006F3063">
      <w:pPr>
        <w:rPr>
          <w:sz w:val="22"/>
          <w:szCs w:val="22"/>
          <w:lang w:val="is-IS"/>
        </w:rPr>
      </w:pPr>
    </w:p>
    <w:p w14:paraId="122A2EC3" w14:textId="77777777" w:rsidR="00466D9E" w:rsidRPr="00695DD4" w:rsidRDefault="00112A73" w:rsidP="006F3063">
      <w:pPr>
        <w:rPr>
          <w:sz w:val="22"/>
          <w:szCs w:val="22"/>
          <w:lang w:val="is-IS"/>
        </w:rPr>
      </w:pPr>
      <w:r w:rsidRPr="00695DD4">
        <w:rPr>
          <w:sz w:val="22"/>
          <w:szCs w:val="22"/>
          <w:lang w:val="is-IS"/>
        </w:rPr>
        <w:t>Leggja skal fram uppfærða áætlun um áhættustjórnun:</w:t>
      </w:r>
    </w:p>
    <w:p w14:paraId="7750B8B7" w14:textId="77777777" w:rsidR="00466D9E" w:rsidRPr="00695DD4" w:rsidRDefault="00112A73" w:rsidP="006F3063">
      <w:pPr>
        <w:rPr>
          <w:sz w:val="22"/>
          <w:szCs w:val="22"/>
          <w:lang w:val="is-IS"/>
        </w:rPr>
      </w:pPr>
      <w:r w:rsidRPr="00695DD4">
        <w:rPr>
          <w:sz w:val="22"/>
          <w:szCs w:val="22"/>
          <w:lang w:val="is-IS"/>
        </w:rPr>
        <w:t>•</w:t>
      </w:r>
      <w:r w:rsidRPr="00695DD4">
        <w:rPr>
          <w:sz w:val="22"/>
          <w:szCs w:val="22"/>
          <w:lang w:val="is-IS"/>
        </w:rPr>
        <w:tab/>
        <w:t>Að beiðni Lyfjastofnunar Evrópu.</w:t>
      </w:r>
    </w:p>
    <w:p w14:paraId="6ECB486D" w14:textId="77777777" w:rsidR="00466D9E" w:rsidRPr="00695DD4" w:rsidRDefault="00112A73" w:rsidP="006F3063">
      <w:pPr>
        <w:ind w:left="567" w:hanging="567"/>
        <w:rPr>
          <w:color w:val="000000"/>
          <w:sz w:val="22"/>
          <w:szCs w:val="22"/>
          <w:lang w:val="is-IS"/>
        </w:rPr>
      </w:pPr>
      <w:r w:rsidRPr="00695DD4">
        <w:rPr>
          <w:sz w:val="22"/>
          <w:szCs w:val="22"/>
          <w:lang w:val="is-IS"/>
        </w:rPr>
        <w:t>•</w:t>
      </w:r>
      <w:r w:rsidRPr="00695DD4">
        <w:rPr>
          <w:sz w:val="22"/>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7A678DC" w14:textId="77777777" w:rsidR="00466D9E" w:rsidRPr="00695DD4" w:rsidRDefault="00466D9E" w:rsidP="006F3063">
      <w:pPr>
        <w:rPr>
          <w:color w:val="000000"/>
          <w:sz w:val="22"/>
          <w:szCs w:val="22"/>
          <w:lang w:val="is-IS"/>
        </w:rPr>
      </w:pPr>
    </w:p>
    <w:p w14:paraId="18773BC2" w14:textId="77777777" w:rsidR="00466D9E" w:rsidRPr="00695DD4" w:rsidRDefault="00112A73" w:rsidP="006F3063">
      <w:pPr>
        <w:rPr>
          <w:color w:val="000000"/>
          <w:sz w:val="22"/>
          <w:szCs w:val="22"/>
          <w:lang w:val="is-IS"/>
        </w:rPr>
      </w:pPr>
      <w:r w:rsidRPr="00695DD4">
        <w:rPr>
          <w:color w:val="000000"/>
          <w:sz w:val="22"/>
          <w:szCs w:val="22"/>
          <w:lang w:val="is-IS"/>
        </w:rPr>
        <w:t>Ef skil á samantekt um öryggi lyfsins og uppfærsla á áætlun um áhættustjórnun er áætluð á svipuðum tíma má skila þeim saman.</w:t>
      </w:r>
    </w:p>
    <w:p w14:paraId="313C3EEB" w14:textId="77777777" w:rsidR="00466D9E" w:rsidRPr="00695DD4" w:rsidRDefault="00466D9E" w:rsidP="006F3063">
      <w:pPr>
        <w:rPr>
          <w:color w:val="000000"/>
          <w:sz w:val="22"/>
          <w:szCs w:val="22"/>
          <w:lang w:val="is-IS"/>
        </w:rPr>
      </w:pPr>
    </w:p>
    <w:p w14:paraId="6F46951C" w14:textId="77777777" w:rsidR="00466D9E" w:rsidRPr="00695DD4" w:rsidRDefault="00466D9E" w:rsidP="006F3063">
      <w:pPr>
        <w:pageBreakBefore/>
        <w:ind w:right="566"/>
        <w:rPr>
          <w:color w:val="000000"/>
          <w:sz w:val="22"/>
          <w:szCs w:val="22"/>
          <w:lang w:val="is-IS"/>
        </w:rPr>
      </w:pPr>
    </w:p>
    <w:p w14:paraId="01D347EA" w14:textId="77777777" w:rsidR="00466D9E" w:rsidRPr="00695DD4" w:rsidRDefault="00466D9E" w:rsidP="006F3063">
      <w:pPr>
        <w:rPr>
          <w:sz w:val="22"/>
          <w:lang w:val="is-IS"/>
        </w:rPr>
      </w:pPr>
    </w:p>
    <w:p w14:paraId="217A8F7C" w14:textId="77777777" w:rsidR="00466D9E" w:rsidRPr="00695DD4" w:rsidRDefault="00466D9E" w:rsidP="006F3063">
      <w:pPr>
        <w:rPr>
          <w:sz w:val="22"/>
          <w:lang w:val="is-IS"/>
        </w:rPr>
      </w:pPr>
    </w:p>
    <w:p w14:paraId="75DF59B8" w14:textId="77777777" w:rsidR="00466D9E" w:rsidRPr="00695DD4" w:rsidRDefault="00466D9E" w:rsidP="006F3063">
      <w:pPr>
        <w:rPr>
          <w:sz w:val="22"/>
          <w:lang w:val="is-IS"/>
        </w:rPr>
      </w:pPr>
    </w:p>
    <w:p w14:paraId="1481D83D" w14:textId="77777777" w:rsidR="00466D9E" w:rsidRPr="00695DD4" w:rsidRDefault="00466D9E" w:rsidP="006F3063">
      <w:pPr>
        <w:rPr>
          <w:sz w:val="22"/>
          <w:lang w:val="is-IS"/>
        </w:rPr>
      </w:pPr>
    </w:p>
    <w:p w14:paraId="54516151" w14:textId="77777777" w:rsidR="00466D9E" w:rsidRPr="00695DD4" w:rsidRDefault="00466D9E" w:rsidP="006F3063">
      <w:pPr>
        <w:rPr>
          <w:sz w:val="22"/>
          <w:lang w:val="is-IS"/>
        </w:rPr>
      </w:pPr>
    </w:p>
    <w:p w14:paraId="510F535D" w14:textId="77777777" w:rsidR="00466D9E" w:rsidRPr="00695DD4" w:rsidRDefault="00466D9E" w:rsidP="006F3063">
      <w:pPr>
        <w:rPr>
          <w:sz w:val="22"/>
          <w:lang w:val="is-IS"/>
        </w:rPr>
      </w:pPr>
    </w:p>
    <w:p w14:paraId="53FE090D" w14:textId="77777777" w:rsidR="00466D9E" w:rsidRPr="00695DD4" w:rsidRDefault="00466D9E" w:rsidP="006F3063">
      <w:pPr>
        <w:rPr>
          <w:sz w:val="22"/>
          <w:lang w:val="is-IS"/>
        </w:rPr>
      </w:pPr>
    </w:p>
    <w:p w14:paraId="53AE11A3" w14:textId="77777777" w:rsidR="00466D9E" w:rsidRPr="00695DD4" w:rsidRDefault="00466D9E" w:rsidP="006F3063">
      <w:pPr>
        <w:rPr>
          <w:sz w:val="22"/>
          <w:lang w:val="is-IS"/>
        </w:rPr>
      </w:pPr>
    </w:p>
    <w:p w14:paraId="57E772DB" w14:textId="77777777" w:rsidR="00466D9E" w:rsidRPr="00695DD4" w:rsidRDefault="00466D9E" w:rsidP="006F3063">
      <w:pPr>
        <w:rPr>
          <w:sz w:val="22"/>
          <w:lang w:val="is-IS"/>
        </w:rPr>
      </w:pPr>
    </w:p>
    <w:p w14:paraId="652E10D3" w14:textId="77777777" w:rsidR="00466D9E" w:rsidRPr="00695DD4" w:rsidRDefault="00466D9E" w:rsidP="006F3063">
      <w:pPr>
        <w:rPr>
          <w:sz w:val="22"/>
          <w:lang w:val="is-IS"/>
        </w:rPr>
      </w:pPr>
    </w:p>
    <w:p w14:paraId="3348639E" w14:textId="77777777" w:rsidR="00466D9E" w:rsidRPr="00695DD4" w:rsidRDefault="00466D9E" w:rsidP="006F3063">
      <w:pPr>
        <w:rPr>
          <w:sz w:val="22"/>
          <w:lang w:val="is-IS"/>
        </w:rPr>
      </w:pPr>
    </w:p>
    <w:p w14:paraId="7B226CA0" w14:textId="77777777" w:rsidR="00466D9E" w:rsidRPr="00695DD4" w:rsidRDefault="00466D9E" w:rsidP="006F3063">
      <w:pPr>
        <w:rPr>
          <w:sz w:val="22"/>
          <w:lang w:val="is-IS"/>
        </w:rPr>
      </w:pPr>
    </w:p>
    <w:p w14:paraId="72AE3A39" w14:textId="77777777" w:rsidR="00466D9E" w:rsidRPr="00695DD4" w:rsidRDefault="00466D9E" w:rsidP="006F3063">
      <w:pPr>
        <w:rPr>
          <w:sz w:val="22"/>
          <w:lang w:val="is-IS"/>
        </w:rPr>
      </w:pPr>
    </w:p>
    <w:p w14:paraId="20FC7F8A" w14:textId="77777777" w:rsidR="00466D9E" w:rsidRPr="00695DD4" w:rsidRDefault="00466D9E" w:rsidP="006F3063">
      <w:pPr>
        <w:rPr>
          <w:sz w:val="22"/>
          <w:lang w:val="is-IS"/>
        </w:rPr>
      </w:pPr>
    </w:p>
    <w:p w14:paraId="11B59B17" w14:textId="77777777" w:rsidR="00466D9E" w:rsidRPr="00695DD4" w:rsidRDefault="00466D9E" w:rsidP="006F3063">
      <w:pPr>
        <w:rPr>
          <w:sz w:val="22"/>
          <w:lang w:val="is-IS"/>
        </w:rPr>
      </w:pPr>
    </w:p>
    <w:p w14:paraId="7F0B7F8B" w14:textId="77777777" w:rsidR="00466D9E" w:rsidRPr="00695DD4" w:rsidRDefault="00466D9E" w:rsidP="006F3063">
      <w:pPr>
        <w:rPr>
          <w:sz w:val="22"/>
          <w:lang w:val="is-IS"/>
        </w:rPr>
      </w:pPr>
    </w:p>
    <w:p w14:paraId="7728EE8E" w14:textId="77777777" w:rsidR="00466D9E" w:rsidRPr="00695DD4" w:rsidRDefault="00466D9E" w:rsidP="006F3063">
      <w:pPr>
        <w:rPr>
          <w:sz w:val="22"/>
          <w:lang w:val="is-IS"/>
        </w:rPr>
      </w:pPr>
    </w:p>
    <w:p w14:paraId="7854AF8C" w14:textId="77777777" w:rsidR="00466D9E" w:rsidRPr="00695DD4" w:rsidRDefault="00466D9E" w:rsidP="006F3063">
      <w:pPr>
        <w:rPr>
          <w:sz w:val="22"/>
          <w:lang w:val="is-IS"/>
        </w:rPr>
      </w:pPr>
    </w:p>
    <w:p w14:paraId="63DF98B3" w14:textId="77777777" w:rsidR="00466D9E" w:rsidRPr="00695DD4" w:rsidRDefault="00466D9E" w:rsidP="006F3063">
      <w:pPr>
        <w:rPr>
          <w:sz w:val="22"/>
          <w:lang w:val="is-IS"/>
        </w:rPr>
      </w:pPr>
    </w:p>
    <w:p w14:paraId="13F1FB33" w14:textId="77777777" w:rsidR="00466D9E" w:rsidRPr="00A45DA0" w:rsidRDefault="00466D9E" w:rsidP="006F3063">
      <w:pPr>
        <w:rPr>
          <w:sz w:val="22"/>
          <w:lang w:val="is-IS"/>
        </w:rPr>
      </w:pPr>
    </w:p>
    <w:p w14:paraId="453E83C8" w14:textId="77777777" w:rsidR="00466D9E" w:rsidRPr="00A45DA0" w:rsidRDefault="00466D9E" w:rsidP="006F3063">
      <w:pPr>
        <w:rPr>
          <w:sz w:val="22"/>
          <w:lang w:val="is-IS"/>
        </w:rPr>
      </w:pPr>
    </w:p>
    <w:p w14:paraId="0A52689A" w14:textId="77777777" w:rsidR="00466D9E" w:rsidRPr="00A45DA0" w:rsidRDefault="00466D9E" w:rsidP="006F3063">
      <w:pPr>
        <w:rPr>
          <w:sz w:val="22"/>
          <w:lang w:val="is-IS"/>
        </w:rPr>
      </w:pPr>
    </w:p>
    <w:p w14:paraId="1683805D" w14:textId="77777777" w:rsidR="00466D9E" w:rsidRPr="00695DD4" w:rsidRDefault="00112A73" w:rsidP="006F3063">
      <w:pPr>
        <w:jc w:val="center"/>
        <w:rPr>
          <w:b/>
          <w:sz w:val="22"/>
          <w:lang w:val="is-IS"/>
        </w:rPr>
      </w:pPr>
      <w:r w:rsidRPr="00695DD4">
        <w:rPr>
          <w:b/>
          <w:sz w:val="22"/>
          <w:lang w:val="is-IS"/>
        </w:rPr>
        <w:t>VIÐAUKI III</w:t>
      </w:r>
    </w:p>
    <w:p w14:paraId="4DE02DE6" w14:textId="77777777" w:rsidR="00466D9E" w:rsidRPr="00695DD4" w:rsidRDefault="00466D9E" w:rsidP="006F3063">
      <w:pPr>
        <w:jc w:val="center"/>
        <w:rPr>
          <w:b/>
          <w:sz w:val="22"/>
          <w:lang w:val="is-IS"/>
        </w:rPr>
      </w:pPr>
    </w:p>
    <w:p w14:paraId="2C4DC0A6" w14:textId="77777777" w:rsidR="00466D9E" w:rsidRPr="00695DD4" w:rsidRDefault="00112A73" w:rsidP="006F3063">
      <w:pPr>
        <w:jc w:val="center"/>
        <w:rPr>
          <w:b/>
          <w:sz w:val="22"/>
          <w:lang w:val="is-IS"/>
        </w:rPr>
      </w:pPr>
      <w:r w:rsidRPr="00695DD4">
        <w:rPr>
          <w:b/>
          <w:sz w:val="22"/>
          <w:lang w:val="is-IS"/>
        </w:rPr>
        <w:t>ÁLETRANIR OG FYLGISEÐILL</w:t>
      </w:r>
    </w:p>
    <w:p w14:paraId="3DE46FF4" w14:textId="77777777" w:rsidR="00466D9E" w:rsidRPr="00695DD4" w:rsidRDefault="00466D9E" w:rsidP="006F3063">
      <w:pPr>
        <w:pStyle w:val="EndnoteText"/>
        <w:pageBreakBefore/>
        <w:numPr>
          <w:ilvl w:val="0"/>
          <w:numId w:val="0"/>
        </w:numPr>
        <w:tabs>
          <w:tab w:val="left" w:pos="720"/>
        </w:tabs>
        <w:rPr>
          <w:b/>
        </w:rPr>
      </w:pPr>
    </w:p>
    <w:p w14:paraId="7FA7C0B3" w14:textId="77777777" w:rsidR="00466D9E" w:rsidRPr="00695DD4" w:rsidRDefault="00466D9E" w:rsidP="006F3063">
      <w:pPr>
        <w:rPr>
          <w:b/>
          <w:sz w:val="22"/>
          <w:lang w:val="is-IS"/>
        </w:rPr>
      </w:pPr>
    </w:p>
    <w:p w14:paraId="619883CB" w14:textId="77777777" w:rsidR="00466D9E" w:rsidRPr="00695DD4" w:rsidRDefault="00466D9E" w:rsidP="006F3063">
      <w:pPr>
        <w:rPr>
          <w:sz w:val="22"/>
          <w:lang w:val="is-IS"/>
        </w:rPr>
      </w:pPr>
    </w:p>
    <w:p w14:paraId="3304EAD3" w14:textId="77777777" w:rsidR="00466D9E" w:rsidRPr="00695DD4" w:rsidRDefault="00466D9E" w:rsidP="006F3063">
      <w:pPr>
        <w:rPr>
          <w:sz w:val="22"/>
          <w:lang w:val="is-IS"/>
        </w:rPr>
      </w:pPr>
    </w:p>
    <w:p w14:paraId="5EB15F97" w14:textId="77777777" w:rsidR="00466D9E" w:rsidRPr="00695DD4" w:rsidRDefault="00466D9E" w:rsidP="006F3063">
      <w:pPr>
        <w:rPr>
          <w:sz w:val="22"/>
          <w:lang w:val="is-IS"/>
        </w:rPr>
      </w:pPr>
    </w:p>
    <w:p w14:paraId="55AD13DF" w14:textId="77777777" w:rsidR="00466D9E" w:rsidRPr="00695DD4" w:rsidRDefault="00466D9E" w:rsidP="006F3063">
      <w:pPr>
        <w:rPr>
          <w:sz w:val="22"/>
          <w:lang w:val="is-IS"/>
        </w:rPr>
      </w:pPr>
    </w:p>
    <w:p w14:paraId="6BE0410E" w14:textId="77777777" w:rsidR="00466D9E" w:rsidRPr="00695DD4" w:rsidRDefault="00466D9E" w:rsidP="006F3063">
      <w:pPr>
        <w:rPr>
          <w:sz w:val="22"/>
          <w:lang w:val="is-IS"/>
        </w:rPr>
      </w:pPr>
    </w:p>
    <w:p w14:paraId="152C9745" w14:textId="77777777" w:rsidR="00466D9E" w:rsidRPr="00695DD4" w:rsidRDefault="00466D9E" w:rsidP="006F3063">
      <w:pPr>
        <w:rPr>
          <w:sz w:val="22"/>
          <w:lang w:val="is-IS"/>
        </w:rPr>
      </w:pPr>
    </w:p>
    <w:p w14:paraId="6AB3FC2B" w14:textId="77777777" w:rsidR="00466D9E" w:rsidRPr="00695DD4" w:rsidRDefault="00466D9E" w:rsidP="006F3063">
      <w:pPr>
        <w:rPr>
          <w:sz w:val="22"/>
          <w:lang w:val="is-IS"/>
        </w:rPr>
      </w:pPr>
    </w:p>
    <w:p w14:paraId="15DDF01D" w14:textId="77777777" w:rsidR="00466D9E" w:rsidRPr="00695DD4" w:rsidRDefault="00466D9E" w:rsidP="006F3063">
      <w:pPr>
        <w:rPr>
          <w:sz w:val="22"/>
          <w:lang w:val="is-IS"/>
        </w:rPr>
      </w:pPr>
    </w:p>
    <w:p w14:paraId="7E5150FD" w14:textId="77777777" w:rsidR="00466D9E" w:rsidRPr="00695DD4" w:rsidRDefault="00466D9E" w:rsidP="006F3063">
      <w:pPr>
        <w:rPr>
          <w:sz w:val="22"/>
          <w:lang w:val="is-IS"/>
        </w:rPr>
      </w:pPr>
    </w:p>
    <w:p w14:paraId="109CEC8E" w14:textId="77777777" w:rsidR="00466D9E" w:rsidRPr="00695DD4" w:rsidRDefault="00466D9E" w:rsidP="006F3063">
      <w:pPr>
        <w:rPr>
          <w:sz w:val="22"/>
          <w:lang w:val="is-IS"/>
        </w:rPr>
      </w:pPr>
    </w:p>
    <w:p w14:paraId="6F2BB3C3" w14:textId="77777777" w:rsidR="00466D9E" w:rsidRPr="00695DD4" w:rsidRDefault="00466D9E" w:rsidP="006F3063">
      <w:pPr>
        <w:rPr>
          <w:sz w:val="22"/>
          <w:lang w:val="is-IS"/>
        </w:rPr>
      </w:pPr>
    </w:p>
    <w:p w14:paraId="7A9C382C" w14:textId="77777777" w:rsidR="00466D9E" w:rsidRPr="00695DD4" w:rsidRDefault="00466D9E" w:rsidP="006F3063">
      <w:pPr>
        <w:rPr>
          <w:sz w:val="22"/>
          <w:lang w:val="is-IS"/>
        </w:rPr>
      </w:pPr>
    </w:p>
    <w:p w14:paraId="5623E565" w14:textId="77777777" w:rsidR="00466D9E" w:rsidRPr="00695DD4" w:rsidRDefault="00466D9E" w:rsidP="006F3063">
      <w:pPr>
        <w:rPr>
          <w:sz w:val="22"/>
          <w:lang w:val="is-IS"/>
        </w:rPr>
      </w:pPr>
    </w:p>
    <w:p w14:paraId="3A2445CF" w14:textId="77777777" w:rsidR="00466D9E" w:rsidRPr="00695DD4" w:rsidRDefault="00466D9E" w:rsidP="006F3063">
      <w:pPr>
        <w:rPr>
          <w:sz w:val="22"/>
          <w:lang w:val="is-IS"/>
        </w:rPr>
      </w:pPr>
    </w:p>
    <w:p w14:paraId="1C96E22E" w14:textId="77777777" w:rsidR="00466D9E" w:rsidRPr="00695DD4" w:rsidRDefault="00466D9E" w:rsidP="006F3063">
      <w:pPr>
        <w:rPr>
          <w:sz w:val="22"/>
          <w:lang w:val="is-IS"/>
        </w:rPr>
      </w:pPr>
    </w:p>
    <w:p w14:paraId="636FB93A" w14:textId="77777777" w:rsidR="00466D9E" w:rsidRPr="00695DD4" w:rsidRDefault="00466D9E" w:rsidP="006F3063">
      <w:pPr>
        <w:rPr>
          <w:sz w:val="22"/>
          <w:lang w:val="is-IS"/>
        </w:rPr>
      </w:pPr>
    </w:p>
    <w:p w14:paraId="5021E0F4" w14:textId="77777777" w:rsidR="00466D9E" w:rsidRPr="00695DD4" w:rsidRDefault="00466D9E" w:rsidP="006F3063">
      <w:pPr>
        <w:rPr>
          <w:sz w:val="22"/>
          <w:lang w:val="is-IS"/>
        </w:rPr>
      </w:pPr>
    </w:p>
    <w:p w14:paraId="3EBFC649" w14:textId="77777777" w:rsidR="00466D9E" w:rsidRPr="00695DD4" w:rsidRDefault="00466D9E" w:rsidP="006F3063">
      <w:pPr>
        <w:rPr>
          <w:sz w:val="22"/>
          <w:lang w:val="is-IS"/>
        </w:rPr>
      </w:pPr>
    </w:p>
    <w:p w14:paraId="5E26A999" w14:textId="77777777" w:rsidR="00466D9E" w:rsidRPr="00695DD4" w:rsidRDefault="00466D9E" w:rsidP="006F3063">
      <w:pPr>
        <w:rPr>
          <w:sz w:val="22"/>
          <w:lang w:val="is-IS"/>
        </w:rPr>
      </w:pPr>
    </w:p>
    <w:p w14:paraId="0C452C93" w14:textId="77777777" w:rsidR="00466D9E" w:rsidRPr="00695DD4" w:rsidRDefault="00466D9E" w:rsidP="006F3063">
      <w:pPr>
        <w:rPr>
          <w:sz w:val="22"/>
          <w:lang w:val="is-IS"/>
        </w:rPr>
      </w:pPr>
    </w:p>
    <w:p w14:paraId="54CBBCA6" w14:textId="77777777" w:rsidR="00466D9E" w:rsidRPr="00695DD4" w:rsidRDefault="00466D9E" w:rsidP="006F3063">
      <w:pPr>
        <w:rPr>
          <w:sz w:val="22"/>
          <w:lang w:val="is-IS"/>
        </w:rPr>
      </w:pPr>
    </w:p>
    <w:p w14:paraId="2710FD74" w14:textId="77777777" w:rsidR="00466D9E" w:rsidRPr="00695DD4" w:rsidRDefault="00112A73" w:rsidP="006F3063">
      <w:pPr>
        <w:pStyle w:val="Heading1"/>
        <w:jc w:val="center"/>
      </w:pPr>
      <w:r w:rsidRPr="00695DD4">
        <w:t>A. ÁLETRANIR</w:t>
      </w:r>
    </w:p>
    <w:p w14:paraId="51D81A1D" w14:textId="77777777" w:rsidR="00466D9E" w:rsidRPr="00695DD4" w:rsidRDefault="00466D9E" w:rsidP="006F3063">
      <w:pPr>
        <w:jc w:val="center"/>
        <w:rPr>
          <w:b/>
          <w:sz w:val="22"/>
          <w:lang w:val="is-IS"/>
        </w:rPr>
      </w:pPr>
    </w:p>
    <w:p w14:paraId="6A6EB59B" w14:textId="77777777" w:rsidR="00466D9E" w:rsidRPr="00695DD4" w:rsidRDefault="00466D9E" w:rsidP="006F3063">
      <w:pPr>
        <w:jc w:val="center"/>
        <w:rPr>
          <w:b/>
          <w:sz w:val="22"/>
          <w:lang w:val="is-IS"/>
        </w:rPr>
      </w:pPr>
    </w:p>
    <w:p w14:paraId="2CF19F1A" w14:textId="2C183711" w:rsidR="00836182" w:rsidRPr="00695DD4" w:rsidRDefault="00836182" w:rsidP="006F3063">
      <w:pPr>
        <w:pStyle w:val="Heading2"/>
        <w:rPr>
          <w:szCs w:val="24"/>
        </w:rPr>
      </w:pPr>
      <w:r w:rsidRPr="00695DD4">
        <w:rPr>
          <w:szCs w:val="24"/>
        </w:rPr>
        <w:br w:type="page"/>
      </w:r>
    </w:p>
    <w:tbl>
      <w:tblPr>
        <w:tblW w:w="9287" w:type="dxa"/>
        <w:tblLayout w:type="fixed"/>
        <w:tblLook w:val="0000" w:firstRow="0" w:lastRow="0" w:firstColumn="0" w:lastColumn="0" w:noHBand="0" w:noVBand="0"/>
      </w:tblPr>
      <w:tblGrid>
        <w:gridCol w:w="9287"/>
      </w:tblGrid>
      <w:tr w:rsidR="00466D9E" w:rsidRPr="00695DD4" w14:paraId="70B3B925" w14:textId="77777777" w:rsidTr="00836182">
        <w:trPr>
          <w:trHeight w:val="699"/>
        </w:trPr>
        <w:tc>
          <w:tcPr>
            <w:tcW w:w="9287" w:type="dxa"/>
            <w:tcBorders>
              <w:top w:val="single" w:sz="4" w:space="0" w:color="000000"/>
              <w:left w:val="single" w:sz="4" w:space="0" w:color="000000"/>
              <w:bottom w:val="single" w:sz="4" w:space="0" w:color="000000"/>
              <w:right w:val="single" w:sz="4" w:space="0" w:color="000000"/>
            </w:tcBorders>
          </w:tcPr>
          <w:p w14:paraId="4C71801C" w14:textId="77777777" w:rsidR="00466D9E" w:rsidRPr="00695DD4" w:rsidRDefault="00112A73" w:rsidP="006F3063">
            <w:pPr>
              <w:rPr>
                <w:b/>
                <w:sz w:val="22"/>
                <w:lang w:val="is-IS"/>
              </w:rPr>
            </w:pPr>
            <w:r w:rsidRPr="00695DD4">
              <w:rPr>
                <w:b/>
                <w:sz w:val="22"/>
                <w:lang w:val="is-IS"/>
              </w:rPr>
              <w:lastRenderedPageBreak/>
              <w:t xml:space="preserve">UPPLÝSINGAR SEM EIGA AÐ KOMA FRAM Á YTRI UMBÚÐUM  </w:t>
            </w:r>
          </w:p>
          <w:p w14:paraId="394C9FF1" w14:textId="77777777" w:rsidR="00466D9E" w:rsidRPr="00695DD4" w:rsidRDefault="00466D9E" w:rsidP="006F3063">
            <w:pPr>
              <w:rPr>
                <w:b/>
                <w:sz w:val="22"/>
                <w:lang w:val="is-IS"/>
              </w:rPr>
            </w:pPr>
          </w:p>
          <w:p w14:paraId="4BA0BE5C" w14:textId="77777777" w:rsidR="00466D9E" w:rsidRPr="00695DD4" w:rsidRDefault="00112A73" w:rsidP="006F3063">
            <w:r w:rsidRPr="00695DD4">
              <w:rPr>
                <w:b/>
                <w:sz w:val="22"/>
                <w:lang w:val="is-IS"/>
              </w:rPr>
              <w:t>YTRI UMBÚÐIR</w:t>
            </w:r>
          </w:p>
        </w:tc>
      </w:tr>
    </w:tbl>
    <w:p w14:paraId="39D2A598" w14:textId="77777777" w:rsidR="00466D9E" w:rsidRPr="00695DD4" w:rsidRDefault="00466D9E" w:rsidP="006F3063">
      <w:pPr>
        <w:rPr>
          <w:sz w:val="22"/>
          <w:lang w:val="is-IS"/>
        </w:rPr>
      </w:pPr>
    </w:p>
    <w:p w14:paraId="61279A7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7BAA168" w14:textId="77777777">
        <w:tc>
          <w:tcPr>
            <w:tcW w:w="9287" w:type="dxa"/>
            <w:tcBorders>
              <w:top w:val="single" w:sz="4" w:space="0" w:color="000000"/>
              <w:left w:val="single" w:sz="4" w:space="0" w:color="000000"/>
              <w:bottom w:val="single" w:sz="4" w:space="0" w:color="000000"/>
              <w:right w:val="single" w:sz="4" w:space="0" w:color="000000"/>
            </w:tcBorders>
          </w:tcPr>
          <w:p w14:paraId="475D0CA3" w14:textId="77777777" w:rsidR="00466D9E" w:rsidRPr="00695DD4" w:rsidRDefault="00112A73" w:rsidP="006F3063">
            <w:pPr>
              <w:ind w:left="567" w:hanging="567"/>
            </w:pPr>
            <w:r w:rsidRPr="00695DD4">
              <w:rPr>
                <w:b/>
                <w:sz w:val="22"/>
                <w:lang w:val="is-IS"/>
              </w:rPr>
              <w:t>1.</w:t>
            </w:r>
            <w:r w:rsidRPr="00695DD4">
              <w:rPr>
                <w:b/>
                <w:sz w:val="22"/>
                <w:lang w:val="is-IS"/>
              </w:rPr>
              <w:tab/>
              <w:t>HEITI LYFS</w:t>
            </w:r>
          </w:p>
        </w:tc>
      </w:tr>
    </w:tbl>
    <w:p w14:paraId="2DCEE49B" w14:textId="77777777" w:rsidR="00466D9E" w:rsidRPr="00695DD4" w:rsidRDefault="00466D9E" w:rsidP="006F3063">
      <w:pPr>
        <w:rPr>
          <w:sz w:val="22"/>
          <w:lang w:val="is-IS"/>
        </w:rPr>
      </w:pPr>
    </w:p>
    <w:p w14:paraId="7524CF45" w14:textId="77777777" w:rsidR="00466D9E" w:rsidRPr="00695DD4" w:rsidRDefault="00112A73" w:rsidP="006F3063">
      <w:pPr>
        <w:pStyle w:val="EndnoteText"/>
        <w:numPr>
          <w:ilvl w:val="0"/>
          <w:numId w:val="0"/>
        </w:numPr>
      </w:pPr>
      <w:r w:rsidRPr="00695DD4">
        <w:t>Arixtra 1,5 mg/0,3 ml stungulyf, lausn</w:t>
      </w:r>
    </w:p>
    <w:p w14:paraId="2030766A" w14:textId="77777777" w:rsidR="00466D9E" w:rsidRPr="00695DD4" w:rsidRDefault="00112A73" w:rsidP="006F3063">
      <w:pPr>
        <w:rPr>
          <w:sz w:val="22"/>
          <w:lang w:val="is-IS"/>
        </w:rPr>
      </w:pPr>
      <w:r w:rsidRPr="00695DD4">
        <w:rPr>
          <w:sz w:val="22"/>
          <w:lang w:val="is-IS"/>
        </w:rPr>
        <w:t>fondaparinux natríum</w:t>
      </w:r>
    </w:p>
    <w:p w14:paraId="7E3B8D28" w14:textId="77777777" w:rsidR="00466D9E" w:rsidRPr="00695DD4" w:rsidRDefault="00466D9E" w:rsidP="006F3063">
      <w:pPr>
        <w:rPr>
          <w:sz w:val="22"/>
          <w:lang w:val="is-IS"/>
        </w:rPr>
      </w:pPr>
    </w:p>
    <w:p w14:paraId="4DA330C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CD66364" w14:textId="77777777">
        <w:tc>
          <w:tcPr>
            <w:tcW w:w="9287" w:type="dxa"/>
            <w:tcBorders>
              <w:top w:val="single" w:sz="4" w:space="0" w:color="000000"/>
              <w:left w:val="single" w:sz="4" w:space="0" w:color="000000"/>
              <w:bottom w:val="single" w:sz="4" w:space="0" w:color="000000"/>
              <w:right w:val="single" w:sz="4" w:space="0" w:color="000000"/>
            </w:tcBorders>
          </w:tcPr>
          <w:p w14:paraId="0892A526" w14:textId="77777777" w:rsidR="00466D9E" w:rsidRPr="00695DD4" w:rsidRDefault="00112A73" w:rsidP="006F3063">
            <w:pPr>
              <w:ind w:left="567" w:hanging="567"/>
            </w:pPr>
            <w:r w:rsidRPr="00695DD4">
              <w:rPr>
                <w:b/>
                <w:sz w:val="22"/>
                <w:lang w:val="is-IS"/>
              </w:rPr>
              <w:t>2.</w:t>
            </w:r>
            <w:r w:rsidRPr="00695DD4">
              <w:rPr>
                <w:b/>
                <w:sz w:val="22"/>
                <w:lang w:val="is-IS"/>
              </w:rPr>
              <w:tab/>
              <w:t>VIRK(T) EFNI</w:t>
            </w:r>
          </w:p>
        </w:tc>
      </w:tr>
    </w:tbl>
    <w:p w14:paraId="47AFE332" w14:textId="77777777" w:rsidR="00466D9E" w:rsidRPr="00695DD4" w:rsidRDefault="00466D9E" w:rsidP="006F3063">
      <w:pPr>
        <w:rPr>
          <w:sz w:val="22"/>
          <w:lang w:val="is-IS"/>
        </w:rPr>
      </w:pPr>
    </w:p>
    <w:p w14:paraId="41ABD659" w14:textId="77777777" w:rsidR="00466D9E" w:rsidRPr="00695DD4" w:rsidRDefault="00112A73" w:rsidP="006F3063">
      <w:pPr>
        <w:rPr>
          <w:sz w:val="22"/>
          <w:lang w:val="is-IS"/>
        </w:rPr>
      </w:pPr>
      <w:r w:rsidRPr="00695DD4">
        <w:rPr>
          <w:sz w:val="22"/>
          <w:lang w:val="is-IS"/>
        </w:rPr>
        <w:t>Ein áfyllt sprauta (0,3 ml) inniheldur 1,5 mg fondaparinux natríum.</w:t>
      </w:r>
    </w:p>
    <w:p w14:paraId="784ADE5C" w14:textId="77777777" w:rsidR="00466D9E" w:rsidRPr="00695DD4" w:rsidRDefault="00466D9E" w:rsidP="006F3063">
      <w:pPr>
        <w:rPr>
          <w:sz w:val="22"/>
          <w:lang w:val="is-IS"/>
        </w:rPr>
      </w:pPr>
    </w:p>
    <w:p w14:paraId="6B415AF1"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017079F" w14:textId="77777777">
        <w:tc>
          <w:tcPr>
            <w:tcW w:w="9287" w:type="dxa"/>
            <w:tcBorders>
              <w:top w:val="single" w:sz="4" w:space="0" w:color="000000"/>
              <w:left w:val="single" w:sz="4" w:space="0" w:color="000000"/>
              <w:bottom w:val="single" w:sz="4" w:space="0" w:color="000000"/>
              <w:right w:val="single" w:sz="4" w:space="0" w:color="000000"/>
            </w:tcBorders>
          </w:tcPr>
          <w:p w14:paraId="454AC291" w14:textId="77777777" w:rsidR="00466D9E" w:rsidRPr="00695DD4" w:rsidRDefault="00112A73" w:rsidP="006F3063">
            <w:pPr>
              <w:ind w:left="567" w:hanging="567"/>
            </w:pPr>
            <w:r w:rsidRPr="00695DD4">
              <w:rPr>
                <w:b/>
                <w:sz w:val="22"/>
                <w:lang w:val="is-IS"/>
              </w:rPr>
              <w:t>3.</w:t>
            </w:r>
            <w:r w:rsidRPr="00695DD4">
              <w:rPr>
                <w:b/>
                <w:sz w:val="22"/>
                <w:lang w:val="is-IS"/>
              </w:rPr>
              <w:tab/>
              <w:t>HJÁLPAREFNI</w:t>
            </w:r>
          </w:p>
        </w:tc>
      </w:tr>
    </w:tbl>
    <w:p w14:paraId="6E8C3B85" w14:textId="77777777" w:rsidR="00466D9E" w:rsidRPr="00695DD4" w:rsidRDefault="00466D9E" w:rsidP="006F3063">
      <w:pPr>
        <w:rPr>
          <w:sz w:val="22"/>
          <w:lang w:val="is-IS"/>
        </w:rPr>
      </w:pPr>
    </w:p>
    <w:p w14:paraId="14D45894" w14:textId="77777777" w:rsidR="00466D9E" w:rsidRPr="00695DD4" w:rsidRDefault="00112A73" w:rsidP="006F3063">
      <w:pPr>
        <w:rPr>
          <w:sz w:val="22"/>
          <w:lang w:val="is-IS"/>
        </w:rPr>
      </w:pPr>
      <w:r w:rsidRPr="00695DD4">
        <w:rPr>
          <w:sz w:val="22"/>
          <w:lang w:val="is-IS"/>
        </w:rPr>
        <w:t>Inniheldur einnig: Natríumklóríð, vatn fyrir stungulyf, saltsýru, natríumhýdroxíð.</w:t>
      </w:r>
    </w:p>
    <w:p w14:paraId="3156D19A" w14:textId="77777777" w:rsidR="00466D9E" w:rsidRPr="00695DD4" w:rsidRDefault="00466D9E" w:rsidP="006F3063">
      <w:pPr>
        <w:rPr>
          <w:sz w:val="22"/>
          <w:lang w:val="is-IS"/>
        </w:rPr>
      </w:pPr>
    </w:p>
    <w:p w14:paraId="6AB3BE6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4C49F521" w14:textId="77777777">
        <w:tc>
          <w:tcPr>
            <w:tcW w:w="9287" w:type="dxa"/>
            <w:tcBorders>
              <w:top w:val="single" w:sz="4" w:space="0" w:color="000000"/>
              <w:left w:val="single" w:sz="4" w:space="0" w:color="000000"/>
              <w:bottom w:val="single" w:sz="4" w:space="0" w:color="000000"/>
              <w:right w:val="single" w:sz="4" w:space="0" w:color="000000"/>
            </w:tcBorders>
          </w:tcPr>
          <w:p w14:paraId="0C9BB3B6" w14:textId="77777777" w:rsidR="00466D9E" w:rsidRPr="00695DD4" w:rsidRDefault="00112A73" w:rsidP="006F3063">
            <w:pPr>
              <w:ind w:left="567" w:hanging="567"/>
            </w:pPr>
            <w:r w:rsidRPr="00695DD4">
              <w:rPr>
                <w:b/>
                <w:sz w:val="22"/>
                <w:lang w:val="is-IS"/>
              </w:rPr>
              <w:t>4.</w:t>
            </w:r>
            <w:r w:rsidRPr="00695DD4">
              <w:rPr>
                <w:b/>
                <w:sz w:val="22"/>
                <w:lang w:val="is-IS"/>
              </w:rPr>
              <w:tab/>
              <w:t>LYFJAFORM OG INNIHALD</w:t>
            </w:r>
          </w:p>
        </w:tc>
      </w:tr>
    </w:tbl>
    <w:p w14:paraId="4C4DCCAD" w14:textId="77777777" w:rsidR="00466D9E" w:rsidRPr="00695DD4" w:rsidRDefault="00466D9E" w:rsidP="006F3063">
      <w:pPr>
        <w:rPr>
          <w:sz w:val="22"/>
          <w:lang w:val="is-IS"/>
        </w:rPr>
      </w:pPr>
    </w:p>
    <w:p w14:paraId="5FB1F2F2" w14:textId="77777777" w:rsidR="00466D9E" w:rsidRPr="00695DD4" w:rsidRDefault="00112A73" w:rsidP="006F3063">
      <w:pPr>
        <w:rPr>
          <w:sz w:val="22"/>
          <w:lang w:val="is-IS"/>
        </w:rPr>
      </w:pPr>
      <w:r w:rsidRPr="00695DD4">
        <w:rPr>
          <w:sz w:val="22"/>
          <w:lang w:val="is-IS"/>
        </w:rPr>
        <w:t>Stungulyf, lausn, 2 áfylltar sprautur með sjálfvirku öryggiskerfi</w:t>
      </w:r>
    </w:p>
    <w:p w14:paraId="48C20F8C" w14:textId="77777777" w:rsidR="00466D9E" w:rsidRPr="00695DD4" w:rsidRDefault="00112A73" w:rsidP="006F3063">
      <w:pPr>
        <w:rPr>
          <w:sz w:val="22"/>
          <w:lang w:val="is-IS"/>
        </w:rPr>
      </w:pPr>
      <w:r w:rsidRPr="00695DD4">
        <w:rPr>
          <w:sz w:val="22"/>
          <w:lang w:val="is-IS"/>
        </w:rPr>
        <w:t>Stungulyf, lausn, 7 áfylltar sprautur með sjálfvirku öryggiskerfi</w:t>
      </w:r>
    </w:p>
    <w:p w14:paraId="57DB3B56" w14:textId="77777777" w:rsidR="00466D9E" w:rsidRPr="00695DD4" w:rsidRDefault="00112A73" w:rsidP="006F3063">
      <w:pPr>
        <w:rPr>
          <w:sz w:val="22"/>
          <w:lang w:val="is-IS"/>
        </w:rPr>
      </w:pPr>
      <w:r w:rsidRPr="00695DD4">
        <w:rPr>
          <w:sz w:val="22"/>
          <w:lang w:val="is-IS"/>
        </w:rPr>
        <w:t>Stungulyf, lausn, 10 áfylltar sprautur með sjálfvirku öryggiskerfi</w:t>
      </w:r>
    </w:p>
    <w:p w14:paraId="1080250B" w14:textId="77777777" w:rsidR="00466D9E" w:rsidRPr="00695DD4" w:rsidRDefault="00112A73" w:rsidP="006F3063">
      <w:pPr>
        <w:rPr>
          <w:sz w:val="22"/>
          <w:lang w:val="is-IS"/>
        </w:rPr>
      </w:pPr>
      <w:r w:rsidRPr="00695DD4">
        <w:rPr>
          <w:sz w:val="22"/>
          <w:lang w:val="is-IS"/>
        </w:rPr>
        <w:t>Stungulyf, lausn, 20 áfylltar sprautur með sjálfvirku öryggiskerfi</w:t>
      </w:r>
    </w:p>
    <w:p w14:paraId="1F19BF76" w14:textId="77777777" w:rsidR="00466D9E" w:rsidRPr="00695DD4" w:rsidRDefault="00466D9E" w:rsidP="006F3063">
      <w:pPr>
        <w:rPr>
          <w:sz w:val="22"/>
          <w:lang w:val="is-IS"/>
        </w:rPr>
      </w:pPr>
    </w:p>
    <w:p w14:paraId="39D2C8A4" w14:textId="77777777" w:rsidR="00466D9E" w:rsidRPr="00695DD4" w:rsidRDefault="00112A73" w:rsidP="006F3063">
      <w:pPr>
        <w:rPr>
          <w:sz w:val="22"/>
          <w:lang w:val="is-IS"/>
        </w:rPr>
      </w:pPr>
      <w:r w:rsidRPr="00695DD4">
        <w:rPr>
          <w:sz w:val="22"/>
          <w:lang w:val="is-IS"/>
        </w:rPr>
        <w:t>Stungulyf, lausn, 2 áfylltar sprautur með handvirku öryggiskerfi</w:t>
      </w:r>
    </w:p>
    <w:p w14:paraId="66680CF3" w14:textId="77777777" w:rsidR="00466D9E" w:rsidRPr="00695DD4" w:rsidRDefault="00112A73" w:rsidP="006F3063">
      <w:pPr>
        <w:rPr>
          <w:sz w:val="22"/>
          <w:lang w:val="is-IS"/>
        </w:rPr>
      </w:pPr>
      <w:r w:rsidRPr="00695DD4">
        <w:rPr>
          <w:sz w:val="22"/>
          <w:lang w:val="is-IS"/>
        </w:rPr>
        <w:t>Stungulyf, lausn, 10 áfylltar sprautur með handvirku öryggiskerfi</w:t>
      </w:r>
    </w:p>
    <w:p w14:paraId="40C5AA28" w14:textId="77777777" w:rsidR="00466D9E" w:rsidRPr="00695DD4" w:rsidRDefault="00112A73" w:rsidP="006F3063">
      <w:pPr>
        <w:rPr>
          <w:sz w:val="22"/>
          <w:lang w:val="is-IS"/>
        </w:rPr>
      </w:pPr>
      <w:r w:rsidRPr="00695DD4">
        <w:rPr>
          <w:sz w:val="22"/>
          <w:lang w:val="is-IS"/>
        </w:rPr>
        <w:t>Stungulyf, lausn, 20 áfylltar sprautur með handvirku öryggiskerfi</w:t>
      </w:r>
    </w:p>
    <w:p w14:paraId="7A1D9F3D" w14:textId="77777777" w:rsidR="00466D9E" w:rsidRPr="00695DD4" w:rsidRDefault="00466D9E" w:rsidP="006F3063">
      <w:pPr>
        <w:rPr>
          <w:sz w:val="22"/>
          <w:lang w:val="is-IS"/>
        </w:rPr>
      </w:pPr>
    </w:p>
    <w:p w14:paraId="5D72D7C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600BB481" w14:textId="77777777">
        <w:tc>
          <w:tcPr>
            <w:tcW w:w="9287" w:type="dxa"/>
            <w:tcBorders>
              <w:top w:val="single" w:sz="4" w:space="0" w:color="000000"/>
              <w:left w:val="single" w:sz="4" w:space="0" w:color="000000"/>
              <w:bottom w:val="single" w:sz="4" w:space="0" w:color="000000"/>
              <w:right w:val="single" w:sz="4" w:space="0" w:color="000000"/>
            </w:tcBorders>
          </w:tcPr>
          <w:p w14:paraId="19CCC76F"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AÐFERÐ VIÐ LYFJAGJÖF OG ÍKOMULEIÐ(IR)</w:t>
            </w:r>
          </w:p>
        </w:tc>
      </w:tr>
    </w:tbl>
    <w:p w14:paraId="3C18A822" w14:textId="77777777" w:rsidR="00466D9E" w:rsidRPr="00695DD4" w:rsidRDefault="00466D9E" w:rsidP="006F3063">
      <w:pPr>
        <w:rPr>
          <w:sz w:val="22"/>
          <w:lang w:val="is-IS"/>
        </w:rPr>
      </w:pPr>
    </w:p>
    <w:p w14:paraId="18F6F014" w14:textId="77777777" w:rsidR="00466D9E" w:rsidRPr="00695DD4" w:rsidRDefault="00112A73" w:rsidP="006F3063">
      <w:pPr>
        <w:rPr>
          <w:sz w:val="22"/>
          <w:lang w:val="is-IS"/>
        </w:rPr>
      </w:pPr>
      <w:r w:rsidRPr="00695DD4">
        <w:rPr>
          <w:sz w:val="22"/>
          <w:lang w:val="is-IS"/>
        </w:rPr>
        <w:t>Til notkunar undir húð</w:t>
      </w:r>
    </w:p>
    <w:p w14:paraId="5464ECEE" w14:textId="77777777" w:rsidR="00466D9E" w:rsidRPr="00695DD4" w:rsidRDefault="00466D9E" w:rsidP="006F3063">
      <w:pPr>
        <w:rPr>
          <w:sz w:val="22"/>
          <w:lang w:val="is-IS"/>
        </w:rPr>
      </w:pPr>
    </w:p>
    <w:p w14:paraId="3EE2531B" w14:textId="77777777" w:rsidR="00466D9E" w:rsidRPr="00695DD4" w:rsidRDefault="00112A73" w:rsidP="006F3063">
      <w:pPr>
        <w:rPr>
          <w:sz w:val="22"/>
          <w:lang w:val="is-IS"/>
        </w:rPr>
      </w:pPr>
      <w:r w:rsidRPr="00695DD4">
        <w:rPr>
          <w:sz w:val="22"/>
          <w:lang w:val="is-IS"/>
        </w:rPr>
        <w:t>Lesið fylgiseðilinn fyrir notkun.</w:t>
      </w:r>
    </w:p>
    <w:p w14:paraId="0B9B1B30" w14:textId="77777777" w:rsidR="00466D9E" w:rsidRPr="00695DD4" w:rsidRDefault="00466D9E" w:rsidP="006F3063">
      <w:pPr>
        <w:rPr>
          <w:sz w:val="22"/>
          <w:lang w:val="is-IS"/>
        </w:rPr>
      </w:pPr>
    </w:p>
    <w:p w14:paraId="586EB4E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66BCF22D" w14:textId="77777777">
        <w:tc>
          <w:tcPr>
            <w:tcW w:w="9287" w:type="dxa"/>
            <w:tcBorders>
              <w:top w:val="single" w:sz="4" w:space="0" w:color="000000"/>
              <w:left w:val="single" w:sz="4" w:space="0" w:color="000000"/>
              <w:bottom w:val="single" w:sz="4" w:space="0" w:color="000000"/>
              <w:right w:val="single" w:sz="4" w:space="0" w:color="000000"/>
            </w:tcBorders>
          </w:tcPr>
          <w:p w14:paraId="2A1E4800" w14:textId="77777777" w:rsidR="00466D9E" w:rsidRPr="00695DD4" w:rsidRDefault="00112A73" w:rsidP="006F3063">
            <w:pPr>
              <w:ind w:left="567" w:hanging="567"/>
              <w:rPr>
                <w:lang w:val="is-IS"/>
              </w:rPr>
            </w:pPr>
            <w:r w:rsidRPr="00695DD4">
              <w:rPr>
                <w:b/>
                <w:sz w:val="22"/>
                <w:lang w:val="is-IS"/>
              </w:rPr>
              <w:t>6.</w:t>
            </w:r>
            <w:r w:rsidRPr="00695DD4">
              <w:rPr>
                <w:b/>
                <w:sz w:val="22"/>
                <w:lang w:val="is-IS"/>
              </w:rPr>
              <w:tab/>
              <w:t>SÉRSTÖK VARNAÐARORÐ UM AÐ LYFIÐ SKULI GEYMT ÞAR SEM BÖRN HVORKI NÁ TIL NÉ SJÁ</w:t>
            </w:r>
          </w:p>
        </w:tc>
      </w:tr>
    </w:tbl>
    <w:p w14:paraId="79A3A1CE" w14:textId="77777777" w:rsidR="00466D9E" w:rsidRPr="00695DD4" w:rsidRDefault="00466D9E" w:rsidP="006F3063">
      <w:pPr>
        <w:rPr>
          <w:sz w:val="22"/>
          <w:lang w:val="is-IS"/>
        </w:rPr>
      </w:pPr>
    </w:p>
    <w:p w14:paraId="15834689" w14:textId="77777777" w:rsidR="00466D9E" w:rsidRPr="00695DD4" w:rsidRDefault="00112A73" w:rsidP="006F3063">
      <w:pPr>
        <w:rPr>
          <w:sz w:val="22"/>
          <w:lang w:val="is-IS"/>
        </w:rPr>
      </w:pPr>
      <w:r w:rsidRPr="00695DD4">
        <w:rPr>
          <w:sz w:val="22"/>
          <w:lang w:val="is-IS"/>
        </w:rPr>
        <w:t>Geymið þar sem börn hvorki ná til né sjá.</w:t>
      </w:r>
    </w:p>
    <w:p w14:paraId="6835C26B" w14:textId="77777777" w:rsidR="00466D9E" w:rsidRPr="00695DD4" w:rsidRDefault="00466D9E" w:rsidP="006F3063">
      <w:pPr>
        <w:rPr>
          <w:sz w:val="22"/>
          <w:lang w:val="is-IS"/>
        </w:rPr>
      </w:pPr>
    </w:p>
    <w:p w14:paraId="71707C1A"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1289060A" w14:textId="77777777">
        <w:tc>
          <w:tcPr>
            <w:tcW w:w="9287" w:type="dxa"/>
            <w:tcBorders>
              <w:top w:val="single" w:sz="4" w:space="0" w:color="000000"/>
              <w:left w:val="single" w:sz="4" w:space="0" w:color="000000"/>
              <w:bottom w:val="single" w:sz="4" w:space="0" w:color="000000"/>
              <w:right w:val="single" w:sz="4" w:space="0" w:color="000000"/>
            </w:tcBorders>
          </w:tcPr>
          <w:p w14:paraId="0355ED9B" w14:textId="77777777" w:rsidR="00466D9E" w:rsidRPr="00695DD4" w:rsidRDefault="00112A73" w:rsidP="006F3063">
            <w:pPr>
              <w:ind w:left="567" w:hanging="567"/>
              <w:rPr>
                <w:lang w:val="is-IS"/>
              </w:rPr>
            </w:pPr>
            <w:r w:rsidRPr="00695DD4">
              <w:rPr>
                <w:b/>
                <w:sz w:val="22"/>
                <w:lang w:val="is-IS"/>
              </w:rPr>
              <w:t>7.</w:t>
            </w:r>
            <w:r w:rsidRPr="00695DD4">
              <w:rPr>
                <w:b/>
                <w:sz w:val="22"/>
                <w:lang w:val="is-IS"/>
              </w:rPr>
              <w:tab/>
              <w:t>ÖNNUR SÉRSTÖK VARNAÐARORÐ, EF MEÐ ÞARF</w:t>
            </w:r>
          </w:p>
        </w:tc>
      </w:tr>
    </w:tbl>
    <w:p w14:paraId="2DB95FFC" w14:textId="77777777" w:rsidR="00466D9E" w:rsidRPr="00695DD4" w:rsidRDefault="00466D9E" w:rsidP="006F3063">
      <w:pPr>
        <w:rPr>
          <w:sz w:val="22"/>
          <w:lang w:val="is-IS"/>
        </w:rPr>
      </w:pPr>
    </w:p>
    <w:p w14:paraId="3BA422C9" w14:textId="77777777" w:rsidR="00466D9E" w:rsidRPr="00695DD4" w:rsidRDefault="00112A73" w:rsidP="006F3063">
      <w:pPr>
        <w:tabs>
          <w:tab w:val="left" w:pos="567"/>
        </w:tabs>
        <w:rPr>
          <w:sz w:val="22"/>
          <w:lang w:val="is-IS"/>
        </w:rPr>
      </w:pPr>
      <w:r w:rsidRPr="00695DD4">
        <w:rPr>
          <w:sz w:val="22"/>
          <w:lang w:val="is-IS"/>
        </w:rPr>
        <w:t>Nálarhlífin á sprautunni inniheldur latex. Getur valdið alvarlegum ofnæmisviðbrögðum.</w:t>
      </w:r>
    </w:p>
    <w:p w14:paraId="22D74380" w14:textId="77777777" w:rsidR="00466D9E" w:rsidRPr="00695DD4" w:rsidRDefault="00466D9E" w:rsidP="006F3063">
      <w:pPr>
        <w:tabs>
          <w:tab w:val="left" w:pos="567"/>
        </w:tabs>
        <w:rPr>
          <w:sz w:val="22"/>
          <w:lang w:val="is-IS"/>
        </w:rPr>
      </w:pPr>
    </w:p>
    <w:p w14:paraId="37454E1B"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34558055" w14:textId="77777777">
        <w:tc>
          <w:tcPr>
            <w:tcW w:w="9287" w:type="dxa"/>
            <w:tcBorders>
              <w:top w:val="single" w:sz="4" w:space="0" w:color="000000"/>
              <w:left w:val="single" w:sz="4" w:space="0" w:color="000000"/>
              <w:bottom w:val="single" w:sz="4" w:space="0" w:color="000000"/>
              <w:right w:val="single" w:sz="4" w:space="0" w:color="000000"/>
            </w:tcBorders>
          </w:tcPr>
          <w:p w14:paraId="78D23C05" w14:textId="77777777" w:rsidR="00466D9E" w:rsidRPr="00695DD4" w:rsidRDefault="00112A73" w:rsidP="006F3063">
            <w:pPr>
              <w:ind w:left="567" w:hanging="567"/>
            </w:pPr>
            <w:r w:rsidRPr="00695DD4">
              <w:rPr>
                <w:b/>
                <w:sz w:val="22"/>
                <w:lang w:val="is-IS"/>
              </w:rPr>
              <w:t>8.</w:t>
            </w:r>
            <w:r w:rsidRPr="00695DD4">
              <w:rPr>
                <w:b/>
                <w:sz w:val="22"/>
                <w:lang w:val="is-IS"/>
              </w:rPr>
              <w:tab/>
              <w:t>FYRNINGARDAGSETNING</w:t>
            </w:r>
          </w:p>
        </w:tc>
      </w:tr>
    </w:tbl>
    <w:p w14:paraId="4F2901BD" w14:textId="77777777" w:rsidR="00466D9E" w:rsidRPr="00695DD4" w:rsidRDefault="00466D9E" w:rsidP="006F3063">
      <w:pPr>
        <w:rPr>
          <w:sz w:val="22"/>
          <w:lang w:val="is-IS"/>
        </w:rPr>
      </w:pPr>
    </w:p>
    <w:p w14:paraId="733486B9" w14:textId="77777777" w:rsidR="00466D9E" w:rsidRPr="00695DD4" w:rsidRDefault="00112A73" w:rsidP="006F3063">
      <w:pPr>
        <w:rPr>
          <w:sz w:val="22"/>
          <w:lang w:val="is-IS"/>
        </w:rPr>
      </w:pPr>
      <w:r w:rsidRPr="00695DD4">
        <w:rPr>
          <w:sz w:val="22"/>
          <w:lang w:val="is-IS"/>
        </w:rPr>
        <w:t>Fyrnist</w:t>
      </w:r>
    </w:p>
    <w:p w14:paraId="412169F5" w14:textId="77777777" w:rsidR="00466D9E" w:rsidRPr="00695DD4" w:rsidRDefault="00466D9E" w:rsidP="006F3063">
      <w:pPr>
        <w:rPr>
          <w:sz w:val="22"/>
          <w:lang w:val="is-IS"/>
        </w:rPr>
      </w:pPr>
    </w:p>
    <w:p w14:paraId="39EAB47F"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3A925970" w14:textId="77777777">
        <w:tc>
          <w:tcPr>
            <w:tcW w:w="9287" w:type="dxa"/>
            <w:tcBorders>
              <w:top w:val="single" w:sz="4" w:space="0" w:color="000000"/>
              <w:left w:val="single" w:sz="4" w:space="0" w:color="000000"/>
              <w:bottom w:val="single" w:sz="4" w:space="0" w:color="000000"/>
              <w:right w:val="single" w:sz="4" w:space="0" w:color="000000"/>
            </w:tcBorders>
          </w:tcPr>
          <w:p w14:paraId="7C1B3377" w14:textId="77777777" w:rsidR="00466D9E" w:rsidRPr="00695DD4" w:rsidRDefault="00112A73" w:rsidP="006F3063">
            <w:pPr>
              <w:ind w:left="567" w:hanging="567"/>
            </w:pPr>
            <w:r w:rsidRPr="00695DD4">
              <w:rPr>
                <w:b/>
                <w:sz w:val="22"/>
                <w:lang w:val="is-IS"/>
              </w:rPr>
              <w:lastRenderedPageBreak/>
              <w:t>9.</w:t>
            </w:r>
            <w:r w:rsidRPr="00695DD4">
              <w:rPr>
                <w:b/>
                <w:sz w:val="22"/>
                <w:lang w:val="is-IS"/>
              </w:rPr>
              <w:tab/>
              <w:t>SÉRSTÖK GEYMSLUSKILYRÐI</w:t>
            </w:r>
          </w:p>
        </w:tc>
      </w:tr>
    </w:tbl>
    <w:p w14:paraId="1B7DE53F" w14:textId="77777777" w:rsidR="00466D9E" w:rsidRPr="00695DD4" w:rsidRDefault="00466D9E" w:rsidP="006F3063">
      <w:pPr>
        <w:rPr>
          <w:sz w:val="22"/>
          <w:lang w:val="is-IS"/>
        </w:rPr>
      </w:pPr>
    </w:p>
    <w:p w14:paraId="47D06745" w14:textId="15788C28" w:rsidR="00466D9E" w:rsidRPr="00695DD4" w:rsidRDefault="00112A73" w:rsidP="006F3063">
      <w:pPr>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2116A38D" w14:textId="77777777" w:rsidR="00466D9E" w:rsidRPr="00695DD4" w:rsidRDefault="00466D9E" w:rsidP="006F3063">
      <w:pPr>
        <w:rPr>
          <w:sz w:val="22"/>
          <w:lang w:val="is-IS"/>
        </w:rPr>
      </w:pPr>
    </w:p>
    <w:p w14:paraId="7C8D17C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560B7BE3" w14:textId="77777777">
        <w:tc>
          <w:tcPr>
            <w:tcW w:w="9287" w:type="dxa"/>
            <w:tcBorders>
              <w:top w:val="single" w:sz="4" w:space="0" w:color="000000"/>
              <w:left w:val="single" w:sz="4" w:space="0" w:color="000000"/>
              <w:bottom w:val="single" w:sz="4" w:space="0" w:color="000000"/>
              <w:right w:val="single" w:sz="4" w:space="0" w:color="000000"/>
            </w:tcBorders>
          </w:tcPr>
          <w:p w14:paraId="4BD56EE1" w14:textId="77777777" w:rsidR="00466D9E" w:rsidRPr="00695DD4" w:rsidRDefault="00112A73" w:rsidP="006F3063">
            <w:pPr>
              <w:ind w:left="567" w:hanging="567"/>
              <w:rPr>
                <w:lang w:val="is-IS"/>
              </w:rPr>
            </w:pPr>
            <w:r w:rsidRPr="00695DD4">
              <w:rPr>
                <w:b/>
                <w:sz w:val="22"/>
                <w:lang w:val="is-IS"/>
              </w:rPr>
              <w:t>10.</w:t>
            </w:r>
            <w:r w:rsidRPr="00695DD4">
              <w:rPr>
                <w:b/>
                <w:sz w:val="22"/>
                <w:lang w:val="is-IS"/>
              </w:rPr>
              <w:tab/>
              <w:t>SÉRSTAKAR VARÚÐARRÁÐSTAFANIR VIÐ FÖRGUN LYFJALEIFA EÐA ÚRGANGS VEGNA LYFSINS ÞAR SEM VIÐ Á</w:t>
            </w:r>
          </w:p>
        </w:tc>
      </w:tr>
    </w:tbl>
    <w:p w14:paraId="119C9E9E" w14:textId="77777777" w:rsidR="00466D9E" w:rsidRPr="00695DD4" w:rsidRDefault="00466D9E" w:rsidP="006F3063">
      <w:pPr>
        <w:rPr>
          <w:sz w:val="22"/>
          <w:lang w:val="is-IS"/>
        </w:rPr>
      </w:pPr>
    </w:p>
    <w:p w14:paraId="407DBD2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15C74CF7" w14:textId="77777777">
        <w:tc>
          <w:tcPr>
            <w:tcW w:w="9287" w:type="dxa"/>
            <w:tcBorders>
              <w:top w:val="single" w:sz="4" w:space="0" w:color="000000"/>
              <w:left w:val="single" w:sz="4" w:space="0" w:color="000000"/>
              <w:bottom w:val="single" w:sz="4" w:space="0" w:color="000000"/>
              <w:right w:val="single" w:sz="4" w:space="0" w:color="000000"/>
            </w:tcBorders>
          </w:tcPr>
          <w:p w14:paraId="32CDA1DC" w14:textId="77777777" w:rsidR="00466D9E" w:rsidRPr="00695DD4" w:rsidRDefault="00112A73" w:rsidP="006F3063">
            <w:pPr>
              <w:ind w:left="567" w:hanging="567"/>
            </w:pPr>
            <w:r w:rsidRPr="00695DD4">
              <w:rPr>
                <w:b/>
                <w:sz w:val="22"/>
                <w:lang w:val="is-IS"/>
              </w:rPr>
              <w:t>11.</w:t>
            </w:r>
            <w:r w:rsidRPr="00695DD4">
              <w:rPr>
                <w:b/>
                <w:sz w:val="22"/>
                <w:lang w:val="is-IS"/>
              </w:rPr>
              <w:tab/>
              <w:t>NAFN OG HEIMILISFANG MARKAÐSLEYFISHAFA</w:t>
            </w:r>
          </w:p>
        </w:tc>
      </w:tr>
    </w:tbl>
    <w:p w14:paraId="19E0639E" w14:textId="77777777" w:rsidR="00466D9E" w:rsidRPr="00695DD4" w:rsidRDefault="00466D9E" w:rsidP="006F3063">
      <w:pPr>
        <w:rPr>
          <w:sz w:val="22"/>
          <w:lang w:val="is-IS"/>
        </w:rPr>
      </w:pPr>
    </w:p>
    <w:p w14:paraId="7D5280C8"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6123745C" w14:textId="14E0AFB4"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2833E96E" w14:textId="77777777" w:rsidR="00614242" w:rsidRPr="00AC62C7" w:rsidRDefault="00614242" w:rsidP="00614242">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A8EEC09" w14:textId="6FCFBDE1"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00256097">
        <w:rPr>
          <w:color w:val="000000"/>
          <w:sz w:val="22"/>
          <w:szCs w:val="22"/>
          <w:lang w:val="en-IE"/>
        </w:rPr>
        <w:t>,</w:t>
      </w:r>
    </w:p>
    <w:p w14:paraId="080215A0"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5304545F" w14:textId="77777777" w:rsidR="00614242" w:rsidRPr="00695DD4" w:rsidRDefault="00614242" w:rsidP="00614242">
      <w:pPr>
        <w:rPr>
          <w:sz w:val="22"/>
          <w:szCs w:val="22"/>
          <w:lang w:val="is-IS" w:eastAsia="pl-PL"/>
        </w:rPr>
      </w:pPr>
      <w:r w:rsidRPr="00695DD4">
        <w:rPr>
          <w:sz w:val="22"/>
          <w:szCs w:val="22"/>
          <w:lang w:val="is-IS"/>
        </w:rPr>
        <w:t>Írland</w:t>
      </w:r>
    </w:p>
    <w:p w14:paraId="37A559FD" w14:textId="77777777" w:rsidR="00466D9E" w:rsidRPr="00695DD4" w:rsidRDefault="00466D9E" w:rsidP="006F3063">
      <w:pPr>
        <w:rPr>
          <w:sz w:val="22"/>
          <w:lang w:val="is-IS"/>
        </w:rPr>
      </w:pPr>
    </w:p>
    <w:p w14:paraId="5D7A1DB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0616D4A0" w14:textId="77777777">
        <w:tc>
          <w:tcPr>
            <w:tcW w:w="9287" w:type="dxa"/>
            <w:tcBorders>
              <w:top w:val="single" w:sz="4" w:space="0" w:color="000000"/>
              <w:left w:val="single" w:sz="4" w:space="0" w:color="000000"/>
              <w:bottom w:val="single" w:sz="4" w:space="0" w:color="000000"/>
              <w:right w:val="single" w:sz="4" w:space="0" w:color="000000"/>
            </w:tcBorders>
          </w:tcPr>
          <w:p w14:paraId="30D2125A" w14:textId="77777777" w:rsidR="00466D9E" w:rsidRPr="00695DD4" w:rsidRDefault="00112A73" w:rsidP="006F3063">
            <w:pPr>
              <w:ind w:left="567" w:hanging="567"/>
            </w:pPr>
            <w:r w:rsidRPr="00695DD4">
              <w:rPr>
                <w:b/>
                <w:sz w:val="22"/>
                <w:lang w:val="is-IS"/>
              </w:rPr>
              <w:t>12.</w:t>
            </w:r>
            <w:r w:rsidRPr="00695DD4">
              <w:rPr>
                <w:b/>
                <w:sz w:val="22"/>
                <w:lang w:val="is-IS"/>
              </w:rPr>
              <w:tab/>
              <w:t>MARKAÐSLEYFISNÚMER</w:t>
            </w:r>
          </w:p>
        </w:tc>
      </w:tr>
    </w:tbl>
    <w:p w14:paraId="34E7AE01" w14:textId="77777777" w:rsidR="00466D9E" w:rsidRPr="00695DD4" w:rsidRDefault="00466D9E" w:rsidP="006F3063">
      <w:pPr>
        <w:rPr>
          <w:sz w:val="22"/>
          <w:lang w:val="is-IS"/>
        </w:rPr>
      </w:pPr>
    </w:p>
    <w:p w14:paraId="370B38D3" w14:textId="77777777" w:rsidR="00466D9E" w:rsidRPr="00695DD4" w:rsidRDefault="00112A73" w:rsidP="006F3063">
      <w:pPr>
        <w:tabs>
          <w:tab w:val="left" w:pos="567"/>
        </w:tabs>
        <w:rPr>
          <w:sz w:val="22"/>
          <w:lang w:val="is-IS"/>
        </w:rPr>
      </w:pPr>
      <w:r w:rsidRPr="00695DD4">
        <w:rPr>
          <w:sz w:val="22"/>
          <w:lang w:val="is-IS"/>
        </w:rPr>
        <w:t>EU/1/02/206/005 – 2 áfylltar sprautur með sjálfvirku öryggiskerfi</w:t>
      </w:r>
    </w:p>
    <w:p w14:paraId="448FD609" w14:textId="77777777" w:rsidR="00466D9E" w:rsidRPr="00695DD4" w:rsidRDefault="00112A73" w:rsidP="006F3063">
      <w:pPr>
        <w:tabs>
          <w:tab w:val="left" w:pos="567"/>
        </w:tabs>
        <w:rPr>
          <w:sz w:val="22"/>
          <w:lang w:val="is-IS"/>
        </w:rPr>
      </w:pPr>
      <w:r w:rsidRPr="00695DD4">
        <w:rPr>
          <w:sz w:val="22"/>
          <w:lang w:val="is-IS"/>
        </w:rPr>
        <w:t>EU/1/02/206/006 – 7 áfylltar sprautur með sjálfvirku öryggiskerfi</w:t>
      </w:r>
    </w:p>
    <w:p w14:paraId="5D12F9E0" w14:textId="77777777" w:rsidR="00466D9E" w:rsidRPr="00695DD4" w:rsidRDefault="00112A73" w:rsidP="006F3063">
      <w:pPr>
        <w:tabs>
          <w:tab w:val="left" w:pos="567"/>
        </w:tabs>
        <w:rPr>
          <w:sz w:val="22"/>
          <w:lang w:val="is-IS"/>
        </w:rPr>
      </w:pPr>
      <w:r w:rsidRPr="00695DD4">
        <w:rPr>
          <w:sz w:val="22"/>
          <w:lang w:val="is-IS"/>
        </w:rPr>
        <w:t>EU/1/02/206/007 – 10 áfylltar sprautur með sjálfvirku öryggiskerfi</w:t>
      </w:r>
    </w:p>
    <w:p w14:paraId="3C08E1B7" w14:textId="77777777" w:rsidR="00466D9E" w:rsidRPr="00695DD4" w:rsidRDefault="00112A73" w:rsidP="006F3063">
      <w:pPr>
        <w:tabs>
          <w:tab w:val="left" w:pos="567"/>
        </w:tabs>
        <w:rPr>
          <w:sz w:val="22"/>
          <w:lang w:val="is-IS"/>
        </w:rPr>
      </w:pPr>
      <w:r w:rsidRPr="00695DD4">
        <w:rPr>
          <w:sz w:val="22"/>
          <w:lang w:val="is-IS"/>
        </w:rPr>
        <w:t>EU/1/02/206/008 – 20 áfylltar sprautur með sjálfvirku öryggiskerfi</w:t>
      </w:r>
    </w:p>
    <w:p w14:paraId="3BC7ED11" w14:textId="77777777" w:rsidR="00466D9E" w:rsidRPr="00695DD4" w:rsidRDefault="00466D9E" w:rsidP="006F3063">
      <w:pPr>
        <w:rPr>
          <w:sz w:val="22"/>
          <w:lang w:val="is-IS"/>
        </w:rPr>
      </w:pPr>
    </w:p>
    <w:p w14:paraId="7FDE78DE"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EU/1/02/206/024 - 2 </w:t>
      </w:r>
      <w:r w:rsidRPr="00695DD4">
        <w:rPr>
          <w:sz w:val="22"/>
          <w:lang w:val="is-IS"/>
        </w:rPr>
        <w:t>áfylltar sprautur með handvirku öryggiskerfi</w:t>
      </w:r>
    </w:p>
    <w:p w14:paraId="14CFD8BC"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EU/1/02/206/025 </w:t>
      </w:r>
      <w:r w:rsidRPr="00695DD4">
        <w:rPr>
          <w:sz w:val="22"/>
          <w:szCs w:val="22"/>
          <w:lang w:val="is-IS"/>
        </w:rPr>
        <w:t xml:space="preserve">- 10 </w:t>
      </w:r>
      <w:r w:rsidRPr="00695DD4">
        <w:rPr>
          <w:sz w:val="22"/>
          <w:lang w:val="is-IS"/>
        </w:rPr>
        <w:t>áfylltar sprautur með handvirku öryggiskerfi</w:t>
      </w:r>
    </w:p>
    <w:p w14:paraId="04BA4FFC" w14:textId="77777777" w:rsidR="00466D9E" w:rsidRPr="00695DD4" w:rsidRDefault="00112A73" w:rsidP="006F3063">
      <w:pPr>
        <w:tabs>
          <w:tab w:val="left" w:pos="567"/>
        </w:tabs>
        <w:rPr>
          <w:sz w:val="22"/>
          <w:szCs w:val="22"/>
          <w:lang w:val="is-IS"/>
        </w:rPr>
      </w:pPr>
      <w:r w:rsidRPr="00695DD4">
        <w:rPr>
          <w:color w:val="000000"/>
          <w:sz w:val="22"/>
          <w:szCs w:val="22"/>
          <w:lang w:val="is-IS"/>
        </w:rPr>
        <w:t xml:space="preserve">EU/1/02/206/026 </w:t>
      </w:r>
      <w:r w:rsidRPr="00695DD4">
        <w:rPr>
          <w:sz w:val="22"/>
          <w:szCs w:val="22"/>
          <w:lang w:val="is-IS"/>
        </w:rPr>
        <w:t xml:space="preserve">- 20 </w:t>
      </w:r>
      <w:r w:rsidRPr="00695DD4">
        <w:rPr>
          <w:sz w:val="22"/>
          <w:lang w:val="is-IS"/>
        </w:rPr>
        <w:t>áfylltar sprautur með handvirku öryggiskerfi</w:t>
      </w:r>
    </w:p>
    <w:p w14:paraId="7A9B260C" w14:textId="77777777" w:rsidR="00466D9E" w:rsidRPr="00695DD4" w:rsidRDefault="00466D9E" w:rsidP="006F3063">
      <w:pPr>
        <w:rPr>
          <w:sz w:val="22"/>
          <w:szCs w:val="22"/>
          <w:lang w:val="is-IS"/>
        </w:rPr>
      </w:pPr>
    </w:p>
    <w:p w14:paraId="2D0FA0B5" w14:textId="77777777" w:rsidR="00466D9E" w:rsidRPr="00695DD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695DD4" w14:paraId="303202D8" w14:textId="77777777">
        <w:tc>
          <w:tcPr>
            <w:tcW w:w="9287" w:type="dxa"/>
            <w:tcBorders>
              <w:top w:val="single" w:sz="4" w:space="0" w:color="000000"/>
              <w:left w:val="single" w:sz="4" w:space="0" w:color="000000"/>
              <w:bottom w:val="single" w:sz="4" w:space="0" w:color="000000"/>
              <w:right w:val="single" w:sz="4" w:space="0" w:color="000000"/>
            </w:tcBorders>
          </w:tcPr>
          <w:p w14:paraId="4B950D74" w14:textId="77777777" w:rsidR="00466D9E" w:rsidRPr="00695DD4" w:rsidRDefault="00112A73" w:rsidP="006F3063">
            <w:pPr>
              <w:ind w:left="567" w:hanging="567"/>
            </w:pPr>
            <w:r w:rsidRPr="00695DD4">
              <w:rPr>
                <w:b/>
                <w:sz w:val="22"/>
                <w:lang w:val="is-IS"/>
              </w:rPr>
              <w:t>13.</w:t>
            </w:r>
            <w:r w:rsidRPr="00695DD4">
              <w:rPr>
                <w:b/>
                <w:sz w:val="22"/>
                <w:lang w:val="is-IS"/>
              </w:rPr>
              <w:tab/>
              <w:t xml:space="preserve">LOTUNÚMER  </w:t>
            </w:r>
          </w:p>
        </w:tc>
      </w:tr>
    </w:tbl>
    <w:p w14:paraId="09A3DAEF" w14:textId="77777777" w:rsidR="00466D9E" w:rsidRPr="00695DD4" w:rsidRDefault="00466D9E" w:rsidP="006F3063">
      <w:pPr>
        <w:rPr>
          <w:sz w:val="22"/>
          <w:lang w:val="is-IS"/>
        </w:rPr>
      </w:pPr>
    </w:p>
    <w:p w14:paraId="6E12BAB8" w14:textId="77777777" w:rsidR="00466D9E" w:rsidRPr="00695DD4" w:rsidRDefault="00112A73" w:rsidP="006F3063">
      <w:pPr>
        <w:rPr>
          <w:sz w:val="22"/>
          <w:lang w:val="is-IS"/>
        </w:rPr>
      </w:pPr>
      <w:r w:rsidRPr="00695DD4">
        <w:rPr>
          <w:sz w:val="22"/>
          <w:lang w:val="is-IS"/>
        </w:rPr>
        <w:t>Lot</w:t>
      </w:r>
    </w:p>
    <w:p w14:paraId="5F921203" w14:textId="77777777" w:rsidR="00466D9E" w:rsidRPr="00695DD4" w:rsidRDefault="00466D9E" w:rsidP="006F3063">
      <w:pPr>
        <w:pStyle w:val="EndnoteText"/>
        <w:numPr>
          <w:ilvl w:val="0"/>
          <w:numId w:val="0"/>
        </w:numPr>
      </w:pPr>
    </w:p>
    <w:p w14:paraId="01C9EFF6"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226C2B3A" w14:textId="77777777">
        <w:tc>
          <w:tcPr>
            <w:tcW w:w="9287" w:type="dxa"/>
            <w:tcBorders>
              <w:top w:val="single" w:sz="4" w:space="0" w:color="000000"/>
              <w:left w:val="single" w:sz="4" w:space="0" w:color="000000"/>
              <w:bottom w:val="single" w:sz="4" w:space="0" w:color="000000"/>
              <w:right w:val="single" w:sz="4" w:space="0" w:color="000000"/>
            </w:tcBorders>
          </w:tcPr>
          <w:p w14:paraId="3B074EF0" w14:textId="77777777" w:rsidR="00466D9E" w:rsidRPr="00695DD4" w:rsidRDefault="00112A73" w:rsidP="006F3063">
            <w:pPr>
              <w:ind w:left="567" w:hanging="567"/>
            </w:pPr>
            <w:r w:rsidRPr="00695DD4">
              <w:rPr>
                <w:b/>
                <w:sz w:val="22"/>
                <w:lang w:val="is-IS"/>
              </w:rPr>
              <w:t>14.</w:t>
            </w:r>
            <w:r w:rsidRPr="00695DD4">
              <w:rPr>
                <w:b/>
                <w:sz w:val="22"/>
                <w:lang w:val="is-IS"/>
              </w:rPr>
              <w:tab/>
              <w:t>AFGREIÐSLUTILHÖGUN</w:t>
            </w:r>
          </w:p>
        </w:tc>
      </w:tr>
    </w:tbl>
    <w:p w14:paraId="2AC318FA" w14:textId="77777777" w:rsidR="00466D9E" w:rsidRPr="00695DD4" w:rsidRDefault="00466D9E" w:rsidP="006F3063">
      <w:pPr>
        <w:rPr>
          <w:sz w:val="22"/>
          <w:lang w:val="is-IS"/>
        </w:rPr>
      </w:pPr>
    </w:p>
    <w:p w14:paraId="19A1FE8C" w14:textId="77777777" w:rsidR="00466D9E" w:rsidRPr="00695DD4" w:rsidRDefault="00112A73" w:rsidP="006F3063">
      <w:pPr>
        <w:rPr>
          <w:sz w:val="22"/>
          <w:lang w:val="is-IS"/>
        </w:rPr>
      </w:pPr>
      <w:r w:rsidRPr="00695DD4">
        <w:rPr>
          <w:sz w:val="22"/>
          <w:lang w:val="is-IS"/>
        </w:rPr>
        <w:t>Lyfseðilsskylt lyf.</w:t>
      </w:r>
    </w:p>
    <w:p w14:paraId="76AEFE86" w14:textId="77777777" w:rsidR="00466D9E" w:rsidRPr="00695DD4" w:rsidRDefault="00466D9E" w:rsidP="006F3063">
      <w:pPr>
        <w:rPr>
          <w:sz w:val="22"/>
          <w:lang w:val="is-IS"/>
        </w:rPr>
      </w:pPr>
    </w:p>
    <w:p w14:paraId="3267475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01ED8C9A" w14:textId="77777777">
        <w:tc>
          <w:tcPr>
            <w:tcW w:w="9287" w:type="dxa"/>
            <w:tcBorders>
              <w:top w:val="single" w:sz="4" w:space="0" w:color="000000"/>
              <w:left w:val="single" w:sz="4" w:space="0" w:color="000000"/>
              <w:bottom w:val="single" w:sz="4" w:space="0" w:color="000000"/>
              <w:right w:val="single" w:sz="4" w:space="0" w:color="000000"/>
            </w:tcBorders>
          </w:tcPr>
          <w:p w14:paraId="3F2823AD" w14:textId="77777777" w:rsidR="00466D9E" w:rsidRPr="00695DD4" w:rsidRDefault="00112A73" w:rsidP="006F3063">
            <w:pPr>
              <w:ind w:left="567" w:hanging="567"/>
            </w:pPr>
            <w:r w:rsidRPr="00695DD4">
              <w:rPr>
                <w:b/>
                <w:sz w:val="22"/>
                <w:lang w:val="is-IS"/>
              </w:rPr>
              <w:t>15.</w:t>
            </w:r>
            <w:r w:rsidRPr="00695DD4">
              <w:rPr>
                <w:b/>
                <w:sz w:val="22"/>
                <w:lang w:val="is-IS"/>
              </w:rPr>
              <w:tab/>
              <w:t>NOTKUNARLEIÐBEININGAR</w:t>
            </w:r>
          </w:p>
        </w:tc>
      </w:tr>
    </w:tbl>
    <w:p w14:paraId="1137A0E0" w14:textId="77777777" w:rsidR="00466D9E" w:rsidRPr="00065244" w:rsidRDefault="00466D9E" w:rsidP="006F3063">
      <w:pPr>
        <w:rPr>
          <w:sz w:val="22"/>
          <w:lang w:val="is-IS"/>
        </w:rPr>
      </w:pPr>
    </w:p>
    <w:p w14:paraId="1E237C4F" w14:textId="77777777" w:rsidR="00466D9E" w:rsidRPr="00065244" w:rsidRDefault="00466D9E" w:rsidP="006F3063"/>
    <w:tbl>
      <w:tblPr>
        <w:tblW w:w="0" w:type="auto"/>
        <w:tblLayout w:type="fixed"/>
        <w:tblLook w:val="0000" w:firstRow="0" w:lastRow="0" w:firstColumn="0" w:lastColumn="0" w:noHBand="0" w:noVBand="0"/>
      </w:tblPr>
      <w:tblGrid>
        <w:gridCol w:w="9287"/>
      </w:tblGrid>
      <w:tr w:rsidR="00466D9E" w:rsidRPr="00695DD4" w14:paraId="79439E1C" w14:textId="77777777">
        <w:tc>
          <w:tcPr>
            <w:tcW w:w="9287" w:type="dxa"/>
            <w:tcBorders>
              <w:top w:val="single" w:sz="4" w:space="0" w:color="000000"/>
              <w:left w:val="single" w:sz="4" w:space="0" w:color="000000"/>
              <w:bottom w:val="single" w:sz="4" w:space="0" w:color="000000"/>
              <w:right w:val="single" w:sz="4" w:space="0" w:color="000000"/>
            </w:tcBorders>
          </w:tcPr>
          <w:p w14:paraId="52649F64" w14:textId="3F6E4F50" w:rsidR="00466D9E" w:rsidRPr="00695DD4" w:rsidRDefault="005F3327" w:rsidP="006B691E">
            <w:pPr>
              <w:ind w:left="567" w:hanging="567"/>
            </w:pPr>
            <w:r>
              <w:rPr>
                <w:b/>
                <w:sz w:val="22"/>
                <w:szCs w:val="22"/>
                <w:lang w:val="is-IS"/>
              </w:rPr>
              <w:t>16.</w:t>
            </w:r>
            <w:r w:rsidR="00112A73" w:rsidRPr="00695DD4">
              <w:rPr>
                <w:b/>
                <w:sz w:val="22"/>
                <w:szCs w:val="22"/>
                <w:lang w:val="is-IS"/>
              </w:rPr>
              <w:tab/>
              <w:t>UPPLÝSINGAR MEÐ BLINDRALETRI</w:t>
            </w:r>
          </w:p>
        </w:tc>
      </w:tr>
    </w:tbl>
    <w:p w14:paraId="32158FC2" w14:textId="77777777" w:rsidR="00466D9E" w:rsidRPr="00695DD4" w:rsidRDefault="00466D9E" w:rsidP="006F3063">
      <w:pPr>
        <w:rPr>
          <w:sz w:val="22"/>
          <w:szCs w:val="22"/>
          <w:lang w:val="is-IS"/>
        </w:rPr>
      </w:pPr>
    </w:p>
    <w:p w14:paraId="0038DB6C" w14:textId="77777777" w:rsidR="00466D9E" w:rsidRPr="00695DD4" w:rsidRDefault="00112A73" w:rsidP="006F3063">
      <w:pPr>
        <w:rPr>
          <w:sz w:val="22"/>
          <w:szCs w:val="22"/>
          <w:lang w:val="is-IS"/>
        </w:rPr>
      </w:pPr>
      <w:r w:rsidRPr="00695DD4">
        <w:rPr>
          <w:sz w:val="22"/>
          <w:szCs w:val="22"/>
          <w:lang w:val="is-IS"/>
        </w:rPr>
        <w:t>arixtra 1,5 mg</w:t>
      </w:r>
    </w:p>
    <w:p w14:paraId="20467ED3" w14:textId="77777777" w:rsidR="00466D9E" w:rsidRPr="00695DD4" w:rsidRDefault="00466D9E" w:rsidP="006F3063">
      <w:pPr>
        <w:rPr>
          <w:sz w:val="22"/>
          <w:szCs w:val="22"/>
          <w:lang w:val="is-IS"/>
        </w:rPr>
      </w:pPr>
    </w:p>
    <w:p w14:paraId="4B7C2E28" w14:textId="77777777" w:rsidR="00466D9E" w:rsidRPr="005F3327" w:rsidRDefault="00466D9E" w:rsidP="006F3063">
      <w:pPr>
        <w:rPr>
          <w:sz w:val="22"/>
          <w:szCs w:val="22"/>
        </w:rPr>
      </w:pPr>
    </w:p>
    <w:tbl>
      <w:tblPr>
        <w:tblW w:w="0" w:type="auto"/>
        <w:tblLayout w:type="fixed"/>
        <w:tblLook w:val="0000" w:firstRow="0" w:lastRow="0" w:firstColumn="0" w:lastColumn="0" w:noHBand="0" w:noVBand="0"/>
      </w:tblPr>
      <w:tblGrid>
        <w:gridCol w:w="9287"/>
      </w:tblGrid>
      <w:tr w:rsidR="00466D9E" w:rsidRPr="00695DD4" w14:paraId="04B85ED0" w14:textId="77777777">
        <w:tc>
          <w:tcPr>
            <w:tcW w:w="9287" w:type="dxa"/>
            <w:tcBorders>
              <w:top w:val="single" w:sz="4" w:space="0" w:color="000000"/>
              <w:left w:val="single" w:sz="4" w:space="0" w:color="000000"/>
              <w:bottom w:val="single" w:sz="4" w:space="0" w:color="000000"/>
              <w:right w:val="single" w:sz="4" w:space="0" w:color="000000"/>
            </w:tcBorders>
          </w:tcPr>
          <w:p w14:paraId="7603A406" w14:textId="77777777" w:rsidR="00466D9E" w:rsidRPr="00695DD4" w:rsidRDefault="00112A73" w:rsidP="006B691E">
            <w:pPr>
              <w:ind w:left="567" w:hanging="567"/>
            </w:pPr>
            <w:r w:rsidRPr="00695DD4">
              <w:rPr>
                <w:b/>
                <w:sz w:val="22"/>
                <w:szCs w:val="22"/>
                <w:lang w:val="en-US"/>
              </w:rPr>
              <w:t>17.</w:t>
            </w:r>
            <w:r w:rsidRPr="00695DD4">
              <w:rPr>
                <w:b/>
                <w:sz w:val="22"/>
                <w:szCs w:val="22"/>
                <w:lang w:val="en-US"/>
              </w:rPr>
              <w:tab/>
              <w:t>EINKVÆMT AUÐKENNI – TVÍVÍTT STRIKAMERKI</w:t>
            </w:r>
          </w:p>
        </w:tc>
      </w:tr>
    </w:tbl>
    <w:p w14:paraId="301A02F1" w14:textId="77777777" w:rsidR="00466D9E" w:rsidRPr="00695DD4" w:rsidRDefault="00466D9E" w:rsidP="006F3063">
      <w:pPr>
        <w:rPr>
          <w:sz w:val="22"/>
          <w:szCs w:val="22"/>
          <w:lang w:val="en-US"/>
        </w:rPr>
      </w:pPr>
    </w:p>
    <w:p w14:paraId="70EFA5EC" w14:textId="77777777" w:rsidR="00466D9E" w:rsidRPr="00522B5F" w:rsidRDefault="00112A73" w:rsidP="006F3063">
      <w:pPr>
        <w:rPr>
          <w:sz w:val="22"/>
          <w:szCs w:val="22"/>
          <w:highlight w:val="lightGray"/>
          <w:lang w:val="en-US"/>
        </w:rPr>
      </w:pPr>
      <w:r w:rsidRPr="00522B5F">
        <w:rPr>
          <w:sz w:val="22"/>
          <w:szCs w:val="22"/>
          <w:highlight w:val="lightGray"/>
          <w:lang w:val="en-US"/>
        </w:rPr>
        <w:t xml:space="preserve">Á </w:t>
      </w:r>
      <w:proofErr w:type="spellStart"/>
      <w:r w:rsidRPr="00522B5F">
        <w:rPr>
          <w:sz w:val="22"/>
          <w:szCs w:val="22"/>
          <w:highlight w:val="lightGray"/>
          <w:lang w:val="en-US"/>
        </w:rPr>
        <w:t>pakkningunni</w:t>
      </w:r>
      <w:proofErr w:type="spellEnd"/>
      <w:r w:rsidRPr="00522B5F">
        <w:rPr>
          <w:sz w:val="22"/>
          <w:szCs w:val="22"/>
          <w:highlight w:val="lightGray"/>
          <w:lang w:val="en-US"/>
        </w:rPr>
        <w:t xml:space="preserve"> er </w:t>
      </w:r>
      <w:proofErr w:type="spellStart"/>
      <w:r w:rsidRPr="00522B5F">
        <w:rPr>
          <w:sz w:val="22"/>
          <w:szCs w:val="22"/>
          <w:highlight w:val="lightGray"/>
          <w:lang w:val="en-US"/>
        </w:rPr>
        <w:t>tvívítt</w:t>
      </w:r>
      <w:proofErr w:type="spellEnd"/>
      <w:r w:rsidRPr="00522B5F">
        <w:rPr>
          <w:sz w:val="22"/>
          <w:szCs w:val="22"/>
          <w:highlight w:val="lightGray"/>
          <w:lang w:val="en-US"/>
        </w:rPr>
        <w:t xml:space="preserve"> </w:t>
      </w:r>
      <w:proofErr w:type="spellStart"/>
      <w:r w:rsidRPr="00522B5F">
        <w:rPr>
          <w:sz w:val="22"/>
          <w:szCs w:val="22"/>
          <w:highlight w:val="lightGray"/>
          <w:lang w:val="en-US"/>
        </w:rPr>
        <w:t>strikamerki</w:t>
      </w:r>
      <w:proofErr w:type="spellEnd"/>
      <w:r w:rsidRPr="00522B5F">
        <w:rPr>
          <w:sz w:val="22"/>
          <w:szCs w:val="22"/>
          <w:highlight w:val="lightGray"/>
          <w:lang w:val="en-US"/>
        </w:rPr>
        <w:t xml:space="preserve"> </w:t>
      </w:r>
      <w:proofErr w:type="spellStart"/>
      <w:r w:rsidRPr="00522B5F">
        <w:rPr>
          <w:sz w:val="22"/>
          <w:szCs w:val="22"/>
          <w:highlight w:val="lightGray"/>
          <w:lang w:val="en-US"/>
        </w:rPr>
        <w:t>með</w:t>
      </w:r>
      <w:proofErr w:type="spellEnd"/>
      <w:r w:rsidRPr="00522B5F">
        <w:rPr>
          <w:sz w:val="22"/>
          <w:szCs w:val="22"/>
          <w:highlight w:val="lightGray"/>
          <w:lang w:val="en-US"/>
        </w:rPr>
        <w:t xml:space="preserve"> </w:t>
      </w:r>
      <w:proofErr w:type="spellStart"/>
      <w:r w:rsidRPr="00522B5F">
        <w:rPr>
          <w:sz w:val="22"/>
          <w:szCs w:val="22"/>
          <w:highlight w:val="lightGray"/>
          <w:lang w:val="en-US"/>
        </w:rPr>
        <w:t>einkvæmu</w:t>
      </w:r>
      <w:proofErr w:type="spellEnd"/>
      <w:r w:rsidRPr="00522B5F">
        <w:rPr>
          <w:sz w:val="22"/>
          <w:szCs w:val="22"/>
          <w:highlight w:val="lightGray"/>
          <w:lang w:val="en-US"/>
        </w:rPr>
        <w:t xml:space="preserve"> </w:t>
      </w:r>
      <w:proofErr w:type="spellStart"/>
      <w:r w:rsidRPr="00522B5F">
        <w:rPr>
          <w:sz w:val="22"/>
          <w:szCs w:val="22"/>
          <w:highlight w:val="lightGray"/>
          <w:lang w:val="en-US"/>
        </w:rPr>
        <w:t>auðkenni</w:t>
      </w:r>
      <w:proofErr w:type="spellEnd"/>
      <w:r w:rsidRPr="00522B5F">
        <w:rPr>
          <w:sz w:val="22"/>
          <w:szCs w:val="22"/>
          <w:highlight w:val="lightGray"/>
          <w:lang w:val="en-US"/>
        </w:rPr>
        <w:t>.</w:t>
      </w:r>
    </w:p>
    <w:p w14:paraId="34BD4ECA" w14:textId="77777777" w:rsidR="00466D9E" w:rsidRPr="00522B5F" w:rsidRDefault="00466D9E" w:rsidP="006F3063">
      <w:pPr>
        <w:rPr>
          <w:sz w:val="22"/>
          <w:szCs w:val="22"/>
          <w:highlight w:val="lightGray"/>
          <w:lang w:val="en-US"/>
        </w:rPr>
      </w:pPr>
    </w:p>
    <w:p w14:paraId="7B090FC5" w14:textId="77777777" w:rsidR="00466D9E" w:rsidRPr="00695DD4" w:rsidRDefault="00466D9E" w:rsidP="006F3063">
      <w:pPr>
        <w:rPr>
          <w:sz w:val="22"/>
          <w:szCs w:val="22"/>
          <w:lang w:val="en-US"/>
        </w:rPr>
      </w:pPr>
    </w:p>
    <w:tbl>
      <w:tblPr>
        <w:tblW w:w="0" w:type="auto"/>
        <w:tblLayout w:type="fixed"/>
        <w:tblLook w:val="0000" w:firstRow="0" w:lastRow="0" w:firstColumn="0" w:lastColumn="0" w:noHBand="0" w:noVBand="0"/>
      </w:tblPr>
      <w:tblGrid>
        <w:gridCol w:w="9287"/>
      </w:tblGrid>
      <w:tr w:rsidR="00466D9E" w:rsidRPr="00DE00A0" w14:paraId="438A9AE6" w14:textId="77777777">
        <w:tc>
          <w:tcPr>
            <w:tcW w:w="9287" w:type="dxa"/>
            <w:tcBorders>
              <w:top w:val="single" w:sz="4" w:space="0" w:color="000000"/>
              <w:left w:val="single" w:sz="4" w:space="0" w:color="000000"/>
              <w:bottom w:val="single" w:sz="4" w:space="0" w:color="000000"/>
              <w:right w:val="single" w:sz="4" w:space="0" w:color="000000"/>
            </w:tcBorders>
          </w:tcPr>
          <w:p w14:paraId="25AEF21A" w14:textId="77777777" w:rsidR="00466D9E" w:rsidRPr="00522B5F" w:rsidRDefault="00112A73" w:rsidP="006B691E">
            <w:pPr>
              <w:keepNext/>
              <w:ind w:left="567" w:hanging="567"/>
              <w:rPr>
                <w:lang w:val="en-US"/>
              </w:rPr>
            </w:pPr>
            <w:r w:rsidRPr="00695DD4">
              <w:rPr>
                <w:b/>
                <w:sz w:val="22"/>
                <w:szCs w:val="22"/>
                <w:lang w:val="en-US"/>
              </w:rPr>
              <w:lastRenderedPageBreak/>
              <w:t>18.</w:t>
            </w:r>
            <w:r w:rsidRPr="00695DD4">
              <w:rPr>
                <w:b/>
                <w:sz w:val="22"/>
                <w:szCs w:val="22"/>
                <w:lang w:val="en-US"/>
              </w:rPr>
              <w:tab/>
              <w:t>EINKVÆMT AUÐKENNI – UPPLÝSINGAR SEM FÓLK GETUR LESIÐ</w:t>
            </w:r>
          </w:p>
        </w:tc>
      </w:tr>
    </w:tbl>
    <w:p w14:paraId="37654006" w14:textId="77777777" w:rsidR="00466D9E" w:rsidRPr="00695DD4" w:rsidRDefault="00466D9E" w:rsidP="006F3063">
      <w:pPr>
        <w:keepNext/>
        <w:rPr>
          <w:sz w:val="22"/>
          <w:szCs w:val="22"/>
          <w:lang w:val="en-US"/>
        </w:rPr>
      </w:pPr>
    </w:p>
    <w:p w14:paraId="4255F12F" w14:textId="77777777" w:rsidR="00466D9E" w:rsidRPr="00695DD4" w:rsidRDefault="00112A73" w:rsidP="006F3063">
      <w:pPr>
        <w:keepNext/>
        <w:rPr>
          <w:sz w:val="22"/>
          <w:szCs w:val="22"/>
          <w:lang w:val="en-US"/>
        </w:rPr>
      </w:pPr>
      <w:r w:rsidRPr="00695DD4">
        <w:rPr>
          <w:sz w:val="22"/>
          <w:szCs w:val="22"/>
          <w:lang w:val="en-US"/>
        </w:rPr>
        <w:t>PC:</w:t>
      </w:r>
    </w:p>
    <w:p w14:paraId="76126B17" w14:textId="77777777" w:rsidR="00466D9E" w:rsidRPr="00695DD4" w:rsidRDefault="00112A73" w:rsidP="006F3063">
      <w:pPr>
        <w:rPr>
          <w:szCs w:val="22"/>
          <w:lang w:val="en-US"/>
        </w:rPr>
      </w:pPr>
      <w:r w:rsidRPr="00695DD4">
        <w:rPr>
          <w:sz w:val="22"/>
          <w:szCs w:val="22"/>
          <w:lang w:val="en-US"/>
        </w:rPr>
        <w:t>SN:</w:t>
      </w:r>
    </w:p>
    <w:p w14:paraId="3BA35B73" w14:textId="77777777" w:rsidR="00466D9E" w:rsidRPr="00695DD4" w:rsidRDefault="00112A73" w:rsidP="006F3063">
      <w:pPr>
        <w:rPr>
          <w:sz w:val="22"/>
          <w:szCs w:val="22"/>
          <w:lang w:val="en-US"/>
        </w:rPr>
      </w:pPr>
      <w:r w:rsidRPr="00695DD4">
        <w:rPr>
          <w:sz w:val="22"/>
          <w:szCs w:val="22"/>
          <w:lang w:val="en-US"/>
        </w:rPr>
        <w:t xml:space="preserve">NN: </w:t>
      </w:r>
    </w:p>
    <w:p w14:paraId="76AC4755" w14:textId="19775E36" w:rsidR="00836182" w:rsidRPr="00695DD4" w:rsidRDefault="00836182" w:rsidP="006F3063">
      <w:pPr>
        <w:rPr>
          <w:sz w:val="22"/>
          <w:szCs w:val="22"/>
          <w:lang w:val="en-US"/>
        </w:rPr>
      </w:pPr>
      <w:r w:rsidRPr="00695DD4">
        <w:rPr>
          <w:sz w:val="22"/>
          <w:szCs w:val="22"/>
          <w:lang w:val="en-US"/>
        </w:rPr>
        <w:br w:type="page"/>
      </w:r>
    </w:p>
    <w:tbl>
      <w:tblPr>
        <w:tblW w:w="9287" w:type="dxa"/>
        <w:tblLayout w:type="fixed"/>
        <w:tblLook w:val="0000" w:firstRow="0" w:lastRow="0" w:firstColumn="0" w:lastColumn="0" w:noHBand="0" w:noVBand="0"/>
      </w:tblPr>
      <w:tblGrid>
        <w:gridCol w:w="9287"/>
      </w:tblGrid>
      <w:tr w:rsidR="00466D9E" w:rsidRPr="00695DD4" w14:paraId="1D00D16A" w14:textId="77777777" w:rsidTr="00836182">
        <w:trPr>
          <w:trHeight w:val="23"/>
        </w:trPr>
        <w:tc>
          <w:tcPr>
            <w:tcW w:w="9287" w:type="dxa"/>
            <w:tcBorders>
              <w:top w:val="single" w:sz="4" w:space="0" w:color="000000"/>
              <w:left w:val="single" w:sz="4" w:space="0" w:color="000000"/>
              <w:bottom w:val="single" w:sz="4" w:space="0" w:color="000000"/>
              <w:right w:val="single" w:sz="4" w:space="0" w:color="000000"/>
            </w:tcBorders>
          </w:tcPr>
          <w:p w14:paraId="3D48A297" w14:textId="77777777" w:rsidR="00466D9E" w:rsidRPr="00695DD4" w:rsidRDefault="00112A73" w:rsidP="006F3063">
            <w:pPr>
              <w:rPr>
                <w:b/>
                <w:sz w:val="22"/>
                <w:lang w:val="is-IS"/>
              </w:rPr>
            </w:pPr>
            <w:r w:rsidRPr="00695DD4">
              <w:rPr>
                <w:b/>
                <w:sz w:val="22"/>
                <w:lang w:val="is-IS"/>
              </w:rPr>
              <w:lastRenderedPageBreak/>
              <w:t>LÁGMARKS UPPLÝSINGAR SEM SKULU KOMA FRAM Á INNRI UMBÚÐUM LÍTILLA EININGA</w:t>
            </w:r>
          </w:p>
          <w:p w14:paraId="2692500D" w14:textId="77777777" w:rsidR="00466D9E" w:rsidRPr="00695DD4" w:rsidRDefault="00466D9E" w:rsidP="006F3063">
            <w:pPr>
              <w:rPr>
                <w:b/>
                <w:sz w:val="22"/>
                <w:lang w:val="is-IS"/>
              </w:rPr>
            </w:pPr>
          </w:p>
          <w:p w14:paraId="5615CA5A" w14:textId="77777777" w:rsidR="00466D9E" w:rsidRPr="00695DD4" w:rsidRDefault="00112A73" w:rsidP="006F3063">
            <w:r w:rsidRPr="00695DD4">
              <w:rPr>
                <w:b/>
                <w:sz w:val="22"/>
                <w:lang w:val="is-IS"/>
              </w:rPr>
              <w:t>ÁFYLLT SPRAUTA</w:t>
            </w:r>
          </w:p>
        </w:tc>
      </w:tr>
    </w:tbl>
    <w:p w14:paraId="436E8681" w14:textId="77777777" w:rsidR="00466D9E" w:rsidRPr="00695DD4" w:rsidRDefault="00466D9E" w:rsidP="006F3063">
      <w:pPr>
        <w:rPr>
          <w:sz w:val="22"/>
          <w:lang w:val="is-IS"/>
        </w:rPr>
      </w:pPr>
    </w:p>
    <w:p w14:paraId="022AE92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5E61640E" w14:textId="77777777">
        <w:tc>
          <w:tcPr>
            <w:tcW w:w="9287" w:type="dxa"/>
            <w:tcBorders>
              <w:top w:val="single" w:sz="4" w:space="0" w:color="000000"/>
              <w:left w:val="single" w:sz="4" w:space="0" w:color="000000"/>
              <w:bottom w:val="single" w:sz="4" w:space="0" w:color="000000"/>
              <w:right w:val="single" w:sz="4" w:space="0" w:color="000000"/>
            </w:tcBorders>
          </w:tcPr>
          <w:p w14:paraId="433EE198" w14:textId="77777777" w:rsidR="00466D9E" w:rsidRPr="00695DD4" w:rsidRDefault="00112A73" w:rsidP="006F3063">
            <w:pPr>
              <w:ind w:left="567" w:hanging="567"/>
              <w:rPr>
                <w:lang w:val="is-IS"/>
              </w:rPr>
            </w:pPr>
            <w:r w:rsidRPr="00695DD4">
              <w:rPr>
                <w:b/>
                <w:sz w:val="22"/>
                <w:lang w:val="is-IS"/>
              </w:rPr>
              <w:t>1.</w:t>
            </w:r>
            <w:r w:rsidRPr="00695DD4">
              <w:rPr>
                <w:b/>
                <w:sz w:val="22"/>
                <w:lang w:val="is-IS"/>
              </w:rPr>
              <w:tab/>
              <w:t>HEITI LYFS OG ÍKOMULEIÐ(IR)</w:t>
            </w:r>
          </w:p>
        </w:tc>
      </w:tr>
    </w:tbl>
    <w:p w14:paraId="594843C7" w14:textId="77777777" w:rsidR="00466D9E" w:rsidRPr="00695DD4" w:rsidRDefault="00466D9E" w:rsidP="006F3063">
      <w:pPr>
        <w:rPr>
          <w:sz w:val="22"/>
          <w:lang w:val="is-IS"/>
        </w:rPr>
      </w:pPr>
    </w:p>
    <w:p w14:paraId="445D0934" w14:textId="77777777" w:rsidR="00466D9E" w:rsidRPr="00695DD4" w:rsidRDefault="00112A73" w:rsidP="006F3063">
      <w:pPr>
        <w:rPr>
          <w:sz w:val="22"/>
          <w:lang w:val="is-IS"/>
        </w:rPr>
      </w:pPr>
      <w:r w:rsidRPr="00695DD4">
        <w:rPr>
          <w:sz w:val="22"/>
          <w:lang w:val="is-IS"/>
        </w:rPr>
        <w:t xml:space="preserve">Arixtra 1,5 mg/0,3 ml stungulyf </w:t>
      </w:r>
    </w:p>
    <w:p w14:paraId="4036D68C" w14:textId="77777777" w:rsidR="00466D9E" w:rsidRPr="00695DD4" w:rsidRDefault="00112A73" w:rsidP="006F3063">
      <w:pPr>
        <w:rPr>
          <w:sz w:val="22"/>
          <w:lang w:val="is-IS"/>
        </w:rPr>
      </w:pPr>
      <w:r w:rsidRPr="00695DD4">
        <w:rPr>
          <w:sz w:val="22"/>
          <w:lang w:val="is-IS"/>
        </w:rPr>
        <w:t>fondaparinux Na</w:t>
      </w:r>
    </w:p>
    <w:p w14:paraId="12D19DB7" w14:textId="77777777" w:rsidR="00466D9E" w:rsidRPr="00695DD4" w:rsidRDefault="00466D9E" w:rsidP="006F3063">
      <w:pPr>
        <w:rPr>
          <w:sz w:val="22"/>
          <w:lang w:val="is-IS"/>
        </w:rPr>
      </w:pPr>
    </w:p>
    <w:p w14:paraId="0E9C3BB1" w14:textId="77777777" w:rsidR="00466D9E" w:rsidRPr="00695DD4" w:rsidRDefault="00112A73" w:rsidP="006F3063">
      <w:pPr>
        <w:rPr>
          <w:sz w:val="22"/>
          <w:lang w:val="is-IS"/>
        </w:rPr>
      </w:pPr>
      <w:r w:rsidRPr="00695DD4">
        <w:rPr>
          <w:sz w:val="22"/>
          <w:lang w:val="is-IS"/>
        </w:rPr>
        <w:t>SC</w:t>
      </w:r>
    </w:p>
    <w:p w14:paraId="1AAAB059" w14:textId="77777777" w:rsidR="00466D9E" w:rsidRPr="00695DD4" w:rsidRDefault="00466D9E" w:rsidP="006F3063">
      <w:pPr>
        <w:rPr>
          <w:sz w:val="22"/>
          <w:lang w:val="is-IS"/>
        </w:rPr>
      </w:pPr>
    </w:p>
    <w:p w14:paraId="213BFEE8"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C7EA3F7" w14:textId="77777777">
        <w:tc>
          <w:tcPr>
            <w:tcW w:w="9287" w:type="dxa"/>
            <w:tcBorders>
              <w:top w:val="single" w:sz="4" w:space="0" w:color="000000"/>
              <w:left w:val="single" w:sz="4" w:space="0" w:color="000000"/>
              <w:bottom w:val="single" w:sz="4" w:space="0" w:color="000000"/>
              <w:right w:val="single" w:sz="4" w:space="0" w:color="000000"/>
            </w:tcBorders>
          </w:tcPr>
          <w:p w14:paraId="15AEC314" w14:textId="77777777" w:rsidR="00466D9E" w:rsidRPr="00695DD4" w:rsidRDefault="00112A73" w:rsidP="006F3063">
            <w:pPr>
              <w:ind w:left="567" w:hanging="567"/>
            </w:pPr>
            <w:r w:rsidRPr="00695DD4">
              <w:rPr>
                <w:b/>
                <w:sz w:val="22"/>
                <w:lang w:val="is-IS"/>
              </w:rPr>
              <w:t>2.</w:t>
            </w:r>
            <w:r w:rsidRPr="00695DD4">
              <w:rPr>
                <w:b/>
                <w:sz w:val="22"/>
                <w:lang w:val="is-IS"/>
              </w:rPr>
              <w:tab/>
              <w:t>AÐFERÐ VIÐ LYFJAGJÖF</w:t>
            </w:r>
          </w:p>
        </w:tc>
      </w:tr>
    </w:tbl>
    <w:p w14:paraId="5165226E" w14:textId="77777777" w:rsidR="00466D9E" w:rsidRPr="00695DD4" w:rsidRDefault="00466D9E" w:rsidP="006F3063">
      <w:pPr>
        <w:rPr>
          <w:sz w:val="22"/>
          <w:lang w:val="is-IS"/>
        </w:rPr>
      </w:pPr>
    </w:p>
    <w:p w14:paraId="2FE6BEC9"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13B4A7F7" w14:textId="77777777">
        <w:tc>
          <w:tcPr>
            <w:tcW w:w="9287" w:type="dxa"/>
            <w:tcBorders>
              <w:top w:val="single" w:sz="4" w:space="0" w:color="000000"/>
              <w:left w:val="single" w:sz="4" w:space="0" w:color="000000"/>
              <w:bottom w:val="single" w:sz="4" w:space="0" w:color="000000"/>
              <w:right w:val="single" w:sz="4" w:space="0" w:color="000000"/>
            </w:tcBorders>
          </w:tcPr>
          <w:p w14:paraId="42320348" w14:textId="77777777" w:rsidR="00466D9E" w:rsidRPr="00695DD4" w:rsidRDefault="00112A73" w:rsidP="006F3063">
            <w:pPr>
              <w:ind w:left="567" w:hanging="567"/>
            </w:pPr>
            <w:r w:rsidRPr="00695DD4">
              <w:rPr>
                <w:b/>
                <w:sz w:val="22"/>
                <w:lang w:val="is-IS"/>
              </w:rPr>
              <w:t>3.</w:t>
            </w:r>
            <w:r w:rsidRPr="00695DD4">
              <w:rPr>
                <w:b/>
                <w:sz w:val="22"/>
                <w:lang w:val="is-IS"/>
              </w:rPr>
              <w:tab/>
              <w:t>FYRNINGARDAGSETNING</w:t>
            </w:r>
          </w:p>
        </w:tc>
      </w:tr>
    </w:tbl>
    <w:p w14:paraId="149C7B29" w14:textId="77777777" w:rsidR="00466D9E" w:rsidRPr="00695DD4" w:rsidRDefault="00466D9E" w:rsidP="006F3063">
      <w:pPr>
        <w:rPr>
          <w:sz w:val="22"/>
          <w:lang w:val="is-IS"/>
        </w:rPr>
      </w:pPr>
    </w:p>
    <w:p w14:paraId="522D91DC" w14:textId="77777777" w:rsidR="00466D9E" w:rsidRPr="00695DD4" w:rsidRDefault="00112A73" w:rsidP="006F3063">
      <w:pPr>
        <w:rPr>
          <w:sz w:val="22"/>
          <w:lang w:val="is-IS"/>
        </w:rPr>
      </w:pPr>
      <w:r w:rsidRPr="00695DD4">
        <w:rPr>
          <w:sz w:val="22"/>
          <w:lang w:val="is-IS"/>
        </w:rPr>
        <w:t>EXP</w:t>
      </w:r>
    </w:p>
    <w:p w14:paraId="39418714" w14:textId="77777777" w:rsidR="00466D9E" w:rsidRPr="00695DD4" w:rsidRDefault="00466D9E" w:rsidP="006F3063">
      <w:pPr>
        <w:pStyle w:val="EndnoteText"/>
        <w:numPr>
          <w:ilvl w:val="0"/>
          <w:numId w:val="0"/>
        </w:numPr>
      </w:pPr>
    </w:p>
    <w:p w14:paraId="21E7E229"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2C4CD3EB" w14:textId="77777777">
        <w:tc>
          <w:tcPr>
            <w:tcW w:w="9287" w:type="dxa"/>
            <w:tcBorders>
              <w:top w:val="single" w:sz="4" w:space="0" w:color="000000"/>
              <w:left w:val="single" w:sz="4" w:space="0" w:color="000000"/>
              <w:bottom w:val="single" w:sz="4" w:space="0" w:color="000000"/>
              <w:right w:val="single" w:sz="4" w:space="0" w:color="000000"/>
            </w:tcBorders>
          </w:tcPr>
          <w:p w14:paraId="57DBF4D7" w14:textId="77777777" w:rsidR="00466D9E" w:rsidRPr="00695DD4" w:rsidRDefault="00112A73" w:rsidP="006F3063">
            <w:pPr>
              <w:ind w:left="567" w:hanging="567"/>
            </w:pPr>
            <w:r w:rsidRPr="00695DD4">
              <w:rPr>
                <w:b/>
                <w:sz w:val="22"/>
                <w:lang w:val="is-IS"/>
              </w:rPr>
              <w:t>4.</w:t>
            </w:r>
            <w:r w:rsidRPr="00695DD4">
              <w:rPr>
                <w:b/>
                <w:sz w:val="22"/>
                <w:lang w:val="is-IS"/>
              </w:rPr>
              <w:tab/>
              <w:t>LOTUNÚMER</w:t>
            </w:r>
          </w:p>
        </w:tc>
      </w:tr>
    </w:tbl>
    <w:p w14:paraId="1A6AA2DC" w14:textId="77777777" w:rsidR="00466D9E" w:rsidRPr="00695DD4" w:rsidRDefault="00466D9E" w:rsidP="006F3063">
      <w:pPr>
        <w:rPr>
          <w:sz w:val="22"/>
          <w:lang w:val="is-IS"/>
        </w:rPr>
      </w:pPr>
    </w:p>
    <w:p w14:paraId="07F68627" w14:textId="77777777" w:rsidR="00466D9E" w:rsidRPr="00695DD4" w:rsidRDefault="00112A73" w:rsidP="006F3063">
      <w:pPr>
        <w:rPr>
          <w:sz w:val="22"/>
          <w:lang w:val="is-IS"/>
        </w:rPr>
      </w:pPr>
      <w:r w:rsidRPr="00695DD4">
        <w:rPr>
          <w:sz w:val="22"/>
          <w:lang w:val="is-IS"/>
        </w:rPr>
        <w:t>Lot</w:t>
      </w:r>
    </w:p>
    <w:p w14:paraId="17852A70" w14:textId="77777777" w:rsidR="00466D9E" w:rsidRPr="00695DD4" w:rsidRDefault="00466D9E" w:rsidP="006F3063">
      <w:pPr>
        <w:rPr>
          <w:sz w:val="22"/>
          <w:lang w:val="is-IS"/>
        </w:rPr>
      </w:pPr>
    </w:p>
    <w:p w14:paraId="6AB9BADD"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024BAAAA" w14:textId="77777777">
        <w:tc>
          <w:tcPr>
            <w:tcW w:w="9287" w:type="dxa"/>
            <w:tcBorders>
              <w:top w:val="single" w:sz="4" w:space="0" w:color="000000"/>
              <w:left w:val="single" w:sz="4" w:space="0" w:color="000000"/>
              <w:bottom w:val="single" w:sz="4" w:space="0" w:color="000000"/>
              <w:right w:val="single" w:sz="4" w:space="0" w:color="000000"/>
            </w:tcBorders>
          </w:tcPr>
          <w:p w14:paraId="7242A89E"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INNIHALD TILGREINT SEM ÞYNGD, RÚMMÁL EÐA FJÖLDI EININGA</w:t>
            </w:r>
          </w:p>
        </w:tc>
      </w:tr>
    </w:tbl>
    <w:p w14:paraId="2BDEF993" w14:textId="77777777" w:rsidR="00466D9E" w:rsidRPr="00695DD4" w:rsidRDefault="00466D9E" w:rsidP="006F3063">
      <w:pPr>
        <w:rPr>
          <w:sz w:val="22"/>
          <w:lang w:val="is-IS"/>
        </w:rPr>
      </w:pPr>
    </w:p>
    <w:p w14:paraId="7A36DAE5" w14:textId="77777777" w:rsidR="00466D9E" w:rsidRDefault="00466D9E" w:rsidP="006F3063">
      <w:pPr>
        <w:rPr>
          <w:sz w:val="22"/>
          <w:lang w:val="is-IS"/>
        </w:rPr>
      </w:pPr>
    </w:p>
    <w:p w14:paraId="03229D9F" w14:textId="52215B54" w:rsidR="00A97B70" w:rsidRDefault="00A97B70" w:rsidP="006F3063">
      <w:pPr>
        <w:rPr>
          <w:sz w:val="22"/>
          <w:lang w:val="is-IS"/>
        </w:rPr>
      </w:pPr>
      <w:r>
        <w:rPr>
          <w:sz w:val="22"/>
          <w:lang w:val="is-IS"/>
        </w:rPr>
        <w:br w:type="page"/>
      </w:r>
    </w:p>
    <w:tbl>
      <w:tblPr>
        <w:tblW w:w="9287" w:type="dxa"/>
        <w:tblLayout w:type="fixed"/>
        <w:tblLook w:val="0000" w:firstRow="0" w:lastRow="0" w:firstColumn="0" w:lastColumn="0" w:noHBand="0" w:noVBand="0"/>
      </w:tblPr>
      <w:tblGrid>
        <w:gridCol w:w="9287"/>
      </w:tblGrid>
      <w:tr w:rsidR="00466D9E" w:rsidRPr="00695DD4" w14:paraId="456F1532" w14:textId="77777777" w:rsidTr="00A97B70">
        <w:trPr>
          <w:trHeight w:val="556"/>
        </w:trPr>
        <w:tc>
          <w:tcPr>
            <w:tcW w:w="9287" w:type="dxa"/>
            <w:tcBorders>
              <w:top w:val="single" w:sz="4" w:space="0" w:color="000000"/>
              <w:left w:val="single" w:sz="4" w:space="0" w:color="000000"/>
              <w:bottom w:val="single" w:sz="4" w:space="0" w:color="000000"/>
              <w:right w:val="single" w:sz="4" w:space="0" w:color="000000"/>
            </w:tcBorders>
          </w:tcPr>
          <w:p w14:paraId="1A3BD81D" w14:textId="77777777" w:rsidR="00466D9E" w:rsidRPr="00695DD4" w:rsidRDefault="00112A73" w:rsidP="006F3063">
            <w:pPr>
              <w:rPr>
                <w:b/>
                <w:sz w:val="22"/>
                <w:lang w:val="is-IS"/>
              </w:rPr>
            </w:pPr>
            <w:r w:rsidRPr="00695DD4">
              <w:rPr>
                <w:b/>
                <w:sz w:val="22"/>
                <w:lang w:val="is-IS"/>
              </w:rPr>
              <w:lastRenderedPageBreak/>
              <w:t xml:space="preserve">UPPLÝSINGAR SEM EIGA AÐ KOMA FRAM Á YTRI UMBÚÐUM  </w:t>
            </w:r>
          </w:p>
          <w:p w14:paraId="04DE9EC4" w14:textId="77777777" w:rsidR="00466D9E" w:rsidRPr="00695DD4" w:rsidRDefault="00466D9E" w:rsidP="006F3063">
            <w:pPr>
              <w:rPr>
                <w:b/>
                <w:sz w:val="22"/>
                <w:lang w:val="is-IS"/>
              </w:rPr>
            </w:pPr>
          </w:p>
          <w:p w14:paraId="6B7D6A97" w14:textId="77777777" w:rsidR="00466D9E" w:rsidRPr="00695DD4" w:rsidRDefault="00112A73" w:rsidP="006F3063">
            <w:r w:rsidRPr="00695DD4">
              <w:rPr>
                <w:b/>
                <w:sz w:val="22"/>
                <w:lang w:val="is-IS"/>
              </w:rPr>
              <w:t>YTRI UMBÚÐIR</w:t>
            </w:r>
          </w:p>
        </w:tc>
      </w:tr>
    </w:tbl>
    <w:p w14:paraId="518D0032" w14:textId="77777777" w:rsidR="00466D9E" w:rsidRPr="00695DD4" w:rsidRDefault="00466D9E" w:rsidP="006F3063">
      <w:pPr>
        <w:rPr>
          <w:sz w:val="22"/>
          <w:lang w:val="is-IS"/>
        </w:rPr>
      </w:pPr>
    </w:p>
    <w:p w14:paraId="294D609F"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14E7F417" w14:textId="77777777">
        <w:tc>
          <w:tcPr>
            <w:tcW w:w="9287" w:type="dxa"/>
            <w:tcBorders>
              <w:top w:val="single" w:sz="4" w:space="0" w:color="000000"/>
              <w:left w:val="single" w:sz="4" w:space="0" w:color="000000"/>
              <w:bottom w:val="single" w:sz="4" w:space="0" w:color="000000"/>
              <w:right w:val="single" w:sz="4" w:space="0" w:color="000000"/>
            </w:tcBorders>
          </w:tcPr>
          <w:p w14:paraId="1880812A" w14:textId="77777777" w:rsidR="00466D9E" w:rsidRPr="00695DD4" w:rsidRDefault="00112A73" w:rsidP="006F3063">
            <w:pPr>
              <w:ind w:left="567" w:hanging="567"/>
            </w:pPr>
            <w:r w:rsidRPr="00695DD4">
              <w:rPr>
                <w:b/>
                <w:sz w:val="22"/>
                <w:lang w:val="is-IS"/>
              </w:rPr>
              <w:t>1.</w:t>
            </w:r>
            <w:r w:rsidRPr="00695DD4">
              <w:rPr>
                <w:b/>
                <w:sz w:val="22"/>
                <w:lang w:val="is-IS"/>
              </w:rPr>
              <w:tab/>
              <w:t>HEITI LYFS</w:t>
            </w:r>
          </w:p>
        </w:tc>
      </w:tr>
    </w:tbl>
    <w:p w14:paraId="218BC2F1" w14:textId="77777777" w:rsidR="00466D9E" w:rsidRPr="00695DD4" w:rsidRDefault="00466D9E" w:rsidP="006F3063">
      <w:pPr>
        <w:rPr>
          <w:sz w:val="22"/>
          <w:lang w:val="is-IS"/>
        </w:rPr>
      </w:pPr>
    </w:p>
    <w:p w14:paraId="09C24DF4" w14:textId="77777777" w:rsidR="00466D9E" w:rsidRPr="00695DD4" w:rsidRDefault="00112A73" w:rsidP="006F3063">
      <w:pPr>
        <w:pStyle w:val="EndnoteText"/>
        <w:numPr>
          <w:ilvl w:val="0"/>
          <w:numId w:val="0"/>
        </w:numPr>
      </w:pPr>
      <w:r w:rsidRPr="00695DD4">
        <w:t>Arixtra 2,5 mg/0,5 ml stungulyf, lausn</w:t>
      </w:r>
    </w:p>
    <w:p w14:paraId="7E35382B" w14:textId="77777777" w:rsidR="00466D9E" w:rsidRPr="00695DD4" w:rsidRDefault="00112A73" w:rsidP="006F3063">
      <w:pPr>
        <w:rPr>
          <w:sz w:val="22"/>
          <w:lang w:val="is-IS"/>
        </w:rPr>
      </w:pPr>
      <w:r w:rsidRPr="00695DD4">
        <w:rPr>
          <w:sz w:val="22"/>
          <w:lang w:val="is-IS"/>
        </w:rPr>
        <w:t>fondaparinux natríum</w:t>
      </w:r>
    </w:p>
    <w:p w14:paraId="5AB8C21B" w14:textId="77777777" w:rsidR="00466D9E" w:rsidRPr="00695DD4" w:rsidRDefault="00466D9E" w:rsidP="006F3063">
      <w:pPr>
        <w:rPr>
          <w:sz w:val="22"/>
          <w:lang w:val="is-IS"/>
        </w:rPr>
      </w:pPr>
    </w:p>
    <w:p w14:paraId="7CFB62A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2AABFFC" w14:textId="77777777">
        <w:tc>
          <w:tcPr>
            <w:tcW w:w="9287" w:type="dxa"/>
            <w:tcBorders>
              <w:top w:val="single" w:sz="4" w:space="0" w:color="000000"/>
              <w:left w:val="single" w:sz="4" w:space="0" w:color="000000"/>
              <w:bottom w:val="single" w:sz="4" w:space="0" w:color="000000"/>
              <w:right w:val="single" w:sz="4" w:space="0" w:color="000000"/>
            </w:tcBorders>
          </w:tcPr>
          <w:p w14:paraId="53042FCD" w14:textId="77777777" w:rsidR="00466D9E" w:rsidRPr="00695DD4" w:rsidRDefault="00112A73" w:rsidP="006F3063">
            <w:pPr>
              <w:ind w:left="567" w:hanging="567"/>
            </w:pPr>
            <w:r w:rsidRPr="00695DD4">
              <w:rPr>
                <w:b/>
                <w:sz w:val="22"/>
                <w:lang w:val="is-IS"/>
              </w:rPr>
              <w:t>2.</w:t>
            </w:r>
            <w:r w:rsidRPr="00695DD4">
              <w:rPr>
                <w:b/>
                <w:sz w:val="22"/>
                <w:lang w:val="is-IS"/>
              </w:rPr>
              <w:tab/>
              <w:t>VIRK(T) EFNI</w:t>
            </w:r>
          </w:p>
        </w:tc>
      </w:tr>
    </w:tbl>
    <w:p w14:paraId="4B9411B2" w14:textId="77777777" w:rsidR="00466D9E" w:rsidRPr="00695DD4" w:rsidRDefault="00466D9E" w:rsidP="006F3063">
      <w:pPr>
        <w:rPr>
          <w:sz w:val="22"/>
          <w:lang w:val="is-IS"/>
        </w:rPr>
      </w:pPr>
    </w:p>
    <w:p w14:paraId="0A77A9C4" w14:textId="77777777" w:rsidR="00466D9E" w:rsidRPr="00695DD4" w:rsidRDefault="00112A73" w:rsidP="006F3063">
      <w:pPr>
        <w:rPr>
          <w:sz w:val="22"/>
          <w:lang w:val="is-IS"/>
        </w:rPr>
      </w:pPr>
      <w:r w:rsidRPr="00695DD4">
        <w:rPr>
          <w:sz w:val="22"/>
          <w:lang w:val="is-IS"/>
        </w:rPr>
        <w:t>Ein áfyllt sprauta (0,5 ml) inniheldur 2,5 mg fondaparinux natríum.</w:t>
      </w:r>
    </w:p>
    <w:p w14:paraId="2BB87E59" w14:textId="77777777" w:rsidR="00466D9E" w:rsidRPr="00695DD4" w:rsidRDefault="00466D9E" w:rsidP="006F3063">
      <w:pPr>
        <w:rPr>
          <w:sz w:val="22"/>
          <w:lang w:val="is-IS"/>
        </w:rPr>
      </w:pPr>
    </w:p>
    <w:p w14:paraId="5FD3F45F"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4039640C" w14:textId="77777777">
        <w:tc>
          <w:tcPr>
            <w:tcW w:w="9287" w:type="dxa"/>
            <w:tcBorders>
              <w:top w:val="single" w:sz="4" w:space="0" w:color="000000"/>
              <w:left w:val="single" w:sz="4" w:space="0" w:color="000000"/>
              <w:bottom w:val="single" w:sz="4" w:space="0" w:color="000000"/>
              <w:right w:val="single" w:sz="4" w:space="0" w:color="000000"/>
            </w:tcBorders>
          </w:tcPr>
          <w:p w14:paraId="6152CAC2" w14:textId="77777777" w:rsidR="00466D9E" w:rsidRPr="00695DD4" w:rsidRDefault="00112A73" w:rsidP="006F3063">
            <w:pPr>
              <w:ind w:left="567" w:hanging="567"/>
            </w:pPr>
            <w:r w:rsidRPr="00695DD4">
              <w:rPr>
                <w:b/>
                <w:sz w:val="22"/>
                <w:lang w:val="is-IS"/>
              </w:rPr>
              <w:t>3.</w:t>
            </w:r>
            <w:r w:rsidRPr="00695DD4">
              <w:rPr>
                <w:b/>
                <w:sz w:val="22"/>
                <w:lang w:val="is-IS"/>
              </w:rPr>
              <w:tab/>
              <w:t>HJÁLPAREFNI</w:t>
            </w:r>
          </w:p>
        </w:tc>
      </w:tr>
    </w:tbl>
    <w:p w14:paraId="74BFE597" w14:textId="77777777" w:rsidR="00466D9E" w:rsidRPr="00695DD4" w:rsidRDefault="00466D9E" w:rsidP="006F3063">
      <w:pPr>
        <w:rPr>
          <w:sz w:val="22"/>
          <w:lang w:val="is-IS"/>
        </w:rPr>
      </w:pPr>
    </w:p>
    <w:p w14:paraId="00D7CBC5" w14:textId="77777777" w:rsidR="00466D9E" w:rsidRPr="00695DD4" w:rsidRDefault="00112A73" w:rsidP="006F3063">
      <w:pPr>
        <w:rPr>
          <w:sz w:val="22"/>
          <w:lang w:val="is-IS"/>
        </w:rPr>
      </w:pPr>
      <w:r w:rsidRPr="00695DD4">
        <w:rPr>
          <w:sz w:val="22"/>
          <w:lang w:val="is-IS"/>
        </w:rPr>
        <w:t>Inniheldur einnig: Natríumklóríð, vatn fyrir stungulyf, saltsýru, natríumhýdroxíð.</w:t>
      </w:r>
    </w:p>
    <w:p w14:paraId="71B0E60F" w14:textId="77777777" w:rsidR="00466D9E" w:rsidRPr="00695DD4" w:rsidRDefault="00466D9E" w:rsidP="006F3063">
      <w:pPr>
        <w:rPr>
          <w:sz w:val="22"/>
          <w:lang w:val="is-IS"/>
        </w:rPr>
      </w:pPr>
    </w:p>
    <w:p w14:paraId="2A76AEB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2FAB273C" w14:textId="77777777">
        <w:tc>
          <w:tcPr>
            <w:tcW w:w="9287" w:type="dxa"/>
            <w:tcBorders>
              <w:top w:val="single" w:sz="4" w:space="0" w:color="000000"/>
              <w:left w:val="single" w:sz="4" w:space="0" w:color="000000"/>
              <w:bottom w:val="single" w:sz="4" w:space="0" w:color="000000"/>
              <w:right w:val="single" w:sz="4" w:space="0" w:color="000000"/>
            </w:tcBorders>
          </w:tcPr>
          <w:p w14:paraId="2619324B" w14:textId="77777777" w:rsidR="00466D9E" w:rsidRPr="00695DD4" w:rsidRDefault="00112A73" w:rsidP="006F3063">
            <w:pPr>
              <w:ind w:left="567" w:hanging="567"/>
            </w:pPr>
            <w:r w:rsidRPr="00695DD4">
              <w:rPr>
                <w:b/>
                <w:sz w:val="22"/>
                <w:lang w:val="is-IS"/>
              </w:rPr>
              <w:t>4.</w:t>
            </w:r>
            <w:r w:rsidRPr="00695DD4">
              <w:rPr>
                <w:b/>
                <w:sz w:val="22"/>
                <w:lang w:val="is-IS"/>
              </w:rPr>
              <w:tab/>
              <w:t>LYFJAFORM OG INNIHALD</w:t>
            </w:r>
          </w:p>
        </w:tc>
      </w:tr>
    </w:tbl>
    <w:p w14:paraId="540D0748" w14:textId="77777777" w:rsidR="00466D9E" w:rsidRPr="00695DD4" w:rsidRDefault="00466D9E" w:rsidP="006F3063">
      <w:pPr>
        <w:rPr>
          <w:sz w:val="22"/>
          <w:lang w:val="is-IS"/>
        </w:rPr>
      </w:pPr>
    </w:p>
    <w:p w14:paraId="12DD30DF" w14:textId="77777777" w:rsidR="00466D9E" w:rsidRPr="00695DD4" w:rsidRDefault="00112A73" w:rsidP="006F3063">
      <w:pPr>
        <w:rPr>
          <w:sz w:val="22"/>
          <w:lang w:val="is-IS"/>
        </w:rPr>
      </w:pPr>
      <w:r w:rsidRPr="00695DD4">
        <w:rPr>
          <w:sz w:val="22"/>
          <w:lang w:val="is-IS"/>
        </w:rPr>
        <w:t>Stungulyf, lausn, 2 áfylltar sprautur með sjálfvirku öryggiskerfi</w:t>
      </w:r>
    </w:p>
    <w:p w14:paraId="4AA89B13" w14:textId="77777777" w:rsidR="00466D9E" w:rsidRPr="00695DD4" w:rsidRDefault="00112A73" w:rsidP="006F3063">
      <w:pPr>
        <w:rPr>
          <w:sz w:val="22"/>
          <w:lang w:val="is-IS"/>
        </w:rPr>
      </w:pPr>
      <w:r w:rsidRPr="00695DD4">
        <w:rPr>
          <w:sz w:val="22"/>
          <w:lang w:val="is-IS"/>
        </w:rPr>
        <w:t>Stungulyf, lausn, 7 áfylltar sprautur með sjálfvirku öryggiskerfi</w:t>
      </w:r>
    </w:p>
    <w:p w14:paraId="41520D5B" w14:textId="77777777" w:rsidR="00466D9E" w:rsidRPr="00695DD4" w:rsidRDefault="00112A73" w:rsidP="006F3063">
      <w:pPr>
        <w:rPr>
          <w:sz w:val="22"/>
          <w:lang w:val="is-IS"/>
        </w:rPr>
      </w:pPr>
      <w:r w:rsidRPr="00695DD4">
        <w:rPr>
          <w:sz w:val="22"/>
          <w:lang w:val="is-IS"/>
        </w:rPr>
        <w:t>Stungulyf, lausn, 10 áfylltar sprautur með sjálfvirku öryggiskerfi</w:t>
      </w:r>
    </w:p>
    <w:p w14:paraId="03D733A7" w14:textId="77777777" w:rsidR="00466D9E" w:rsidRPr="00695DD4" w:rsidRDefault="00112A73" w:rsidP="006F3063">
      <w:pPr>
        <w:rPr>
          <w:sz w:val="22"/>
          <w:lang w:val="is-IS"/>
        </w:rPr>
      </w:pPr>
      <w:r w:rsidRPr="00695DD4">
        <w:rPr>
          <w:sz w:val="22"/>
          <w:lang w:val="is-IS"/>
        </w:rPr>
        <w:t>Stungulyf, lausn, 20 áfylltar sprautur með sjálfvirku öryggiskerfi</w:t>
      </w:r>
    </w:p>
    <w:p w14:paraId="71E54E1B" w14:textId="77777777" w:rsidR="00466D9E" w:rsidRPr="00695DD4" w:rsidRDefault="00466D9E" w:rsidP="006F3063">
      <w:pPr>
        <w:rPr>
          <w:sz w:val="22"/>
          <w:lang w:val="is-IS"/>
        </w:rPr>
      </w:pPr>
    </w:p>
    <w:p w14:paraId="04F243BE" w14:textId="77777777" w:rsidR="00466D9E" w:rsidRPr="00695DD4" w:rsidRDefault="00112A73" w:rsidP="006F3063">
      <w:pPr>
        <w:rPr>
          <w:sz w:val="22"/>
          <w:lang w:val="is-IS"/>
        </w:rPr>
      </w:pPr>
      <w:r w:rsidRPr="00695DD4">
        <w:rPr>
          <w:sz w:val="22"/>
          <w:lang w:val="is-IS"/>
        </w:rPr>
        <w:t>Stungulyf, lausn, 2 áfylltar sprautur með handvirku öryggiskerfi</w:t>
      </w:r>
    </w:p>
    <w:p w14:paraId="5D1D9315" w14:textId="77777777" w:rsidR="00466D9E" w:rsidRPr="00695DD4" w:rsidRDefault="00112A73" w:rsidP="006F3063">
      <w:pPr>
        <w:rPr>
          <w:sz w:val="22"/>
          <w:lang w:val="is-IS"/>
        </w:rPr>
      </w:pPr>
      <w:r w:rsidRPr="00695DD4">
        <w:rPr>
          <w:sz w:val="22"/>
          <w:lang w:val="is-IS"/>
        </w:rPr>
        <w:t>Stungulyf, lausn, 10 áfylltar sprautur með handvirku öryggiskerfi</w:t>
      </w:r>
    </w:p>
    <w:p w14:paraId="52A07C45" w14:textId="77777777" w:rsidR="00466D9E" w:rsidRPr="00695DD4" w:rsidRDefault="00112A73" w:rsidP="006F3063">
      <w:pPr>
        <w:rPr>
          <w:sz w:val="22"/>
          <w:lang w:val="is-IS"/>
        </w:rPr>
      </w:pPr>
      <w:r w:rsidRPr="00695DD4">
        <w:rPr>
          <w:sz w:val="22"/>
          <w:lang w:val="is-IS"/>
        </w:rPr>
        <w:t>Stungulyf, lausn, 20 áfylltar sprautur með handvirku öryggiskerfi</w:t>
      </w:r>
    </w:p>
    <w:p w14:paraId="71CC55A1" w14:textId="77777777" w:rsidR="00466D9E" w:rsidRPr="00695DD4" w:rsidRDefault="00466D9E" w:rsidP="006F3063">
      <w:pPr>
        <w:rPr>
          <w:sz w:val="22"/>
          <w:lang w:val="is-IS"/>
        </w:rPr>
      </w:pPr>
    </w:p>
    <w:p w14:paraId="46FDF74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72570F0B" w14:textId="77777777">
        <w:tc>
          <w:tcPr>
            <w:tcW w:w="9287" w:type="dxa"/>
            <w:tcBorders>
              <w:top w:val="single" w:sz="4" w:space="0" w:color="000000"/>
              <w:left w:val="single" w:sz="4" w:space="0" w:color="000000"/>
              <w:bottom w:val="single" w:sz="4" w:space="0" w:color="000000"/>
              <w:right w:val="single" w:sz="4" w:space="0" w:color="000000"/>
            </w:tcBorders>
          </w:tcPr>
          <w:p w14:paraId="180426F4"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AÐFERÐ VIÐ LYFJAGJÖF OG ÍKOMULEIÐ(IR)</w:t>
            </w:r>
          </w:p>
        </w:tc>
      </w:tr>
    </w:tbl>
    <w:p w14:paraId="10E8FFE0" w14:textId="77777777" w:rsidR="00466D9E" w:rsidRPr="00695DD4" w:rsidRDefault="00466D9E" w:rsidP="006F3063">
      <w:pPr>
        <w:rPr>
          <w:sz w:val="22"/>
          <w:lang w:val="is-IS"/>
        </w:rPr>
      </w:pPr>
    </w:p>
    <w:p w14:paraId="55ACF6FC" w14:textId="77777777" w:rsidR="00466D9E" w:rsidRPr="00695DD4" w:rsidRDefault="00112A73" w:rsidP="006F3063">
      <w:pPr>
        <w:rPr>
          <w:sz w:val="22"/>
          <w:lang w:val="is-IS"/>
        </w:rPr>
      </w:pPr>
      <w:r w:rsidRPr="00695DD4">
        <w:rPr>
          <w:sz w:val="22"/>
          <w:lang w:val="is-IS"/>
        </w:rPr>
        <w:t>Til notkunar undir húð eða í æð</w:t>
      </w:r>
    </w:p>
    <w:p w14:paraId="678C0DBE" w14:textId="77777777" w:rsidR="00466D9E" w:rsidRPr="00695DD4" w:rsidRDefault="00466D9E" w:rsidP="006F3063">
      <w:pPr>
        <w:rPr>
          <w:sz w:val="22"/>
          <w:lang w:val="is-IS"/>
        </w:rPr>
      </w:pPr>
    </w:p>
    <w:p w14:paraId="02F816F5" w14:textId="77777777" w:rsidR="00466D9E" w:rsidRPr="00695DD4" w:rsidRDefault="00112A73" w:rsidP="006F3063">
      <w:pPr>
        <w:rPr>
          <w:sz w:val="22"/>
          <w:lang w:val="is-IS"/>
        </w:rPr>
      </w:pPr>
      <w:r w:rsidRPr="00695DD4">
        <w:rPr>
          <w:sz w:val="22"/>
          <w:lang w:val="is-IS"/>
        </w:rPr>
        <w:t>Lesið fylgiseðilinn fyrir notkun.</w:t>
      </w:r>
    </w:p>
    <w:p w14:paraId="02955BD2" w14:textId="77777777" w:rsidR="00466D9E" w:rsidRPr="00695DD4" w:rsidRDefault="00466D9E" w:rsidP="006F3063">
      <w:pPr>
        <w:rPr>
          <w:sz w:val="22"/>
          <w:lang w:val="is-IS"/>
        </w:rPr>
      </w:pPr>
    </w:p>
    <w:p w14:paraId="36F03E3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542AB606" w14:textId="77777777">
        <w:tc>
          <w:tcPr>
            <w:tcW w:w="9287" w:type="dxa"/>
            <w:tcBorders>
              <w:top w:val="single" w:sz="4" w:space="0" w:color="000000"/>
              <w:left w:val="single" w:sz="4" w:space="0" w:color="000000"/>
              <w:bottom w:val="single" w:sz="4" w:space="0" w:color="000000"/>
              <w:right w:val="single" w:sz="4" w:space="0" w:color="000000"/>
            </w:tcBorders>
          </w:tcPr>
          <w:p w14:paraId="398F93ED" w14:textId="77777777" w:rsidR="00466D9E" w:rsidRPr="00695DD4" w:rsidRDefault="00112A73" w:rsidP="006F3063">
            <w:pPr>
              <w:ind w:left="567" w:hanging="567"/>
              <w:rPr>
                <w:lang w:val="is-IS"/>
              </w:rPr>
            </w:pPr>
            <w:r w:rsidRPr="00695DD4">
              <w:rPr>
                <w:b/>
                <w:sz w:val="22"/>
                <w:lang w:val="is-IS"/>
              </w:rPr>
              <w:t>6.</w:t>
            </w:r>
            <w:r w:rsidRPr="00695DD4">
              <w:rPr>
                <w:b/>
                <w:sz w:val="22"/>
                <w:lang w:val="is-IS"/>
              </w:rPr>
              <w:tab/>
              <w:t>SÉRSTÖK VARNAÐARORÐ UM AÐ LYFIÐ SKULI GEYMT ÞAR SEM BÖRN HVORKI NÁ TIL NÉ SJÁ</w:t>
            </w:r>
          </w:p>
        </w:tc>
      </w:tr>
    </w:tbl>
    <w:p w14:paraId="0595F699" w14:textId="77777777" w:rsidR="00466D9E" w:rsidRPr="00695DD4" w:rsidRDefault="00466D9E" w:rsidP="006F3063">
      <w:pPr>
        <w:rPr>
          <w:sz w:val="22"/>
          <w:lang w:val="is-IS"/>
        </w:rPr>
      </w:pPr>
    </w:p>
    <w:p w14:paraId="65220D11" w14:textId="77777777" w:rsidR="00466D9E" w:rsidRPr="00695DD4" w:rsidRDefault="00112A73" w:rsidP="006F3063">
      <w:pPr>
        <w:rPr>
          <w:sz w:val="22"/>
          <w:lang w:val="is-IS"/>
        </w:rPr>
      </w:pPr>
      <w:r w:rsidRPr="00695DD4">
        <w:rPr>
          <w:sz w:val="22"/>
          <w:lang w:val="is-IS"/>
        </w:rPr>
        <w:t>Geymið þar sem börn hvorki ná til né sjá.</w:t>
      </w:r>
    </w:p>
    <w:p w14:paraId="665C3BEF" w14:textId="77777777" w:rsidR="00466D9E" w:rsidRPr="00695DD4" w:rsidRDefault="00466D9E" w:rsidP="006F3063">
      <w:pPr>
        <w:rPr>
          <w:sz w:val="22"/>
          <w:lang w:val="is-IS"/>
        </w:rPr>
      </w:pPr>
    </w:p>
    <w:p w14:paraId="7B743C3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0791E506" w14:textId="77777777">
        <w:tc>
          <w:tcPr>
            <w:tcW w:w="9287" w:type="dxa"/>
            <w:tcBorders>
              <w:top w:val="single" w:sz="4" w:space="0" w:color="000000"/>
              <w:left w:val="single" w:sz="4" w:space="0" w:color="000000"/>
              <w:bottom w:val="single" w:sz="4" w:space="0" w:color="000000"/>
              <w:right w:val="single" w:sz="4" w:space="0" w:color="000000"/>
            </w:tcBorders>
          </w:tcPr>
          <w:p w14:paraId="353684D0" w14:textId="77777777" w:rsidR="00466D9E" w:rsidRPr="00695DD4" w:rsidRDefault="00112A73" w:rsidP="006F3063">
            <w:pPr>
              <w:ind w:left="567" w:hanging="567"/>
              <w:rPr>
                <w:lang w:val="is-IS"/>
              </w:rPr>
            </w:pPr>
            <w:r w:rsidRPr="00695DD4">
              <w:rPr>
                <w:b/>
                <w:sz w:val="22"/>
                <w:lang w:val="is-IS"/>
              </w:rPr>
              <w:t>7.</w:t>
            </w:r>
            <w:r w:rsidRPr="00695DD4">
              <w:rPr>
                <w:b/>
                <w:sz w:val="22"/>
                <w:lang w:val="is-IS"/>
              </w:rPr>
              <w:tab/>
              <w:t>ÖNNUR SÉRSTÖK VARNAÐARORÐ, EF MEÐ ÞARF</w:t>
            </w:r>
          </w:p>
        </w:tc>
      </w:tr>
    </w:tbl>
    <w:p w14:paraId="030BD945" w14:textId="77777777" w:rsidR="00466D9E" w:rsidRPr="00695DD4" w:rsidRDefault="00466D9E" w:rsidP="006F3063">
      <w:pPr>
        <w:rPr>
          <w:sz w:val="22"/>
          <w:lang w:val="is-IS"/>
        </w:rPr>
      </w:pPr>
    </w:p>
    <w:p w14:paraId="789AE77B" w14:textId="77777777" w:rsidR="00466D9E" w:rsidRPr="00695DD4" w:rsidRDefault="00112A73" w:rsidP="006F3063">
      <w:pPr>
        <w:tabs>
          <w:tab w:val="left" w:pos="567"/>
        </w:tabs>
        <w:rPr>
          <w:sz w:val="22"/>
          <w:lang w:val="is-IS"/>
        </w:rPr>
      </w:pPr>
      <w:r w:rsidRPr="00695DD4">
        <w:rPr>
          <w:sz w:val="22"/>
          <w:lang w:val="is-IS"/>
        </w:rPr>
        <w:t>Nálarhlífin á sprautunni inniheldur latex. Getur valdið alvarlegum ofnæmisviðbrögðum.</w:t>
      </w:r>
    </w:p>
    <w:p w14:paraId="69AF5B76" w14:textId="77777777" w:rsidR="00466D9E" w:rsidRPr="00695DD4" w:rsidRDefault="00466D9E" w:rsidP="006F3063">
      <w:pPr>
        <w:tabs>
          <w:tab w:val="left" w:pos="567"/>
        </w:tabs>
        <w:rPr>
          <w:sz w:val="22"/>
          <w:lang w:val="is-IS"/>
        </w:rPr>
      </w:pPr>
    </w:p>
    <w:p w14:paraId="07549F81"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10E64F9F" w14:textId="77777777">
        <w:tc>
          <w:tcPr>
            <w:tcW w:w="9287" w:type="dxa"/>
            <w:tcBorders>
              <w:top w:val="single" w:sz="4" w:space="0" w:color="000000"/>
              <w:left w:val="single" w:sz="4" w:space="0" w:color="000000"/>
              <w:bottom w:val="single" w:sz="4" w:space="0" w:color="000000"/>
              <w:right w:val="single" w:sz="4" w:space="0" w:color="000000"/>
            </w:tcBorders>
          </w:tcPr>
          <w:p w14:paraId="5477BEFA" w14:textId="77777777" w:rsidR="00466D9E" w:rsidRPr="00695DD4" w:rsidRDefault="00112A73" w:rsidP="006F3063">
            <w:pPr>
              <w:ind w:left="567" w:hanging="567"/>
            </w:pPr>
            <w:r w:rsidRPr="00695DD4">
              <w:rPr>
                <w:b/>
                <w:sz w:val="22"/>
                <w:lang w:val="is-IS"/>
              </w:rPr>
              <w:t>8.</w:t>
            </w:r>
            <w:r w:rsidRPr="00695DD4">
              <w:rPr>
                <w:b/>
                <w:sz w:val="22"/>
                <w:lang w:val="is-IS"/>
              </w:rPr>
              <w:tab/>
              <w:t>FYRNINGARDAGSETNING</w:t>
            </w:r>
          </w:p>
        </w:tc>
      </w:tr>
    </w:tbl>
    <w:p w14:paraId="6E892F38" w14:textId="77777777" w:rsidR="00466D9E" w:rsidRPr="00695DD4" w:rsidRDefault="00466D9E" w:rsidP="006F3063">
      <w:pPr>
        <w:rPr>
          <w:sz w:val="22"/>
          <w:lang w:val="is-IS"/>
        </w:rPr>
      </w:pPr>
    </w:p>
    <w:p w14:paraId="1FE57AD8" w14:textId="77777777" w:rsidR="00466D9E" w:rsidRPr="00695DD4" w:rsidRDefault="00112A73" w:rsidP="006F3063">
      <w:pPr>
        <w:rPr>
          <w:sz w:val="22"/>
          <w:lang w:val="is-IS"/>
        </w:rPr>
      </w:pPr>
      <w:r w:rsidRPr="00695DD4">
        <w:rPr>
          <w:sz w:val="22"/>
          <w:lang w:val="is-IS"/>
        </w:rPr>
        <w:t>Fyrnist</w:t>
      </w:r>
    </w:p>
    <w:p w14:paraId="41A681EB" w14:textId="77777777" w:rsidR="00466D9E" w:rsidRPr="00695DD4" w:rsidRDefault="00466D9E" w:rsidP="006F3063">
      <w:pPr>
        <w:rPr>
          <w:sz w:val="22"/>
          <w:lang w:val="is-IS"/>
        </w:rPr>
      </w:pPr>
    </w:p>
    <w:p w14:paraId="2BD2D8DB"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C35906E" w14:textId="77777777">
        <w:tc>
          <w:tcPr>
            <w:tcW w:w="9287" w:type="dxa"/>
            <w:tcBorders>
              <w:top w:val="single" w:sz="4" w:space="0" w:color="000000"/>
              <w:left w:val="single" w:sz="4" w:space="0" w:color="000000"/>
              <w:bottom w:val="single" w:sz="4" w:space="0" w:color="000000"/>
              <w:right w:val="single" w:sz="4" w:space="0" w:color="000000"/>
            </w:tcBorders>
          </w:tcPr>
          <w:p w14:paraId="52D62425" w14:textId="77777777" w:rsidR="00466D9E" w:rsidRPr="00695DD4" w:rsidRDefault="00112A73" w:rsidP="006F3063">
            <w:pPr>
              <w:ind w:left="567" w:hanging="567"/>
            </w:pPr>
            <w:r w:rsidRPr="00695DD4">
              <w:rPr>
                <w:b/>
                <w:sz w:val="22"/>
                <w:lang w:val="is-IS"/>
              </w:rPr>
              <w:lastRenderedPageBreak/>
              <w:t>9.</w:t>
            </w:r>
            <w:r w:rsidRPr="00695DD4">
              <w:rPr>
                <w:b/>
                <w:sz w:val="22"/>
                <w:lang w:val="is-IS"/>
              </w:rPr>
              <w:tab/>
              <w:t>SÉRSTÖK GEYMSLUSKILYRÐI</w:t>
            </w:r>
          </w:p>
        </w:tc>
      </w:tr>
    </w:tbl>
    <w:p w14:paraId="2DF2C8DE" w14:textId="77777777" w:rsidR="00466D9E" w:rsidRPr="00695DD4" w:rsidRDefault="00466D9E" w:rsidP="006F3063">
      <w:pPr>
        <w:rPr>
          <w:sz w:val="22"/>
          <w:lang w:val="is-IS"/>
        </w:rPr>
      </w:pPr>
    </w:p>
    <w:p w14:paraId="5610BEB2" w14:textId="076DC715" w:rsidR="00466D9E" w:rsidRPr="00695DD4" w:rsidRDefault="00112A73" w:rsidP="006F3063">
      <w:pPr>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5B708888" w14:textId="77777777" w:rsidR="00466D9E" w:rsidRPr="00695DD4" w:rsidRDefault="00466D9E" w:rsidP="006F3063">
      <w:pPr>
        <w:rPr>
          <w:sz w:val="22"/>
          <w:lang w:val="is-IS"/>
        </w:rPr>
      </w:pPr>
    </w:p>
    <w:p w14:paraId="0732A96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38AB2760" w14:textId="77777777">
        <w:tc>
          <w:tcPr>
            <w:tcW w:w="9287" w:type="dxa"/>
            <w:tcBorders>
              <w:top w:val="single" w:sz="4" w:space="0" w:color="000000"/>
              <w:left w:val="single" w:sz="4" w:space="0" w:color="000000"/>
              <w:bottom w:val="single" w:sz="4" w:space="0" w:color="000000"/>
              <w:right w:val="single" w:sz="4" w:space="0" w:color="000000"/>
            </w:tcBorders>
          </w:tcPr>
          <w:p w14:paraId="3D992EF4" w14:textId="77777777" w:rsidR="00466D9E" w:rsidRPr="00695DD4" w:rsidRDefault="00112A73" w:rsidP="006F3063">
            <w:pPr>
              <w:ind w:left="567" w:hanging="567"/>
              <w:rPr>
                <w:lang w:val="is-IS"/>
              </w:rPr>
            </w:pPr>
            <w:r w:rsidRPr="00695DD4">
              <w:rPr>
                <w:b/>
                <w:sz w:val="22"/>
                <w:lang w:val="is-IS"/>
              </w:rPr>
              <w:t>10.</w:t>
            </w:r>
            <w:r w:rsidRPr="00695DD4">
              <w:rPr>
                <w:b/>
                <w:sz w:val="22"/>
                <w:lang w:val="is-IS"/>
              </w:rPr>
              <w:tab/>
              <w:t>SÉRSTAKAR VARÚÐARRÁÐSTAFANIR VIÐ FÖRGUN LYFJALEIFA EÐA ÚRGANGS VEGNA LYFSINS ÞAR SEM VIÐ Á</w:t>
            </w:r>
          </w:p>
        </w:tc>
      </w:tr>
    </w:tbl>
    <w:p w14:paraId="19125476" w14:textId="77777777" w:rsidR="00466D9E" w:rsidRPr="00695DD4" w:rsidRDefault="00466D9E" w:rsidP="006F3063">
      <w:pPr>
        <w:rPr>
          <w:sz w:val="22"/>
          <w:lang w:val="is-IS"/>
        </w:rPr>
      </w:pPr>
    </w:p>
    <w:p w14:paraId="6F3EEA6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4C8B60F" w14:textId="77777777">
        <w:tc>
          <w:tcPr>
            <w:tcW w:w="9287" w:type="dxa"/>
            <w:tcBorders>
              <w:top w:val="single" w:sz="4" w:space="0" w:color="000000"/>
              <w:left w:val="single" w:sz="4" w:space="0" w:color="000000"/>
              <w:bottom w:val="single" w:sz="4" w:space="0" w:color="000000"/>
              <w:right w:val="single" w:sz="4" w:space="0" w:color="000000"/>
            </w:tcBorders>
          </w:tcPr>
          <w:p w14:paraId="5BB2C8A8" w14:textId="77777777" w:rsidR="00466D9E" w:rsidRPr="00695DD4" w:rsidRDefault="00112A73" w:rsidP="006F3063">
            <w:pPr>
              <w:ind w:left="567" w:hanging="567"/>
            </w:pPr>
            <w:r w:rsidRPr="00695DD4">
              <w:rPr>
                <w:b/>
                <w:sz w:val="22"/>
                <w:lang w:val="is-IS"/>
              </w:rPr>
              <w:t>11.</w:t>
            </w:r>
            <w:r w:rsidRPr="00695DD4">
              <w:rPr>
                <w:b/>
                <w:sz w:val="22"/>
                <w:lang w:val="is-IS"/>
              </w:rPr>
              <w:tab/>
              <w:t>NAFN OG HEIMILISFANG MARKAÐSLEYFISHAFA</w:t>
            </w:r>
          </w:p>
        </w:tc>
      </w:tr>
    </w:tbl>
    <w:p w14:paraId="52FD6644" w14:textId="77777777" w:rsidR="00466D9E" w:rsidRPr="00695DD4" w:rsidRDefault="00466D9E" w:rsidP="006F3063">
      <w:pPr>
        <w:rPr>
          <w:sz w:val="22"/>
          <w:lang w:val="is-IS"/>
        </w:rPr>
      </w:pPr>
    </w:p>
    <w:p w14:paraId="62A043D5"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39573492" w14:textId="52698EDD"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618897FC" w14:textId="77777777" w:rsidR="00614242" w:rsidRPr="00AC62C7" w:rsidRDefault="00614242" w:rsidP="00614242">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503B7B4F" w14:textId="7EAC5E61"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00256097">
        <w:rPr>
          <w:color w:val="000000"/>
          <w:sz w:val="22"/>
          <w:szCs w:val="22"/>
          <w:lang w:val="en-IE"/>
        </w:rPr>
        <w:t>,</w:t>
      </w:r>
    </w:p>
    <w:p w14:paraId="14F65A99"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49FE4B57" w14:textId="77777777" w:rsidR="00614242" w:rsidRPr="00695DD4" w:rsidRDefault="00614242" w:rsidP="00614242">
      <w:pPr>
        <w:rPr>
          <w:sz w:val="22"/>
          <w:szCs w:val="22"/>
          <w:lang w:val="is-IS" w:eastAsia="pl-PL"/>
        </w:rPr>
      </w:pPr>
      <w:r w:rsidRPr="00695DD4">
        <w:rPr>
          <w:sz w:val="22"/>
          <w:szCs w:val="22"/>
          <w:lang w:val="is-IS"/>
        </w:rPr>
        <w:t>Írland</w:t>
      </w:r>
    </w:p>
    <w:p w14:paraId="398AB522" w14:textId="77777777" w:rsidR="00466D9E" w:rsidRPr="00695DD4" w:rsidRDefault="00466D9E" w:rsidP="006F3063">
      <w:pPr>
        <w:rPr>
          <w:sz w:val="22"/>
          <w:szCs w:val="22"/>
          <w:lang w:val="is-IS" w:eastAsia="pl-PL"/>
        </w:rPr>
      </w:pPr>
    </w:p>
    <w:p w14:paraId="1953AA94" w14:textId="77777777" w:rsidR="00466D9E" w:rsidRPr="00695DD4" w:rsidRDefault="00466D9E" w:rsidP="006F3063">
      <w:pPr>
        <w:rPr>
          <w:sz w:val="22"/>
          <w:szCs w:val="22"/>
          <w:lang w:val="is-IS" w:eastAsia="pl-PL"/>
        </w:rPr>
      </w:pPr>
    </w:p>
    <w:tbl>
      <w:tblPr>
        <w:tblW w:w="0" w:type="auto"/>
        <w:tblLayout w:type="fixed"/>
        <w:tblLook w:val="0000" w:firstRow="0" w:lastRow="0" w:firstColumn="0" w:lastColumn="0" w:noHBand="0" w:noVBand="0"/>
      </w:tblPr>
      <w:tblGrid>
        <w:gridCol w:w="9287"/>
      </w:tblGrid>
      <w:tr w:rsidR="00466D9E" w:rsidRPr="00695DD4" w14:paraId="20C4D9EC" w14:textId="77777777">
        <w:tc>
          <w:tcPr>
            <w:tcW w:w="9287" w:type="dxa"/>
            <w:tcBorders>
              <w:top w:val="single" w:sz="4" w:space="0" w:color="000000"/>
              <w:left w:val="single" w:sz="4" w:space="0" w:color="000000"/>
              <w:bottom w:val="single" w:sz="4" w:space="0" w:color="000000"/>
              <w:right w:val="single" w:sz="4" w:space="0" w:color="000000"/>
            </w:tcBorders>
          </w:tcPr>
          <w:p w14:paraId="39C39F59" w14:textId="77777777" w:rsidR="00466D9E" w:rsidRPr="00695DD4" w:rsidRDefault="00112A73" w:rsidP="006F3063">
            <w:pPr>
              <w:ind w:left="567" w:hanging="567"/>
            </w:pPr>
            <w:r w:rsidRPr="00695DD4">
              <w:rPr>
                <w:b/>
                <w:sz w:val="22"/>
                <w:lang w:val="is-IS"/>
              </w:rPr>
              <w:t>12.</w:t>
            </w:r>
            <w:r w:rsidRPr="00695DD4">
              <w:rPr>
                <w:b/>
                <w:sz w:val="22"/>
                <w:lang w:val="is-IS"/>
              </w:rPr>
              <w:tab/>
              <w:t>MARKAÐSLEYFISNÚMER</w:t>
            </w:r>
          </w:p>
        </w:tc>
      </w:tr>
    </w:tbl>
    <w:p w14:paraId="3AE8FC3D" w14:textId="77777777" w:rsidR="00466D9E" w:rsidRPr="00695DD4" w:rsidRDefault="00466D9E" w:rsidP="006F3063">
      <w:pPr>
        <w:rPr>
          <w:sz w:val="22"/>
          <w:lang w:val="is-IS"/>
        </w:rPr>
      </w:pPr>
    </w:p>
    <w:p w14:paraId="17219145" w14:textId="77777777" w:rsidR="00466D9E" w:rsidRPr="00695DD4" w:rsidRDefault="00112A73" w:rsidP="006F3063">
      <w:pPr>
        <w:pStyle w:val="EndnoteText"/>
        <w:numPr>
          <w:ilvl w:val="0"/>
          <w:numId w:val="0"/>
        </w:numPr>
      </w:pPr>
      <w:r w:rsidRPr="00695DD4">
        <w:t>EU/1/02/206/001 – 2 áfylltar sprautur með sjálfvirku öryggiskerfi</w:t>
      </w:r>
    </w:p>
    <w:p w14:paraId="7DCEC720" w14:textId="77777777" w:rsidR="00466D9E" w:rsidRPr="00695DD4" w:rsidRDefault="00112A73" w:rsidP="006F3063">
      <w:pPr>
        <w:pStyle w:val="EndnoteText"/>
        <w:numPr>
          <w:ilvl w:val="0"/>
          <w:numId w:val="0"/>
        </w:numPr>
      </w:pPr>
      <w:r w:rsidRPr="00695DD4">
        <w:t>EU/1/02/206/002 – 7 áfylltar sprautur með sjálfvirku öryggiskerfi</w:t>
      </w:r>
    </w:p>
    <w:p w14:paraId="00BA0646" w14:textId="77777777" w:rsidR="00466D9E" w:rsidRPr="00695DD4" w:rsidRDefault="00112A73" w:rsidP="006F3063">
      <w:pPr>
        <w:pStyle w:val="EndnoteText"/>
        <w:numPr>
          <w:ilvl w:val="0"/>
          <w:numId w:val="0"/>
        </w:numPr>
      </w:pPr>
      <w:r w:rsidRPr="00695DD4">
        <w:t>EU/1/02/206/003 – 10 áfylltar sprautur með sjálfvirku öryggiskerfi</w:t>
      </w:r>
    </w:p>
    <w:p w14:paraId="7B8F516A" w14:textId="77777777" w:rsidR="00466D9E" w:rsidRPr="00695DD4" w:rsidRDefault="00112A73" w:rsidP="006F3063">
      <w:pPr>
        <w:pStyle w:val="EndnoteText"/>
        <w:numPr>
          <w:ilvl w:val="0"/>
          <w:numId w:val="0"/>
        </w:numPr>
      </w:pPr>
      <w:r w:rsidRPr="00695DD4">
        <w:t>EU/1/02/206/004 – 20 áfylltar sprautur með sjálfvirku öryggiskerfi</w:t>
      </w:r>
    </w:p>
    <w:p w14:paraId="4433533C" w14:textId="77777777" w:rsidR="00466D9E" w:rsidRPr="00695DD4" w:rsidRDefault="00466D9E" w:rsidP="006F3063">
      <w:pPr>
        <w:rPr>
          <w:sz w:val="22"/>
          <w:lang w:val="is-IS"/>
        </w:rPr>
      </w:pPr>
    </w:p>
    <w:p w14:paraId="000CF041"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EU/1/02/206/021 - 2 </w:t>
      </w:r>
      <w:r w:rsidRPr="00695DD4">
        <w:rPr>
          <w:sz w:val="22"/>
          <w:lang w:val="is-IS"/>
        </w:rPr>
        <w:t>áfylltar sprautur með handvirku öryggiskerfi</w:t>
      </w:r>
    </w:p>
    <w:p w14:paraId="0B699DB9"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EU/1/02/206/022 </w:t>
      </w:r>
      <w:r w:rsidRPr="00695DD4">
        <w:rPr>
          <w:sz w:val="22"/>
          <w:szCs w:val="22"/>
          <w:lang w:val="is-IS"/>
        </w:rPr>
        <w:t xml:space="preserve">- 10 </w:t>
      </w:r>
      <w:r w:rsidRPr="00695DD4">
        <w:rPr>
          <w:sz w:val="22"/>
          <w:lang w:val="is-IS"/>
        </w:rPr>
        <w:t>áfylltar sprautur með handvirku öryggiskerfi</w:t>
      </w:r>
    </w:p>
    <w:p w14:paraId="6DD466D9" w14:textId="77777777" w:rsidR="00466D9E" w:rsidRPr="00695DD4" w:rsidRDefault="00112A73" w:rsidP="006F3063">
      <w:pPr>
        <w:tabs>
          <w:tab w:val="left" w:pos="567"/>
        </w:tabs>
        <w:rPr>
          <w:sz w:val="22"/>
          <w:szCs w:val="22"/>
          <w:lang w:val="is-IS"/>
        </w:rPr>
      </w:pPr>
      <w:r w:rsidRPr="00695DD4">
        <w:rPr>
          <w:color w:val="000000"/>
          <w:sz w:val="22"/>
          <w:szCs w:val="22"/>
          <w:lang w:val="is-IS"/>
        </w:rPr>
        <w:t xml:space="preserve">EU/1/02/206/023 </w:t>
      </w:r>
      <w:r w:rsidRPr="00695DD4">
        <w:rPr>
          <w:sz w:val="22"/>
          <w:szCs w:val="22"/>
          <w:lang w:val="is-IS"/>
        </w:rPr>
        <w:t xml:space="preserve">- 20 </w:t>
      </w:r>
      <w:r w:rsidRPr="00695DD4">
        <w:rPr>
          <w:sz w:val="22"/>
          <w:lang w:val="is-IS"/>
        </w:rPr>
        <w:t>áfylltar sprautur með handvirku öryggiskerfi</w:t>
      </w:r>
    </w:p>
    <w:p w14:paraId="087A7383" w14:textId="77777777" w:rsidR="00466D9E" w:rsidRPr="00695DD4" w:rsidRDefault="00466D9E" w:rsidP="006F3063">
      <w:pPr>
        <w:rPr>
          <w:sz w:val="22"/>
          <w:szCs w:val="22"/>
          <w:lang w:val="is-IS"/>
        </w:rPr>
      </w:pPr>
    </w:p>
    <w:p w14:paraId="5CAE2069" w14:textId="77777777" w:rsidR="00466D9E" w:rsidRPr="00695DD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695DD4" w14:paraId="66E420E1" w14:textId="77777777">
        <w:tc>
          <w:tcPr>
            <w:tcW w:w="9287" w:type="dxa"/>
            <w:tcBorders>
              <w:top w:val="single" w:sz="4" w:space="0" w:color="000000"/>
              <w:left w:val="single" w:sz="4" w:space="0" w:color="000000"/>
              <w:bottom w:val="single" w:sz="4" w:space="0" w:color="000000"/>
              <w:right w:val="single" w:sz="4" w:space="0" w:color="000000"/>
            </w:tcBorders>
          </w:tcPr>
          <w:p w14:paraId="1F1E4259" w14:textId="77777777" w:rsidR="00466D9E" w:rsidRPr="00695DD4" w:rsidRDefault="00112A73" w:rsidP="006F3063">
            <w:pPr>
              <w:ind w:left="567" w:hanging="567"/>
            </w:pPr>
            <w:r w:rsidRPr="00695DD4">
              <w:rPr>
                <w:b/>
                <w:sz w:val="22"/>
                <w:lang w:val="is-IS"/>
              </w:rPr>
              <w:t>13.</w:t>
            </w:r>
            <w:r w:rsidRPr="00695DD4">
              <w:rPr>
                <w:b/>
                <w:sz w:val="22"/>
                <w:lang w:val="is-IS"/>
              </w:rPr>
              <w:tab/>
              <w:t xml:space="preserve">LOTUNÚMER  </w:t>
            </w:r>
          </w:p>
        </w:tc>
      </w:tr>
    </w:tbl>
    <w:p w14:paraId="58CE3BB1" w14:textId="77777777" w:rsidR="00466D9E" w:rsidRPr="00695DD4" w:rsidRDefault="00466D9E" w:rsidP="006F3063">
      <w:pPr>
        <w:rPr>
          <w:sz w:val="22"/>
          <w:lang w:val="is-IS"/>
        </w:rPr>
      </w:pPr>
    </w:p>
    <w:p w14:paraId="7AD4DAFA" w14:textId="77777777" w:rsidR="00466D9E" w:rsidRPr="00695DD4" w:rsidRDefault="00112A73" w:rsidP="006F3063">
      <w:pPr>
        <w:rPr>
          <w:sz w:val="22"/>
          <w:lang w:val="is-IS"/>
        </w:rPr>
      </w:pPr>
      <w:r w:rsidRPr="00695DD4">
        <w:rPr>
          <w:sz w:val="22"/>
          <w:lang w:val="is-IS"/>
        </w:rPr>
        <w:t>Lot</w:t>
      </w:r>
    </w:p>
    <w:p w14:paraId="52E19551" w14:textId="77777777" w:rsidR="00466D9E" w:rsidRPr="00695DD4" w:rsidRDefault="00466D9E" w:rsidP="006F3063">
      <w:pPr>
        <w:pStyle w:val="EndnoteText"/>
        <w:numPr>
          <w:ilvl w:val="0"/>
          <w:numId w:val="0"/>
        </w:numPr>
      </w:pPr>
    </w:p>
    <w:p w14:paraId="332A1EDE"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52DD363" w14:textId="77777777">
        <w:tc>
          <w:tcPr>
            <w:tcW w:w="9287" w:type="dxa"/>
            <w:tcBorders>
              <w:top w:val="single" w:sz="4" w:space="0" w:color="000000"/>
              <w:left w:val="single" w:sz="4" w:space="0" w:color="000000"/>
              <w:bottom w:val="single" w:sz="4" w:space="0" w:color="000000"/>
              <w:right w:val="single" w:sz="4" w:space="0" w:color="000000"/>
            </w:tcBorders>
          </w:tcPr>
          <w:p w14:paraId="71EEE756" w14:textId="77777777" w:rsidR="00466D9E" w:rsidRPr="00695DD4" w:rsidRDefault="00112A73" w:rsidP="006F3063">
            <w:pPr>
              <w:ind w:left="567" w:hanging="567"/>
            </w:pPr>
            <w:r w:rsidRPr="00695DD4">
              <w:rPr>
                <w:b/>
                <w:sz w:val="22"/>
                <w:lang w:val="is-IS"/>
              </w:rPr>
              <w:t>14.</w:t>
            </w:r>
            <w:r w:rsidRPr="00695DD4">
              <w:rPr>
                <w:b/>
                <w:sz w:val="22"/>
                <w:lang w:val="is-IS"/>
              </w:rPr>
              <w:tab/>
              <w:t>AFGREIÐSLUTILHÖGUN</w:t>
            </w:r>
          </w:p>
        </w:tc>
      </w:tr>
    </w:tbl>
    <w:p w14:paraId="7A13749F" w14:textId="77777777" w:rsidR="00466D9E" w:rsidRPr="00695DD4" w:rsidRDefault="00466D9E" w:rsidP="006F3063">
      <w:pPr>
        <w:rPr>
          <w:sz w:val="22"/>
          <w:lang w:val="is-IS"/>
        </w:rPr>
      </w:pPr>
    </w:p>
    <w:p w14:paraId="576DFB1C" w14:textId="77777777" w:rsidR="00466D9E" w:rsidRPr="00695DD4" w:rsidRDefault="00112A73" w:rsidP="006F3063">
      <w:pPr>
        <w:rPr>
          <w:sz w:val="22"/>
          <w:lang w:val="is-IS"/>
        </w:rPr>
      </w:pPr>
      <w:r w:rsidRPr="00695DD4">
        <w:rPr>
          <w:sz w:val="22"/>
          <w:lang w:val="is-IS"/>
        </w:rPr>
        <w:t>Lyfseðilsskylt lyf.</w:t>
      </w:r>
    </w:p>
    <w:p w14:paraId="31474B0C" w14:textId="77777777" w:rsidR="00466D9E" w:rsidRPr="00695DD4" w:rsidRDefault="00466D9E" w:rsidP="006F3063">
      <w:pPr>
        <w:rPr>
          <w:sz w:val="22"/>
          <w:lang w:val="is-IS"/>
        </w:rPr>
      </w:pPr>
    </w:p>
    <w:p w14:paraId="1716D81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BEFC60C" w14:textId="77777777">
        <w:tc>
          <w:tcPr>
            <w:tcW w:w="9287" w:type="dxa"/>
            <w:tcBorders>
              <w:top w:val="single" w:sz="4" w:space="0" w:color="000000"/>
              <w:left w:val="single" w:sz="4" w:space="0" w:color="000000"/>
              <w:bottom w:val="single" w:sz="4" w:space="0" w:color="000000"/>
              <w:right w:val="single" w:sz="4" w:space="0" w:color="000000"/>
            </w:tcBorders>
          </w:tcPr>
          <w:p w14:paraId="626C9DD4" w14:textId="77777777" w:rsidR="00466D9E" w:rsidRPr="00695DD4" w:rsidRDefault="00112A73" w:rsidP="006F3063">
            <w:pPr>
              <w:ind w:left="567" w:hanging="567"/>
            </w:pPr>
            <w:r w:rsidRPr="00695DD4">
              <w:rPr>
                <w:b/>
                <w:sz w:val="22"/>
                <w:lang w:val="is-IS"/>
              </w:rPr>
              <w:t>15.</w:t>
            </w:r>
            <w:r w:rsidRPr="00695DD4">
              <w:rPr>
                <w:b/>
                <w:sz w:val="22"/>
                <w:lang w:val="is-IS"/>
              </w:rPr>
              <w:tab/>
              <w:t>NOTKUNARLEIÐBEININGAR</w:t>
            </w:r>
          </w:p>
        </w:tc>
      </w:tr>
    </w:tbl>
    <w:p w14:paraId="388DBA1D" w14:textId="77777777" w:rsidR="00466D9E" w:rsidRPr="00065244" w:rsidRDefault="00466D9E" w:rsidP="006F3063">
      <w:pPr>
        <w:rPr>
          <w:sz w:val="22"/>
          <w:lang w:val="is-IS"/>
        </w:rPr>
      </w:pPr>
    </w:p>
    <w:p w14:paraId="3029B8D6" w14:textId="77777777" w:rsidR="00466D9E" w:rsidRPr="0006524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09DEE917" w14:textId="77777777">
        <w:tc>
          <w:tcPr>
            <w:tcW w:w="9287" w:type="dxa"/>
            <w:tcBorders>
              <w:top w:val="single" w:sz="4" w:space="0" w:color="000000"/>
              <w:left w:val="single" w:sz="4" w:space="0" w:color="000000"/>
              <w:bottom w:val="single" w:sz="4" w:space="0" w:color="000000"/>
              <w:right w:val="single" w:sz="4" w:space="0" w:color="000000"/>
            </w:tcBorders>
          </w:tcPr>
          <w:p w14:paraId="4BA4BC76" w14:textId="1E89BA7B" w:rsidR="00466D9E" w:rsidRPr="00065244" w:rsidRDefault="006B691E" w:rsidP="006F3063">
            <w:pPr>
              <w:ind w:left="567" w:hanging="567"/>
              <w:rPr>
                <w:sz w:val="22"/>
              </w:rPr>
            </w:pPr>
            <w:r>
              <w:rPr>
                <w:b/>
                <w:sz w:val="22"/>
                <w:lang w:val="is-IS"/>
              </w:rPr>
              <w:t>16.</w:t>
            </w:r>
            <w:r w:rsidR="00112A73" w:rsidRPr="00065244">
              <w:rPr>
                <w:b/>
                <w:sz w:val="22"/>
                <w:lang w:val="is-IS"/>
              </w:rPr>
              <w:tab/>
              <w:t>UPPLÝSINGAR MEÐ BLINDRALETRI</w:t>
            </w:r>
          </w:p>
        </w:tc>
      </w:tr>
    </w:tbl>
    <w:p w14:paraId="47A0D240" w14:textId="77777777" w:rsidR="00466D9E" w:rsidRPr="00695DD4" w:rsidRDefault="00466D9E" w:rsidP="006F3063">
      <w:pPr>
        <w:rPr>
          <w:b/>
          <w:sz w:val="22"/>
          <w:lang w:val="is-IS"/>
        </w:rPr>
      </w:pPr>
    </w:p>
    <w:p w14:paraId="7FAEB23E" w14:textId="77777777" w:rsidR="00466D9E" w:rsidRPr="00695DD4" w:rsidRDefault="00112A73" w:rsidP="006F3063">
      <w:pPr>
        <w:rPr>
          <w:sz w:val="22"/>
          <w:lang w:val="is-IS"/>
        </w:rPr>
      </w:pPr>
      <w:r w:rsidRPr="00695DD4">
        <w:rPr>
          <w:sz w:val="22"/>
          <w:lang w:val="is-IS"/>
        </w:rPr>
        <w:t>arixtra 2,5 mg</w:t>
      </w:r>
    </w:p>
    <w:p w14:paraId="6BF90249" w14:textId="77777777" w:rsidR="00466D9E" w:rsidRPr="00695DD4" w:rsidRDefault="00466D9E" w:rsidP="006F3063">
      <w:pPr>
        <w:rPr>
          <w:sz w:val="22"/>
          <w:lang w:val="is-IS"/>
        </w:rPr>
      </w:pPr>
    </w:p>
    <w:p w14:paraId="4AD99DD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3380E7CE" w14:textId="77777777">
        <w:tc>
          <w:tcPr>
            <w:tcW w:w="9287" w:type="dxa"/>
            <w:tcBorders>
              <w:top w:val="single" w:sz="4" w:space="0" w:color="000000"/>
              <w:left w:val="single" w:sz="4" w:space="0" w:color="000000"/>
              <w:bottom w:val="single" w:sz="4" w:space="0" w:color="000000"/>
              <w:right w:val="single" w:sz="4" w:space="0" w:color="000000"/>
            </w:tcBorders>
          </w:tcPr>
          <w:p w14:paraId="1988E333" w14:textId="77777777" w:rsidR="00466D9E" w:rsidRPr="00695DD4" w:rsidRDefault="00112A73" w:rsidP="006B691E">
            <w:pPr>
              <w:ind w:left="567" w:hanging="567"/>
            </w:pPr>
            <w:r w:rsidRPr="00695DD4">
              <w:rPr>
                <w:b/>
                <w:sz w:val="22"/>
                <w:szCs w:val="22"/>
                <w:lang w:val="en-US"/>
              </w:rPr>
              <w:t>17.</w:t>
            </w:r>
            <w:r w:rsidRPr="00695DD4">
              <w:rPr>
                <w:b/>
                <w:sz w:val="22"/>
                <w:szCs w:val="22"/>
                <w:lang w:val="en-US"/>
              </w:rPr>
              <w:tab/>
              <w:t>EINKVÆMT AUÐKENNI – TVÍVÍTT STRIKAMERKI</w:t>
            </w:r>
          </w:p>
        </w:tc>
      </w:tr>
    </w:tbl>
    <w:p w14:paraId="7349A03A" w14:textId="77777777" w:rsidR="00466D9E" w:rsidRPr="00695DD4" w:rsidRDefault="00466D9E" w:rsidP="006F3063">
      <w:pPr>
        <w:rPr>
          <w:sz w:val="22"/>
          <w:szCs w:val="22"/>
          <w:lang w:val="en-US"/>
        </w:rPr>
      </w:pPr>
    </w:p>
    <w:p w14:paraId="6A94BB77" w14:textId="77777777" w:rsidR="00466D9E" w:rsidRPr="00522B5F" w:rsidRDefault="00112A73" w:rsidP="006F3063">
      <w:pPr>
        <w:rPr>
          <w:sz w:val="22"/>
          <w:szCs w:val="22"/>
          <w:highlight w:val="lightGray"/>
          <w:lang w:val="en-US"/>
        </w:rPr>
      </w:pPr>
      <w:r w:rsidRPr="00522B5F">
        <w:rPr>
          <w:sz w:val="22"/>
          <w:szCs w:val="22"/>
          <w:highlight w:val="lightGray"/>
          <w:lang w:val="en-US"/>
        </w:rPr>
        <w:t xml:space="preserve">Á </w:t>
      </w:r>
      <w:proofErr w:type="spellStart"/>
      <w:r w:rsidRPr="00522B5F">
        <w:rPr>
          <w:sz w:val="22"/>
          <w:szCs w:val="22"/>
          <w:highlight w:val="lightGray"/>
          <w:lang w:val="en-US"/>
        </w:rPr>
        <w:t>pakkningunni</w:t>
      </w:r>
      <w:proofErr w:type="spellEnd"/>
      <w:r w:rsidRPr="00522B5F">
        <w:rPr>
          <w:sz w:val="22"/>
          <w:szCs w:val="22"/>
          <w:highlight w:val="lightGray"/>
          <w:lang w:val="en-US"/>
        </w:rPr>
        <w:t xml:space="preserve"> er </w:t>
      </w:r>
      <w:proofErr w:type="spellStart"/>
      <w:r w:rsidRPr="00522B5F">
        <w:rPr>
          <w:sz w:val="22"/>
          <w:szCs w:val="22"/>
          <w:highlight w:val="lightGray"/>
          <w:lang w:val="en-US"/>
        </w:rPr>
        <w:t>tvívítt</w:t>
      </w:r>
      <w:proofErr w:type="spellEnd"/>
      <w:r w:rsidRPr="00522B5F">
        <w:rPr>
          <w:sz w:val="22"/>
          <w:szCs w:val="22"/>
          <w:highlight w:val="lightGray"/>
          <w:lang w:val="en-US"/>
        </w:rPr>
        <w:t xml:space="preserve"> </w:t>
      </w:r>
      <w:proofErr w:type="spellStart"/>
      <w:r w:rsidRPr="00522B5F">
        <w:rPr>
          <w:sz w:val="22"/>
          <w:szCs w:val="22"/>
          <w:highlight w:val="lightGray"/>
          <w:lang w:val="en-US"/>
        </w:rPr>
        <w:t>strikamerki</w:t>
      </w:r>
      <w:proofErr w:type="spellEnd"/>
      <w:r w:rsidRPr="00522B5F">
        <w:rPr>
          <w:sz w:val="22"/>
          <w:szCs w:val="22"/>
          <w:highlight w:val="lightGray"/>
          <w:lang w:val="en-US"/>
        </w:rPr>
        <w:t xml:space="preserve"> </w:t>
      </w:r>
      <w:proofErr w:type="spellStart"/>
      <w:r w:rsidRPr="00522B5F">
        <w:rPr>
          <w:sz w:val="22"/>
          <w:szCs w:val="22"/>
          <w:highlight w:val="lightGray"/>
          <w:lang w:val="en-US"/>
        </w:rPr>
        <w:t>með</w:t>
      </w:r>
      <w:proofErr w:type="spellEnd"/>
      <w:r w:rsidRPr="00522B5F">
        <w:rPr>
          <w:sz w:val="22"/>
          <w:szCs w:val="22"/>
          <w:highlight w:val="lightGray"/>
          <w:lang w:val="en-US"/>
        </w:rPr>
        <w:t xml:space="preserve"> </w:t>
      </w:r>
      <w:proofErr w:type="spellStart"/>
      <w:r w:rsidRPr="00522B5F">
        <w:rPr>
          <w:sz w:val="22"/>
          <w:szCs w:val="22"/>
          <w:highlight w:val="lightGray"/>
          <w:lang w:val="en-US"/>
        </w:rPr>
        <w:t>einkvæmu</w:t>
      </w:r>
      <w:proofErr w:type="spellEnd"/>
      <w:r w:rsidRPr="00522B5F">
        <w:rPr>
          <w:sz w:val="22"/>
          <w:szCs w:val="22"/>
          <w:highlight w:val="lightGray"/>
          <w:lang w:val="en-US"/>
        </w:rPr>
        <w:t xml:space="preserve"> </w:t>
      </w:r>
      <w:proofErr w:type="spellStart"/>
      <w:r w:rsidRPr="00522B5F">
        <w:rPr>
          <w:sz w:val="22"/>
          <w:szCs w:val="22"/>
          <w:highlight w:val="lightGray"/>
          <w:lang w:val="en-US"/>
        </w:rPr>
        <w:t>auðkenni</w:t>
      </w:r>
      <w:proofErr w:type="spellEnd"/>
      <w:r w:rsidRPr="00522B5F">
        <w:rPr>
          <w:sz w:val="22"/>
          <w:szCs w:val="22"/>
          <w:highlight w:val="lightGray"/>
          <w:lang w:val="en-US"/>
        </w:rPr>
        <w:t>.</w:t>
      </w:r>
    </w:p>
    <w:p w14:paraId="66E8C1BC" w14:textId="77777777" w:rsidR="00466D9E" w:rsidRPr="00522B5F" w:rsidRDefault="00466D9E" w:rsidP="006F3063">
      <w:pPr>
        <w:rPr>
          <w:sz w:val="22"/>
          <w:szCs w:val="22"/>
          <w:highlight w:val="lightGray"/>
          <w:lang w:val="en-US"/>
        </w:rPr>
      </w:pPr>
    </w:p>
    <w:p w14:paraId="56F18278" w14:textId="77777777" w:rsidR="00466D9E" w:rsidRPr="00695DD4" w:rsidRDefault="00466D9E" w:rsidP="006F3063">
      <w:pPr>
        <w:rPr>
          <w:sz w:val="22"/>
          <w:szCs w:val="22"/>
          <w:lang w:val="en-US"/>
        </w:rPr>
      </w:pPr>
    </w:p>
    <w:tbl>
      <w:tblPr>
        <w:tblW w:w="0" w:type="auto"/>
        <w:tblLayout w:type="fixed"/>
        <w:tblLook w:val="0000" w:firstRow="0" w:lastRow="0" w:firstColumn="0" w:lastColumn="0" w:noHBand="0" w:noVBand="0"/>
      </w:tblPr>
      <w:tblGrid>
        <w:gridCol w:w="9287"/>
      </w:tblGrid>
      <w:tr w:rsidR="00466D9E" w:rsidRPr="00DE00A0" w14:paraId="172BEB23" w14:textId="77777777">
        <w:tc>
          <w:tcPr>
            <w:tcW w:w="9287" w:type="dxa"/>
            <w:tcBorders>
              <w:top w:val="single" w:sz="4" w:space="0" w:color="000000"/>
              <w:left w:val="single" w:sz="4" w:space="0" w:color="000000"/>
              <w:bottom w:val="single" w:sz="4" w:space="0" w:color="000000"/>
              <w:right w:val="single" w:sz="4" w:space="0" w:color="000000"/>
            </w:tcBorders>
          </w:tcPr>
          <w:p w14:paraId="0A270D0A" w14:textId="77777777" w:rsidR="00466D9E" w:rsidRPr="00522B5F" w:rsidRDefault="00112A73" w:rsidP="006B691E">
            <w:pPr>
              <w:keepNext/>
              <w:ind w:left="567" w:hanging="567"/>
              <w:rPr>
                <w:sz w:val="22"/>
                <w:szCs w:val="22"/>
                <w:lang w:val="en-US"/>
              </w:rPr>
            </w:pPr>
            <w:r w:rsidRPr="00065244">
              <w:rPr>
                <w:b/>
                <w:sz w:val="22"/>
                <w:szCs w:val="22"/>
                <w:lang w:val="en-US"/>
              </w:rPr>
              <w:lastRenderedPageBreak/>
              <w:t>18.</w:t>
            </w:r>
            <w:r w:rsidRPr="00065244">
              <w:rPr>
                <w:b/>
                <w:sz w:val="22"/>
                <w:szCs w:val="22"/>
                <w:lang w:val="en-US"/>
              </w:rPr>
              <w:tab/>
              <w:t>EINKVÆMT AUÐKENNI – UPPLÝSINGAR SEM FÓLK GETUR LESIÐ</w:t>
            </w:r>
          </w:p>
        </w:tc>
      </w:tr>
    </w:tbl>
    <w:p w14:paraId="0AE86187" w14:textId="77777777" w:rsidR="00466D9E" w:rsidRPr="00065244" w:rsidRDefault="00466D9E" w:rsidP="006F3063">
      <w:pPr>
        <w:keepNext/>
        <w:rPr>
          <w:sz w:val="22"/>
          <w:szCs w:val="22"/>
          <w:lang w:val="en-US"/>
        </w:rPr>
      </w:pPr>
    </w:p>
    <w:p w14:paraId="0FF23A48" w14:textId="77777777" w:rsidR="00466D9E" w:rsidRPr="00065244" w:rsidRDefault="00112A73" w:rsidP="006F3063">
      <w:pPr>
        <w:keepNext/>
        <w:rPr>
          <w:sz w:val="22"/>
          <w:szCs w:val="22"/>
          <w:lang w:val="en-US"/>
        </w:rPr>
      </w:pPr>
      <w:r w:rsidRPr="00065244">
        <w:rPr>
          <w:sz w:val="22"/>
          <w:szCs w:val="22"/>
          <w:lang w:val="en-US"/>
        </w:rPr>
        <w:t>PC:</w:t>
      </w:r>
    </w:p>
    <w:p w14:paraId="5AB2A582" w14:textId="77777777" w:rsidR="00466D9E" w:rsidRPr="00065244" w:rsidRDefault="00112A73" w:rsidP="006F3063">
      <w:pPr>
        <w:rPr>
          <w:sz w:val="22"/>
          <w:szCs w:val="22"/>
          <w:lang w:val="en-US"/>
        </w:rPr>
      </w:pPr>
      <w:r w:rsidRPr="00065244">
        <w:rPr>
          <w:sz w:val="22"/>
          <w:szCs w:val="22"/>
          <w:lang w:val="en-US"/>
        </w:rPr>
        <w:t>SN:</w:t>
      </w:r>
    </w:p>
    <w:p w14:paraId="128465C3" w14:textId="77777777" w:rsidR="00466D9E" w:rsidRPr="00065244" w:rsidRDefault="00112A73" w:rsidP="006F3063">
      <w:pPr>
        <w:rPr>
          <w:sz w:val="22"/>
          <w:szCs w:val="22"/>
          <w:lang w:val="en-US"/>
        </w:rPr>
      </w:pPr>
      <w:r w:rsidRPr="00065244">
        <w:rPr>
          <w:sz w:val="22"/>
          <w:szCs w:val="22"/>
          <w:lang w:val="en-US"/>
        </w:rPr>
        <w:t xml:space="preserve">NN: </w:t>
      </w:r>
    </w:p>
    <w:p w14:paraId="594E531F" w14:textId="111E3DAA" w:rsidR="00A97B70" w:rsidRPr="00065244" w:rsidRDefault="00A97B70" w:rsidP="006F3063">
      <w:pPr>
        <w:rPr>
          <w:sz w:val="22"/>
          <w:szCs w:val="22"/>
          <w:lang w:val="en-US"/>
        </w:rPr>
      </w:pPr>
      <w:r w:rsidRPr="00065244">
        <w:rPr>
          <w:sz w:val="22"/>
          <w:szCs w:val="22"/>
          <w:lang w:val="en-US"/>
        </w:rPr>
        <w:br w:type="page"/>
      </w:r>
    </w:p>
    <w:tbl>
      <w:tblPr>
        <w:tblW w:w="9287" w:type="dxa"/>
        <w:tblLayout w:type="fixed"/>
        <w:tblLook w:val="0000" w:firstRow="0" w:lastRow="0" w:firstColumn="0" w:lastColumn="0" w:noHBand="0" w:noVBand="0"/>
      </w:tblPr>
      <w:tblGrid>
        <w:gridCol w:w="9287"/>
      </w:tblGrid>
      <w:tr w:rsidR="00466D9E" w:rsidRPr="00695DD4" w14:paraId="36CBDC2B" w14:textId="77777777" w:rsidTr="00A97B70">
        <w:trPr>
          <w:trHeight w:val="698"/>
        </w:trPr>
        <w:tc>
          <w:tcPr>
            <w:tcW w:w="9287" w:type="dxa"/>
            <w:tcBorders>
              <w:top w:val="single" w:sz="4" w:space="0" w:color="000000"/>
              <w:left w:val="single" w:sz="4" w:space="0" w:color="000000"/>
              <w:bottom w:val="single" w:sz="4" w:space="0" w:color="000000"/>
              <w:right w:val="single" w:sz="4" w:space="0" w:color="000000"/>
            </w:tcBorders>
          </w:tcPr>
          <w:p w14:paraId="597214F9" w14:textId="77777777" w:rsidR="00466D9E" w:rsidRPr="00695DD4" w:rsidRDefault="00112A73" w:rsidP="006F3063">
            <w:pPr>
              <w:rPr>
                <w:b/>
                <w:sz w:val="22"/>
                <w:lang w:val="is-IS"/>
              </w:rPr>
            </w:pPr>
            <w:r w:rsidRPr="00695DD4">
              <w:rPr>
                <w:b/>
                <w:sz w:val="22"/>
                <w:lang w:val="is-IS"/>
              </w:rPr>
              <w:lastRenderedPageBreak/>
              <w:t>LÁGMARKS UPPLÝSINGAR SEM SKULU KOMA FRAM Á INNRI UMBÚÐUM LÍTILLA EININGA</w:t>
            </w:r>
          </w:p>
          <w:p w14:paraId="089B67B5" w14:textId="77777777" w:rsidR="00466D9E" w:rsidRPr="00695DD4" w:rsidRDefault="00466D9E" w:rsidP="006F3063">
            <w:pPr>
              <w:rPr>
                <w:b/>
                <w:sz w:val="22"/>
                <w:lang w:val="is-IS"/>
              </w:rPr>
            </w:pPr>
          </w:p>
          <w:p w14:paraId="4CE636A9" w14:textId="77777777" w:rsidR="00466D9E" w:rsidRPr="00695DD4" w:rsidRDefault="00112A73" w:rsidP="006F3063">
            <w:r w:rsidRPr="00695DD4">
              <w:rPr>
                <w:b/>
                <w:sz w:val="22"/>
                <w:lang w:val="is-IS"/>
              </w:rPr>
              <w:t>ÁFYLLT SPRAUTA</w:t>
            </w:r>
          </w:p>
        </w:tc>
      </w:tr>
    </w:tbl>
    <w:p w14:paraId="45CA313E" w14:textId="77777777" w:rsidR="00466D9E" w:rsidRPr="00695DD4" w:rsidRDefault="00466D9E" w:rsidP="006F3063">
      <w:pPr>
        <w:rPr>
          <w:sz w:val="22"/>
          <w:lang w:val="is-IS"/>
        </w:rPr>
      </w:pPr>
    </w:p>
    <w:p w14:paraId="78CFE64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5AF88039" w14:textId="77777777">
        <w:tc>
          <w:tcPr>
            <w:tcW w:w="9287" w:type="dxa"/>
            <w:tcBorders>
              <w:top w:val="single" w:sz="4" w:space="0" w:color="000000"/>
              <w:left w:val="single" w:sz="4" w:space="0" w:color="000000"/>
              <w:bottom w:val="single" w:sz="4" w:space="0" w:color="000000"/>
              <w:right w:val="single" w:sz="4" w:space="0" w:color="000000"/>
            </w:tcBorders>
          </w:tcPr>
          <w:p w14:paraId="5AC1E199" w14:textId="77777777" w:rsidR="00466D9E" w:rsidRPr="00695DD4" w:rsidRDefault="00112A73" w:rsidP="006F3063">
            <w:pPr>
              <w:ind w:left="567" w:hanging="567"/>
              <w:rPr>
                <w:lang w:val="is-IS"/>
              </w:rPr>
            </w:pPr>
            <w:r w:rsidRPr="00695DD4">
              <w:rPr>
                <w:b/>
                <w:sz w:val="22"/>
                <w:lang w:val="is-IS"/>
              </w:rPr>
              <w:t>1.</w:t>
            </w:r>
            <w:r w:rsidRPr="00695DD4">
              <w:rPr>
                <w:b/>
                <w:sz w:val="22"/>
                <w:lang w:val="is-IS"/>
              </w:rPr>
              <w:tab/>
              <w:t>HEITI LYFS OG ÍKOMULEIÐ(IR)</w:t>
            </w:r>
          </w:p>
        </w:tc>
      </w:tr>
    </w:tbl>
    <w:p w14:paraId="0A5BFC27" w14:textId="77777777" w:rsidR="00466D9E" w:rsidRPr="00695DD4" w:rsidRDefault="00466D9E" w:rsidP="006F3063">
      <w:pPr>
        <w:rPr>
          <w:sz w:val="22"/>
          <w:lang w:val="is-IS"/>
        </w:rPr>
      </w:pPr>
    </w:p>
    <w:p w14:paraId="05E517CC" w14:textId="77777777" w:rsidR="00466D9E" w:rsidRPr="00695DD4" w:rsidRDefault="00112A73" w:rsidP="006F3063">
      <w:pPr>
        <w:rPr>
          <w:sz w:val="22"/>
          <w:lang w:val="is-IS"/>
        </w:rPr>
      </w:pPr>
      <w:r w:rsidRPr="00695DD4">
        <w:rPr>
          <w:sz w:val="22"/>
          <w:lang w:val="is-IS"/>
        </w:rPr>
        <w:t xml:space="preserve">Arixtra 2,5 mg/0,5 ml stungulyf </w:t>
      </w:r>
    </w:p>
    <w:p w14:paraId="40CEA65B" w14:textId="77777777" w:rsidR="00466D9E" w:rsidRPr="00695DD4" w:rsidRDefault="00112A73" w:rsidP="006F3063">
      <w:pPr>
        <w:rPr>
          <w:sz w:val="22"/>
          <w:lang w:val="is-IS"/>
        </w:rPr>
      </w:pPr>
      <w:r w:rsidRPr="00695DD4">
        <w:rPr>
          <w:sz w:val="22"/>
          <w:lang w:val="is-IS"/>
        </w:rPr>
        <w:t>fondaparinux Na</w:t>
      </w:r>
    </w:p>
    <w:p w14:paraId="52D0C235" w14:textId="77777777" w:rsidR="00466D9E" w:rsidRPr="00695DD4" w:rsidRDefault="00466D9E" w:rsidP="006F3063">
      <w:pPr>
        <w:rPr>
          <w:sz w:val="22"/>
          <w:lang w:val="is-IS"/>
        </w:rPr>
      </w:pPr>
    </w:p>
    <w:p w14:paraId="2DB73A3B" w14:textId="77777777" w:rsidR="00466D9E" w:rsidRPr="00695DD4" w:rsidRDefault="00112A73" w:rsidP="006F3063">
      <w:pPr>
        <w:rPr>
          <w:sz w:val="22"/>
          <w:lang w:val="is-IS"/>
        </w:rPr>
      </w:pPr>
      <w:r w:rsidRPr="00695DD4">
        <w:rPr>
          <w:sz w:val="22"/>
          <w:lang w:val="is-IS"/>
        </w:rPr>
        <w:t>SC/IV</w:t>
      </w:r>
    </w:p>
    <w:p w14:paraId="6941AE24" w14:textId="77777777" w:rsidR="00466D9E" w:rsidRPr="00695DD4" w:rsidRDefault="00466D9E" w:rsidP="006F3063">
      <w:pPr>
        <w:rPr>
          <w:sz w:val="22"/>
          <w:lang w:val="is-IS"/>
        </w:rPr>
      </w:pPr>
    </w:p>
    <w:p w14:paraId="17C28A9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DA662C9" w14:textId="77777777">
        <w:tc>
          <w:tcPr>
            <w:tcW w:w="9287" w:type="dxa"/>
            <w:tcBorders>
              <w:top w:val="single" w:sz="4" w:space="0" w:color="000000"/>
              <w:left w:val="single" w:sz="4" w:space="0" w:color="000000"/>
              <w:bottom w:val="single" w:sz="4" w:space="0" w:color="000000"/>
              <w:right w:val="single" w:sz="4" w:space="0" w:color="000000"/>
            </w:tcBorders>
          </w:tcPr>
          <w:p w14:paraId="1D4AE7AC" w14:textId="77777777" w:rsidR="00466D9E" w:rsidRPr="00695DD4" w:rsidRDefault="00112A73" w:rsidP="006F3063">
            <w:pPr>
              <w:ind w:left="567" w:hanging="567"/>
            </w:pPr>
            <w:r w:rsidRPr="00695DD4">
              <w:rPr>
                <w:b/>
                <w:sz w:val="22"/>
                <w:lang w:val="is-IS"/>
              </w:rPr>
              <w:t>2.</w:t>
            </w:r>
            <w:r w:rsidRPr="00695DD4">
              <w:rPr>
                <w:b/>
                <w:sz w:val="22"/>
                <w:lang w:val="is-IS"/>
              </w:rPr>
              <w:tab/>
              <w:t>AÐFERÐ VIÐ LYFJAGJÖF</w:t>
            </w:r>
          </w:p>
        </w:tc>
      </w:tr>
    </w:tbl>
    <w:p w14:paraId="5328A6CA" w14:textId="77777777" w:rsidR="00466D9E" w:rsidRPr="00695DD4" w:rsidRDefault="00466D9E" w:rsidP="006F3063">
      <w:pPr>
        <w:rPr>
          <w:sz w:val="22"/>
          <w:lang w:val="is-IS"/>
        </w:rPr>
      </w:pPr>
    </w:p>
    <w:p w14:paraId="086A4E8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242A8076" w14:textId="77777777">
        <w:tc>
          <w:tcPr>
            <w:tcW w:w="9287" w:type="dxa"/>
            <w:tcBorders>
              <w:top w:val="single" w:sz="4" w:space="0" w:color="000000"/>
              <w:left w:val="single" w:sz="4" w:space="0" w:color="000000"/>
              <w:bottom w:val="single" w:sz="4" w:space="0" w:color="000000"/>
              <w:right w:val="single" w:sz="4" w:space="0" w:color="000000"/>
            </w:tcBorders>
          </w:tcPr>
          <w:p w14:paraId="71534FD5" w14:textId="77777777" w:rsidR="00466D9E" w:rsidRPr="00695DD4" w:rsidRDefault="00112A73" w:rsidP="006F3063">
            <w:pPr>
              <w:ind w:left="567" w:hanging="567"/>
            </w:pPr>
            <w:r w:rsidRPr="00695DD4">
              <w:rPr>
                <w:b/>
                <w:sz w:val="22"/>
                <w:lang w:val="is-IS"/>
              </w:rPr>
              <w:t>3.</w:t>
            </w:r>
            <w:r w:rsidRPr="00695DD4">
              <w:rPr>
                <w:b/>
                <w:sz w:val="22"/>
                <w:lang w:val="is-IS"/>
              </w:rPr>
              <w:tab/>
              <w:t>FYRNINGARDAGSETNING</w:t>
            </w:r>
          </w:p>
        </w:tc>
      </w:tr>
    </w:tbl>
    <w:p w14:paraId="0D8EFFDE" w14:textId="77777777" w:rsidR="00466D9E" w:rsidRPr="00695DD4" w:rsidRDefault="00466D9E" w:rsidP="006F3063">
      <w:pPr>
        <w:rPr>
          <w:sz w:val="22"/>
          <w:lang w:val="is-IS"/>
        </w:rPr>
      </w:pPr>
    </w:p>
    <w:p w14:paraId="41FAA8B0" w14:textId="77777777" w:rsidR="00466D9E" w:rsidRPr="00695DD4" w:rsidRDefault="00112A73" w:rsidP="006F3063">
      <w:pPr>
        <w:rPr>
          <w:sz w:val="22"/>
          <w:lang w:val="is-IS"/>
        </w:rPr>
      </w:pPr>
      <w:r w:rsidRPr="00695DD4">
        <w:rPr>
          <w:sz w:val="22"/>
          <w:lang w:val="is-IS"/>
        </w:rPr>
        <w:t>EXP</w:t>
      </w:r>
    </w:p>
    <w:p w14:paraId="482634E4" w14:textId="77777777" w:rsidR="00466D9E" w:rsidRPr="00695DD4" w:rsidRDefault="00466D9E" w:rsidP="006F3063">
      <w:pPr>
        <w:pStyle w:val="EndnoteText"/>
        <w:numPr>
          <w:ilvl w:val="0"/>
          <w:numId w:val="0"/>
        </w:numPr>
      </w:pPr>
    </w:p>
    <w:p w14:paraId="7CC7D73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60F19AF" w14:textId="77777777">
        <w:tc>
          <w:tcPr>
            <w:tcW w:w="9287" w:type="dxa"/>
            <w:tcBorders>
              <w:top w:val="single" w:sz="4" w:space="0" w:color="000000"/>
              <w:left w:val="single" w:sz="4" w:space="0" w:color="000000"/>
              <w:bottom w:val="single" w:sz="4" w:space="0" w:color="000000"/>
              <w:right w:val="single" w:sz="4" w:space="0" w:color="000000"/>
            </w:tcBorders>
          </w:tcPr>
          <w:p w14:paraId="1997F7EE" w14:textId="77777777" w:rsidR="00466D9E" w:rsidRPr="00695DD4" w:rsidRDefault="00112A73" w:rsidP="006F3063">
            <w:pPr>
              <w:ind w:left="567" w:hanging="567"/>
            </w:pPr>
            <w:r w:rsidRPr="00695DD4">
              <w:rPr>
                <w:b/>
                <w:sz w:val="22"/>
                <w:lang w:val="is-IS"/>
              </w:rPr>
              <w:t>4.</w:t>
            </w:r>
            <w:r w:rsidRPr="00695DD4">
              <w:rPr>
                <w:b/>
                <w:sz w:val="22"/>
                <w:lang w:val="is-IS"/>
              </w:rPr>
              <w:tab/>
              <w:t>LOTUNÚMER</w:t>
            </w:r>
          </w:p>
        </w:tc>
      </w:tr>
    </w:tbl>
    <w:p w14:paraId="3C593F91" w14:textId="77777777" w:rsidR="00466D9E" w:rsidRPr="00695DD4" w:rsidRDefault="00466D9E" w:rsidP="006F3063">
      <w:pPr>
        <w:rPr>
          <w:sz w:val="22"/>
          <w:lang w:val="is-IS"/>
        </w:rPr>
      </w:pPr>
    </w:p>
    <w:p w14:paraId="46E87438" w14:textId="77777777" w:rsidR="00466D9E" w:rsidRPr="00695DD4" w:rsidRDefault="00112A73" w:rsidP="006F3063">
      <w:pPr>
        <w:rPr>
          <w:sz w:val="22"/>
          <w:lang w:val="is-IS"/>
        </w:rPr>
      </w:pPr>
      <w:r w:rsidRPr="00695DD4">
        <w:rPr>
          <w:sz w:val="22"/>
          <w:lang w:val="is-IS"/>
        </w:rPr>
        <w:t>Lot</w:t>
      </w:r>
    </w:p>
    <w:p w14:paraId="5EBF5A50" w14:textId="77777777" w:rsidR="00466D9E" w:rsidRPr="00695DD4" w:rsidRDefault="00466D9E" w:rsidP="006F3063">
      <w:pPr>
        <w:rPr>
          <w:sz w:val="22"/>
          <w:lang w:val="is-IS"/>
        </w:rPr>
      </w:pPr>
    </w:p>
    <w:p w14:paraId="6DF8A45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7B0EF939" w14:textId="77777777">
        <w:tc>
          <w:tcPr>
            <w:tcW w:w="9287" w:type="dxa"/>
            <w:tcBorders>
              <w:top w:val="single" w:sz="4" w:space="0" w:color="000000"/>
              <w:left w:val="single" w:sz="4" w:space="0" w:color="000000"/>
              <w:bottom w:val="single" w:sz="4" w:space="0" w:color="000000"/>
              <w:right w:val="single" w:sz="4" w:space="0" w:color="000000"/>
            </w:tcBorders>
          </w:tcPr>
          <w:p w14:paraId="76C4E841"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INNIHALD TILGREINT SEM ÞYNGD, RÚMMÁL EÐA FJÖLDI EININGA</w:t>
            </w:r>
          </w:p>
        </w:tc>
      </w:tr>
    </w:tbl>
    <w:p w14:paraId="087C0A67" w14:textId="77777777" w:rsidR="00466D9E" w:rsidRPr="00695DD4" w:rsidRDefault="00466D9E" w:rsidP="006F3063">
      <w:pPr>
        <w:rPr>
          <w:sz w:val="22"/>
          <w:lang w:val="is-IS"/>
        </w:rPr>
      </w:pPr>
    </w:p>
    <w:p w14:paraId="19A7CD4A" w14:textId="77777777" w:rsidR="00466D9E" w:rsidRPr="00695DD4" w:rsidRDefault="00466D9E" w:rsidP="006F3063">
      <w:pPr>
        <w:rPr>
          <w:sz w:val="22"/>
          <w:lang w:val="is-IS"/>
        </w:rPr>
      </w:pPr>
    </w:p>
    <w:p w14:paraId="4CAD6B8C" w14:textId="105BE5CF" w:rsidR="00836182" w:rsidRPr="00695DD4" w:rsidRDefault="00836182" w:rsidP="006F3063">
      <w:pPr>
        <w:rPr>
          <w:sz w:val="22"/>
          <w:lang w:val="is-IS"/>
        </w:rPr>
      </w:pPr>
      <w:r w:rsidRPr="00695DD4">
        <w:rPr>
          <w:sz w:val="22"/>
          <w:lang w:val="is-IS"/>
        </w:rPr>
        <w:br w:type="page"/>
      </w:r>
    </w:p>
    <w:tbl>
      <w:tblPr>
        <w:tblW w:w="9287" w:type="dxa"/>
        <w:tblLayout w:type="fixed"/>
        <w:tblLook w:val="0000" w:firstRow="0" w:lastRow="0" w:firstColumn="0" w:lastColumn="0" w:noHBand="0" w:noVBand="0"/>
      </w:tblPr>
      <w:tblGrid>
        <w:gridCol w:w="9287"/>
      </w:tblGrid>
      <w:tr w:rsidR="00466D9E" w:rsidRPr="00695DD4" w14:paraId="77A8AE87" w14:textId="77777777" w:rsidTr="00836182">
        <w:trPr>
          <w:trHeight w:val="698"/>
        </w:trPr>
        <w:tc>
          <w:tcPr>
            <w:tcW w:w="9287" w:type="dxa"/>
            <w:tcBorders>
              <w:top w:val="single" w:sz="4" w:space="0" w:color="000000"/>
              <w:left w:val="single" w:sz="4" w:space="0" w:color="000000"/>
              <w:bottom w:val="single" w:sz="4" w:space="0" w:color="000000"/>
              <w:right w:val="single" w:sz="4" w:space="0" w:color="000000"/>
            </w:tcBorders>
          </w:tcPr>
          <w:p w14:paraId="7594896D" w14:textId="77777777" w:rsidR="00466D9E" w:rsidRPr="00695DD4" w:rsidRDefault="00112A73" w:rsidP="006F3063">
            <w:pPr>
              <w:rPr>
                <w:b/>
                <w:sz w:val="22"/>
                <w:lang w:val="is-IS"/>
              </w:rPr>
            </w:pPr>
            <w:r w:rsidRPr="00695DD4">
              <w:rPr>
                <w:b/>
                <w:sz w:val="22"/>
                <w:lang w:val="is-IS"/>
              </w:rPr>
              <w:lastRenderedPageBreak/>
              <w:t xml:space="preserve">UPPLÝSINGAR SEM EIGA AÐ KOMA FRAM Á YTRI UMBÚÐUM  </w:t>
            </w:r>
          </w:p>
          <w:p w14:paraId="5E6912C8" w14:textId="77777777" w:rsidR="00466D9E" w:rsidRPr="00695DD4" w:rsidRDefault="00466D9E" w:rsidP="006F3063">
            <w:pPr>
              <w:rPr>
                <w:b/>
                <w:sz w:val="22"/>
                <w:lang w:val="is-IS"/>
              </w:rPr>
            </w:pPr>
          </w:p>
          <w:p w14:paraId="000269FD" w14:textId="77777777" w:rsidR="00466D9E" w:rsidRPr="00695DD4" w:rsidRDefault="00112A73" w:rsidP="006F3063">
            <w:r w:rsidRPr="00695DD4">
              <w:rPr>
                <w:b/>
                <w:sz w:val="22"/>
                <w:lang w:val="is-IS"/>
              </w:rPr>
              <w:t>YTRI UMBÚÐIR</w:t>
            </w:r>
          </w:p>
        </w:tc>
      </w:tr>
    </w:tbl>
    <w:p w14:paraId="1D3C63E9" w14:textId="77777777" w:rsidR="00466D9E" w:rsidRPr="00695DD4" w:rsidRDefault="00466D9E" w:rsidP="006F3063">
      <w:pPr>
        <w:rPr>
          <w:sz w:val="22"/>
          <w:lang w:val="is-IS"/>
        </w:rPr>
      </w:pPr>
    </w:p>
    <w:p w14:paraId="30D1B471"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1946B83" w14:textId="77777777">
        <w:tc>
          <w:tcPr>
            <w:tcW w:w="9287" w:type="dxa"/>
            <w:tcBorders>
              <w:top w:val="single" w:sz="4" w:space="0" w:color="000000"/>
              <w:left w:val="single" w:sz="4" w:space="0" w:color="000000"/>
              <w:bottom w:val="single" w:sz="4" w:space="0" w:color="000000"/>
              <w:right w:val="single" w:sz="4" w:space="0" w:color="000000"/>
            </w:tcBorders>
          </w:tcPr>
          <w:p w14:paraId="780421DF" w14:textId="77777777" w:rsidR="00466D9E" w:rsidRPr="00695DD4" w:rsidRDefault="00112A73" w:rsidP="006F3063">
            <w:pPr>
              <w:ind w:left="567" w:hanging="567"/>
            </w:pPr>
            <w:r w:rsidRPr="00695DD4">
              <w:rPr>
                <w:b/>
                <w:sz w:val="22"/>
                <w:lang w:val="is-IS"/>
              </w:rPr>
              <w:t>1.</w:t>
            </w:r>
            <w:r w:rsidRPr="00695DD4">
              <w:rPr>
                <w:b/>
                <w:sz w:val="22"/>
                <w:lang w:val="is-IS"/>
              </w:rPr>
              <w:tab/>
              <w:t>HEITI LYFS</w:t>
            </w:r>
          </w:p>
        </w:tc>
      </w:tr>
    </w:tbl>
    <w:p w14:paraId="45ED5209" w14:textId="77777777" w:rsidR="00466D9E" w:rsidRPr="00695DD4" w:rsidRDefault="00466D9E" w:rsidP="006F3063">
      <w:pPr>
        <w:rPr>
          <w:sz w:val="22"/>
          <w:lang w:val="is-IS"/>
        </w:rPr>
      </w:pPr>
    </w:p>
    <w:p w14:paraId="3C710E1E" w14:textId="77777777" w:rsidR="00466D9E" w:rsidRPr="00695DD4" w:rsidRDefault="00112A73" w:rsidP="006F3063">
      <w:pPr>
        <w:pStyle w:val="EndnoteText"/>
        <w:numPr>
          <w:ilvl w:val="0"/>
          <w:numId w:val="0"/>
        </w:numPr>
      </w:pPr>
      <w:r w:rsidRPr="00695DD4">
        <w:t>Arixtra 5 mg/0,4 ml stungulyf, lausn</w:t>
      </w:r>
    </w:p>
    <w:p w14:paraId="58376F7C" w14:textId="77777777" w:rsidR="00466D9E" w:rsidRPr="00695DD4" w:rsidRDefault="00112A73" w:rsidP="006F3063">
      <w:pPr>
        <w:rPr>
          <w:sz w:val="22"/>
          <w:lang w:val="is-IS"/>
        </w:rPr>
      </w:pPr>
      <w:r w:rsidRPr="00695DD4">
        <w:rPr>
          <w:sz w:val="22"/>
          <w:lang w:val="is-IS"/>
        </w:rPr>
        <w:t>fondaparinux natríum</w:t>
      </w:r>
    </w:p>
    <w:p w14:paraId="61BCD909" w14:textId="77777777" w:rsidR="00466D9E" w:rsidRPr="00695DD4" w:rsidRDefault="00466D9E" w:rsidP="006F3063">
      <w:pPr>
        <w:rPr>
          <w:sz w:val="22"/>
          <w:lang w:val="is-IS"/>
        </w:rPr>
      </w:pPr>
    </w:p>
    <w:p w14:paraId="24DF2B2D"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238C2BB1" w14:textId="77777777">
        <w:tc>
          <w:tcPr>
            <w:tcW w:w="9287" w:type="dxa"/>
            <w:tcBorders>
              <w:top w:val="single" w:sz="4" w:space="0" w:color="000000"/>
              <w:left w:val="single" w:sz="4" w:space="0" w:color="000000"/>
              <w:bottom w:val="single" w:sz="4" w:space="0" w:color="000000"/>
              <w:right w:val="single" w:sz="4" w:space="0" w:color="000000"/>
            </w:tcBorders>
          </w:tcPr>
          <w:p w14:paraId="20882F52" w14:textId="77777777" w:rsidR="00466D9E" w:rsidRPr="00695DD4" w:rsidRDefault="00112A73" w:rsidP="006F3063">
            <w:pPr>
              <w:ind w:left="567" w:hanging="567"/>
            </w:pPr>
            <w:r w:rsidRPr="00695DD4">
              <w:rPr>
                <w:b/>
                <w:sz w:val="22"/>
                <w:lang w:val="is-IS"/>
              </w:rPr>
              <w:t>2.</w:t>
            </w:r>
            <w:r w:rsidRPr="00695DD4">
              <w:rPr>
                <w:b/>
                <w:sz w:val="22"/>
                <w:lang w:val="is-IS"/>
              </w:rPr>
              <w:tab/>
              <w:t>VIRK(T) EFNI</w:t>
            </w:r>
          </w:p>
        </w:tc>
      </w:tr>
    </w:tbl>
    <w:p w14:paraId="5374E30A" w14:textId="77777777" w:rsidR="00466D9E" w:rsidRPr="00695DD4" w:rsidRDefault="00466D9E" w:rsidP="006F3063">
      <w:pPr>
        <w:rPr>
          <w:sz w:val="22"/>
          <w:lang w:val="is-IS"/>
        </w:rPr>
      </w:pPr>
    </w:p>
    <w:p w14:paraId="4636EA3F" w14:textId="77777777" w:rsidR="00466D9E" w:rsidRPr="00695DD4" w:rsidRDefault="00112A73" w:rsidP="006F3063">
      <w:pPr>
        <w:rPr>
          <w:sz w:val="22"/>
          <w:lang w:val="is-IS"/>
        </w:rPr>
      </w:pPr>
      <w:r w:rsidRPr="00695DD4">
        <w:rPr>
          <w:sz w:val="22"/>
          <w:lang w:val="is-IS"/>
        </w:rPr>
        <w:t>Ein áfyllt sprauta (0,4 ml) inniheldur 5 mg fondaparinux natríum.</w:t>
      </w:r>
    </w:p>
    <w:p w14:paraId="43C55724" w14:textId="77777777" w:rsidR="00466D9E" w:rsidRPr="00695DD4" w:rsidRDefault="00466D9E" w:rsidP="006F3063">
      <w:pPr>
        <w:rPr>
          <w:sz w:val="22"/>
          <w:lang w:val="is-IS"/>
        </w:rPr>
      </w:pPr>
    </w:p>
    <w:p w14:paraId="04ACDB4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0CB6976C" w14:textId="77777777">
        <w:tc>
          <w:tcPr>
            <w:tcW w:w="9287" w:type="dxa"/>
            <w:tcBorders>
              <w:top w:val="single" w:sz="4" w:space="0" w:color="000000"/>
              <w:left w:val="single" w:sz="4" w:space="0" w:color="000000"/>
              <w:bottom w:val="single" w:sz="4" w:space="0" w:color="000000"/>
              <w:right w:val="single" w:sz="4" w:space="0" w:color="000000"/>
            </w:tcBorders>
          </w:tcPr>
          <w:p w14:paraId="76649BB6" w14:textId="77777777" w:rsidR="00466D9E" w:rsidRPr="00695DD4" w:rsidRDefault="00112A73" w:rsidP="006F3063">
            <w:pPr>
              <w:ind w:left="567" w:hanging="567"/>
            </w:pPr>
            <w:r w:rsidRPr="00695DD4">
              <w:rPr>
                <w:b/>
                <w:sz w:val="22"/>
                <w:lang w:val="is-IS"/>
              </w:rPr>
              <w:t>3.</w:t>
            </w:r>
            <w:r w:rsidRPr="00695DD4">
              <w:rPr>
                <w:b/>
                <w:sz w:val="22"/>
                <w:lang w:val="is-IS"/>
              </w:rPr>
              <w:tab/>
              <w:t>HJÁLPAREFNI</w:t>
            </w:r>
          </w:p>
        </w:tc>
      </w:tr>
    </w:tbl>
    <w:p w14:paraId="53DBB8EA" w14:textId="77777777" w:rsidR="00466D9E" w:rsidRPr="00695DD4" w:rsidRDefault="00466D9E" w:rsidP="006F3063">
      <w:pPr>
        <w:rPr>
          <w:sz w:val="22"/>
          <w:lang w:val="is-IS"/>
        </w:rPr>
      </w:pPr>
    </w:p>
    <w:p w14:paraId="2F51C911" w14:textId="77777777" w:rsidR="00466D9E" w:rsidRPr="00695DD4" w:rsidRDefault="00112A73" w:rsidP="006F3063">
      <w:pPr>
        <w:rPr>
          <w:sz w:val="22"/>
          <w:lang w:val="is-IS"/>
        </w:rPr>
      </w:pPr>
      <w:r w:rsidRPr="00695DD4">
        <w:rPr>
          <w:sz w:val="22"/>
          <w:lang w:val="is-IS"/>
        </w:rPr>
        <w:t>Inniheldur einnig: Natríumklóríð, vatn fyrir stungulyf, saltsýru, natríumhýdroxíð.</w:t>
      </w:r>
    </w:p>
    <w:p w14:paraId="6F9B65C4" w14:textId="77777777" w:rsidR="00466D9E" w:rsidRPr="00695DD4" w:rsidRDefault="00466D9E" w:rsidP="006F3063">
      <w:pPr>
        <w:rPr>
          <w:sz w:val="22"/>
          <w:lang w:val="is-IS"/>
        </w:rPr>
      </w:pPr>
    </w:p>
    <w:p w14:paraId="379C132E"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D3F847B" w14:textId="77777777">
        <w:tc>
          <w:tcPr>
            <w:tcW w:w="9287" w:type="dxa"/>
            <w:tcBorders>
              <w:top w:val="single" w:sz="4" w:space="0" w:color="000000"/>
              <w:left w:val="single" w:sz="4" w:space="0" w:color="000000"/>
              <w:bottom w:val="single" w:sz="4" w:space="0" w:color="000000"/>
              <w:right w:val="single" w:sz="4" w:space="0" w:color="000000"/>
            </w:tcBorders>
          </w:tcPr>
          <w:p w14:paraId="799892AA" w14:textId="77777777" w:rsidR="00466D9E" w:rsidRPr="00695DD4" w:rsidRDefault="00112A73" w:rsidP="006F3063">
            <w:pPr>
              <w:ind w:left="567" w:hanging="567"/>
            </w:pPr>
            <w:r w:rsidRPr="00695DD4">
              <w:rPr>
                <w:b/>
                <w:sz w:val="22"/>
                <w:lang w:val="is-IS"/>
              </w:rPr>
              <w:t>4.</w:t>
            </w:r>
            <w:r w:rsidRPr="00695DD4">
              <w:rPr>
                <w:b/>
                <w:sz w:val="22"/>
                <w:lang w:val="is-IS"/>
              </w:rPr>
              <w:tab/>
              <w:t>LYFJAFORM OG INNIHALD</w:t>
            </w:r>
          </w:p>
        </w:tc>
      </w:tr>
    </w:tbl>
    <w:p w14:paraId="38CA6549" w14:textId="77777777" w:rsidR="00466D9E" w:rsidRPr="00695DD4" w:rsidRDefault="00466D9E" w:rsidP="006F3063">
      <w:pPr>
        <w:rPr>
          <w:sz w:val="22"/>
          <w:lang w:val="is-IS"/>
        </w:rPr>
      </w:pPr>
    </w:p>
    <w:p w14:paraId="479C6C13" w14:textId="77777777" w:rsidR="00466D9E" w:rsidRPr="00695DD4" w:rsidRDefault="00112A73" w:rsidP="006F3063">
      <w:pPr>
        <w:rPr>
          <w:sz w:val="22"/>
          <w:lang w:val="is-IS"/>
        </w:rPr>
      </w:pPr>
      <w:r w:rsidRPr="00695DD4">
        <w:rPr>
          <w:sz w:val="22"/>
          <w:lang w:val="is-IS"/>
        </w:rPr>
        <w:t>Stungulyf, lausn, 2 áfylltar sprautur með sjálfvirku öryggiskerfi</w:t>
      </w:r>
    </w:p>
    <w:p w14:paraId="56EAE47A" w14:textId="77777777" w:rsidR="00466D9E" w:rsidRPr="00695DD4" w:rsidRDefault="00112A73" w:rsidP="006F3063">
      <w:pPr>
        <w:rPr>
          <w:sz w:val="22"/>
          <w:lang w:val="is-IS"/>
        </w:rPr>
      </w:pPr>
      <w:r w:rsidRPr="00695DD4">
        <w:rPr>
          <w:sz w:val="22"/>
          <w:lang w:val="is-IS"/>
        </w:rPr>
        <w:t>Stungulyf, lausn, 7 áfylltar sprautur með sjálfvirku öryggiskerfi</w:t>
      </w:r>
    </w:p>
    <w:p w14:paraId="0C4BF26B" w14:textId="77777777" w:rsidR="00466D9E" w:rsidRPr="00695DD4" w:rsidRDefault="00112A73" w:rsidP="006F3063">
      <w:pPr>
        <w:rPr>
          <w:sz w:val="22"/>
          <w:lang w:val="is-IS"/>
        </w:rPr>
      </w:pPr>
      <w:r w:rsidRPr="00695DD4">
        <w:rPr>
          <w:sz w:val="22"/>
          <w:lang w:val="is-IS"/>
        </w:rPr>
        <w:t>Stungulyf, lausn, 10 áfylltar sprautur með sjálfvirku öryggiskerfi</w:t>
      </w:r>
    </w:p>
    <w:p w14:paraId="589F9B08" w14:textId="77777777" w:rsidR="00466D9E" w:rsidRPr="00695DD4" w:rsidRDefault="00112A73" w:rsidP="006F3063">
      <w:pPr>
        <w:rPr>
          <w:sz w:val="22"/>
          <w:lang w:val="is-IS"/>
        </w:rPr>
      </w:pPr>
      <w:r w:rsidRPr="00695DD4">
        <w:rPr>
          <w:sz w:val="22"/>
          <w:lang w:val="is-IS"/>
        </w:rPr>
        <w:t>Stungulyf, lausn, 20 áfylltar sprautur með sjálfvirku öryggiskerfi</w:t>
      </w:r>
    </w:p>
    <w:p w14:paraId="7E0B6987" w14:textId="77777777" w:rsidR="00466D9E" w:rsidRPr="00695DD4" w:rsidRDefault="00466D9E" w:rsidP="006F3063">
      <w:pPr>
        <w:rPr>
          <w:sz w:val="22"/>
          <w:lang w:val="is-IS"/>
        </w:rPr>
      </w:pPr>
    </w:p>
    <w:p w14:paraId="16DC6844" w14:textId="77777777" w:rsidR="00466D9E" w:rsidRPr="00695DD4" w:rsidRDefault="00112A73" w:rsidP="006F3063">
      <w:pPr>
        <w:rPr>
          <w:sz w:val="22"/>
          <w:lang w:val="is-IS"/>
        </w:rPr>
      </w:pPr>
      <w:r w:rsidRPr="00695DD4">
        <w:rPr>
          <w:sz w:val="22"/>
          <w:lang w:val="is-IS"/>
        </w:rPr>
        <w:t>Stungulyf, lausn, 2 áfylltar sprautur með handvirku öryggiskerfi</w:t>
      </w:r>
    </w:p>
    <w:p w14:paraId="2098B4DF" w14:textId="77777777" w:rsidR="00466D9E" w:rsidRPr="00695DD4" w:rsidRDefault="00112A73" w:rsidP="006F3063">
      <w:pPr>
        <w:rPr>
          <w:sz w:val="22"/>
          <w:lang w:val="is-IS"/>
        </w:rPr>
      </w:pPr>
      <w:r w:rsidRPr="00695DD4">
        <w:rPr>
          <w:sz w:val="22"/>
          <w:lang w:val="is-IS"/>
        </w:rPr>
        <w:t>Stungulyf, lausn, 10 áfylltar sprautur með handvirku öryggiskerfi</w:t>
      </w:r>
    </w:p>
    <w:p w14:paraId="1D5FA362" w14:textId="77777777" w:rsidR="00466D9E" w:rsidRPr="00695DD4" w:rsidRDefault="00112A73" w:rsidP="006F3063">
      <w:pPr>
        <w:rPr>
          <w:sz w:val="22"/>
          <w:lang w:val="is-IS"/>
        </w:rPr>
      </w:pPr>
      <w:r w:rsidRPr="00695DD4">
        <w:rPr>
          <w:sz w:val="22"/>
          <w:lang w:val="is-IS"/>
        </w:rPr>
        <w:t>Stungulyf, lausn, 20 áfylltar sprautur með handvirku öryggiskerfi</w:t>
      </w:r>
    </w:p>
    <w:p w14:paraId="790BAE4E" w14:textId="77777777" w:rsidR="00466D9E" w:rsidRPr="00695DD4" w:rsidRDefault="00466D9E" w:rsidP="006F3063">
      <w:pPr>
        <w:rPr>
          <w:sz w:val="22"/>
          <w:lang w:val="is-IS"/>
        </w:rPr>
      </w:pPr>
    </w:p>
    <w:p w14:paraId="502AE00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2CBF74BD" w14:textId="77777777">
        <w:tc>
          <w:tcPr>
            <w:tcW w:w="9287" w:type="dxa"/>
            <w:tcBorders>
              <w:top w:val="single" w:sz="4" w:space="0" w:color="000000"/>
              <w:left w:val="single" w:sz="4" w:space="0" w:color="000000"/>
              <w:bottom w:val="single" w:sz="4" w:space="0" w:color="000000"/>
              <w:right w:val="single" w:sz="4" w:space="0" w:color="000000"/>
            </w:tcBorders>
          </w:tcPr>
          <w:p w14:paraId="17E0F90F"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AÐFERÐ VIÐ LYFJAGJÖF OG ÍKOMULEIÐ(IR)</w:t>
            </w:r>
          </w:p>
        </w:tc>
      </w:tr>
    </w:tbl>
    <w:p w14:paraId="47EE4AA8" w14:textId="77777777" w:rsidR="00466D9E" w:rsidRPr="00695DD4" w:rsidRDefault="00466D9E" w:rsidP="006F3063">
      <w:pPr>
        <w:rPr>
          <w:sz w:val="22"/>
          <w:lang w:val="is-IS"/>
        </w:rPr>
      </w:pPr>
    </w:p>
    <w:p w14:paraId="1BB2DA43" w14:textId="77777777" w:rsidR="00466D9E" w:rsidRPr="00695DD4" w:rsidRDefault="00112A73" w:rsidP="006F3063">
      <w:pPr>
        <w:rPr>
          <w:sz w:val="22"/>
          <w:lang w:val="is-IS"/>
        </w:rPr>
      </w:pPr>
      <w:r w:rsidRPr="00695DD4">
        <w:rPr>
          <w:sz w:val="22"/>
          <w:lang w:val="is-IS"/>
        </w:rPr>
        <w:t>Til notkunar undir húð</w:t>
      </w:r>
    </w:p>
    <w:p w14:paraId="376BFDE7" w14:textId="77777777" w:rsidR="00466D9E" w:rsidRPr="00695DD4" w:rsidRDefault="00466D9E" w:rsidP="006F3063">
      <w:pPr>
        <w:rPr>
          <w:sz w:val="22"/>
          <w:lang w:val="is-IS"/>
        </w:rPr>
      </w:pPr>
    </w:p>
    <w:p w14:paraId="44F85E49" w14:textId="77777777" w:rsidR="00466D9E" w:rsidRPr="00695DD4" w:rsidRDefault="00112A73" w:rsidP="006F3063">
      <w:pPr>
        <w:rPr>
          <w:sz w:val="22"/>
          <w:lang w:val="is-IS"/>
        </w:rPr>
      </w:pPr>
      <w:r w:rsidRPr="00695DD4">
        <w:rPr>
          <w:sz w:val="22"/>
          <w:lang w:val="is-IS"/>
        </w:rPr>
        <w:t>Lesið fylgiseðilinn fyrir notkun.</w:t>
      </w:r>
    </w:p>
    <w:p w14:paraId="0745E86C" w14:textId="77777777" w:rsidR="00466D9E" w:rsidRPr="00695DD4" w:rsidRDefault="00466D9E" w:rsidP="006F3063">
      <w:pPr>
        <w:rPr>
          <w:sz w:val="22"/>
          <w:lang w:val="is-IS"/>
        </w:rPr>
      </w:pPr>
    </w:p>
    <w:p w14:paraId="1FF218CE"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2C8D97E8" w14:textId="77777777">
        <w:tc>
          <w:tcPr>
            <w:tcW w:w="9287" w:type="dxa"/>
            <w:tcBorders>
              <w:top w:val="single" w:sz="4" w:space="0" w:color="000000"/>
              <w:left w:val="single" w:sz="4" w:space="0" w:color="000000"/>
              <w:bottom w:val="single" w:sz="4" w:space="0" w:color="000000"/>
              <w:right w:val="single" w:sz="4" w:space="0" w:color="000000"/>
            </w:tcBorders>
          </w:tcPr>
          <w:p w14:paraId="25AE58B3" w14:textId="77777777" w:rsidR="00466D9E" w:rsidRPr="00695DD4" w:rsidRDefault="00112A73" w:rsidP="006F3063">
            <w:pPr>
              <w:ind w:left="567" w:hanging="567"/>
              <w:rPr>
                <w:lang w:val="is-IS"/>
              </w:rPr>
            </w:pPr>
            <w:r w:rsidRPr="00695DD4">
              <w:rPr>
                <w:b/>
                <w:sz w:val="22"/>
                <w:lang w:val="is-IS"/>
              </w:rPr>
              <w:t>6.</w:t>
            </w:r>
            <w:r w:rsidRPr="00695DD4">
              <w:rPr>
                <w:b/>
                <w:sz w:val="22"/>
                <w:lang w:val="is-IS"/>
              </w:rPr>
              <w:tab/>
              <w:t>SÉRSTÖK VARNAÐARORÐ UM AÐ LYFIÐ SKULI GEYMT ÞAR SEM BÖRN HVORKI NÁ TIL NÉ SJÁ</w:t>
            </w:r>
          </w:p>
        </w:tc>
      </w:tr>
    </w:tbl>
    <w:p w14:paraId="4F0960B1" w14:textId="77777777" w:rsidR="00466D9E" w:rsidRPr="00695DD4" w:rsidRDefault="00466D9E" w:rsidP="006F3063">
      <w:pPr>
        <w:rPr>
          <w:sz w:val="22"/>
          <w:lang w:val="is-IS"/>
        </w:rPr>
      </w:pPr>
    </w:p>
    <w:p w14:paraId="35CF5618" w14:textId="77777777" w:rsidR="00466D9E" w:rsidRPr="00695DD4" w:rsidRDefault="00112A73" w:rsidP="006F3063">
      <w:pPr>
        <w:rPr>
          <w:sz w:val="22"/>
          <w:lang w:val="is-IS"/>
        </w:rPr>
      </w:pPr>
      <w:r w:rsidRPr="00695DD4">
        <w:rPr>
          <w:sz w:val="22"/>
          <w:lang w:val="is-IS"/>
        </w:rPr>
        <w:t>Geymið þar sem börn hvorki ná til né sjá.</w:t>
      </w:r>
    </w:p>
    <w:p w14:paraId="6E26B0DB" w14:textId="77777777" w:rsidR="00466D9E" w:rsidRPr="00695DD4" w:rsidRDefault="00466D9E" w:rsidP="006F3063">
      <w:pPr>
        <w:rPr>
          <w:sz w:val="22"/>
          <w:lang w:val="is-IS"/>
        </w:rPr>
      </w:pPr>
    </w:p>
    <w:p w14:paraId="5D5BAF1A"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7DF266F1" w14:textId="77777777">
        <w:tc>
          <w:tcPr>
            <w:tcW w:w="9287" w:type="dxa"/>
            <w:tcBorders>
              <w:top w:val="single" w:sz="4" w:space="0" w:color="000000"/>
              <w:left w:val="single" w:sz="4" w:space="0" w:color="000000"/>
              <w:bottom w:val="single" w:sz="4" w:space="0" w:color="000000"/>
              <w:right w:val="single" w:sz="4" w:space="0" w:color="000000"/>
            </w:tcBorders>
          </w:tcPr>
          <w:p w14:paraId="215967DE" w14:textId="77777777" w:rsidR="00466D9E" w:rsidRPr="00695DD4" w:rsidRDefault="00112A73" w:rsidP="006F3063">
            <w:pPr>
              <w:ind w:left="567" w:hanging="567"/>
              <w:rPr>
                <w:lang w:val="is-IS"/>
              </w:rPr>
            </w:pPr>
            <w:r w:rsidRPr="00695DD4">
              <w:rPr>
                <w:b/>
                <w:sz w:val="22"/>
                <w:lang w:val="is-IS"/>
              </w:rPr>
              <w:t>7.</w:t>
            </w:r>
            <w:r w:rsidRPr="00695DD4">
              <w:rPr>
                <w:b/>
                <w:sz w:val="22"/>
                <w:lang w:val="is-IS"/>
              </w:rPr>
              <w:tab/>
              <w:t>ÖNNUR SÉRSTÖK VARNAÐARORÐ, EF MEÐ ÞARF</w:t>
            </w:r>
          </w:p>
        </w:tc>
      </w:tr>
    </w:tbl>
    <w:p w14:paraId="57642DB3" w14:textId="77777777" w:rsidR="00466D9E" w:rsidRPr="00695DD4" w:rsidRDefault="00466D9E" w:rsidP="006F3063">
      <w:pPr>
        <w:rPr>
          <w:sz w:val="22"/>
          <w:lang w:val="is-IS"/>
        </w:rPr>
      </w:pPr>
    </w:p>
    <w:p w14:paraId="393A1980" w14:textId="77777777" w:rsidR="00466D9E" w:rsidRPr="00695DD4" w:rsidRDefault="00112A73" w:rsidP="006F3063">
      <w:pPr>
        <w:rPr>
          <w:sz w:val="22"/>
          <w:lang w:val="is-IS"/>
        </w:rPr>
      </w:pPr>
      <w:r w:rsidRPr="00695DD4">
        <w:rPr>
          <w:sz w:val="22"/>
          <w:lang w:val="is-IS"/>
        </w:rPr>
        <w:t>Líkamsþyngd undir 50 kg</w:t>
      </w:r>
    </w:p>
    <w:p w14:paraId="04F10571" w14:textId="77777777" w:rsidR="00466D9E" w:rsidRPr="00695DD4" w:rsidRDefault="00466D9E" w:rsidP="006F3063">
      <w:pPr>
        <w:rPr>
          <w:sz w:val="22"/>
          <w:lang w:val="is-IS"/>
        </w:rPr>
      </w:pPr>
    </w:p>
    <w:p w14:paraId="2D6A6D89" w14:textId="77777777" w:rsidR="00466D9E" w:rsidRPr="00695DD4" w:rsidRDefault="00112A73" w:rsidP="006F3063">
      <w:pPr>
        <w:tabs>
          <w:tab w:val="left" w:pos="567"/>
        </w:tabs>
        <w:rPr>
          <w:sz w:val="22"/>
          <w:lang w:val="is-IS"/>
        </w:rPr>
      </w:pPr>
      <w:r w:rsidRPr="00695DD4">
        <w:rPr>
          <w:sz w:val="22"/>
          <w:lang w:val="is-IS"/>
        </w:rPr>
        <w:t>Nálarhlífin á sprautunni inniheldur latex. Getur valdið alvarlegum ofnæmisviðbrögðum.</w:t>
      </w:r>
    </w:p>
    <w:p w14:paraId="66F8DE0F" w14:textId="77777777" w:rsidR="00466D9E" w:rsidRDefault="00466D9E" w:rsidP="006F3063">
      <w:pPr>
        <w:rPr>
          <w:sz w:val="22"/>
          <w:lang w:val="is-IS"/>
        </w:rPr>
      </w:pPr>
    </w:p>
    <w:p w14:paraId="1650D09A" w14:textId="77777777" w:rsidR="00A97B70" w:rsidRPr="00695DD4" w:rsidRDefault="00A97B70"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7EEE503" w14:textId="77777777">
        <w:tc>
          <w:tcPr>
            <w:tcW w:w="9287" w:type="dxa"/>
            <w:tcBorders>
              <w:top w:val="single" w:sz="4" w:space="0" w:color="000000"/>
              <w:left w:val="single" w:sz="4" w:space="0" w:color="000000"/>
              <w:bottom w:val="single" w:sz="4" w:space="0" w:color="000000"/>
              <w:right w:val="single" w:sz="4" w:space="0" w:color="000000"/>
            </w:tcBorders>
          </w:tcPr>
          <w:p w14:paraId="746BD59D" w14:textId="77777777" w:rsidR="00466D9E" w:rsidRPr="00695DD4" w:rsidRDefault="00112A73" w:rsidP="006F3063">
            <w:pPr>
              <w:keepNext/>
              <w:ind w:left="567" w:hanging="567"/>
            </w:pPr>
            <w:r w:rsidRPr="00695DD4">
              <w:rPr>
                <w:b/>
                <w:sz w:val="22"/>
                <w:lang w:val="is-IS"/>
              </w:rPr>
              <w:lastRenderedPageBreak/>
              <w:t>8.</w:t>
            </w:r>
            <w:r w:rsidRPr="00695DD4">
              <w:rPr>
                <w:b/>
                <w:sz w:val="22"/>
                <w:lang w:val="is-IS"/>
              </w:rPr>
              <w:tab/>
              <w:t>FYRNINGARDAGSETNING</w:t>
            </w:r>
          </w:p>
        </w:tc>
      </w:tr>
    </w:tbl>
    <w:p w14:paraId="52D4A364" w14:textId="77777777" w:rsidR="00466D9E" w:rsidRPr="00695DD4" w:rsidRDefault="00466D9E" w:rsidP="006F3063">
      <w:pPr>
        <w:keepNext/>
        <w:rPr>
          <w:sz w:val="22"/>
          <w:lang w:val="is-IS"/>
        </w:rPr>
      </w:pPr>
    </w:p>
    <w:p w14:paraId="428D2478" w14:textId="77777777" w:rsidR="00466D9E" w:rsidRPr="00695DD4" w:rsidRDefault="00112A73" w:rsidP="006F3063">
      <w:pPr>
        <w:keepNext/>
        <w:rPr>
          <w:sz w:val="22"/>
          <w:lang w:val="is-IS"/>
        </w:rPr>
      </w:pPr>
      <w:r w:rsidRPr="00695DD4">
        <w:rPr>
          <w:sz w:val="22"/>
          <w:lang w:val="is-IS"/>
        </w:rPr>
        <w:t>Fyrnist</w:t>
      </w:r>
    </w:p>
    <w:p w14:paraId="3BBCF413" w14:textId="77777777" w:rsidR="00466D9E" w:rsidRPr="00695DD4" w:rsidRDefault="00466D9E" w:rsidP="006F3063">
      <w:pPr>
        <w:rPr>
          <w:sz w:val="22"/>
          <w:lang w:val="is-IS"/>
        </w:rPr>
      </w:pPr>
    </w:p>
    <w:p w14:paraId="5AEC46A1"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060DFF91" w14:textId="77777777">
        <w:tc>
          <w:tcPr>
            <w:tcW w:w="9287" w:type="dxa"/>
            <w:tcBorders>
              <w:top w:val="single" w:sz="4" w:space="0" w:color="000000"/>
              <w:left w:val="single" w:sz="4" w:space="0" w:color="000000"/>
              <w:bottom w:val="single" w:sz="4" w:space="0" w:color="000000"/>
              <w:right w:val="single" w:sz="4" w:space="0" w:color="000000"/>
            </w:tcBorders>
          </w:tcPr>
          <w:p w14:paraId="355E8480" w14:textId="77777777" w:rsidR="00466D9E" w:rsidRPr="00695DD4" w:rsidRDefault="00112A73" w:rsidP="006F3063">
            <w:pPr>
              <w:keepNext/>
              <w:ind w:left="567" w:hanging="567"/>
            </w:pPr>
            <w:r w:rsidRPr="00695DD4">
              <w:rPr>
                <w:b/>
                <w:sz w:val="22"/>
                <w:lang w:val="is-IS"/>
              </w:rPr>
              <w:t>9.</w:t>
            </w:r>
            <w:r w:rsidRPr="00695DD4">
              <w:rPr>
                <w:b/>
                <w:sz w:val="22"/>
                <w:lang w:val="is-IS"/>
              </w:rPr>
              <w:tab/>
              <w:t>SÉRSTÖK GEYMSLUSKILYRÐI</w:t>
            </w:r>
          </w:p>
        </w:tc>
      </w:tr>
    </w:tbl>
    <w:p w14:paraId="621201B7" w14:textId="77777777" w:rsidR="00466D9E" w:rsidRPr="00695DD4" w:rsidRDefault="00466D9E" w:rsidP="006F3063">
      <w:pPr>
        <w:keepNext/>
        <w:rPr>
          <w:sz w:val="22"/>
          <w:lang w:val="is-IS"/>
        </w:rPr>
      </w:pPr>
    </w:p>
    <w:p w14:paraId="67D8B17B" w14:textId="23B4D687" w:rsidR="00466D9E" w:rsidRPr="00065244" w:rsidRDefault="00112A73" w:rsidP="006F3063">
      <w:pPr>
        <w:keepNext/>
        <w:rPr>
          <w:sz w:val="22"/>
          <w:szCs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065244">
        <w:rPr>
          <w:sz w:val="22"/>
          <w:szCs w:val="22"/>
          <w:lang w:val="is-IS"/>
        </w:rPr>
        <w:t>. Má ekki frjósa.</w:t>
      </w:r>
    </w:p>
    <w:p w14:paraId="7F1D9A04" w14:textId="77777777" w:rsidR="00466D9E" w:rsidRPr="00065244" w:rsidRDefault="00466D9E" w:rsidP="006F3063">
      <w:pPr>
        <w:rPr>
          <w:sz w:val="22"/>
          <w:szCs w:val="22"/>
          <w:lang w:val="is-IS"/>
        </w:rPr>
      </w:pPr>
    </w:p>
    <w:p w14:paraId="2DAA7F98"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DE00A0" w14:paraId="39EC6320" w14:textId="77777777">
        <w:tc>
          <w:tcPr>
            <w:tcW w:w="9287" w:type="dxa"/>
            <w:tcBorders>
              <w:top w:val="single" w:sz="4" w:space="0" w:color="000000"/>
              <w:left w:val="single" w:sz="4" w:space="0" w:color="000000"/>
              <w:bottom w:val="single" w:sz="4" w:space="0" w:color="000000"/>
              <w:right w:val="single" w:sz="4" w:space="0" w:color="000000"/>
            </w:tcBorders>
          </w:tcPr>
          <w:p w14:paraId="00EDB2AE" w14:textId="77777777" w:rsidR="00466D9E" w:rsidRPr="00065244" w:rsidRDefault="00112A73" w:rsidP="006F3063">
            <w:pPr>
              <w:ind w:left="567" w:hanging="567"/>
              <w:rPr>
                <w:sz w:val="22"/>
                <w:szCs w:val="22"/>
                <w:lang w:val="is-IS"/>
              </w:rPr>
            </w:pPr>
            <w:r w:rsidRPr="00065244">
              <w:rPr>
                <w:b/>
                <w:sz w:val="22"/>
                <w:szCs w:val="22"/>
                <w:lang w:val="is-IS"/>
              </w:rPr>
              <w:t>10.</w:t>
            </w:r>
            <w:r w:rsidRPr="00065244">
              <w:rPr>
                <w:b/>
                <w:sz w:val="22"/>
                <w:szCs w:val="22"/>
                <w:lang w:val="is-IS"/>
              </w:rPr>
              <w:tab/>
              <w:t>SÉRSTAKAR VARÚÐARRÁÐSTAFANIR VIÐ FÖRGUN LYFJALEIFA EÐA ÚRGANGS VEGNA LYFSINS ÞAR SEM VIÐ Á</w:t>
            </w:r>
          </w:p>
        </w:tc>
      </w:tr>
    </w:tbl>
    <w:p w14:paraId="3CA39905" w14:textId="77777777" w:rsidR="00466D9E" w:rsidRPr="00065244" w:rsidRDefault="00466D9E" w:rsidP="006F3063">
      <w:pPr>
        <w:rPr>
          <w:sz w:val="22"/>
          <w:szCs w:val="22"/>
          <w:lang w:val="is-IS"/>
        </w:rPr>
      </w:pPr>
    </w:p>
    <w:p w14:paraId="6B322450"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065244" w14:paraId="321021DF" w14:textId="77777777">
        <w:tc>
          <w:tcPr>
            <w:tcW w:w="9287" w:type="dxa"/>
            <w:tcBorders>
              <w:top w:val="single" w:sz="4" w:space="0" w:color="000000"/>
              <w:left w:val="single" w:sz="4" w:space="0" w:color="000000"/>
              <w:bottom w:val="single" w:sz="4" w:space="0" w:color="000000"/>
              <w:right w:val="single" w:sz="4" w:space="0" w:color="000000"/>
            </w:tcBorders>
          </w:tcPr>
          <w:p w14:paraId="7DA8068C" w14:textId="77777777" w:rsidR="00466D9E" w:rsidRPr="00065244" w:rsidRDefault="00112A73" w:rsidP="006F3063">
            <w:pPr>
              <w:ind w:left="567" w:hanging="567"/>
              <w:rPr>
                <w:sz w:val="22"/>
                <w:szCs w:val="22"/>
              </w:rPr>
            </w:pPr>
            <w:r w:rsidRPr="00065244">
              <w:rPr>
                <w:b/>
                <w:sz w:val="22"/>
                <w:szCs w:val="22"/>
                <w:lang w:val="is-IS"/>
              </w:rPr>
              <w:t>11.</w:t>
            </w:r>
            <w:r w:rsidRPr="00065244">
              <w:rPr>
                <w:b/>
                <w:sz w:val="22"/>
                <w:szCs w:val="22"/>
                <w:lang w:val="is-IS"/>
              </w:rPr>
              <w:tab/>
              <w:t>NAFN OG HEIMILISFANG MARKAÐSLEYFISHAFA</w:t>
            </w:r>
          </w:p>
        </w:tc>
      </w:tr>
    </w:tbl>
    <w:p w14:paraId="2FF028FA" w14:textId="77777777" w:rsidR="00466D9E" w:rsidRPr="00065244" w:rsidRDefault="00466D9E" w:rsidP="006F3063">
      <w:pPr>
        <w:rPr>
          <w:sz w:val="22"/>
          <w:szCs w:val="22"/>
          <w:lang w:val="is-IS"/>
        </w:rPr>
      </w:pPr>
    </w:p>
    <w:p w14:paraId="73E7A1D0"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18379D01" w14:textId="645AD629"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288EED55" w14:textId="77777777" w:rsidR="00614242" w:rsidRPr="00AC62C7" w:rsidRDefault="00614242" w:rsidP="00614242">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0E3391AD" w14:textId="24A0216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00256097">
        <w:rPr>
          <w:color w:val="000000"/>
          <w:sz w:val="22"/>
          <w:szCs w:val="22"/>
          <w:lang w:val="en-IE"/>
        </w:rPr>
        <w:t>,</w:t>
      </w:r>
    </w:p>
    <w:p w14:paraId="6B684B5F"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1B207E30" w14:textId="77777777" w:rsidR="00614242" w:rsidRPr="00695DD4" w:rsidRDefault="00614242" w:rsidP="00614242">
      <w:pPr>
        <w:rPr>
          <w:sz w:val="22"/>
          <w:szCs w:val="22"/>
          <w:lang w:val="is-IS" w:eastAsia="pl-PL"/>
        </w:rPr>
      </w:pPr>
      <w:r w:rsidRPr="00695DD4">
        <w:rPr>
          <w:sz w:val="22"/>
          <w:szCs w:val="22"/>
          <w:lang w:val="is-IS"/>
        </w:rPr>
        <w:t>Írland</w:t>
      </w:r>
    </w:p>
    <w:p w14:paraId="5F236367" w14:textId="77777777" w:rsidR="00466D9E" w:rsidRPr="00065244" w:rsidRDefault="00466D9E" w:rsidP="006F3063">
      <w:pPr>
        <w:rPr>
          <w:sz w:val="22"/>
          <w:szCs w:val="22"/>
          <w:lang w:val="is-IS" w:eastAsia="pl-PL"/>
        </w:rPr>
      </w:pPr>
    </w:p>
    <w:p w14:paraId="6BA9578F" w14:textId="77777777" w:rsidR="00466D9E" w:rsidRPr="00065244" w:rsidRDefault="00466D9E" w:rsidP="006F3063">
      <w:pPr>
        <w:rPr>
          <w:sz w:val="22"/>
          <w:szCs w:val="22"/>
          <w:lang w:val="is-IS" w:eastAsia="pl-PL"/>
        </w:rPr>
      </w:pPr>
    </w:p>
    <w:tbl>
      <w:tblPr>
        <w:tblW w:w="0" w:type="auto"/>
        <w:tblLayout w:type="fixed"/>
        <w:tblLook w:val="0000" w:firstRow="0" w:lastRow="0" w:firstColumn="0" w:lastColumn="0" w:noHBand="0" w:noVBand="0"/>
      </w:tblPr>
      <w:tblGrid>
        <w:gridCol w:w="9287"/>
      </w:tblGrid>
      <w:tr w:rsidR="00466D9E" w:rsidRPr="00065244" w14:paraId="04F15EC5" w14:textId="77777777">
        <w:tc>
          <w:tcPr>
            <w:tcW w:w="9287" w:type="dxa"/>
            <w:tcBorders>
              <w:top w:val="single" w:sz="4" w:space="0" w:color="000000"/>
              <w:left w:val="single" w:sz="4" w:space="0" w:color="000000"/>
              <w:bottom w:val="single" w:sz="4" w:space="0" w:color="000000"/>
              <w:right w:val="single" w:sz="4" w:space="0" w:color="000000"/>
            </w:tcBorders>
          </w:tcPr>
          <w:p w14:paraId="5A90ED6D" w14:textId="77777777" w:rsidR="00466D9E" w:rsidRPr="00065244" w:rsidRDefault="00112A73" w:rsidP="006F3063">
            <w:pPr>
              <w:ind w:left="567" w:hanging="567"/>
              <w:rPr>
                <w:sz w:val="22"/>
                <w:szCs w:val="22"/>
              </w:rPr>
            </w:pPr>
            <w:r w:rsidRPr="00065244">
              <w:rPr>
                <w:b/>
                <w:sz w:val="22"/>
                <w:szCs w:val="22"/>
                <w:lang w:val="is-IS"/>
              </w:rPr>
              <w:t>12.</w:t>
            </w:r>
            <w:r w:rsidRPr="00065244">
              <w:rPr>
                <w:b/>
                <w:sz w:val="22"/>
                <w:szCs w:val="22"/>
                <w:lang w:val="is-IS"/>
              </w:rPr>
              <w:tab/>
              <w:t>MARKAÐSLEYFISNÚMER</w:t>
            </w:r>
          </w:p>
        </w:tc>
      </w:tr>
    </w:tbl>
    <w:p w14:paraId="3ACD5BD2" w14:textId="77777777" w:rsidR="00466D9E" w:rsidRPr="00065244" w:rsidRDefault="00466D9E" w:rsidP="006F3063">
      <w:pPr>
        <w:rPr>
          <w:sz w:val="22"/>
          <w:szCs w:val="22"/>
          <w:lang w:val="is-IS"/>
        </w:rPr>
      </w:pPr>
    </w:p>
    <w:p w14:paraId="7348603A" w14:textId="77777777" w:rsidR="00466D9E" w:rsidRPr="00065244" w:rsidRDefault="00112A73" w:rsidP="006F3063">
      <w:pPr>
        <w:rPr>
          <w:sz w:val="22"/>
          <w:szCs w:val="22"/>
          <w:lang w:val="is-IS"/>
        </w:rPr>
      </w:pPr>
      <w:r w:rsidRPr="00065244">
        <w:rPr>
          <w:sz w:val="22"/>
          <w:szCs w:val="22"/>
          <w:lang w:val="is-IS"/>
        </w:rPr>
        <w:t>EU/1/02/206/009/ – 2 áfylltar sprautur með sjálfvirku öryggiskerfi</w:t>
      </w:r>
    </w:p>
    <w:p w14:paraId="3AA08236" w14:textId="77777777" w:rsidR="00466D9E" w:rsidRPr="00065244" w:rsidRDefault="00112A73" w:rsidP="006F3063">
      <w:pPr>
        <w:rPr>
          <w:sz w:val="22"/>
          <w:szCs w:val="22"/>
          <w:lang w:val="is-IS"/>
        </w:rPr>
      </w:pPr>
      <w:r w:rsidRPr="00065244">
        <w:rPr>
          <w:sz w:val="22"/>
          <w:szCs w:val="22"/>
          <w:lang w:val="is-IS"/>
        </w:rPr>
        <w:t>EU/1/02/206/010 – 7 áfylltar sprautur með sjálfvirku öryggiskerfi</w:t>
      </w:r>
    </w:p>
    <w:p w14:paraId="3AB0363F" w14:textId="77777777" w:rsidR="00466D9E" w:rsidRPr="00065244" w:rsidRDefault="00112A73" w:rsidP="006F3063">
      <w:pPr>
        <w:rPr>
          <w:sz w:val="22"/>
          <w:szCs w:val="22"/>
          <w:lang w:val="is-IS"/>
        </w:rPr>
      </w:pPr>
      <w:r w:rsidRPr="00065244">
        <w:rPr>
          <w:sz w:val="22"/>
          <w:szCs w:val="22"/>
          <w:lang w:val="is-IS"/>
        </w:rPr>
        <w:t>EU/1/02/206/011 – 10 áfylltar sprautur með sjálfvirku öryggiskerfi</w:t>
      </w:r>
    </w:p>
    <w:p w14:paraId="151DE68E" w14:textId="77777777" w:rsidR="00466D9E" w:rsidRPr="00065244" w:rsidRDefault="00112A73" w:rsidP="006F3063">
      <w:pPr>
        <w:rPr>
          <w:sz w:val="22"/>
          <w:szCs w:val="22"/>
          <w:lang w:val="is-IS"/>
        </w:rPr>
      </w:pPr>
      <w:r w:rsidRPr="00065244">
        <w:rPr>
          <w:sz w:val="22"/>
          <w:szCs w:val="22"/>
          <w:lang w:val="is-IS"/>
        </w:rPr>
        <w:t>EU/1/02/206/018 – 20 áfylltar sprautur með sjálfvirku öryggiskerfi</w:t>
      </w:r>
    </w:p>
    <w:p w14:paraId="37229CFE" w14:textId="77777777" w:rsidR="00466D9E" w:rsidRPr="00065244" w:rsidRDefault="00466D9E" w:rsidP="006F3063">
      <w:pPr>
        <w:rPr>
          <w:sz w:val="22"/>
          <w:szCs w:val="22"/>
          <w:lang w:val="is-IS"/>
        </w:rPr>
      </w:pPr>
    </w:p>
    <w:p w14:paraId="45ED9A15" w14:textId="77777777" w:rsidR="00466D9E" w:rsidRPr="00065244" w:rsidRDefault="00112A73" w:rsidP="006F3063">
      <w:pPr>
        <w:tabs>
          <w:tab w:val="left" w:pos="567"/>
        </w:tabs>
        <w:rPr>
          <w:color w:val="000000"/>
          <w:sz w:val="22"/>
          <w:szCs w:val="22"/>
          <w:lang w:val="is-IS"/>
        </w:rPr>
      </w:pPr>
      <w:r w:rsidRPr="00065244">
        <w:rPr>
          <w:color w:val="000000"/>
          <w:sz w:val="22"/>
          <w:szCs w:val="22"/>
          <w:lang w:val="is-IS"/>
        </w:rPr>
        <w:t xml:space="preserve">EU/1/02/206/027 - 2 </w:t>
      </w:r>
      <w:r w:rsidRPr="00065244">
        <w:rPr>
          <w:sz w:val="22"/>
          <w:szCs w:val="22"/>
          <w:lang w:val="is-IS"/>
        </w:rPr>
        <w:t>áfylltar sprautur með handvirku öryggiskerfi</w:t>
      </w:r>
    </w:p>
    <w:p w14:paraId="473D015A" w14:textId="77777777" w:rsidR="00466D9E" w:rsidRPr="00065244" w:rsidRDefault="00112A73" w:rsidP="006F3063">
      <w:pPr>
        <w:tabs>
          <w:tab w:val="left" w:pos="567"/>
        </w:tabs>
        <w:rPr>
          <w:color w:val="000000"/>
          <w:sz w:val="22"/>
          <w:szCs w:val="22"/>
          <w:lang w:val="is-IS"/>
        </w:rPr>
      </w:pPr>
      <w:r w:rsidRPr="00065244">
        <w:rPr>
          <w:color w:val="000000"/>
          <w:sz w:val="22"/>
          <w:szCs w:val="22"/>
          <w:lang w:val="is-IS"/>
        </w:rPr>
        <w:t xml:space="preserve">EU/1/02/206/028 </w:t>
      </w:r>
      <w:r w:rsidRPr="00065244">
        <w:rPr>
          <w:sz w:val="22"/>
          <w:szCs w:val="22"/>
          <w:lang w:val="is-IS"/>
        </w:rPr>
        <w:t>- 10 áfylltar sprautur með handvirku öryggiskerfi</w:t>
      </w:r>
    </w:p>
    <w:p w14:paraId="0A69BEDA" w14:textId="77777777" w:rsidR="00466D9E" w:rsidRPr="00065244" w:rsidRDefault="00112A73" w:rsidP="006F3063">
      <w:pPr>
        <w:tabs>
          <w:tab w:val="left" w:pos="567"/>
        </w:tabs>
        <w:rPr>
          <w:sz w:val="22"/>
          <w:szCs w:val="22"/>
          <w:lang w:val="is-IS"/>
        </w:rPr>
      </w:pPr>
      <w:r w:rsidRPr="00065244">
        <w:rPr>
          <w:color w:val="000000"/>
          <w:sz w:val="22"/>
          <w:szCs w:val="22"/>
          <w:lang w:val="is-IS"/>
        </w:rPr>
        <w:t xml:space="preserve">EU/1/02/206/033 </w:t>
      </w:r>
      <w:r w:rsidRPr="00065244">
        <w:rPr>
          <w:sz w:val="22"/>
          <w:szCs w:val="22"/>
          <w:lang w:val="is-IS"/>
        </w:rPr>
        <w:t>- 20 áfylltar sprautur með handvirku öryggiskerfi</w:t>
      </w:r>
    </w:p>
    <w:p w14:paraId="15CB6CEB" w14:textId="77777777" w:rsidR="00466D9E" w:rsidRPr="00065244" w:rsidRDefault="00466D9E" w:rsidP="006F3063">
      <w:pPr>
        <w:rPr>
          <w:sz w:val="22"/>
          <w:szCs w:val="22"/>
          <w:lang w:val="is-IS"/>
        </w:rPr>
      </w:pPr>
    </w:p>
    <w:p w14:paraId="381E1DEE"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065244" w14:paraId="1E5B0944" w14:textId="77777777">
        <w:tc>
          <w:tcPr>
            <w:tcW w:w="9287" w:type="dxa"/>
            <w:tcBorders>
              <w:top w:val="single" w:sz="4" w:space="0" w:color="000000"/>
              <w:left w:val="single" w:sz="4" w:space="0" w:color="000000"/>
              <w:bottom w:val="single" w:sz="4" w:space="0" w:color="000000"/>
              <w:right w:val="single" w:sz="4" w:space="0" w:color="000000"/>
            </w:tcBorders>
          </w:tcPr>
          <w:p w14:paraId="766F13E4" w14:textId="77777777" w:rsidR="00466D9E" w:rsidRPr="00065244" w:rsidRDefault="00112A73" w:rsidP="006F3063">
            <w:pPr>
              <w:ind w:left="567" w:hanging="567"/>
              <w:rPr>
                <w:sz w:val="22"/>
                <w:szCs w:val="22"/>
              </w:rPr>
            </w:pPr>
            <w:r w:rsidRPr="00065244">
              <w:rPr>
                <w:b/>
                <w:sz w:val="22"/>
                <w:szCs w:val="22"/>
                <w:lang w:val="is-IS"/>
              </w:rPr>
              <w:t>13.</w:t>
            </w:r>
            <w:r w:rsidRPr="00065244">
              <w:rPr>
                <w:b/>
                <w:sz w:val="22"/>
                <w:szCs w:val="22"/>
                <w:lang w:val="is-IS"/>
              </w:rPr>
              <w:tab/>
              <w:t xml:space="preserve">LOTUNÚMER  </w:t>
            </w:r>
          </w:p>
        </w:tc>
      </w:tr>
    </w:tbl>
    <w:p w14:paraId="257F3DDC" w14:textId="77777777" w:rsidR="00466D9E" w:rsidRPr="00065244" w:rsidRDefault="00466D9E" w:rsidP="006F3063">
      <w:pPr>
        <w:rPr>
          <w:sz w:val="22"/>
          <w:szCs w:val="22"/>
          <w:lang w:val="is-IS"/>
        </w:rPr>
      </w:pPr>
    </w:p>
    <w:p w14:paraId="1D74F7B1" w14:textId="77777777" w:rsidR="00466D9E" w:rsidRPr="00065244" w:rsidRDefault="00112A73" w:rsidP="006F3063">
      <w:pPr>
        <w:rPr>
          <w:sz w:val="22"/>
          <w:szCs w:val="22"/>
          <w:lang w:val="is-IS"/>
        </w:rPr>
      </w:pPr>
      <w:r w:rsidRPr="00065244">
        <w:rPr>
          <w:sz w:val="22"/>
          <w:szCs w:val="22"/>
          <w:lang w:val="is-IS"/>
        </w:rPr>
        <w:t>Lot</w:t>
      </w:r>
    </w:p>
    <w:p w14:paraId="2B4F01D1" w14:textId="77777777" w:rsidR="00466D9E" w:rsidRPr="00065244" w:rsidRDefault="00466D9E" w:rsidP="006F3063">
      <w:pPr>
        <w:pStyle w:val="EndnoteText"/>
        <w:numPr>
          <w:ilvl w:val="0"/>
          <w:numId w:val="0"/>
        </w:numPr>
        <w:rPr>
          <w:szCs w:val="22"/>
        </w:rPr>
      </w:pPr>
    </w:p>
    <w:p w14:paraId="11057177"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065244" w14:paraId="2FD6FEC5" w14:textId="77777777">
        <w:tc>
          <w:tcPr>
            <w:tcW w:w="9287" w:type="dxa"/>
            <w:tcBorders>
              <w:top w:val="single" w:sz="4" w:space="0" w:color="000000"/>
              <w:left w:val="single" w:sz="4" w:space="0" w:color="000000"/>
              <w:bottom w:val="single" w:sz="4" w:space="0" w:color="000000"/>
              <w:right w:val="single" w:sz="4" w:space="0" w:color="000000"/>
            </w:tcBorders>
          </w:tcPr>
          <w:p w14:paraId="18DEA119" w14:textId="77777777" w:rsidR="00466D9E" w:rsidRPr="00065244" w:rsidRDefault="00112A73" w:rsidP="006F3063">
            <w:pPr>
              <w:ind w:left="567" w:hanging="567"/>
              <w:rPr>
                <w:sz w:val="22"/>
                <w:szCs w:val="22"/>
              </w:rPr>
            </w:pPr>
            <w:r w:rsidRPr="00065244">
              <w:rPr>
                <w:b/>
                <w:sz w:val="22"/>
                <w:szCs w:val="22"/>
                <w:lang w:val="is-IS"/>
              </w:rPr>
              <w:t>14.</w:t>
            </w:r>
            <w:r w:rsidRPr="00065244">
              <w:rPr>
                <w:b/>
                <w:sz w:val="22"/>
                <w:szCs w:val="22"/>
                <w:lang w:val="is-IS"/>
              </w:rPr>
              <w:tab/>
              <w:t>AFGREIÐSLUTILHÖGUN</w:t>
            </w:r>
          </w:p>
        </w:tc>
      </w:tr>
    </w:tbl>
    <w:p w14:paraId="65F8985E" w14:textId="77777777" w:rsidR="00466D9E" w:rsidRPr="00065244" w:rsidRDefault="00466D9E" w:rsidP="006F3063">
      <w:pPr>
        <w:rPr>
          <w:sz w:val="22"/>
          <w:szCs w:val="22"/>
          <w:lang w:val="is-IS"/>
        </w:rPr>
      </w:pPr>
    </w:p>
    <w:p w14:paraId="0CFA2EF6" w14:textId="77777777" w:rsidR="00466D9E" w:rsidRPr="00065244" w:rsidRDefault="00112A73" w:rsidP="006F3063">
      <w:pPr>
        <w:rPr>
          <w:sz w:val="22"/>
          <w:szCs w:val="22"/>
          <w:lang w:val="is-IS"/>
        </w:rPr>
      </w:pPr>
      <w:r w:rsidRPr="00065244">
        <w:rPr>
          <w:sz w:val="22"/>
          <w:szCs w:val="22"/>
          <w:lang w:val="is-IS"/>
        </w:rPr>
        <w:t>Lyfseðilsskylt lyf.</w:t>
      </w:r>
    </w:p>
    <w:p w14:paraId="74E83A8D" w14:textId="77777777" w:rsidR="00466D9E" w:rsidRPr="00065244" w:rsidRDefault="00466D9E" w:rsidP="006F3063">
      <w:pPr>
        <w:rPr>
          <w:sz w:val="22"/>
          <w:szCs w:val="22"/>
          <w:lang w:val="is-IS"/>
        </w:rPr>
      </w:pPr>
    </w:p>
    <w:p w14:paraId="0C1B335B"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065244" w14:paraId="7D39BC4E" w14:textId="77777777">
        <w:tc>
          <w:tcPr>
            <w:tcW w:w="9287" w:type="dxa"/>
            <w:tcBorders>
              <w:top w:val="single" w:sz="4" w:space="0" w:color="000000"/>
              <w:left w:val="single" w:sz="4" w:space="0" w:color="000000"/>
              <w:bottom w:val="single" w:sz="4" w:space="0" w:color="000000"/>
              <w:right w:val="single" w:sz="4" w:space="0" w:color="000000"/>
            </w:tcBorders>
          </w:tcPr>
          <w:p w14:paraId="0A8DCE8D" w14:textId="77777777" w:rsidR="00466D9E" w:rsidRPr="00065244" w:rsidRDefault="00112A73" w:rsidP="006F3063">
            <w:pPr>
              <w:ind w:left="567" w:hanging="567"/>
              <w:rPr>
                <w:sz w:val="22"/>
                <w:szCs w:val="22"/>
              </w:rPr>
            </w:pPr>
            <w:r w:rsidRPr="00065244">
              <w:rPr>
                <w:b/>
                <w:sz w:val="22"/>
                <w:szCs w:val="22"/>
                <w:lang w:val="is-IS"/>
              </w:rPr>
              <w:t>15.</w:t>
            </w:r>
            <w:r w:rsidRPr="00065244">
              <w:rPr>
                <w:b/>
                <w:sz w:val="22"/>
                <w:szCs w:val="22"/>
                <w:lang w:val="is-IS"/>
              </w:rPr>
              <w:tab/>
              <w:t>NOTKUNARLEIÐBEININGAR</w:t>
            </w:r>
          </w:p>
        </w:tc>
      </w:tr>
    </w:tbl>
    <w:p w14:paraId="2AF9E84F" w14:textId="77777777" w:rsidR="00466D9E" w:rsidRPr="00065244" w:rsidRDefault="00466D9E" w:rsidP="006F3063">
      <w:pPr>
        <w:rPr>
          <w:sz w:val="22"/>
          <w:szCs w:val="22"/>
          <w:lang w:val="is-IS"/>
        </w:rPr>
      </w:pPr>
    </w:p>
    <w:p w14:paraId="5051EECC"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065244" w14:paraId="0BE2CD71" w14:textId="77777777">
        <w:tc>
          <w:tcPr>
            <w:tcW w:w="9287" w:type="dxa"/>
            <w:tcBorders>
              <w:top w:val="single" w:sz="4" w:space="0" w:color="000000"/>
              <w:left w:val="single" w:sz="4" w:space="0" w:color="000000"/>
              <w:bottom w:val="single" w:sz="4" w:space="0" w:color="000000"/>
              <w:right w:val="single" w:sz="4" w:space="0" w:color="000000"/>
            </w:tcBorders>
          </w:tcPr>
          <w:p w14:paraId="7242E89D" w14:textId="3FF3A8A5" w:rsidR="00466D9E" w:rsidRPr="00065244" w:rsidRDefault="00112A73" w:rsidP="00065244">
            <w:pPr>
              <w:ind w:left="567" w:hanging="567"/>
              <w:rPr>
                <w:sz w:val="22"/>
                <w:szCs w:val="22"/>
              </w:rPr>
            </w:pPr>
            <w:r w:rsidRPr="00065244">
              <w:rPr>
                <w:b/>
                <w:sz w:val="22"/>
                <w:szCs w:val="22"/>
                <w:lang w:val="is-IS"/>
              </w:rPr>
              <w:t>16.</w:t>
            </w:r>
            <w:r w:rsidRPr="00065244">
              <w:rPr>
                <w:b/>
                <w:sz w:val="22"/>
                <w:szCs w:val="22"/>
                <w:lang w:val="is-IS"/>
              </w:rPr>
              <w:tab/>
              <w:t>UPPLÝSINGAR MEÐ BLINDRALETRI</w:t>
            </w:r>
          </w:p>
        </w:tc>
      </w:tr>
    </w:tbl>
    <w:p w14:paraId="16F02C03" w14:textId="77777777" w:rsidR="00466D9E" w:rsidRPr="00065244" w:rsidRDefault="00466D9E" w:rsidP="006F3063">
      <w:pPr>
        <w:rPr>
          <w:b/>
          <w:sz w:val="22"/>
          <w:szCs w:val="22"/>
          <w:lang w:val="is-IS"/>
        </w:rPr>
      </w:pPr>
    </w:p>
    <w:p w14:paraId="16D53F44" w14:textId="77777777" w:rsidR="00466D9E" w:rsidRPr="00065244" w:rsidRDefault="00112A73" w:rsidP="006F3063">
      <w:pPr>
        <w:rPr>
          <w:sz w:val="22"/>
          <w:szCs w:val="22"/>
          <w:lang w:val="is-IS"/>
        </w:rPr>
      </w:pPr>
      <w:r w:rsidRPr="00065244">
        <w:rPr>
          <w:sz w:val="22"/>
          <w:szCs w:val="22"/>
          <w:lang w:val="is-IS"/>
        </w:rPr>
        <w:t>arixtra 5 mg</w:t>
      </w:r>
    </w:p>
    <w:p w14:paraId="0DE8D4D2" w14:textId="77777777" w:rsidR="00466D9E" w:rsidRPr="00065244" w:rsidRDefault="00466D9E" w:rsidP="006F3063">
      <w:pPr>
        <w:rPr>
          <w:sz w:val="22"/>
          <w:szCs w:val="22"/>
          <w:lang w:val="is-IS"/>
        </w:rPr>
      </w:pPr>
    </w:p>
    <w:p w14:paraId="383929D9" w14:textId="77777777" w:rsidR="00466D9E" w:rsidRPr="0006524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065244" w14:paraId="22801467" w14:textId="77777777">
        <w:tc>
          <w:tcPr>
            <w:tcW w:w="9287" w:type="dxa"/>
            <w:tcBorders>
              <w:top w:val="single" w:sz="4" w:space="0" w:color="000000"/>
              <w:left w:val="single" w:sz="4" w:space="0" w:color="000000"/>
              <w:bottom w:val="single" w:sz="4" w:space="0" w:color="000000"/>
              <w:right w:val="single" w:sz="4" w:space="0" w:color="000000"/>
            </w:tcBorders>
          </w:tcPr>
          <w:p w14:paraId="04072E18" w14:textId="77777777" w:rsidR="00466D9E" w:rsidRPr="00065244" w:rsidRDefault="00112A73" w:rsidP="006B691E">
            <w:pPr>
              <w:keepNext/>
              <w:ind w:left="567" w:hanging="567"/>
              <w:rPr>
                <w:sz w:val="22"/>
                <w:szCs w:val="22"/>
              </w:rPr>
            </w:pPr>
            <w:r w:rsidRPr="00065244">
              <w:rPr>
                <w:b/>
                <w:sz w:val="22"/>
                <w:szCs w:val="22"/>
                <w:lang w:val="en-US"/>
              </w:rPr>
              <w:lastRenderedPageBreak/>
              <w:t>17.</w:t>
            </w:r>
            <w:r w:rsidRPr="00065244">
              <w:rPr>
                <w:b/>
                <w:sz w:val="22"/>
                <w:szCs w:val="22"/>
                <w:lang w:val="en-US"/>
              </w:rPr>
              <w:tab/>
              <w:t>EINKVÆMT AUÐKENNI – TVÍVÍTT STRIKAMERKI</w:t>
            </w:r>
          </w:p>
        </w:tc>
      </w:tr>
    </w:tbl>
    <w:p w14:paraId="269B8A69" w14:textId="77777777" w:rsidR="00466D9E" w:rsidRPr="00065244" w:rsidRDefault="00466D9E" w:rsidP="006F3063">
      <w:pPr>
        <w:keepNext/>
        <w:rPr>
          <w:sz w:val="22"/>
          <w:szCs w:val="22"/>
          <w:lang w:val="en-US"/>
        </w:rPr>
      </w:pPr>
    </w:p>
    <w:p w14:paraId="3819B390" w14:textId="77777777" w:rsidR="00466D9E" w:rsidRPr="00522B5F" w:rsidRDefault="00112A73" w:rsidP="006F3063">
      <w:pPr>
        <w:keepNext/>
        <w:rPr>
          <w:sz w:val="22"/>
          <w:szCs w:val="22"/>
          <w:highlight w:val="lightGray"/>
          <w:lang w:val="en-US"/>
        </w:rPr>
      </w:pPr>
      <w:r w:rsidRPr="00522B5F">
        <w:rPr>
          <w:sz w:val="22"/>
          <w:szCs w:val="22"/>
          <w:highlight w:val="lightGray"/>
          <w:lang w:val="en-US"/>
        </w:rPr>
        <w:t xml:space="preserve">Á </w:t>
      </w:r>
      <w:proofErr w:type="spellStart"/>
      <w:r w:rsidRPr="00522B5F">
        <w:rPr>
          <w:sz w:val="22"/>
          <w:szCs w:val="22"/>
          <w:highlight w:val="lightGray"/>
          <w:lang w:val="en-US"/>
        </w:rPr>
        <w:t>pakkningunni</w:t>
      </w:r>
      <w:proofErr w:type="spellEnd"/>
      <w:r w:rsidRPr="00522B5F">
        <w:rPr>
          <w:sz w:val="22"/>
          <w:szCs w:val="22"/>
          <w:highlight w:val="lightGray"/>
          <w:lang w:val="en-US"/>
        </w:rPr>
        <w:t xml:space="preserve"> er </w:t>
      </w:r>
      <w:proofErr w:type="spellStart"/>
      <w:r w:rsidRPr="00522B5F">
        <w:rPr>
          <w:sz w:val="22"/>
          <w:szCs w:val="22"/>
          <w:highlight w:val="lightGray"/>
          <w:lang w:val="en-US"/>
        </w:rPr>
        <w:t>tvívítt</w:t>
      </w:r>
      <w:proofErr w:type="spellEnd"/>
      <w:r w:rsidRPr="00522B5F">
        <w:rPr>
          <w:sz w:val="22"/>
          <w:szCs w:val="22"/>
          <w:highlight w:val="lightGray"/>
          <w:lang w:val="en-US"/>
        </w:rPr>
        <w:t xml:space="preserve"> </w:t>
      </w:r>
      <w:proofErr w:type="spellStart"/>
      <w:r w:rsidRPr="00522B5F">
        <w:rPr>
          <w:sz w:val="22"/>
          <w:szCs w:val="22"/>
          <w:highlight w:val="lightGray"/>
          <w:lang w:val="en-US"/>
        </w:rPr>
        <w:t>strikamerki</w:t>
      </w:r>
      <w:proofErr w:type="spellEnd"/>
      <w:r w:rsidRPr="00522B5F">
        <w:rPr>
          <w:sz w:val="22"/>
          <w:szCs w:val="22"/>
          <w:highlight w:val="lightGray"/>
          <w:lang w:val="en-US"/>
        </w:rPr>
        <w:t xml:space="preserve"> </w:t>
      </w:r>
      <w:proofErr w:type="spellStart"/>
      <w:r w:rsidRPr="00522B5F">
        <w:rPr>
          <w:sz w:val="22"/>
          <w:szCs w:val="22"/>
          <w:highlight w:val="lightGray"/>
          <w:lang w:val="en-US"/>
        </w:rPr>
        <w:t>með</w:t>
      </w:r>
      <w:proofErr w:type="spellEnd"/>
      <w:r w:rsidRPr="00522B5F">
        <w:rPr>
          <w:sz w:val="22"/>
          <w:szCs w:val="22"/>
          <w:highlight w:val="lightGray"/>
          <w:lang w:val="en-US"/>
        </w:rPr>
        <w:t xml:space="preserve"> </w:t>
      </w:r>
      <w:proofErr w:type="spellStart"/>
      <w:r w:rsidRPr="00522B5F">
        <w:rPr>
          <w:sz w:val="22"/>
          <w:szCs w:val="22"/>
          <w:highlight w:val="lightGray"/>
          <w:lang w:val="en-US"/>
        </w:rPr>
        <w:t>einkvæmu</w:t>
      </w:r>
      <w:proofErr w:type="spellEnd"/>
      <w:r w:rsidRPr="00522B5F">
        <w:rPr>
          <w:sz w:val="22"/>
          <w:szCs w:val="22"/>
          <w:highlight w:val="lightGray"/>
          <w:lang w:val="en-US"/>
        </w:rPr>
        <w:t xml:space="preserve"> </w:t>
      </w:r>
      <w:proofErr w:type="spellStart"/>
      <w:r w:rsidRPr="00522B5F">
        <w:rPr>
          <w:sz w:val="22"/>
          <w:szCs w:val="22"/>
          <w:highlight w:val="lightGray"/>
          <w:lang w:val="en-US"/>
        </w:rPr>
        <w:t>auðkenni</w:t>
      </w:r>
      <w:proofErr w:type="spellEnd"/>
      <w:r w:rsidRPr="00522B5F">
        <w:rPr>
          <w:sz w:val="22"/>
          <w:szCs w:val="22"/>
          <w:highlight w:val="lightGray"/>
          <w:lang w:val="en-US"/>
        </w:rPr>
        <w:t>.</w:t>
      </w:r>
    </w:p>
    <w:p w14:paraId="4D0A77D9" w14:textId="77777777" w:rsidR="00466D9E" w:rsidRPr="00522B5F" w:rsidRDefault="00466D9E" w:rsidP="006F3063">
      <w:pPr>
        <w:rPr>
          <w:sz w:val="22"/>
          <w:szCs w:val="22"/>
          <w:highlight w:val="lightGray"/>
          <w:lang w:val="en-US"/>
        </w:rPr>
      </w:pPr>
    </w:p>
    <w:p w14:paraId="4683B268" w14:textId="77777777" w:rsidR="00A97B70" w:rsidRPr="00522B5F" w:rsidRDefault="00A97B70" w:rsidP="006F3063">
      <w:pPr>
        <w:rPr>
          <w:sz w:val="22"/>
          <w:szCs w:val="22"/>
          <w:highlight w:val="lightGray"/>
          <w:lang w:val="en-US"/>
        </w:rPr>
      </w:pPr>
    </w:p>
    <w:tbl>
      <w:tblPr>
        <w:tblW w:w="0" w:type="auto"/>
        <w:tblLayout w:type="fixed"/>
        <w:tblLook w:val="0000" w:firstRow="0" w:lastRow="0" w:firstColumn="0" w:lastColumn="0" w:noHBand="0" w:noVBand="0"/>
      </w:tblPr>
      <w:tblGrid>
        <w:gridCol w:w="9287"/>
      </w:tblGrid>
      <w:tr w:rsidR="00466D9E" w:rsidRPr="00DE00A0" w14:paraId="3888378F" w14:textId="77777777">
        <w:tc>
          <w:tcPr>
            <w:tcW w:w="9287" w:type="dxa"/>
            <w:tcBorders>
              <w:top w:val="single" w:sz="4" w:space="0" w:color="000000"/>
              <w:left w:val="single" w:sz="4" w:space="0" w:color="000000"/>
              <w:bottom w:val="single" w:sz="4" w:space="0" w:color="000000"/>
              <w:right w:val="single" w:sz="4" w:space="0" w:color="000000"/>
            </w:tcBorders>
          </w:tcPr>
          <w:p w14:paraId="25A4A630" w14:textId="77777777" w:rsidR="00466D9E" w:rsidRPr="00522B5F" w:rsidRDefault="00112A73" w:rsidP="006B691E">
            <w:pPr>
              <w:keepNext/>
              <w:ind w:left="567" w:hanging="567"/>
              <w:rPr>
                <w:sz w:val="22"/>
                <w:szCs w:val="22"/>
                <w:lang w:val="en-US"/>
              </w:rPr>
            </w:pPr>
            <w:r w:rsidRPr="00065244">
              <w:rPr>
                <w:b/>
                <w:sz w:val="22"/>
                <w:szCs w:val="22"/>
                <w:lang w:val="en-US"/>
              </w:rPr>
              <w:t>18.</w:t>
            </w:r>
            <w:r w:rsidRPr="00065244">
              <w:rPr>
                <w:b/>
                <w:sz w:val="22"/>
                <w:szCs w:val="22"/>
                <w:lang w:val="en-US"/>
              </w:rPr>
              <w:tab/>
              <w:t>EINKVÆMT AUÐKENNI – UPPLÝSINGAR SEM FÓLK GETUR LESIÐ</w:t>
            </w:r>
          </w:p>
        </w:tc>
      </w:tr>
    </w:tbl>
    <w:p w14:paraId="5CC844A9" w14:textId="77777777" w:rsidR="00466D9E" w:rsidRPr="00065244" w:rsidRDefault="00466D9E" w:rsidP="006F3063">
      <w:pPr>
        <w:rPr>
          <w:sz w:val="22"/>
          <w:szCs w:val="22"/>
          <w:lang w:val="en-US"/>
        </w:rPr>
      </w:pPr>
    </w:p>
    <w:p w14:paraId="09FEEDD3" w14:textId="77777777" w:rsidR="00466D9E" w:rsidRPr="00065244" w:rsidRDefault="00112A73" w:rsidP="006F3063">
      <w:pPr>
        <w:rPr>
          <w:sz w:val="22"/>
          <w:szCs w:val="22"/>
          <w:lang w:val="en-US"/>
        </w:rPr>
      </w:pPr>
      <w:r w:rsidRPr="00065244">
        <w:rPr>
          <w:sz w:val="22"/>
          <w:szCs w:val="22"/>
          <w:lang w:val="en-US"/>
        </w:rPr>
        <w:t>PC:</w:t>
      </w:r>
    </w:p>
    <w:p w14:paraId="13F676BF" w14:textId="77777777" w:rsidR="00466D9E" w:rsidRPr="00065244" w:rsidRDefault="00112A73" w:rsidP="006F3063">
      <w:pPr>
        <w:rPr>
          <w:sz w:val="22"/>
          <w:szCs w:val="22"/>
          <w:lang w:val="en-US"/>
        </w:rPr>
      </w:pPr>
      <w:r w:rsidRPr="00065244">
        <w:rPr>
          <w:sz w:val="22"/>
          <w:szCs w:val="22"/>
          <w:lang w:val="en-US"/>
        </w:rPr>
        <w:t>SN:</w:t>
      </w:r>
    </w:p>
    <w:p w14:paraId="71362E9D" w14:textId="77777777" w:rsidR="00466D9E" w:rsidRPr="00065244" w:rsidRDefault="00112A73" w:rsidP="006F3063">
      <w:pPr>
        <w:rPr>
          <w:sz w:val="22"/>
          <w:szCs w:val="22"/>
          <w:lang w:val="en-US"/>
        </w:rPr>
      </w:pPr>
      <w:r w:rsidRPr="00065244">
        <w:rPr>
          <w:sz w:val="22"/>
          <w:szCs w:val="22"/>
          <w:lang w:val="en-US"/>
        </w:rPr>
        <w:t xml:space="preserve">NN: </w:t>
      </w:r>
    </w:p>
    <w:p w14:paraId="3C7CA406" w14:textId="7A299E4C" w:rsidR="00A97B70" w:rsidRPr="00065244" w:rsidRDefault="00A97B70" w:rsidP="006F3063">
      <w:pPr>
        <w:rPr>
          <w:sz w:val="22"/>
          <w:szCs w:val="22"/>
          <w:lang w:val="en-US"/>
        </w:rPr>
      </w:pPr>
      <w:r w:rsidRPr="00065244">
        <w:rPr>
          <w:sz w:val="22"/>
          <w:szCs w:val="22"/>
          <w:lang w:val="en-US"/>
        </w:rPr>
        <w:br w:type="page"/>
      </w:r>
    </w:p>
    <w:tbl>
      <w:tblPr>
        <w:tblW w:w="9287" w:type="dxa"/>
        <w:tblLayout w:type="fixed"/>
        <w:tblLook w:val="0000" w:firstRow="0" w:lastRow="0" w:firstColumn="0" w:lastColumn="0" w:noHBand="0" w:noVBand="0"/>
      </w:tblPr>
      <w:tblGrid>
        <w:gridCol w:w="9287"/>
      </w:tblGrid>
      <w:tr w:rsidR="00466D9E" w:rsidRPr="00695DD4" w14:paraId="4FA3A669" w14:textId="77777777" w:rsidTr="00A97B70">
        <w:trPr>
          <w:trHeight w:val="698"/>
        </w:trPr>
        <w:tc>
          <w:tcPr>
            <w:tcW w:w="9287" w:type="dxa"/>
            <w:tcBorders>
              <w:top w:val="single" w:sz="4" w:space="0" w:color="000000"/>
              <w:left w:val="single" w:sz="4" w:space="0" w:color="000000"/>
              <w:bottom w:val="single" w:sz="4" w:space="0" w:color="000000"/>
              <w:right w:val="single" w:sz="4" w:space="0" w:color="000000"/>
            </w:tcBorders>
          </w:tcPr>
          <w:p w14:paraId="1516AAAD" w14:textId="77777777" w:rsidR="00466D9E" w:rsidRPr="00695DD4" w:rsidRDefault="00112A73" w:rsidP="006F3063">
            <w:pPr>
              <w:rPr>
                <w:b/>
                <w:sz w:val="22"/>
                <w:lang w:val="is-IS"/>
              </w:rPr>
            </w:pPr>
            <w:r w:rsidRPr="00695DD4">
              <w:rPr>
                <w:b/>
                <w:sz w:val="22"/>
                <w:lang w:val="is-IS"/>
              </w:rPr>
              <w:lastRenderedPageBreak/>
              <w:t>LÁGMARKS UPPLÝSINGAR SEM SKULU KOMA FRAM Á INNRI UMBÚÐUM LÍTILLA EININGA</w:t>
            </w:r>
          </w:p>
          <w:p w14:paraId="219E71D6" w14:textId="77777777" w:rsidR="00466D9E" w:rsidRPr="00695DD4" w:rsidRDefault="00466D9E" w:rsidP="006F3063">
            <w:pPr>
              <w:rPr>
                <w:b/>
                <w:sz w:val="22"/>
                <w:lang w:val="is-IS"/>
              </w:rPr>
            </w:pPr>
          </w:p>
          <w:p w14:paraId="5681E10D" w14:textId="77777777" w:rsidR="00466D9E" w:rsidRPr="00695DD4" w:rsidRDefault="00112A73" w:rsidP="006F3063">
            <w:r w:rsidRPr="00695DD4">
              <w:rPr>
                <w:b/>
                <w:sz w:val="22"/>
                <w:lang w:val="is-IS"/>
              </w:rPr>
              <w:t>ÁFYLLT SPRAUTA</w:t>
            </w:r>
          </w:p>
        </w:tc>
      </w:tr>
    </w:tbl>
    <w:p w14:paraId="5433D931" w14:textId="77777777" w:rsidR="00466D9E" w:rsidRPr="00695DD4" w:rsidRDefault="00466D9E" w:rsidP="006F3063">
      <w:pPr>
        <w:rPr>
          <w:sz w:val="22"/>
          <w:lang w:val="is-IS"/>
        </w:rPr>
      </w:pPr>
    </w:p>
    <w:p w14:paraId="64201ED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63147252" w14:textId="77777777">
        <w:tc>
          <w:tcPr>
            <w:tcW w:w="9287" w:type="dxa"/>
            <w:tcBorders>
              <w:top w:val="single" w:sz="4" w:space="0" w:color="000000"/>
              <w:left w:val="single" w:sz="4" w:space="0" w:color="000000"/>
              <w:bottom w:val="single" w:sz="4" w:space="0" w:color="000000"/>
              <w:right w:val="single" w:sz="4" w:space="0" w:color="000000"/>
            </w:tcBorders>
          </w:tcPr>
          <w:p w14:paraId="3F4C097A" w14:textId="77777777" w:rsidR="00466D9E" w:rsidRPr="00695DD4" w:rsidRDefault="00112A73" w:rsidP="006F3063">
            <w:pPr>
              <w:ind w:left="567" w:hanging="567"/>
              <w:rPr>
                <w:lang w:val="is-IS"/>
              </w:rPr>
            </w:pPr>
            <w:r w:rsidRPr="00695DD4">
              <w:rPr>
                <w:b/>
                <w:sz w:val="22"/>
                <w:lang w:val="is-IS"/>
              </w:rPr>
              <w:t>1.</w:t>
            </w:r>
            <w:r w:rsidRPr="00695DD4">
              <w:rPr>
                <w:b/>
                <w:sz w:val="22"/>
                <w:lang w:val="is-IS"/>
              </w:rPr>
              <w:tab/>
              <w:t>HEITI LYFS OG ÍKOMULEIÐ(IR)</w:t>
            </w:r>
          </w:p>
        </w:tc>
      </w:tr>
    </w:tbl>
    <w:p w14:paraId="2272AE4D" w14:textId="77777777" w:rsidR="00466D9E" w:rsidRPr="00695DD4" w:rsidRDefault="00466D9E" w:rsidP="006F3063">
      <w:pPr>
        <w:rPr>
          <w:sz w:val="22"/>
          <w:lang w:val="is-IS"/>
        </w:rPr>
      </w:pPr>
    </w:p>
    <w:p w14:paraId="249572C7" w14:textId="77777777" w:rsidR="00466D9E" w:rsidRPr="00695DD4" w:rsidRDefault="00112A73" w:rsidP="006F3063">
      <w:pPr>
        <w:rPr>
          <w:sz w:val="22"/>
          <w:lang w:val="is-IS"/>
        </w:rPr>
      </w:pPr>
      <w:r w:rsidRPr="00695DD4">
        <w:rPr>
          <w:sz w:val="22"/>
          <w:lang w:val="is-IS"/>
        </w:rPr>
        <w:t>Arixtra 5 mg/0,4 ml stungulyf fondaparinux Na</w:t>
      </w:r>
    </w:p>
    <w:p w14:paraId="1460F59E" w14:textId="77777777" w:rsidR="00466D9E" w:rsidRPr="00695DD4" w:rsidRDefault="00466D9E" w:rsidP="006F3063">
      <w:pPr>
        <w:rPr>
          <w:sz w:val="22"/>
          <w:lang w:val="is-IS"/>
        </w:rPr>
      </w:pPr>
    </w:p>
    <w:p w14:paraId="66BB6026" w14:textId="77777777" w:rsidR="00466D9E" w:rsidRPr="00695DD4" w:rsidRDefault="00112A73" w:rsidP="006F3063">
      <w:pPr>
        <w:rPr>
          <w:sz w:val="22"/>
          <w:lang w:val="is-IS"/>
        </w:rPr>
      </w:pPr>
      <w:r w:rsidRPr="00695DD4">
        <w:rPr>
          <w:sz w:val="22"/>
          <w:lang w:val="is-IS"/>
        </w:rPr>
        <w:t>SC</w:t>
      </w:r>
    </w:p>
    <w:p w14:paraId="3D648306" w14:textId="77777777" w:rsidR="00466D9E" w:rsidRPr="00695DD4" w:rsidRDefault="00466D9E" w:rsidP="006F3063">
      <w:pPr>
        <w:rPr>
          <w:sz w:val="22"/>
          <w:lang w:val="is-IS"/>
        </w:rPr>
      </w:pPr>
    </w:p>
    <w:p w14:paraId="5403424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73CFD15" w14:textId="77777777">
        <w:tc>
          <w:tcPr>
            <w:tcW w:w="9287" w:type="dxa"/>
            <w:tcBorders>
              <w:top w:val="single" w:sz="4" w:space="0" w:color="000000"/>
              <w:left w:val="single" w:sz="4" w:space="0" w:color="000000"/>
              <w:bottom w:val="single" w:sz="4" w:space="0" w:color="000000"/>
              <w:right w:val="single" w:sz="4" w:space="0" w:color="000000"/>
            </w:tcBorders>
          </w:tcPr>
          <w:p w14:paraId="1C11F050" w14:textId="77777777" w:rsidR="00466D9E" w:rsidRPr="00695DD4" w:rsidRDefault="00112A73" w:rsidP="006F3063">
            <w:pPr>
              <w:ind w:left="567" w:hanging="567"/>
            </w:pPr>
            <w:r w:rsidRPr="00695DD4">
              <w:rPr>
                <w:b/>
                <w:sz w:val="22"/>
                <w:lang w:val="is-IS"/>
              </w:rPr>
              <w:t>2.</w:t>
            </w:r>
            <w:r w:rsidRPr="00695DD4">
              <w:rPr>
                <w:b/>
                <w:sz w:val="22"/>
                <w:lang w:val="is-IS"/>
              </w:rPr>
              <w:tab/>
              <w:t>AÐFERÐ VIÐ LYFJAGJÖF</w:t>
            </w:r>
          </w:p>
        </w:tc>
      </w:tr>
    </w:tbl>
    <w:p w14:paraId="79C60E87" w14:textId="77777777" w:rsidR="00466D9E" w:rsidRPr="00695DD4" w:rsidRDefault="00466D9E" w:rsidP="006F3063">
      <w:pPr>
        <w:rPr>
          <w:sz w:val="22"/>
          <w:lang w:val="is-IS"/>
        </w:rPr>
      </w:pPr>
    </w:p>
    <w:p w14:paraId="2C1DAB7F"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4F2D7A36" w14:textId="77777777">
        <w:tc>
          <w:tcPr>
            <w:tcW w:w="9287" w:type="dxa"/>
            <w:tcBorders>
              <w:top w:val="single" w:sz="4" w:space="0" w:color="000000"/>
              <w:left w:val="single" w:sz="4" w:space="0" w:color="000000"/>
              <w:bottom w:val="single" w:sz="4" w:space="0" w:color="000000"/>
              <w:right w:val="single" w:sz="4" w:space="0" w:color="000000"/>
            </w:tcBorders>
          </w:tcPr>
          <w:p w14:paraId="0948F6B7" w14:textId="77777777" w:rsidR="00466D9E" w:rsidRPr="00695DD4" w:rsidRDefault="00112A73" w:rsidP="006F3063">
            <w:pPr>
              <w:ind w:left="567" w:hanging="567"/>
            </w:pPr>
            <w:r w:rsidRPr="00695DD4">
              <w:rPr>
                <w:b/>
                <w:sz w:val="22"/>
                <w:lang w:val="is-IS"/>
              </w:rPr>
              <w:t>3.</w:t>
            </w:r>
            <w:r w:rsidRPr="00695DD4">
              <w:rPr>
                <w:b/>
                <w:sz w:val="22"/>
                <w:lang w:val="is-IS"/>
              </w:rPr>
              <w:tab/>
              <w:t>FYRNINGARDAGSETNING</w:t>
            </w:r>
          </w:p>
        </w:tc>
      </w:tr>
    </w:tbl>
    <w:p w14:paraId="1EB63825" w14:textId="77777777" w:rsidR="00466D9E" w:rsidRPr="00695DD4" w:rsidRDefault="00466D9E" w:rsidP="006F3063">
      <w:pPr>
        <w:rPr>
          <w:sz w:val="22"/>
          <w:lang w:val="is-IS"/>
        </w:rPr>
      </w:pPr>
    </w:p>
    <w:p w14:paraId="4F94A4B4" w14:textId="77777777" w:rsidR="00466D9E" w:rsidRPr="00695DD4" w:rsidRDefault="00112A73" w:rsidP="006F3063">
      <w:pPr>
        <w:rPr>
          <w:sz w:val="22"/>
          <w:lang w:val="is-IS"/>
        </w:rPr>
      </w:pPr>
      <w:r w:rsidRPr="00695DD4">
        <w:rPr>
          <w:sz w:val="22"/>
          <w:lang w:val="is-IS"/>
        </w:rPr>
        <w:t>EXP</w:t>
      </w:r>
    </w:p>
    <w:p w14:paraId="147F6F40" w14:textId="77777777" w:rsidR="00466D9E" w:rsidRPr="00695DD4" w:rsidRDefault="00466D9E" w:rsidP="006F3063">
      <w:pPr>
        <w:pStyle w:val="EndnoteText"/>
        <w:numPr>
          <w:ilvl w:val="0"/>
          <w:numId w:val="0"/>
        </w:numPr>
      </w:pPr>
    </w:p>
    <w:p w14:paraId="77DBA64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FD6DD72" w14:textId="77777777">
        <w:tc>
          <w:tcPr>
            <w:tcW w:w="9287" w:type="dxa"/>
            <w:tcBorders>
              <w:top w:val="single" w:sz="4" w:space="0" w:color="000000"/>
              <w:left w:val="single" w:sz="4" w:space="0" w:color="000000"/>
              <w:bottom w:val="single" w:sz="4" w:space="0" w:color="000000"/>
              <w:right w:val="single" w:sz="4" w:space="0" w:color="000000"/>
            </w:tcBorders>
          </w:tcPr>
          <w:p w14:paraId="40866B80" w14:textId="77777777" w:rsidR="00466D9E" w:rsidRPr="00695DD4" w:rsidRDefault="00112A73" w:rsidP="006F3063">
            <w:pPr>
              <w:ind w:left="567" w:hanging="567"/>
            </w:pPr>
            <w:r w:rsidRPr="00695DD4">
              <w:rPr>
                <w:b/>
                <w:sz w:val="22"/>
                <w:lang w:val="is-IS"/>
              </w:rPr>
              <w:t>4.</w:t>
            </w:r>
            <w:r w:rsidRPr="00695DD4">
              <w:rPr>
                <w:b/>
                <w:sz w:val="22"/>
                <w:lang w:val="is-IS"/>
              </w:rPr>
              <w:tab/>
              <w:t>LOTUNÚMER</w:t>
            </w:r>
          </w:p>
        </w:tc>
      </w:tr>
    </w:tbl>
    <w:p w14:paraId="70FA5758" w14:textId="77777777" w:rsidR="00466D9E" w:rsidRPr="00695DD4" w:rsidRDefault="00466D9E" w:rsidP="006F3063">
      <w:pPr>
        <w:rPr>
          <w:sz w:val="22"/>
          <w:lang w:val="is-IS"/>
        </w:rPr>
      </w:pPr>
    </w:p>
    <w:p w14:paraId="4EF5D1C4" w14:textId="77777777" w:rsidR="00466D9E" w:rsidRPr="00695DD4" w:rsidRDefault="00112A73" w:rsidP="006F3063">
      <w:pPr>
        <w:rPr>
          <w:sz w:val="22"/>
          <w:lang w:val="is-IS"/>
        </w:rPr>
      </w:pPr>
      <w:r w:rsidRPr="00695DD4">
        <w:rPr>
          <w:sz w:val="22"/>
          <w:lang w:val="is-IS"/>
        </w:rPr>
        <w:t>Lot</w:t>
      </w:r>
    </w:p>
    <w:p w14:paraId="477D1D5A" w14:textId="77777777" w:rsidR="00466D9E" w:rsidRPr="00695DD4" w:rsidRDefault="00466D9E" w:rsidP="006F3063">
      <w:pPr>
        <w:rPr>
          <w:sz w:val="22"/>
          <w:lang w:val="is-IS"/>
        </w:rPr>
      </w:pPr>
    </w:p>
    <w:p w14:paraId="25DBD4AC"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61D43A4B" w14:textId="77777777">
        <w:tc>
          <w:tcPr>
            <w:tcW w:w="9287" w:type="dxa"/>
            <w:tcBorders>
              <w:top w:val="single" w:sz="4" w:space="0" w:color="000000"/>
              <w:left w:val="single" w:sz="4" w:space="0" w:color="000000"/>
              <w:bottom w:val="single" w:sz="4" w:space="0" w:color="000000"/>
              <w:right w:val="single" w:sz="4" w:space="0" w:color="000000"/>
            </w:tcBorders>
          </w:tcPr>
          <w:p w14:paraId="7D7A8F31"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INNIHALD TILGREINT SEM ÞYNGD, RÚMMÁL EÐA FJÖLDI EININGA</w:t>
            </w:r>
          </w:p>
        </w:tc>
      </w:tr>
    </w:tbl>
    <w:p w14:paraId="25CD33E0" w14:textId="77777777" w:rsidR="00466D9E" w:rsidRPr="00695DD4" w:rsidRDefault="00466D9E" w:rsidP="006F3063">
      <w:pPr>
        <w:rPr>
          <w:sz w:val="22"/>
          <w:lang w:val="is-IS"/>
        </w:rPr>
      </w:pPr>
    </w:p>
    <w:p w14:paraId="4C4BF00A" w14:textId="77777777" w:rsidR="00466D9E" w:rsidRPr="00695DD4" w:rsidRDefault="00466D9E" w:rsidP="006F3063">
      <w:pPr>
        <w:rPr>
          <w:sz w:val="22"/>
          <w:lang w:val="is-IS"/>
        </w:rPr>
      </w:pPr>
    </w:p>
    <w:p w14:paraId="3023128F" w14:textId="2B216260" w:rsidR="00836182" w:rsidRPr="00695DD4" w:rsidRDefault="00836182" w:rsidP="006F3063">
      <w:pPr>
        <w:rPr>
          <w:sz w:val="22"/>
          <w:lang w:val="is-IS"/>
        </w:rPr>
      </w:pPr>
      <w:r w:rsidRPr="00695DD4">
        <w:rPr>
          <w:sz w:val="22"/>
          <w:lang w:val="is-IS"/>
        </w:rPr>
        <w:br w:type="page"/>
      </w:r>
    </w:p>
    <w:tbl>
      <w:tblPr>
        <w:tblW w:w="9287" w:type="dxa"/>
        <w:tblLayout w:type="fixed"/>
        <w:tblLook w:val="0000" w:firstRow="0" w:lastRow="0" w:firstColumn="0" w:lastColumn="0" w:noHBand="0" w:noVBand="0"/>
      </w:tblPr>
      <w:tblGrid>
        <w:gridCol w:w="9287"/>
      </w:tblGrid>
      <w:tr w:rsidR="00466D9E" w:rsidRPr="00065244" w14:paraId="2A5801A3" w14:textId="77777777" w:rsidTr="00836182">
        <w:trPr>
          <w:trHeight w:val="698"/>
        </w:trPr>
        <w:tc>
          <w:tcPr>
            <w:tcW w:w="9287" w:type="dxa"/>
            <w:tcBorders>
              <w:top w:val="single" w:sz="4" w:space="0" w:color="000000"/>
              <w:left w:val="single" w:sz="4" w:space="0" w:color="000000"/>
              <w:bottom w:val="single" w:sz="4" w:space="0" w:color="000000"/>
              <w:right w:val="single" w:sz="4" w:space="0" w:color="000000"/>
            </w:tcBorders>
          </w:tcPr>
          <w:p w14:paraId="1B57563B" w14:textId="77777777" w:rsidR="00466D9E" w:rsidRPr="00065244" w:rsidRDefault="00112A73" w:rsidP="006F3063">
            <w:pPr>
              <w:rPr>
                <w:b/>
                <w:sz w:val="22"/>
                <w:lang w:val="is-IS"/>
              </w:rPr>
            </w:pPr>
            <w:r w:rsidRPr="00065244">
              <w:rPr>
                <w:b/>
                <w:sz w:val="22"/>
                <w:lang w:val="is-IS"/>
              </w:rPr>
              <w:lastRenderedPageBreak/>
              <w:t xml:space="preserve">UPPLÝSINGAR SEM EIGA AÐ KOMA FRAM Á YTRI UMBÚÐUM </w:t>
            </w:r>
          </w:p>
          <w:p w14:paraId="0093D8CC" w14:textId="77777777" w:rsidR="00466D9E" w:rsidRPr="00065244" w:rsidRDefault="00466D9E" w:rsidP="006F3063">
            <w:pPr>
              <w:rPr>
                <w:b/>
                <w:sz w:val="22"/>
                <w:lang w:val="is-IS"/>
              </w:rPr>
            </w:pPr>
          </w:p>
          <w:p w14:paraId="42F0C8E6" w14:textId="77777777" w:rsidR="00466D9E" w:rsidRPr="00065244" w:rsidRDefault="00112A73" w:rsidP="006F3063">
            <w:r w:rsidRPr="00065244">
              <w:rPr>
                <w:b/>
                <w:sz w:val="22"/>
                <w:lang w:val="is-IS"/>
              </w:rPr>
              <w:t>YTRI UMBÚÐIR</w:t>
            </w:r>
          </w:p>
        </w:tc>
      </w:tr>
    </w:tbl>
    <w:p w14:paraId="0D43A69B" w14:textId="77777777" w:rsidR="00466D9E" w:rsidRPr="00065244" w:rsidRDefault="00466D9E" w:rsidP="006F3063">
      <w:pPr>
        <w:rPr>
          <w:sz w:val="22"/>
          <w:lang w:val="is-IS"/>
        </w:rPr>
      </w:pPr>
    </w:p>
    <w:p w14:paraId="775B3A5C" w14:textId="77777777" w:rsidR="00466D9E" w:rsidRPr="0006524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065244" w14:paraId="405706D8" w14:textId="77777777">
        <w:tc>
          <w:tcPr>
            <w:tcW w:w="9287" w:type="dxa"/>
            <w:tcBorders>
              <w:top w:val="single" w:sz="4" w:space="0" w:color="000000"/>
              <w:left w:val="single" w:sz="4" w:space="0" w:color="000000"/>
              <w:bottom w:val="single" w:sz="4" w:space="0" w:color="000000"/>
              <w:right w:val="single" w:sz="4" w:space="0" w:color="000000"/>
            </w:tcBorders>
          </w:tcPr>
          <w:p w14:paraId="01DAC227" w14:textId="77777777" w:rsidR="00466D9E" w:rsidRPr="00065244" w:rsidRDefault="00112A73" w:rsidP="006F3063">
            <w:pPr>
              <w:ind w:left="567" w:hanging="567"/>
            </w:pPr>
            <w:r w:rsidRPr="00065244">
              <w:rPr>
                <w:b/>
                <w:sz w:val="22"/>
                <w:lang w:val="is-IS"/>
              </w:rPr>
              <w:t>1.</w:t>
            </w:r>
            <w:r w:rsidRPr="00065244">
              <w:rPr>
                <w:b/>
                <w:sz w:val="22"/>
                <w:lang w:val="is-IS"/>
              </w:rPr>
              <w:tab/>
              <w:t>HEITI LYFS</w:t>
            </w:r>
          </w:p>
        </w:tc>
      </w:tr>
    </w:tbl>
    <w:p w14:paraId="65AE5A8B" w14:textId="77777777" w:rsidR="00466D9E" w:rsidRPr="00065244" w:rsidRDefault="00466D9E" w:rsidP="006F3063">
      <w:pPr>
        <w:rPr>
          <w:sz w:val="22"/>
          <w:lang w:val="is-IS"/>
        </w:rPr>
      </w:pPr>
    </w:p>
    <w:p w14:paraId="6CD481AD" w14:textId="77777777" w:rsidR="00466D9E" w:rsidRPr="00065244" w:rsidRDefault="00112A73" w:rsidP="006F3063">
      <w:pPr>
        <w:pStyle w:val="EndnoteText"/>
        <w:numPr>
          <w:ilvl w:val="0"/>
          <w:numId w:val="0"/>
        </w:numPr>
      </w:pPr>
      <w:r w:rsidRPr="00065244">
        <w:t>Arixtra 7,5 mg/0,6 ml stungulyf, lausn</w:t>
      </w:r>
    </w:p>
    <w:p w14:paraId="2F7FBB5E" w14:textId="77777777" w:rsidR="00466D9E" w:rsidRPr="00065244" w:rsidRDefault="00112A73" w:rsidP="006F3063">
      <w:pPr>
        <w:rPr>
          <w:sz w:val="22"/>
          <w:lang w:val="is-IS"/>
        </w:rPr>
      </w:pPr>
      <w:r w:rsidRPr="00065244">
        <w:rPr>
          <w:sz w:val="22"/>
          <w:lang w:val="is-IS"/>
        </w:rPr>
        <w:t>fondaparinux natríum</w:t>
      </w:r>
    </w:p>
    <w:p w14:paraId="5243BFD1" w14:textId="77777777" w:rsidR="00466D9E" w:rsidRPr="00065244" w:rsidRDefault="00466D9E" w:rsidP="006F3063">
      <w:pPr>
        <w:rPr>
          <w:sz w:val="22"/>
          <w:lang w:val="is-IS"/>
        </w:rPr>
      </w:pPr>
    </w:p>
    <w:p w14:paraId="0C229763" w14:textId="77777777" w:rsidR="00466D9E" w:rsidRPr="0006524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065244" w14:paraId="423AEA31" w14:textId="77777777">
        <w:tc>
          <w:tcPr>
            <w:tcW w:w="9287" w:type="dxa"/>
            <w:tcBorders>
              <w:top w:val="single" w:sz="4" w:space="0" w:color="000000"/>
              <w:left w:val="single" w:sz="4" w:space="0" w:color="000000"/>
              <w:bottom w:val="single" w:sz="4" w:space="0" w:color="000000"/>
              <w:right w:val="single" w:sz="4" w:space="0" w:color="000000"/>
            </w:tcBorders>
          </w:tcPr>
          <w:p w14:paraId="26165801" w14:textId="77777777" w:rsidR="00466D9E" w:rsidRPr="00065244" w:rsidRDefault="00112A73" w:rsidP="006F3063">
            <w:pPr>
              <w:ind w:left="567" w:hanging="567"/>
            </w:pPr>
            <w:r w:rsidRPr="00065244">
              <w:rPr>
                <w:b/>
                <w:sz w:val="22"/>
                <w:lang w:val="is-IS"/>
              </w:rPr>
              <w:t>2.</w:t>
            </w:r>
            <w:r w:rsidRPr="00065244">
              <w:rPr>
                <w:b/>
                <w:sz w:val="22"/>
                <w:lang w:val="is-IS"/>
              </w:rPr>
              <w:tab/>
              <w:t>VIRK(T) EFNI</w:t>
            </w:r>
          </w:p>
        </w:tc>
      </w:tr>
    </w:tbl>
    <w:p w14:paraId="69372CBF" w14:textId="77777777" w:rsidR="00466D9E" w:rsidRPr="00065244" w:rsidRDefault="00466D9E" w:rsidP="006F3063">
      <w:pPr>
        <w:rPr>
          <w:sz w:val="22"/>
          <w:lang w:val="is-IS"/>
        </w:rPr>
      </w:pPr>
    </w:p>
    <w:p w14:paraId="04BC7827" w14:textId="77777777" w:rsidR="00466D9E" w:rsidRPr="00065244" w:rsidRDefault="00112A73" w:rsidP="006F3063">
      <w:pPr>
        <w:rPr>
          <w:sz w:val="22"/>
          <w:lang w:val="is-IS"/>
        </w:rPr>
      </w:pPr>
      <w:r w:rsidRPr="00065244">
        <w:rPr>
          <w:sz w:val="22"/>
          <w:lang w:val="is-IS"/>
        </w:rPr>
        <w:t>Ein áfyllt sprauta (0,6 ml) inniheldur 7,5 mg fondaparinux natríum.</w:t>
      </w:r>
    </w:p>
    <w:p w14:paraId="4D5A1EB3" w14:textId="77777777" w:rsidR="00466D9E" w:rsidRPr="00065244" w:rsidRDefault="00466D9E" w:rsidP="006F3063">
      <w:pPr>
        <w:rPr>
          <w:sz w:val="22"/>
          <w:lang w:val="is-IS"/>
        </w:rPr>
      </w:pPr>
    </w:p>
    <w:p w14:paraId="15588B27" w14:textId="77777777" w:rsidR="00466D9E" w:rsidRPr="0006524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065244" w14:paraId="081B2872" w14:textId="77777777">
        <w:tc>
          <w:tcPr>
            <w:tcW w:w="9287" w:type="dxa"/>
            <w:tcBorders>
              <w:top w:val="single" w:sz="4" w:space="0" w:color="000000"/>
              <w:left w:val="single" w:sz="4" w:space="0" w:color="000000"/>
              <w:bottom w:val="single" w:sz="4" w:space="0" w:color="000000"/>
              <w:right w:val="single" w:sz="4" w:space="0" w:color="000000"/>
            </w:tcBorders>
          </w:tcPr>
          <w:p w14:paraId="00DF0DA5" w14:textId="77777777" w:rsidR="00466D9E" w:rsidRPr="00065244" w:rsidRDefault="00112A73" w:rsidP="006F3063">
            <w:pPr>
              <w:ind w:left="567" w:hanging="567"/>
            </w:pPr>
            <w:r w:rsidRPr="00065244">
              <w:rPr>
                <w:b/>
                <w:sz w:val="22"/>
                <w:lang w:val="is-IS"/>
              </w:rPr>
              <w:t>3.</w:t>
            </w:r>
            <w:r w:rsidRPr="00065244">
              <w:rPr>
                <w:b/>
                <w:sz w:val="22"/>
                <w:lang w:val="is-IS"/>
              </w:rPr>
              <w:tab/>
              <w:t>HJÁLPAREFNI</w:t>
            </w:r>
          </w:p>
        </w:tc>
      </w:tr>
    </w:tbl>
    <w:p w14:paraId="14EB450E" w14:textId="77777777" w:rsidR="00466D9E" w:rsidRPr="00065244" w:rsidRDefault="00466D9E" w:rsidP="006F3063">
      <w:pPr>
        <w:rPr>
          <w:sz w:val="22"/>
          <w:lang w:val="is-IS"/>
        </w:rPr>
      </w:pPr>
    </w:p>
    <w:p w14:paraId="20C4EC70" w14:textId="77777777" w:rsidR="00466D9E" w:rsidRPr="00065244" w:rsidRDefault="00112A73" w:rsidP="006F3063">
      <w:pPr>
        <w:rPr>
          <w:sz w:val="22"/>
          <w:lang w:val="is-IS"/>
        </w:rPr>
      </w:pPr>
      <w:r w:rsidRPr="00065244">
        <w:rPr>
          <w:sz w:val="22"/>
          <w:lang w:val="is-IS"/>
        </w:rPr>
        <w:t>Inniheldur einnig: Natríumklóríð, vatn fyrir stungulyf, saltsýru, natríumhýdroxíð.</w:t>
      </w:r>
    </w:p>
    <w:p w14:paraId="3DAF4550" w14:textId="77777777" w:rsidR="00466D9E" w:rsidRPr="00065244" w:rsidRDefault="00466D9E" w:rsidP="006F3063">
      <w:pPr>
        <w:rPr>
          <w:sz w:val="22"/>
          <w:lang w:val="is-IS"/>
        </w:rPr>
      </w:pPr>
    </w:p>
    <w:p w14:paraId="0802EE3D" w14:textId="77777777" w:rsidR="00466D9E" w:rsidRPr="0006524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065244" w14:paraId="33E7B012" w14:textId="77777777">
        <w:tc>
          <w:tcPr>
            <w:tcW w:w="9287" w:type="dxa"/>
            <w:tcBorders>
              <w:top w:val="single" w:sz="4" w:space="0" w:color="000000"/>
              <w:left w:val="single" w:sz="4" w:space="0" w:color="000000"/>
              <w:bottom w:val="single" w:sz="4" w:space="0" w:color="000000"/>
              <w:right w:val="single" w:sz="4" w:space="0" w:color="000000"/>
            </w:tcBorders>
          </w:tcPr>
          <w:p w14:paraId="737A3F9F" w14:textId="77777777" w:rsidR="00466D9E" w:rsidRPr="00065244" w:rsidRDefault="00112A73" w:rsidP="006F3063">
            <w:pPr>
              <w:ind w:left="567" w:hanging="567"/>
            </w:pPr>
            <w:r w:rsidRPr="00065244">
              <w:rPr>
                <w:b/>
                <w:sz w:val="22"/>
                <w:lang w:val="is-IS"/>
              </w:rPr>
              <w:t>4.</w:t>
            </w:r>
            <w:r w:rsidRPr="00065244">
              <w:rPr>
                <w:b/>
                <w:sz w:val="22"/>
                <w:lang w:val="is-IS"/>
              </w:rPr>
              <w:tab/>
              <w:t>LYFJAFORM OG INNIHALD</w:t>
            </w:r>
          </w:p>
        </w:tc>
      </w:tr>
    </w:tbl>
    <w:p w14:paraId="5A5A7F60" w14:textId="77777777" w:rsidR="00466D9E" w:rsidRPr="00065244" w:rsidRDefault="00466D9E" w:rsidP="006F3063">
      <w:pPr>
        <w:rPr>
          <w:sz w:val="22"/>
          <w:lang w:val="is-IS"/>
        </w:rPr>
      </w:pPr>
    </w:p>
    <w:p w14:paraId="5CD561BC" w14:textId="77777777" w:rsidR="00466D9E" w:rsidRPr="00065244" w:rsidRDefault="00112A73" w:rsidP="006F3063">
      <w:pPr>
        <w:rPr>
          <w:sz w:val="22"/>
          <w:lang w:val="is-IS"/>
        </w:rPr>
      </w:pPr>
      <w:r w:rsidRPr="00065244">
        <w:rPr>
          <w:sz w:val="22"/>
          <w:lang w:val="is-IS"/>
        </w:rPr>
        <w:t>Stungulyf, lausn, 2 áfylltar sprautur með sjálfvirku öryggiskerfi</w:t>
      </w:r>
    </w:p>
    <w:p w14:paraId="01135DAA" w14:textId="77777777" w:rsidR="00466D9E" w:rsidRPr="00065244" w:rsidRDefault="00112A73" w:rsidP="006F3063">
      <w:pPr>
        <w:rPr>
          <w:sz w:val="22"/>
          <w:lang w:val="is-IS"/>
        </w:rPr>
      </w:pPr>
      <w:r w:rsidRPr="00065244">
        <w:rPr>
          <w:sz w:val="22"/>
          <w:lang w:val="is-IS"/>
        </w:rPr>
        <w:t>Stungulyf, lausn, 7 áfylltar sprautur með sjálfvirku öryggiskerfi</w:t>
      </w:r>
    </w:p>
    <w:p w14:paraId="5EFCF99B" w14:textId="77777777" w:rsidR="00466D9E" w:rsidRPr="00065244" w:rsidRDefault="00112A73" w:rsidP="006F3063">
      <w:pPr>
        <w:rPr>
          <w:sz w:val="22"/>
          <w:lang w:val="is-IS"/>
        </w:rPr>
      </w:pPr>
      <w:r w:rsidRPr="00065244">
        <w:rPr>
          <w:sz w:val="22"/>
          <w:lang w:val="is-IS"/>
        </w:rPr>
        <w:t>Stungulyf, lausn, 10 áfylltar sprautur með sjálfvirku öryggiskerfi</w:t>
      </w:r>
    </w:p>
    <w:p w14:paraId="2A0087A7" w14:textId="77777777" w:rsidR="00466D9E" w:rsidRPr="00065244" w:rsidRDefault="00112A73" w:rsidP="006F3063">
      <w:pPr>
        <w:rPr>
          <w:sz w:val="22"/>
          <w:lang w:val="is-IS"/>
        </w:rPr>
      </w:pPr>
      <w:r w:rsidRPr="00065244">
        <w:rPr>
          <w:sz w:val="22"/>
          <w:lang w:val="is-IS"/>
        </w:rPr>
        <w:t>Stungulyf, lausn, 20 áfylltar sprautur með sjálfvirku öryggiskerfi</w:t>
      </w:r>
    </w:p>
    <w:p w14:paraId="7160D686" w14:textId="77777777" w:rsidR="00466D9E" w:rsidRPr="00065244" w:rsidRDefault="00466D9E" w:rsidP="006F3063">
      <w:pPr>
        <w:rPr>
          <w:sz w:val="22"/>
          <w:lang w:val="is-IS"/>
        </w:rPr>
      </w:pPr>
    </w:p>
    <w:p w14:paraId="2B12D01C" w14:textId="77777777" w:rsidR="00466D9E" w:rsidRPr="00065244" w:rsidRDefault="00112A73" w:rsidP="006F3063">
      <w:pPr>
        <w:rPr>
          <w:sz w:val="22"/>
          <w:lang w:val="is-IS"/>
        </w:rPr>
      </w:pPr>
      <w:r w:rsidRPr="00065244">
        <w:rPr>
          <w:sz w:val="22"/>
          <w:lang w:val="is-IS"/>
        </w:rPr>
        <w:t>Stungulyf, lausn, 2 áfylltar sprautur með handvirku öryggiskerfi</w:t>
      </w:r>
    </w:p>
    <w:p w14:paraId="0BC69EB6" w14:textId="77777777" w:rsidR="00466D9E" w:rsidRPr="00065244" w:rsidRDefault="00112A73" w:rsidP="006F3063">
      <w:pPr>
        <w:rPr>
          <w:sz w:val="22"/>
          <w:lang w:val="is-IS"/>
        </w:rPr>
      </w:pPr>
      <w:r w:rsidRPr="00065244">
        <w:rPr>
          <w:sz w:val="22"/>
          <w:lang w:val="is-IS"/>
        </w:rPr>
        <w:t>Stungulyf, lausn, 10 áfylltar sprautur með handvirku öryggiskerfi</w:t>
      </w:r>
    </w:p>
    <w:p w14:paraId="5DC36C1B" w14:textId="77777777" w:rsidR="00466D9E" w:rsidRPr="00065244" w:rsidRDefault="00112A73" w:rsidP="006F3063">
      <w:pPr>
        <w:rPr>
          <w:sz w:val="22"/>
          <w:lang w:val="is-IS"/>
        </w:rPr>
      </w:pPr>
      <w:r w:rsidRPr="00065244">
        <w:rPr>
          <w:sz w:val="22"/>
          <w:lang w:val="is-IS"/>
        </w:rPr>
        <w:t>Stungulyf, lausn, 20 áfylltar sprautur með handvirku öryggiskerfi</w:t>
      </w:r>
    </w:p>
    <w:p w14:paraId="2D17264B" w14:textId="77777777" w:rsidR="00466D9E" w:rsidRPr="00065244" w:rsidRDefault="00466D9E" w:rsidP="006F3063">
      <w:pPr>
        <w:rPr>
          <w:sz w:val="22"/>
          <w:lang w:val="is-IS"/>
        </w:rPr>
      </w:pPr>
    </w:p>
    <w:p w14:paraId="6C24E6F5" w14:textId="77777777" w:rsidR="00466D9E" w:rsidRPr="0006524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1A38007E" w14:textId="77777777">
        <w:tc>
          <w:tcPr>
            <w:tcW w:w="9287" w:type="dxa"/>
            <w:tcBorders>
              <w:top w:val="single" w:sz="4" w:space="0" w:color="000000"/>
              <w:left w:val="single" w:sz="4" w:space="0" w:color="000000"/>
              <w:bottom w:val="single" w:sz="4" w:space="0" w:color="000000"/>
              <w:right w:val="single" w:sz="4" w:space="0" w:color="000000"/>
            </w:tcBorders>
          </w:tcPr>
          <w:p w14:paraId="5EBD2B6E"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AÐFERÐ VIÐ LYFJAGJÖF OG ÍKOMULEIÐ(IR)</w:t>
            </w:r>
          </w:p>
        </w:tc>
      </w:tr>
    </w:tbl>
    <w:p w14:paraId="717799F8" w14:textId="77777777" w:rsidR="00466D9E" w:rsidRPr="00695DD4" w:rsidRDefault="00466D9E" w:rsidP="006F3063">
      <w:pPr>
        <w:rPr>
          <w:sz w:val="22"/>
          <w:lang w:val="is-IS"/>
        </w:rPr>
      </w:pPr>
    </w:p>
    <w:p w14:paraId="145AA1C7" w14:textId="77777777" w:rsidR="00466D9E" w:rsidRPr="00695DD4" w:rsidRDefault="00112A73" w:rsidP="006F3063">
      <w:pPr>
        <w:rPr>
          <w:sz w:val="22"/>
          <w:lang w:val="is-IS"/>
        </w:rPr>
      </w:pPr>
      <w:r w:rsidRPr="00695DD4">
        <w:rPr>
          <w:sz w:val="22"/>
          <w:lang w:val="is-IS"/>
        </w:rPr>
        <w:t>Til notkunar undir húð</w:t>
      </w:r>
    </w:p>
    <w:p w14:paraId="73FD0B4F" w14:textId="77777777" w:rsidR="00466D9E" w:rsidRPr="00695DD4" w:rsidRDefault="00466D9E" w:rsidP="006F3063">
      <w:pPr>
        <w:rPr>
          <w:sz w:val="22"/>
          <w:lang w:val="is-IS"/>
        </w:rPr>
      </w:pPr>
    </w:p>
    <w:p w14:paraId="4DA7C27F" w14:textId="77777777" w:rsidR="00466D9E" w:rsidRPr="00695DD4" w:rsidRDefault="00112A73" w:rsidP="006F3063">
      <w:pPr>
        <w:rPr>
          <w:sz w:val="22"/>
          <w:lang w:val="is-IS"/>
        </w:rPr>
      </w:pPr>
      <w:r w:rsidRPr="00695DD4">
        <w:rPr>
          <w:sz w:val="22"/>
          <w:lang w:val="is-IS"/>
        </w:rPr>
        <w:t>Lesið fylgiseðilinn fyrir notkun.</w:t>
      </w:r>
    </w:p>
    <w:p w14:paraId="37DD5216" w14:textId="77777777" w:rsidR="00466D9E" w:rsidRPr="00695DD4" w:rsidRDefault="00466D9E" w:rsidP="006F3063">
      <w:pPr>
        <w:rPr>
          <w:sz w:val="22"/>
          <w:lang w:val="is-IS"/>
        </w:rPr>
      </w:pPr>
    </w:p>
    <w:p w14:paraId="40A2E890"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310FFCB8" w14:textId="77777777">
        <w:tc>
          <w:tcPr>
            <w:tcW w:w="9287" w:type="dxa"/>
            <w:tcBorders>
              <w:top w:val="single" w:sz="4" w:space="0" w:color="000000"/>
              <w:left w:val="single" w:sz="4" w:space="0" w:color="000000"/>
              <w:bottom w:val="single" w:sz="4" w:space="0" w:color="000000"/>
              <w:right w:val="single" w:sz="4" w:space="0" w:color="000000"/>
            </w:tcBorders>
          </w:tcPr>
          <w:p w14:paraId="44C0BC98" w14:textId="77777777" w:rsidR="00466D9E" w:rsidRPr="00695DD4" w:rsidRDefault="00112A73" w:rsidP="006F3063">
            <w:pPr>
              <w:ind w:left="567" w:hanging="567"/>
              <w:rPr>
                <w:lang w:val="is-IS"/>
              </w:rPr>
            </w:pPr>
            <w:r w:rsidRPr="00695DD4">
              <w:rPr>
                <w:b/>
                <w:sz w:val="22"/>
                <w:lang w:val="is-IS"/>
              </w:rPr>
              <w:t>6.</w:t>
            </w:r>
            <w:r w:rsidRPr="00695DD4">
              <w:rPr>
                <w:b/>
                <w:sz w:val="22"/>
                <w:lang w:val="is-IS"/>
              </w:rPr>
              <w:tab/>
              <w:t>SÉRSTÖK VARNAÐARORÐ UM AÐ LYFIÐ SKULI GEYMT ÞAR SEM BÖRN HVORKI NÁ TIL NÉ SJÁ</w:t>
            </w:r>
          </w:p>
        </w:tc>
      </w:tr>
    </w:tbl>
    <w:p w14:paraId="4D5EEF17" w14:textId="77777777" w:rsidR="00466D9E" w:rsidRPr="00695DD4" w:rsidRDefault="00466D9E" w:rsidP="006F3063">
      <w:pPr>
        <w:rPr>
          <w:sz w:val="22"/>
          <w:lang w:val="is-IS"/>
        </w:rPr>
      </w:pPr>
    </w:p>
    <w:p w14:paraId="4E0733CD" w14:textId="77777777" w:rsidR="00466D9E" w:rsidRPr="00695DD4" w:rsidRDefault="00112A73" w:rsidP="006F3063">
      <w:pPr>
        <w:rPr>
          <w:sz w:val="22"/>
          <w:lang w:val="is-IS"/>
        </w:rPr>
      </w:pPr>
      <w:r w:rsidRPr="00695DD4">
        <w:rPr>
          <w:sz w:val="22"/>
          <w:lang w:val="is-IS"/>
        </w:rPr>
        <w:t>Geymið þar sem börn hvorki ná til né sjá.</w:t>
      </w:r>
    </w:p>
    <w:p w14:paraId="055B0F46" w14:textId="77777777" w:rsidR="00466D9E" w:rsidRPr="00695DD4" w:rsidRDefault="00466D9E" w:rsidP="006F3063">
      <w:pPr>
        <w:rPr>
          <w:sz w:val="22"/>
          <w:lang w:val="is-IS"/>
        </w:rPr>
      </w:pPr>
    </w:p>
    <w:p w14:paraId="1165B511"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7FB93EFD" w14:textId="77777777">
        <w:tc>
          <w:tcPr>
            <w:tcW w:w="9287" w:type="dxa"/>
            <w:tcBorders>
              <w:top w:val="single" w:sz="4" w:space="0" w:color="000000"/>
              <w:left w:val="single" w:sz="4" w:space="0" w:color="000000"/>
              <w:bottom w:val="single" w:sz="4" w:space="0" w:color="000000"/>
              <w:right w:val="single" w:sz="4" w:space="0" w:color="000000"/>
            </w:tcBorders>
          </w:tcPr>
          <w:p w14:paraId="05E00F57" w14:textId="77777777" w:rsidR="00466D9E" w:rsidRPr="00695DD4" w:rsidRDefault="00112A73" w:rsidP="006F3063">
            <w:pPr>
              <w:ind w:left="567" w:hanging="567"/>
              <w:rPr>
                <w:lang w:val="is-IS"/>
              </w:rPr>
            </w:pPr>
            <w:r w:rsidRPr="00695DD4">
              <w:rPr>
                <w:b/>
                <w:sz w:val="22"/>
                <w:lang w:val="is-IS"/>
              </w:rPr>
              <w:t>7.</w:t>
            </w:r>
            <w:r w:rsidRPr="00695DD4">
              <w:rPr>
                <w:b/>
                <w:sz w:val="22"/>
                <w:lang w:val="is-IS"/>
              </w:rPr>
              <w:tab/>
              <w:t>ÖNNUR SÉRSTÖK VARNAÐARORÐ, EF MEÐ ÞARF</w:t>
            </w:r>
          </w:p>
        </w:tc>
      </w:tr>
    </w:tbl>
    <w:p w14:paraId="00B26D92" w14:textId="77777777" w:rsidR="00466D9E" w:rsidRPr="00695DD4" w:rsidRDefault="00466D9E" w:rsidP="006F3063">
      <w:pPr>
        <w:rPr>
          <w:sz w:val="22"/>
          <w:lang w:val="is-IS"/>
        </w:rPr>
      </w:pPr>
    </w:p>
    <w:p w14:paraId="58221EAE" w14:textId="77777777" w:rsidR="00466D9E" w:rsidRPr="00695DD4" w:rsidRDefault="00112A73" w:rsidP="006F3063">
      <w:pPr>
        <w:rPr>
          <w:sz w:val="22"/>
          <w:lang w:val="is-IS"/>
        </w:rPr>
      </w:pPr>
      <w:r w:rsidRPr="00695DD4">
        <w:rPr>
          <w:sz w:val="22"/>
          <w:lang w:val="is-IS"/>
        </w:rPr>
        <w:t>Líkamsþyngd 50-100 kg</w:t>
      </w:r>
    </w:p>
    <w:p w14:paraId="2FFFCC3C" w14:textId="77777777" w:rsidR="00466D9E" w:rsidRPr="00695DD4" w:rsidRDefault="00466D9E" w:rsidP="006F3063">
      <w:pPr>
        <w:rPr>
          <w:sz w:val="22"/>
          <w:lang w:val="is-IS"/>
        </w:rPr>
      </w:pPr>
    </w:p>
    <w:p w14:paraId="034AE2A2" w14:textId="77777777" w:rsidR="00466D9E" w:rsidRPr="00695DD4" w:rsidRDefault="00112A73" w:rsidP="006F3063">
      <w:pPr>
        <w:tabs>
          <w:tab w:val="left" w:pos="567"/>
        </w:tabs>
        <w:rPr>
          <w:sz w:val="22"/>
          <w:lang w:val="is-IS"/>
        </w:rPr>
      </w:pPr>
      <w:r w:rsidRPr="00695DD4">
        <w:rPr>
          <w:sz w:val="22"/>
          <w:lang w:val="is-IS"/>
        </w:rPr>
        <w:t>Nálarhlífin á sprautunni inniheldur latex. Getur valdið alvarlegum ofnæmisviðbrögðum.</w:t>
      </w:r>
    </w:p>
    <w:p w14:paraId="6AE5033E" w14:textId="77777777" w:rsidR="00466D9E" w:rsidRDefault="00466D9E" w:rsidP="006F3063">
      <w:pPr>
        <w:rPr>
          <w:sz w:val="22"/>
          <w:lang w:val="is-IS"/>
        </w:rPr>
      </w:pPr>
    </w:p>
    <w:p w14:paraId="181EF7C8" w14:textId="77777777" w:rsidR="00A97B70" w:rsidRPr="00695DD4" w:rsidRDefault="00A97B70"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BA94ED5" w14:textId="77777777">
        <w:tc>
          <w:tcPr>
            <w:tcW w:w="9287" w:type="dxa"/>
            <w:tcBorders>
              <w:top w:val="single" w:sz="4" w:space="0" w:color="000000"/>
              <w:left w:val="single" w:sz="4" w:space="0" w:color="000000"/>
              <w:bottom w:val="single" w:sz="4" w:space="0" w:color="000000"/>
              <w:right w:val="single" w:sz="4" w:space="0" w:color="000000"/>
            </w:tcBorders>
          </w:tcPr>
          <w:p w14:paraId="6EBA49AC" w14:textId="77777777" w:rsidR="00466D9E" w:rsidRPr="00695DD4" w:rsidRDefault="00112A73" w:rsidP="006F3063">
            <w:pPr>
              <w:keepNext/>
              <w:ind w:left="567" w:hanging="567"/>
            </w:pPr>
            <w:r w:rsidRPr="00695DD4">
              <w:rPr>
                <w:b/>
                <w:sz w:val="22"/>
                <w:lang w:val="is-IS"/>
              </w:rPr>
              <w:lastRenderedPageBreak/>
              <w:t>8.</w:t>
            </w:r>
            <w:r w:rsidRPr="00695DD4">
              <w:rPr>
                <w:b/>
                <w:sz w:val="22"/>
                <w:lang w:val="is-IS"/>
              </w:rPr>
              <w:tab/>
              <w:t>FYRNINGARDAGSETNING</w:t>
            </w:r>
          </w:p>
        </w:tc>
      </w:tr>
    </w:tbl>
    <w:p w14:paraId="29422B41" w14:textId="77777777" w:rsidR="00466D9E" w:rsidRPr="00695DD4" w:rsidRDefault="00466D9E" w:rsidP="006F3063">
      <w:pPr>
        <w:keepNext/>
        <w:rPr>
          <w:sz w:val="22"/>
          <w:lang w:val="is-IS"/>
        </w:rPr>
      </w:pPr>
    </w:p>
    <w:p w14:paraId="6A82296A" w14:textId="77777777" w:rsidR="00466D9E" w:rsidRPr="00695DD4" w:rsidRDefault="00112A73" w:rsidP="006F3063">
      <w:pPr>
        <w:keepNext/>
        <w:rPr>
          <w:sz w:val="22"/>
          <w:lang w:val="is-IS"/>
        </w:rPr>
      </w:pPr>
      <w:r w:rsidRPr="00695DD4">
        <w:rPr>
          <w:sz w:val="22"/>
          <w:lang w:val="is-IS"/>
        </w:rPr>
        <w:t>Fyrnist</w:t>
      </w:r>
    </w:p>
    <w:p w14:paraId="1E7BA851" w14:textId="77777777" w:rsidR="00466D9E" w:rsidRPr="00695DD4" w:rsidRDefault="00466D9E" w:rsidP="006F3063">
      <w:pPr>
        <w:rPr>
          <w:sz w:val="22"/>
          <w:lang w:val="is-IS"/>
        </w:rPr>
      </w:pPr>
    </w:p>
    <w:p w14:paraId="08F4F8FB"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FB90D32" w14:textId="77777777">
        <w:tc>
          <w:tcPr>
            <w:tcW w:w="9287" w:type="dxa"/>
            <w:tcBorders>
              <w:top w:val="single" w:sz="4" w:space="0" w:color="000000"/>
              <w:left w:val="single" w:sz="4" w:space="0" w:color="000000"/>
              <w:bottom w:val="single" w:sz="4" w:space="0" w:color="000000"/>
              <w:right w:val="single" w:sz="4" w:space="0" w:color="000000"/>
            </w:tcBorders>
          </w:tcPr>
          <w:p w14:paraId="39006896" w14:textId="77777777" w:rsidR="00466D9E" w:rsidRPr="00695DD4" w:rsidRDefault="00112A73" w:rsidP="006F3063">
            <w:pPr>
              <w:keepNext/>
              <w:ind w:left="567" w:hanging="567"/>
            </w:pPr>
            <w:r w:rsidRPr="00695DD4">
              <w:rPr>
                <w:b/>
                <w:sz w:val="22"/>
                <w:lang w:val="is-IS"/>
              </w:rPr>
              <w:t>9.</w:t>
            </w:r>
            <w:r w:rsidRPr="00695DD4">
              <w:rPr>
                <w:b/>
                <w:sz w:val="22"/>
                <w:lang w:val="is-IS"/>
              </w:rPr>
              <w:tab/>
              <w:t>SÉRSTÖK GEYMSLUSKILYRÐI</w:t>
            </w:r>
          </w:p>
        </w:tc>
      </w:tr>
    </w:tbl>
    <w:p w14:paraId="593C14AC" w14:textId="77777777" w:rsidR="00466D9E" w:rsidRPr="00695DD4" w:rsidRDefault="00466D9E" w:rsidP="006F3063">
      <w:pPr>
        <w:keepNext/>
        <w:rPr>
          <w:sz w:val="22"/>
          <w:lang w:val="is-IS"/>
        </w:rPr>
      </w:pPr>
    </w:p>
    <w:p w14:paraId="70F1FEB2" w14:textId="0F6AD039" w:rsidR="00466D9E" w:rsidRPr="00695DD4" w:rsidRDefault="00112A73" w:rsidP="006F3063">
      <w:pPr>
        <w:keepNext/>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0EC4E84E" w14:textId="77777777" w:rsidR="00466D9E" w:rsidRPr="00695DD4" w:rsidRDefault="00466D9E" w:rsidP="006F3063">
      <w:pPr>
        <w:rPr>
          <w:sz w:val="22"/>
          <w:lang w:val="is-IS"/>
        </w:rPr>
      </w:pPr>
    </w:p>
    <w:p w14:paraId="3310B2B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1E421121" w14:textId="77777777">
        <w:tc>
          <w:tcPr>
            <w:tcW w:w="9287" w:type="dxa"/>
            <w:tcBorders>
              <w:top w:val="single" w:sz="4" w:space="0" w:color="000000"/>
              <w:left w:val="single" w:sz="4" w:space="0" w:color="000000"/>
              <w:bottom w:val="single" w:sz="4" w:space="0" w:color="000000"/>
              <w:right w:val="single" w:sz="4" w:space="0" w:color="000000"/>
            </w:tcBorders>
          </w:tcPr>
          <w:p w14:paraId="22A49057" w14:textId="77777777" w:rsidR="00466D9E" w:rsidRPr="00695DD4" w:rsidRDefault="00112A73" w:rsidP="006F3063">
            <w:pPr>
              <w:ind w:left="567" w:hanging="567"/>
              <w:rPr>
                <w:lang w:val="is-IS"/>
              </w:rPr>
            </w:pPr>
            <w:r w:rsidRPr="00695DD4">
              <w:rPr>
                <w:b/>
                <w:sz w:val="22"/>
                <w:lang w:val="is-IS"/>
              </w:rPr>
              <w:t>10.</w:t>
            </w:r>
            <w:r w:rsidRPr="00695DD4">
              <w:rPr>
                <w:b/>
                <w:sz w:val="22"/>
                <w:lang w:val="is-IS"/>
              </w:rPr>
              <w:tab/>
              <w:t>SÉRSTAKAR VARÚÐARRÁÐSTAFANIR VIÐ FÖRGUN LYFJALEIFA EÐA ÚRGANGS VEGNA LYFSINS ÞAR SEM VIÐ Á</w:t>
            </w:r>
          </w:p>
        </w:tc>
      </w:tr>
    </w:tbl>
    <w:p w14:paraId="6797E951" w14:textId="77777777" w:rsidR="00466D9E" w:rsidRPr="00695DD4" w:rsidRDefault="00466D9E" w:rsidP="006F3063">
      <w:pPr>
        <w:rPr>
          <w:sz w:val="22"/>
          <w:lang w:val="is-IS"/>
        </w:rPr>
      </w:pPr>
    </w:p>
    <w:p w14:paraId="49DEA97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291DDC4" w14:textId="77777777">
        <w:tc>
          <w:tcPr>
            <w:tcW w:w="9287" w:type="dxa"/>
            <w:tcBorders>
              <w:top w:val="single" w:sz="4" w:space="0" w:color="000000"/>
              <w:left w:val="single" w:sz="4" w:space="0" w:color="000000"/>
              <w:bottom w:val="single" w:sz="4" w:space="0" w:color="000000"/>
              <w:right w:val="single" w:sz="4" w:space="0" w:color="000000"/>
            </w:tcBorders>
          </w:tcPr>
          <w:p w14:paraId="7E17CFF5" w14:textId="77777777" w:rsidR="00466D9E" w:rsidRPr="00695DD4" w:rsidRDefault="00112A73" w:rsidP="006F3063">
            <w:pPr>
              <w:ind w:left="567" w:hanging="567"/>
            </w:pPr>
            <w:r w:rsidRPr="00695DD4">
              <w:rPr>
                <w:b/>
                <w:sz w:val="22"/>
                <w:lang w:val="is-IS"/>
              </w:rPr>
              <w:t>11.</w:t>
            </w:r>
            <w:r w:rsidRPr="00695DD4">
              <w:rPr>
                <w:b/>
                <w:sz w:val="22"/>
                <w:lang w:val="is-IS"/>
              </w:rPr>
              <w:tab/>
              <w:t>NAFN OG HEIMILISFANG MARKAÐSLEYFISHAFA</w:t>
            </w:r>
          </w:p>
        </w:tc>
      </w:tr>
    </w:tbl>
    <w:p w14:paraId="60F59A78" w14:textId="77777777" w:rsidR="00466D9E" w:rsidRPr="00695DD4" w:rsidRDefault="00466D9E" w:rsidP="006F3063">
      <w:pPr>
        <w:rPr>
          <w:sz w:val="22"/>
          <w:lang w:val="is-IS"/>
        </w:rPr>
      </w:pPr>
    </w:p>
    <w:p w14:paraId="2A3C7B11"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6D4A14B6" w14:textId="11EBEACF"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4E098CA4" w14:textId="77777777" w:rsidR="00614242" w:rsidRPr="00AC62C7" w:rsidRDefault="00614242" w:rsidP="00614242">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5F65599A" w14:textId="5F16B3AA"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00256097">
        <w:rPr>
          <w:color w:val="000000"/>
          <w:sz w:val="22"/>
          <w:szCs w:val="22"/>
          <w:lang w:val="en-IE"/>
        </w:rPr>
        <w:t>,</w:t>
      </w:r>
    </w:p>
    <w:p w14:paraId="4E2B439C"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6CCD8944" w14:textId="77777777" w:rsidR="00614242" w:rsidRPr="00695DD4" w:rsidRDefault="00614242" w:rsidP="00614242">
      <w:pPr>
        <w:rPr>
          <w:sz w:val="22"/>
          <w:szCs w:val="22"/>
          <w:lang w:val="is-IS" w:eastAsia="pl-PL"/>
        </w:rPr>
      </w:pPr>
      <w:r w:rsidRPr="00695DD4">
        <w:rPr>
          <w:sz w:val="22"/>
          <w:szCs w:val="22"/>
          <w:lang w:val="is-IS"/>
        </w:rPr>
        <w:t>Írland</w:t>
      </w:r>
    </w:p>
    <w:p w14:paraId="75FFA094" w14:textId="77777777" w:rsidR="00466D9E" w:rsidRPr="00695DD4" w:rsidRDefault="00466D9E" w:rsidP="006F3063">
      <w:pPr>
        <w:rPr>
          <w:sz w:val="22"/>
          <w:szCs w:val="22"/>
          <w:lang w:val="is-IS" w:eastAsia="pl-PL"/>
        </w:rPr>
      </w:pPr>
    </w:p>
    <w:p w14:paraId="6AC03264" w14:textId="77777777" w:rsidR="00466D9E" w:rsidRPr="00695DD4" w:rsidRDefault="00466D9E" w:rsidP="006F3063">
      <w:pPr>
        <w:rPr>
          <w:sz w:val="22"/>
          <w:szCs w:val="22"/>
          <w:lang w:val="is-IS" w:eastAsia="pl-PL"/>
        </w:rPr>
      </w:pPr>
    </w:p>
    <w:tbl>
      <w:tblPr>
        <w:tblW w:w="0" w:type="auto"/>
        <w:tblLayout w:type="fixed"/>
        <w:tblLook w:val="0000" w:firstRow="0" w:lastRow="0" w:firstColumn="0" w:lastColumn="0" w:noHBand="0" w:noVBand="0"/>
      </w:tblPr>
      <w:tblGrid>
        <w:gridCol w:w="9287"/>
      </w:tblGrid>
      <w:tr w:rsidR="00466D9E" w:rsidRPr="00695DD4" w14:paraId="1F3484B4" w14:textId="77777777">
        <w:tc>
          <w:tcPr>
            <w:tcW w:w="9287" w:type="dxa"/>
            <w:tcBorders>
              <w:top w:val="single" w:sz="4" w:space="0" w:color="000000"/>
              <w:left w:val="single" w:sz="4" w:space="0" w:color="000000"/>
              <w:bottom w:val="single" w:sz="4" w:space="0" w:color="000000"/>
              <w:right w:val="single" w:sz="4" w:space="0" w:color="000000"/>
            </w:tcBorders>
          </w:tcPr>
          <w:p w14:paraId="6A5A246E" w14:textId="77777777" w:rsidR="00466D9E" w:rsidRPr="00695DD4" w:rsidRDefault="00112A73" w:rsidP="006F3063">
            <w:pPr>
              <w:ind w:left="567" w:hanging="567"/>
            </w:pPr>
            <w:r w:rsidRPr="00695DD4">
              <w:rPr>
                <w:b/>
                <w:sz w:val="22"/>
                <w:lang w:val="is-IS"/>
              </w:rPr>
              <w:t>12.</w:t>
            </w:r>
            <w:r w:rsidRPr="00695DD4">
              <w:rPr>
                <w:b/>
                <w:sz w:val="22"/>
                <w:lang w:val="is-IS"/>
              </w:rPr>
              <w:tab/>
              <w:t>MARKAÐSLEYFISNÚMER</w:t>
            </w:r>
          </w:p>
        </w:tc>
      </w:tr>
    </w:tbl>
    <w:p w14:paraId="3CD3A0B8" w14:textId="77777777" w:rsidR="00466D9E" w:rsidRPr="00695DD4" w:rsidRDefault="00466D9E" w:rsidP="006F3063">
      <w:pPr>
        <w:rPr>
          <w:sz w:val="22"/>
          <w:lang w:val="is-IS"/>
        </w:rPr>
      </w:pPr>
    </w:p>
    <w:p w14:paraId="1DC97695" w14:textId="77777777" w:rsidR="00466D9E" w:rsidRPr="00695DD4" w:rsidRDefault="00112A73" w:rsidP="006F3063">
      <w:pPr>
        <w:rPr>
          <w:sz w:val="22"/>
          <w:lang w:val="is-IS"/>
        </w:rPr>
      </w:pPr>
      <w:r w:rsidRPr="00695DD4">
        <w:rPr>
          <w:sz w:val="22"/>
          <w:lang w:val="is-IS"/>
        </w:rPr>
        <w:t>EU/1/02/206/012 – 2 áfylltar sprautur með sjálfvirku öryggiskerfi</w:t>
      </w:r>
    </w:p>
    <w:p w14:paraId="54D6ED65" w14:textId="77777777" w:rsidR="00466D9E" w:rsidRPr="00695DD4" w:rsidRDefault="00112A73" w:rsidP="006F3063">
      <w:pPr>
        <w:rPr>
          <w:sz w:val="22"/>
          <w:lang w:val="is-IS"/>
        </w:rPr>
      </w:pPr>
      <w:r w:rsidRPr="00695DD4">
        <w:rPr>
          <w:sz w:val="22"/>
          <w:lang w:val="is-IS"/>
        </w:rPr>
        <w:t>EU/1/02/206/013 – 7 áfylltar sprautur með sjálfvirku öryggiskerfi</w:t>
      </w:r>
    </w:p>
    <w:p w14:paraId="545E2F88" w14:textId="77777777" w:rsidR="00466D9E" w:rsidRPr="00695DD4" w:rsidRDefault="00112A73" w:rsidP="006F3063">
      <w:pPr>
        <w:rPr>
          <w:sz w:val="22"/>
          <w:lang w:val="is-IS"/>
        </w:rPr>
      </w:pPr>
      <w:r w:rsidRPr="00695DD4">
        <w:rPr>
          <w:sz w:val="22"/>
          <w:lang w:val="is-IS"/>
        </w:rPr>
        <w:t>EU/1/02/206/014 – 10 áfylltar sprautur með sjálfvirku öryggiskerfi</w:t>
      </w:r>
    </w:p>
    <w:p w14:paraId="3C524734" w14:textId="77777777" w:rsidR="00466D9E" w:rsidRPr="00695DD4" w:rsidRDefault="00112A73" w:rsidP="006F3063">
      <w:pPr>
        <w:rPr>
          <w:sz w:val="22"/>
          <w:lang w:val="is-IS"/>
        </w:rPr>
      </w:pPr>
      <w:r w:rsidRPr="00695DD4">
        <w:rPr>
          <w:sz w:val="22"/>
          <w:lang w:val="is-IS"/>
        </w:rPr>
        <w:t>EU/1/02/206/019 – 20 áfylltar sprautur með sjálfvirku öryggiskerfi</w:t>
      </w:r>
    </w:p>
    <w:p w14:paraId="3B8264B7" w14:textId="77777777" w:rsidR="00466D9E" w:rsidRPr="00695DD4" w:rsidRDefault="00466D9E" w:rsidP="006F3063">
      <w:pPr>
        <w:rPr>
          <w:sz w:val="22"/>
          <w:lang w:val="is-IS"/>
        </w:rPr>
      </w:pPr>
    </w:p>
    <w:p w14:paraId="145E9D9F"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EU/1/02/206/029 - 2 </w:t>
      </w:r>
      <w:r w:rsidRPr="00695DD4">
        <w:rPr>
          <w:sz w:val="22"/>
          <w:lang w:val="is-IS"/>
        </w:rPr>
        <w:t>áfylltar sprautur með handvirku öryggiskerfi</w:t>
      </w:r>
    </w:p>
    <w:p w14:paraId="0CD187C6"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EU/1/02/206/030 </w:t>
      </w:r>
      <w:r w:rsidRPr="00695DD4">
        <w:rPr>
          <w:sz w:val="22"/>
          <w:szCs w:val="22"/>
          <w:lang w:val="is-IS"/>
        </w:rPr>
        <w:t xml:space="preserve">- 10 </w:t>
      </w:r>
      <w:r w:rsidRPr="00695DD4">
        <w:rPr>
          <w:sz w:val="22"/>
          <w:lang w:val="is-IS"/>
        </w:rPr>
        <w:t>áfylltar sprautur með handvirku öryggiskerfi</w:t>
      </w:r>
    </w:p>
    <w:p w14:paraId="5D527472" w14:textId="77777777" w:rsidR="00466D9E" w:rsidRPr="00695DD4" w:rsidRDefault="00112A73" w:rsidP="006F3063">
      <w:pPr>
        <w:tabs>
          <w:tab w:val="left" w:pos="567"/>
        </w:tabs>
        <w:rPr>
          <w:sz w:val="22"/>
          <w:szCs w:val="22"/>
          <w:lang w:val="is-IS"/>
        </w:rPr>
      </w:pPr>
      <w:r w:rsidRPr="00695DD4">
        <w:rPr>
          <w:color w:val="000000"/>
          <w:sz w:val="22"/>
          <w:szCs w:val="22"/>
          <w:lang w:val="is-IS"/>
        </w:rPr>
        <w:t xml:space="preserve">EU/1/02/206/034 </w:t>
      </w:r>
      <w:r w:rsidRPr="00695DD4">
        <w:rPr>
          <w:sz w:val="22"/>
          <w:szCs w:val="22"/>
          <w:lang w:val="is-IS"/>
        </w:rPr>
        <w:t xml:space="preserve">- 20 </w:t>
      </w:r>
      <w:r w:rsidRPr="00695DD4">
        <w:rPr>
          <w:sz w:val="22"/>
          <w:lang w:val="is-IS"/>
        </w:rPr>
        <w:t>áfylltar sprautur með handvirku öryggiskerfi</w:t>
      </w:r>
    </w:p>
    <w:p w14:paraId="3F4A1820" w14:textId="77777777" w:rsidR="00466D9E" w:rsidRPr="00695DD4" w:rsidRDefault="00466D9E" w:rsidP="006F3063">
      <w:pPr>
        <w:rPr>
          <w:sz w:val="22"/>
          <w:szCs w:val="22"/>
          <w:lang w:val="is-IS"/>
        </w:rPr>
      </w:pPr>
    </w:p>
    <w:p w14:paraId="188C4DE2" w14:textId="77777777" w:rsidR="00466D9E" w:rsidRPr="00695DD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695DD4" w14:paraId="329DC10D" w14:textId="77777777">
        <w:tc>
          <w:tcPr>
            <w:tcW w:w="9287" w:type="dxa"/>
            <w:tcBorders>
              <w:top w:val="single" w:sz="4" w:space="0" w:color="000000"/>
              <w:left w:val="single" w:sz="4" w:space="0" w:color="000000"/>
              <w:bottom w:val="single" w:sz="4" w:space="0" w:color="000000"/>
              <w:right w:val="single" w:sz="4" w:space="0" w:color="000000"/>
            </w:tcBorders>
          </w:tcPr>
          <w:p w14:paraId="59948ACD" w14:textId="77777777" w:rsidR="00466D9E" w:rsidRPr="00695DD4" w:rsidRDefault="00112A73" w:rsidP="006F3063">
            <w:pPr>
              <w:ind w:left="567" w:hanging="567"/>
            </w:pPr>
            <w:r w:rsidRPr="00695DD4">
              <w:rPr>
                <w:b/>
                <w:sz w:val="22"/>
                <w:lang w:val="is-IS"/>
              </w:rPr>
              <w:t>13.</w:t>
            </w:r>
            <w:r w:rsidRPr="00695DD4">
              <w:rPr>
                <w:b/>
                <w:sz w:val="22"/>
                <w:lang w:val="is-IS"/>
              </w:rPr>
              <w:tab/>
              <w:t xml:space="preserve">LOTUNÚMER  </w:t>
            </w:r>
          </w:p>
        </w:tc>
      </w:tr>
    </w:tbl>
    <w:p w14:paraId="6903DCBF" w14:textId="77777777" w:rsidR="00466D9E" w:rsidRPr="00695DD4" w:rsidRDefault="00466D9E" w:rsidP="006F3063">
      <w:pPr>
        <w:rPr>
          <w:sz w:val="22"/>
          <w:lang w:val="is-IS"/>
        </w:rPr>
      </w:pPr>
    </w:p>
    <w:p w14:paraId="54388119" w14:textId="77777777" w:rsidR="00466D9E" w:rsidRPr="00695DD4" w:rsidRDefault="00112A73" w:rsidP="006F3063">
      <w:pPr>
        <w:rPr>
          <w:sz w:val="22"/>
          <w:lang w:val="is-IS"/>
        </w:rPr>
      </w:pPr>
      <w:r w:rsidRPr="00695DD4">
        <w:rPr>
          <w:sz w:val="22"/>
          <w:lang w:val="is-IS"/>
        </w:rPr>
        <w:t>Lot</w:t>
      </w:r>
    </w:p>
    <w:p w14:paraId="16BD83A3" w14:textId="77777777" w:rsidR="00466D9E" w:rsidRPr="00695DD4" w:rsidRDefault="00466D9E" w:rsidP="006F3063">
      <w:pPr>
        <w:pStyle w:val="EndnoteText"/>
        <w:numPr>
          <w:ilvl w:val="0"/>
          <w:numId w:val="0"/>
        </w:numPr>
      </w:pPr>
    </w:p>
    <w:p w14:paraId="7F6FB8BC"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9123E50" w14:textId="77777777">
        <w:tc>
          <w:tcPr>
            <w:tcW w:w="9287" w:type="dxa"/>
            <w:tcBorders>
              <w:top w:val="single" w:sz="4" w:space="0" w:color="000000"/>
              <w:left w:val="single" w:sz="4" w:space="0" w:color="000000"/>
              <w:bottom w:val="single" w:sz="4" w:space="0" w:color="000000"/>
              <w:right w:val="single" w:sz="4" w:space="0" w:color="000000"/>
            </w:tcBorders>
          </w:tcPr>
          <w:p w14:paraId="7C0F1129" w14:textId="77777777" w:rsidR="00466D9E" w:rsidRPr="00695DD4" w:rsidRDefault="00112A73" w:rsidP="006F3063">
            <w:pPr>
              <w:ind w:left="567" w:hanging="567"/>
            </w:pPr>
            <w:r w:rsidRPr="00695DD4">
              <w:rPr>
                <w:b/>
                <w:sz w:val="22"/>
                <w:lang w:val="is-IS"/>
              </w:rPr>
              <w:t>14.</w:t>
            </w:r>
            <w:r w:rsidRPr="00695DD4">
              <w:rPr>
                <w:b/>
                <w:sz w:val="22"/>
                <w:lang w:val="is-IS"/>
              </w:rPr>
              <w:tab/>
              <w:t>AFGREIÐSLUTILHÖGUN</w:t>
            </w:r>
          </w:p>
        </w:tc>
      </w:tr>
    </w:tbl>
    <w:p w14:paraId="7BED7CF8" w14:textId="77777777" w:rsidR="00466D9E" w:rsidRPr="00695DD4" w:rsidRDefault="00466D9E" w:rsidP="006F3063">
      <w:pPr>
        <w:rPr>
          <w:sz w:val="22"/>
          <w:lang w:val="is-IS"/>
        </w:rPr>
      </w:pPr>
    </w:p>
    <w:p w14:paraId="60E0243D" w14:textId="77777777" w:rsidR="00466D9E" w:rsidRPr="00695DD4" w:rsidRDefault="00112A73" w:rsidP="006F3063">
      <w:pPr>
        <w:rPr>
          <w:sz w:val="22"/>
          <w:lang w:val="is-IS"/>
        </w:rPr>
      </w:pPr>
      <w:r w:rsidRPr="00695DD4">
        <w:rPr>
          <w:sz w:val="22"/>
          <w:lang w:val="is-IS"/>
        </w:rPr>
        <w:t>Lyfseðilsskylt lyf.</w:t>
      </w:r>
    </w:p>
    <w:p w14:paraId="11DB129A" w14:textId="77777777" w:rsidR="00466D9E" w:rsidRPr="00695DD4" w:rsidRDefault="00466D9E" w:rsidP="006F3063">
      <w:pPr>
        <w:rPr>
          <w:sz w:val="22"/>
          <w:lang w:val="is-IS"/>
        </w:rPr>
      </w:pPr>
    </w:p>
    <w:p w14:paraId="1C655AA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45E71739" w14:textId="77777777">
        <w:tc>
          <w:tcPr>
            <w:tcW w:w="9287" w:type="dxa"/>
            <w:tcBorders>
              <w:top w:val="single" w:sz="4" w:space="0" w:color="000000"/>
              <w:left w:val="single" w:sz="4" w:space="0" w:color="000000"/>
              <w:bottom w:val="single" w:sz="4" w:space="0" w:color="000000"/>
              <w:right w:val="single" w:sz="4" w:space="0" w:color="000000"/>
            </w:tcBorders>
          </w:tcPr>
          <w:p w14:paraId="7752FDFF" w14:textId="77777777" w:rsidR="00466D9E" w:rsidRPr="00695DD4" w:rsidRDefault="00112A73" w:rsidP="006F3063">
            <w:pPr>
              <w:ind w:left="567" w:hanging="567"/>
            </w:pPr>
            <w:r w:rsidRPr="00695DD4">
              <w:rPr>
                <w:b/>
                <w:sz w:val="22"/>
                <w:lang w:val="is-IS"/>
              </w:rPr>
              <w:t>15.</w:t>
            </w:r>
            <w:r w:rsidRPr="00695DD4">
              <w:rPr>
                <w:b/>
                <w:sz w:val="22"/>
                <w:lang w:val="is-IS"/>
              </w:rPr>
              <w:tab/>
              <w:t>NOTKUNARLEIÐBEININGAR</w:t>
            </w:r>
          </w:p>
        </w:tc>
      </w:tr>
    </w:tbl>
    <w:p w14:paraId="4D72BBA6" w14:textId="77777777" w:rsidR="00466D9E" w:rsidRPr="00695DD4" w:rsidRDefault="00466D9E" w:rsidP="006F3063">
      <w:pPr>
        <w:rPr>
          <w:b/>
          <w:sz w:val="22"/>
          <w:lang w:val="is-IS"/>
        </w:rPr>
      </w:pPr>
    </w:p>
    <w:p w14:paraId="4595B642" w14:textId="77777777" w:rsidR="00466D9E" w:rsidRPr="00695DD4" w:rsidRDefault="00466D9E" w:rsidP="006F3063">
      <w:pPr>
        <w:rPr>
          <w:b/>
          <w:sz w:val="22"/>
          <w:lang w:val="is-IS"/>
        </w:rPr>
      </w:pPr>
    </w:p>
    <w:tbl>
      <w:tblPr>
        <w:tblW w:w="0" w:type="auto"/>
        <w:tblLayout w:type="fixed"/>
        <w:tblLook w:val="0000" w:firstRow="0" w:lastRow="0" w:firstColumn="0" w:lastColumn="0" w:noHBand="0" w:noVBand="0"/>
      </w:tblPr>
      <w:tblGrid>
        <w:gridCol w:w="9287"/>
      </w:tblGrid>
      <w:tr w:rsidR="00466D9E" w:rsidRPr="00695DD4" w14:paraId="43F40ECA" w14:textId="77777777">
        <w:tc>
          <w:tcPr>
            <w:tcW w:w="9287" w:type="dxa"/>
            <w:tcBorders>
              <w:top w:val="single" w:sz="4" w:space="0" w:color="000000"/>
              <w:left w:val="single" w:sz="4" w:space="0" w:color="000000"/>
              <w:bottom w:val="single" w:sz="4" w:space="0" w:color="000000"/>
              <w:right w:val="single" w:sz="4" w:space="0" w:color="000000"/>
            </w:tcBorders>
          </w:tcPr>
          <w:p w14:paraId="1B7DCB7C" w14:textId="77777777" w:rsidR="00466D9E" w:rsidRPr="00065244" w:rsidRDefault="00112A73" w:rsidP="006F3063">
            <w:pPr>
              <w:ind w:left="567" w:hanging="567"/>
              <w:rPr>
                <w:sz w:val="22"/>
              </w:rPr>
            </w:pPr>
            <w:r w:rsidRPr="00065244">
              <w:rPr>
                <w:b/>
                <w:sz w:val="22"/>
                <w:lang w:val="is-IS"/>
              </w:rPr>
              <w:t xml:space="preserve">16. </w:t>
            </w:r>
            <w:r w:rsidRPr="00065244">
              <w:rPr>
                <w:b/>
                <w:sz w:val="22"/>
                <w:lang w:val="is-IS"/>
              </w:rPr>
              <w:tab/>
              <w:t>UPPLÝSINGAR MEÐ BLINDRALETRI</w:t>
            </w:r>
          </w:p>
        </w:tc>
      </w:tr>
    </w:tbl>
    <w:p w14:paraId="04E844D0" w14:textId="77777777" w:rsidR="00466D9E" w:rsidRPr="00695DD4" w:rsidRDefault="00466D9E" w:rsidP="006F3063">
      <w:pPr>
        <w:rPr>
          <w:b/>
          <w:sz w:val="22"/>
          <w:lang w:val="is-IS"/>
        </w:rPr>
      </w:pPr>
    </w:p>
    <w:p w14:paraId="5DA4827A" w14:textId="77777777" w:rsidR="00466D9E" w:rsidRPr="00695DD4" w:rsidRDefault="00112A73" w:rsidP="006F3063">
      <w:pPr>
        <w:rPr>
          <w:sz w:val="22"/>
          <w:lang w:val="is-IS"/>
        </w:rPr>
      </w:pPr>
      <w:r w:rsidRPr="00695DD4">
        <w:rPr>
          <w:sz w:val="22"/>
          <w:lang w:val="is-IS"/>
        </w:rPr>
        <w:t>arixtra 7,5 mg</w:t>
      </w:r>
    </w:p>
    <w:p w14:paraId="0B2E74E4" w14:textId="77777777" w:rsidR="00466D9E" w:rsidRPr="00695DD4" w:rsidRDefault="00466D9E" w:rsidP="006F3063">
      <w:pPr>
        <w:rPr>
          <w:sz w:val="22"/>
          <w:lang w:val="is-IS"/>
        </w:rPr>
      </w:pPr>
    </w:p>
    <w:p w14:paraId="1046F7E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065244" w14:paraId="683F7350" w14:textId="77777777">
        <w:tc>
          <w:tcPr>
            <w:tcW w:w="9287" w:type="dxa"/>
            <w:tcBorders>
              <w:top w:val="single" w:sz="4" w:space="0" w:color="000000"/>
              <w:left w:val="single" w:sz="4" w:space="0" w:color="000000"/>
              <w:bottom w:val="single" w:sz="4" w:space="0" w:color="000000"/>
              <w:right w:val="single" w:sz="4" w:space="0" w:color="000000"/>
            </w:tcBorders>
          </w:tcPr>
          <w:p w14:paraId="0DA0ADFD" w14:textId="77777777" w:rsidR="00466D9E" w:rsidRPr="00065244" w:rsidRDefault="00112A73" w:rsidP="006B691E">
            <w:pPr>
              <w:keepNext/>
              <w:ind w:left="567" w:hanging="567"/>
              <w:rPr>
                <w:sz w:val="22"/>
                <w:szCs w:val="22"/>
              </w:rPr>
            </w:pPr>
            <w:r w:rsidRPr="00065244">
              <w:rPr>
                <w:b/>
                <w:sz w:val="22"/>
                <w:szCs w:val="22"/>
                <w:lang w:val="en-US"/>
              </w:rPr>
              <w:lastRenderedPageBreak/>
              <w:t>17.</w:t>
            </w:r>
            <w:r w:rsidRPr="00065244">
              <w:rPr>
                <w:b/>
                <w:sz w:val="22"/>
                <w:szCs w:val="22"/>
                <w:lang w:val="en-US"/>
              </w:rPr>
              <w:tab/>
              <w:t>EINKVÆMT AUÐKENNI – TVÍVÍTT STRIKAMERKI</w:t>
            </w:r>
          </w:p>
        </w:tc>
      </w:tr>
    </w:tbl>
    <w:p w14:paraId="6537AAF0" w14:textId="77777777" w:rsidR="00466D9E" w:rsidRPr="00065244" w:rsidRDefault="00466D9E" w:rsidP="006F3063">
      <w:pPr>
        <w:keepNext/>
        <w:rPr>
          <w:sz w:val="22"/>
          <w:szCs w:val="22"/>
          <w:lang w:val="en-US"/>
        </w:rPr>
      </w:pPr>
    </w:p>
    <w:p w14:paraId="23A5A217" w14:textId="77777777" w:rsidR="00466D9E" w:rsidRPr="00065244" w:rsidRDefault="00112A73" w:rsidP="006F3063">
      <w:pPr>
        <w:keepNext/>
        <w:rPr>
          <w:sz w:val="22"/>
          <w:szCs w:val="22"/>
          <w:lang w:val="en-US"/>
        </w:rPr>
      </w:pPr>
      <w:r w:rsidRPr="00065244">
        <w:rPr>
          <w:sz w:val="22"/>
          <w:szCs w:val="22"/>
          <w:highlight w:val="lightGray"/>
          <w:lang w:val="en-US"/>
        </w:rPr>
        <w:t xml:space="preserve">Á </w:t>
      </w:r>
      <w:proofErr w:type="spellStart"/>
      <w:r w:rsidRPr="00065244">
        <w:rPr>
          <w:sz w:val="22"/>
          <w:szCs w:val="22"/>
          <w:highlight w:val="lightGray"/>
          <w:lang w:val="en-US"/>
        </w:rPr>
        <w:t>pakkningunni</w:t>
      </w:r>
      <w:proofErr w:type="spellEnd"/>
      <w:r w:rsidRPr="00065244">
        <w:rPr>
          <w:sz w:val="22"/>
          <w:szCs w:val="22"/>
          <w:highlight w:val="lightGray"/>
          <w:lang w:val="en-US"/>
        </w:rPr>
        <w:t xml:space="preserve"> er </w:t>
      </w:r>
      <w:proofErr w:type="spellStart"/>
      <w:r w:rsidRPr="00065244">
        <w:rPr>
          <w:sz w:val="22"/>
          <w:szCs w:val="22"/>
          <w:highlight w:val="lightGray"/>
          <w:lang w:val="en-US"/>
        </w:rPr>
        <w:t>tvívítt</w:t>
      </w:r>
      <w:proofErr w:type="spellEnd"/>
      <w:r w:rsidRPr="00065244">
        <w:rPr>
          <w:sz w:val="22"/>
          <w:szCs w:val="22"/>
          <w:highlight w:val="lightGray"/>
          <w:lang w:val="en-US"/>
        </w:rPr>
        <w:t xml:space="preserve"> </w:t>
      </w:r>
      <w:proofErr w:type="spellStart"/>
      <w:r w:rsidRPr="00065244">
        <w:rPr>
          <w:sz w:val="22"/>
          <w:szCs w:val="22"/>
          <w:highlight w:val="lightGray"/>
          <w:lang w:val="en-US"/>
        </w:rPr>
        <w:t>strikamerki</w:t>
      </w:r>
      <w:proofErr w:type="spellEnd"/>
      <w:r w:rsidRPr="00065244">
        <w:rPr>
          <w:sz w:val="22"/>
          <w:szCs w:val="22"/>
          <w:highlight w:val="lightGray"/>
          <w:lang w:val="en-US"/>
        </w:rPr>
        <w:t xml:space="preserve"> </w:t>
      </w:r>
      <w:proofErr w:type="spellStart"/>
      <w:r w:rsidRPr="00065244">
        <w:rPr>
          <w:sz w:val="22"/>
          <w:szCs w:val="22"/>
          <w:highlight w:val="lightGray"/>
          <w:lang w:val="en-US"/>
        </w:rPr>
        <w:t>með</w:t>
      </w:r>
      <w:proofErr w:type="spellEnd"/>
      <w:r w:rsidRPr="00065244">
        <w:rPr>
          <w:sz w:val="22"/>
          <w:szCs w:val="22"/>
          <w:highlight w:val="lightGray"/>
          <w:lang w:val="en-US"/>
        </w:rPr>
        <w:t xml:space="preserve"> </w:t>
      </w:r>
      <w:proofErr w:type="spellStart"/>
      <w:r w:rsidRPr="00065244">
        <w:rPr>
          <w:sz w:val="22"/>
          <w:szCs w:val="22"/>
          <w:highlight w:val="lightGray"/>
          <w:lang w:val="en-US"/>
        </w:rPr>
        <w:t>einkvæmu</w:t>
      </w:r>
      <w:proofErr w:type="spellEnd"/>
      <w:r w:rsidRPr="00065244">
        <w:rPr>
          <w:sz w:val="22"/>
          <w:szCs w:val="22"/>
          <w:highlight w:val="lightGray"/>
          <w:lang w:val="en-US"/>
        </w:rPr>
        <w:t xml:space="preserve"> </w:t>
      </w:r>
      <w:proofErr w:type="spellStart"/>
      <w:r w:rsidRPr="00065244">
        <w:rPr>
          <w:sz w:val="22"/>
          <w:szCs w:val="22"/>
          <w:highlight w:val="lightGray"/>
          <w:lang w:val="en-US"/>
        </w:rPr>
        <w:t>auðkenni</w:t>
      </w:r>
      <w:proofErr w:type="spellEnd"/>
      <w:r w:rsidRPr="00065244">
        <w:rPr>
          <w:sz w:val="22"/>
          <w:szCs w:val="22"/>
          <w:highlight w:val="lightGray"/>
          <w:lang w:val="en-US"/>
        </w:rPr>
        <w:t>.</w:t>
      </w:r>
    </w:p>
    <w:p w14:paraId="24480B39" w14:textId="77777777" w:rsidR="00466D9E" w:rsidRPr="00065244" w:rsidRDefault="00466D9E" w:rsidP="006F3063">
      <w:pPr>
        <w:rPr>
          <w:sz w:val="22"/>
          <w:szCs w:val="22"/>
          <w:lang w:val="en-US"/>
        </w:rPr>
      </w:pPr>
    </w:p>
    <w:p w14:paraId="6146525A" w14:textId="77777777" w:rsidR="00A97B70" w:rsidRPr="00065244" w:rsidRDefault="00A97B70" w:rsidP="006F3063">
      <w:pPr>
        <w:rPr>
          <w:sz w:val="22"/>
          <w:szCs w:val="22"/>
          <w:lang w:val="en-US"/>
        </w:rPr>
      </w:pPr>
    </w:p>
    <w:tbl>
      <w:tblPr>
        <w:tblW w:w="0" w:type="auto"/>
        <w:tblLayout w:type="fixed"/>
        <w:tblLook w:val="0000" w:firstRow="0" w:lastRow="0" w:firstColumn="0" w:lastColumn="0" w:noHBand="0" w:noVBand="0"/>
      </w:tblPr>
      <w:tblGrid>
        <w:gridCol w:w="9287"/>
      </w:tblGrid>
      <w:tr w:rsidR="00466D9E" w:rsidRPr="00DE00A0" w14:paraId="7CF68B7D" w14:textId="77777777">
        <w:tc>
          <w:tcPr>
            <w:tcW w:w="9287" w:type="dxa"/>
            <w:tcBorders>
              <w:top w:val="single" w:sz="4" w:space="0" w:color="000000"/>
              <w:left w:val="single" w:sz="4" w:space="0" w:color="000000"/>
              <w:bottom w:val="single" w:sz="4" w:space="0" w:color="000000"/>
              <w:right w:val="single" w:sz="4" w:space="0" w:color="000000"/>
            </w:tcBorders>
          </w:tcPr>
          <w:p w14:paraId="7AE34C64" w14:textId="77777777" w:rsidR="00466D9E" w:rsidRPr="00522B5F" w:rsidRDefault="00112A73" w:rsidP="006B691E">
            <w:pPr>
              <w:keepNext/>
              <w:ind w:left="567" w:hanging="567"/>
              <w:rPr>
                <w:sz w:val="22"/>
                <w:szCs w:val="22"/>
                <w:lang w:val="en-US"/>
              </w:rPr>
            </w:pPr>
            <w:r w:rsidRPr="00065244">
              <w:rPr>
                <w:b/>
                <w:sz w:val="22"/>
                <w:szCs w:val="22"/>
                <w:lang w:val="en-US"/>
              </w:rPr>
              <w:t>18.</w:t>
            </w:r>
            <w:r w:rsidRPr="00065244">
              <w:rPr>
                <w:b/>
                <w:sz w:val="22"/>
                <w:szCs w:val="22"/>
                <w:lang w:val="en-US"/>
              </w:rPr>
              <w:tab/>
              <w:t>EINKVÆMT AUÐKENNI – UPPLÝSINGAR SEM FÓLK GETUR LESIÐ</w:t>
            </w:r>
          </w:p>
        </w:tc>
      </w:tr>
    </w:tbl>
    <w:p w14:paraId="195241A9" w14:textId="77777777" w:rsidR="00466D9E" w:rsidRPr="00065244" w:rsidRDefault="00466D9E" w:rsidP="006F3063">
      <w:pPr>
        <w:rPr>
          <w:sz w:val="22"/>
          <w:szCs w:val="22"/>
          <w:lang w:val="en-US"/>
        </w:rPr>
      </w:pPr>
    </w:p>
    <w:p w14:paraId="03AD9EA1" w14:textId="77777777" w:rsidR="00466D9E" w:rsidRPr="00065244" w:rsidRDefault="00112A73" w:rsidP="006F3063">
      <w:pPr>
        <w:rPr>
          <w:sz w:val="22"/>
          <w:szCs w:val="22"/>
          <w:lang w:val="en-US"/>
        </w:rPr>
      </w:pPr>
      <w:r w:rsidRPr="00065244">
        <w:rPr>
          <w:sz w:val="22"/>
          <w:szCs w:val="22"/>
          <w:lang w:val="en-US"/>
        </w:rPr>
        <w:t>PC:</w:t>
      </w:r>
    </w:p>
    <w:p w14:paraId="36AB3CBD" w14:textId="77777777" w:rsidR="00466D9E" w:rsidRPr="00065244" w:rsidRDefault="00112A73" w:rsidP="006F3063">
      <w:pPr>
        <w:rPr>
          <w:sz w:val="22"/>
          <w:szCs w:val="22"/>
          <w:lang w:val="en-US"/>
        </w:rPr>
      </w:pPr>
      <w:r w:rsidRPr="00065244">
        <w:rPr>
          <w:sz w:val="22"/>
          <w:szCs w:val="22"/>
          <w:lang w:val="en-US"/>
        </w:rPr>
        <w:t>SN:</w:t>
      </w:r>
    </w:p>
    <w:p w14:paraId="6245E59E" w14:textId="77777777" w:rsidR="00466D9E" w:rsidRPr="00065244" w:rsidRDefault="00112A73" w:rsidP="006F3063">
      <w:pPr>
        <w:rPr>
          <w:sz w:val="22"/>
          <w:szCs w:val="22"/>
          <w:lang w:val="en-US"/>
        </w:rPr>
      </w:pPr>
      <w:r w:rsidRPr="00065244">
        <w:rPr>
          <w:sz w:val="22"/>
          <w:szCs w:val="22"/>
          <w:lang w:val="en-US"/>
        </w:rPr>
        <w:t xml:space="preserve">NN: </w:t>
      </w:r>
    </w:p>
    <w:p w14:paraId="64AC1FE4" w14:textId="44D54733" w:rsidR="00A97B70" w:rsidRPr="00065244" w:rsidRDefault="00A97B70" w:rsidP="006F3063">
      <w:pPr>
        <w:rPr>
          <w:sz w:val="22"/>
          <w:szCs w:val="22"/>
          <w:lang w:val="en-US"/>
        </w:rPr>
      </w:pPr>
      <w:r w:rsidRPr="00065244">
        <w:rPr>
          <w:sz w:val="22"/>
          <w:szCs w:val="22"/>
          <w:lang w:val="en-US"/>
        </w:rPr>
        <w:br w:type="page"/>
      </w:r>
    </w:p>
    <w:tbl>
      <w:tblPr>
        <w:tblW w:w="9287" w:type="dxa"/>
        <w:tblLayout w:type="fixed"/>
        <w:tblLook w:val="0000" w:firstRow="0" w:lastRow="0" w:firstColumn="0" w:lastColumn="0" w:noHBand="0" w:noVBand="0"/>
      </w:tblPr>
      <w:tblGrid>
        <w:gridCol w:w="9287"/>
      </w:tblGrid>
      <w:tr w:rsidR="00466D9E" w:rsidRPr="00695DD4" w14:paraId="5CF732B2" w14:textId="77777777" w:rsidTr="00A97B70">
        <w:trPr>
          <w:trHeight w:val="23"/>
        </w:trPr>
        <w:tc>
          <w:tcPr>
            <w:tcW w:w="9287" w:type="dxa"/>
            <w:tcBorders>
              <w:top w:val="single" w:sz="4" w:space="0" w:color="000000"/>
              <w:left w:val="single" w:sz="4" w:space="0" w:color="000000"/>
              <w:bottom w:val="single" w:sz="4" w:space="0" w:color="000000"/>
              <w:right w:val="single" w:sz="4" w:space="0" w:color="000000"/>
            </w:tcBorders>
          </w:tcPr>
          <w:p w14:paraId="016AECEE" w14:textId="77777777" w:rsidR="00466D9E" w:rsidRPr="00695DD4" w:rsidRDefault="00112A73" w:rsidP="006F3063">
            <w:pPr>
              <w:rPr>
                <w:b/>
                <w:sz w:val="22"/>
                <w:lang w:val="is-IS"/>
              </w:rPr>
            </w:pPr>
            <w:r w:rsidRPr="00695DD4">
              <w:rPr>
                <w:b/>
                <w:sz w:val="22"/>
                <w:lang w:val="is-IS"/>
              </w:rPr>
              <w:lastRenderedPageBreak/>
              <w:t>LÁGMARKS UPPLÝSINGAR SEM SKULU KOMA FRAM Á INNRI UMBÚÐUM LÍTILLA EININGA</w:t>
            </w:r>
          </w:p>
          <w:p w14:paraId="7E102300" w14:textId="77777777" w:rsidR="00466D9E" w:rsidRPr="00695DD4" w:rsidRDefault="00466D9E" w:rsidP="006F3063">
            <w:pPr>
              <w:rPr>
                <w:b/>
                <w:sz w:val="22"/>
                <w:lang w:val="is-IS"/>
              </w:rPr>
            </w:pPr>
          </w:p>
          <w:p w14:paraId="4C1BAE36" w14:textId="77777777" w:rsidR="00466D9E" w:rsidRPr="00695DD4" w:rsidRDefault="00112A73" w:rsidP="006F3063">
            <w:r w:rsidRPr="00695DD4">
              <w:rPr>
                <w:b/>
                <w:sz w:val="22"/>
                <w:lang w:val="is-IS"/>
              </w:rPr>
              <w:t>ÁFYLLT SPRAUTA</w:t>
            </w:r>
          </w:p>
        </w:tc>
      </w:tr>
    </w:tbl>
    <w:p w14:paraId="1260B1C8" w14:textId="77777777" w:rsidR="00466D9E" w:rsidRPr="00695DD4" w:rsidRDefault="00466D9E" w:rsidP="006F3063">
      <w:pPr>
        <w:rPr>
          <w:sz w:val="22"/>
          <w:lang w:val="is-IS"/>
        </w:rPr>
      </w:pPr>
    </w:p>
    <w:p w14:paraId="2290F457"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7A59C990" w14:textId="77777777">
        <w:tc>
          <w:tcPr>
            <w:tcW w:w="9287" w:type="dxa"/>
            <w:tcBorders>
              <w:top w:val="single" w:sz="4" w:space="0" w:color="000000"/>
              <w:left w:val="single" w:sz="4" w:space="0" w:color="000000"/>
              <w:bottom w:val="single" w:sz="4" w:space="0" w:color="000000"/>
              <w:right w:val="single" w:sz="4" w:space="0" w:color="000000"/>
            </w:tcBorders>
          </w:tcPr>
          <w:p w14:paraId="2DFA674D" w14:textId="77777777" w:rsidR="00466D9E" w:rsidRPr="00695DD4" w:rsidRDefault="00112A73" w:rsidP="006F3063">
            <w:pPr>
              <w:ind w:left="567" w:hanging="567"/>
              <w:rPr>
                <w:lang w:val="is-IS"/>
              </w:rPr>
            </w:pPr>
            <w:r w:rsidRPr="00695DD4">
              <w:rPr>
                <w:b/>
                <w:sz w:val="22"/>
                <w:lang w:val="is-IS"/>
              </w:rPr>
              <w:t>1.</w:t>
            </w:r>
            <w:r w:rsidRPr="00695DD4">
              <w:rPr>
                <w:b/>
                <w:sz w:val="22"/>
                <w:lang w:val="is-IS"/>
              </w:rPr>
              <w:tab/>
              <w:t>HEITI LYFS OG ÍKOMULEIÐ(IR)</w:t>
            </w:r>
          </w:p>
        </w:tc>
      </w:tr>
    </w:tbl>
    <w:p w14:paraId="61969C49" w14:textId="77777777" w:rsidR="00466D9E" w:rsidRPr="00695DD4" w:rsidRDefault="00466D9E" w:rsidP="006F3063">
      <w:pPr>
        <w:rPr>
          <w:sz w:val="22"/>
          <w:lang w:val="is-IS"/>
        </w:rPr>
      </w:pPr>
    </w:p>
    <w:p w14:paraId="69F689D6" w14:textId="77777777" w:rsidR="00466D9E" w:rsidRPr="00695DD4" w:rsidRDefault="00112A73" w:rsidP="006F3063">
      <w:pPr>
        <w:rPr>
          <w:sz w:val="22"/>
          <w:lang w:val="is-IS"/>
        </w:rPr>
      </w:pPr>
      <w:r w:rsidRPr="00695DD4">
        <w:rPr>
          <w:sz w:val="22"/>
          <w:lang w:val="is-IS"/>
        </w:rPr>
        <w:t xml:space="preserve">Arixtra 7,5 mg/0,6 ml stungulyf </w:t>
      </w:r>
    </w:p>
    <w:p w14:paraId="3212D778" w14:textId="77777777" w:rsidR="00466D9E" w:rsidRPr="00695DD4" w:rsidRDefault="00112A73" w:rsidP="006F3063">
      <w:pPr>
        <w:rPr>
          <w:sz w:val="22"/>
          <w:lang w:val="is-IS"/>
        </w:rPr>
      </w:pPr>
      <w:r w:rsidRPr="00695DD4">
        <w:rPr>
          <w:sz w:val="22"/>
          <w:lang w:val="is-IS"/>
        </w:rPr>
        <w:t>fondaparinux Na</w:t>
      </w:r>
    </w:p>
    <w:p w14:paraId="17E0F2AF" w14:textId="77777777" w:rsidR="00466D9E" w:rsidRPr="00695DD4" w:rsidRDefault="00466D9E" w:rsidP="006F3063">
      <w:pPr>
        <w:rPr>
          <w:sz w:val="22"/>
          <w:lang w:val="is-IS"/>
        </w:rPr>
      </w:pPr>
    </w:p>
    <w:p w14:paraId="2BCAE01E" w14:textId="77777777" w:rsidR="00466D9E" w:rsidRPr="00695DD4" w:rsidRDefault="00112A73" w:rsidP="006F3063">
      <w:pPr>
        <w:rPr>
          <w:sz w:val="22"/>
          <w:lang w:val="is-IS"/>
        </w:rPr>
      </w:pPr>
      <w:r w:rsidRPr="00695DD4">
        <w:rPr>
          <w:sz w:val="22"/>
          <w:lang w:val="is-IS"/>
        </w:rPr>
        <w:t>SC</w:t>
      </w:r>
    </w:p>
    <w:p w14:paraId="2104AFC0" w14:textId="77777777" w:rsidR="00466D9E" w:rsidRPr="00695DD4" w:rsidRDefault="00466D9E" w:rsidP="006F3063">
      <w:pPr>
        <w:rPr>
          <w:sz w:val="22"/>
          <w:lang w:val="is-IS"/>
        </w:rPr>
      </w:pPr>
    </w:p>
    <w:p w14:paraId="4BD70BDA"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3F99E6F6" w14:textId="77777777">
        <w:tc>
          <w:tcPr>
            <w:tcW w:w="9287" w:type="dxa"/>
            <w:tcBorders>
              <w:top w:val="single" w:sz="4" w:space="0" w:color="000000"/>
              <w:left w:val="single" w:sz="4" w:space="0" w:color="000000"/>
              <w:bottom w:val="single" w:sz="4" w:space="0" w:color="000000"/>
              <w:right w:val="single" w:sz="4" w:space="0" w:color="000000"/>
            </w:tcBorders>
          </w:tcPr>
          <w:p w14:paraId="13EE7F64" w14:textId="77777777" w:rsidR="00466D9E" w:rsidRPr="00695DD4" w:rsidRDefault="00112A73" w:rsidP="006F3063">
            <w:pPr>
              <w:ind w:left="567" w:hanging="567"/>
            </w:pPr>
            <w:r w:rsidRPr="00695DD4">
              <w:rPr>
                <w:b/>
                <w:sz w:val="22"/>
                <w:lang w:val="is-IS"/>
              </w:rPr>
              <w:t>2.</w:t>
            </w:r>
            <w:r w:rsidRPr="00695DD4">
              <w:rPr>
                <w:b/>
                <w:sz w:val="22"/>
                <w:lang w:val="is-IS"/>
              </w:rPr>
              <w:tab/>
              <w:t>AÐFERÐ VIÐ LYFJAGJÖF</w:t>
            </w:r>
          </w:p>
        </w:tc>
      </w:tr>
    </w:tbl>
    <w:p w14:paraId="0E3E37B9" w14:textId="77777777" w:rsidR="00466D9E" w:rsidRPr="00695DD4" w:rsidRDefault="00466D9E" w:rsidP="006F3063">
      <w:pPr>
        <w:rPr>
          <w:sz w:val="22"/>
          <w:lang w:val="is-IS"/>
        </w:rPr>
      </w:pPr>
    </w:p>
    <w:p w14:paraId="03EC6B35" w14:textId="77777777" w:rsidR="00466D9E" w:rsidRPr="00695DD4" w:rsidRDefault="00112A73" w:rsidP="006F3063">
      <w:pPr>
        <w:rPr>
          <w:sz w:val="22"/>
          <w:lang w:val="is-IS"/>
        </w:rPr>
      </w:pPr>
      <w:r w:rsidRPr="00695DD4">
        <w:rPr>
          <w:sz w:val="22"/>
          <w:lang w:val="is-IS"/>
        </w:rPr>
        <w:t xml:space="preserve"> </w:t>
      </w:r>
    </w:p>
    <w:tbl>
      <w:tblPr>
        <w:tblW w:w="9287" w:type="dxa"/>
        <w:tblLayout w:type="fixed"/>
        <w:tblLook w:val="0000" w:firstRow="0" w:lastRow="0" w:firstColumn="0" w:lastColumn="0" w:noHBand="0" w:noVBand="0"/>
      </w:tblPr>
      <w:tblGrid>
        <w:gridCol w:w="9287"/>
      </w:tblGrid>
      <w:tr w:rsidR="00466D9E" w:rsidRPr="00695DD4" w14:paraId="5F0BB38C" w14:textId="77777777" w:rsidTr="0014421A">
        <w:tc>
          <w:tcPr>
            <w:tcW w:w="9287" w:type="dxa"/>
            <w:tcBorders>
              <w:top w:val="single" w:sz="4" w:space="0" w:color="000000"/>
              <w:left w:val="single" w:sz="4" w:space="0" w:color="000000"/>
              <w:bottom w:val="single" w:sz="4" w:space="0" w:color="000000"/>
              <w:right w:val="single" w:sz="4" w:space="0" w:color="000000"/>
            </w:tcBorders>
          </w:tcPr>
          <w:p w14:paraId="787C9922" w14:textId="77777777" w:rsidR="00466D9E" w:rsidRPr="00695DD4" w:rsidRDefault="00112A73" w:rsidP="006F3063">
            <w:pPr>
              <w:ind w:left="567" w:hanging="567"/>
            </w:pPr>
            <w:r w:rsidRPr="00695DD4">
              <w:rPr>
                <w:b/>
                <w:sz w:val="22"/>
                <w:lang w:val="is-IS"/>
              </w:rPr>
              <w:t>3.</w:t>
            </w:r>
            <w:r w:rsidRPr="00695DD4">
              <w:rPr>
                <w:b/>
                <w:sz w:val="22"/>
                <w:lang w:val="is-IS"/>
              </w:rPr>
              <w:tab/>
              <w:t>FYRNINGARDAGSETNING</w:t>
            </w:r>
          </w:p>
        </w:tc>
      </w:tr>
    </w:tbl>
    <w:p w14:paraId="5EF3E7FC" w14:textId="77777777" w:rsidR="00466D9E" w:rsidRPr="00695DD4" w:rsidRDefault="00466D9E" w:rsidP="006F3063">
      <w:pPr>
        <w:rPr>
          <w:sz w:val="22"/>
          <w:lang w:val="is-IS"/>
        </w:rPr>
      </w:pPr>
    </w:p>
    <w:p w14:paraId="4E179E7D" w14:textId="77777777" w:rsidR="00466D9E" w:rsidRPr="00695DD4" w:rsidRDefault="00112A73" w:rsidP="006F3063">
      <w:pPr>
        <w:rPr>
          <w:sz w:val="22"/>
          <w:lang w:val="is-IS"/>
        </w:rPr>
      </w:pPr>
      <w:r w:rsidRPr="00695DD4">
        <w:rPr>
          <w:sz w:val="22"/>
          <w:lang w:val="is-IS"/>
        </w:rPr>
        <w:t>EXP</w:t>
      </w:r>
    </w:p>
    <w:p w14:paraId="7B28097B" w14:textId="77777777" w:rsidR="00466D9E" w:rsidRPr="00695DD4" w:rsidRDefault="00466D9E" w:rsidP="006F3063">
      <w:pPr>
        <w:pStyle w:val="EndnoteText"/>
        <w:numPr>
          <w:ilvl w:val="0"/>
          <w:numId w:val="0"/>
        </w:numPr>
      </w:pPr>
    </w:p>
    <w:p w14:paraId="4A00BF5A"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02A2AA61" w14:textId="77777777">
        <w:tc>
          <w:tcPr>
            <w:tcW w:w="9287" w:type="dxa"/>
            <w:tcBorders>
              <w:top w:val="single" w:sz="4" w:space="0" w:color="000000"/>
              <w:left w:val="single" w:sz="4" w:space="0" w:color="000000"/>
              <w:bottom w:val="single" w:sz="4" w:space="0" w:color="000000"/>
              <w:right w:val="single" w:sz="4" w:space="0" w:color="000000"/>
            </w:tcBorders>
          </w:tcPr>
          <w:p w14:paraId="19B9A95A" w14:textId="77777777" w:rsidR="00466D9E" w:rsidRPr="00695DD4" w:rsidRDefault="00112A73" w:rsidP="006F3063">
            <w:pPr>
              <w:ind w:left="567" w:hanging="567"/>
            </w:pPr>
            <w:r w:rsidRPr="00695DD4">
              <w:rPr>
                <w:b/>
                <w:sz w:val="22"/>
                <w:lang w:val="is-IS"/>
              </w:rPr>
              <w:t>4.</w:t>
            </w:r>
            <w:r w:rsidRPr="00695DD4">
              <w:rPr>
                <w:b/>
                <w:sz w:val="22"/>
                <w:lang w:val="is-IS"/>
              </w:rPr>
              <w:tab/>
              <w:t>LOTUNÚMER</w:t>
            </w:r>
          </w:p>
        </w:tc>
      </w:tr>
    </w:tbl>
    <w:p w14:paraId="356F060F" w14:textId="77777777" w:rsidR="00466D9E" w:rsidRPr="00695DD4" w:rsidRDefault="00466D9E" w:rsidP="006F3063">
      <w:pPr>
        <w:rPr>
          <w:sz w:val="22"/>
          <w:lang w:val="is-IS"/>
        </w:rPr>
      </w:pPr>
    </w:p>
    <w:p w14:paraId="7F48377A" w14:textId="77777777" w:rsidR="00466D9E" w:rsidRPr="00695DD4" w:rsidRDefault="00112A73" w:rsidP="006F3063">
      <w:pPr>
        <w:rPr>
          <w:sz w:val="22"/>
          <w:lang w:val="is-IS"/>
        </w:rPr>
      </w:pPr>
      <w:r w:rsidRPr="00695DD4">
        <w:rPr>
          <w:sz w:val="22"/>
          <w:lang w:val="is-IS"/>
        </w:rPr>
        <w:t>Lot</w:t>
      </w:r>
    </w:p>
    <w:p w14:paraId="108545D9" w14:textId="77777777" w:rsidR="00466D9E" w:rsidRPr="00695DD4" w:rsidRDefault="00466D9E" w:rsidP="006F3063">
      <w:pPr>
        <w:rPr>
          <w:sz w:val="22"/>
          <w:lang w:val="is-IS"/>
        </w:rPr>
      </w:pPr>
    </w:p>
    <w:p w14:paraId="63D5597E"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77C4C748" w14:textId="77777777">
        <w:tc>
          <w:tcPr>
            <w:tcW w:w="9287" w:type="dxa"/>
            <w:tcBorders>
              <w:top w:val="single" w:sz="4" w:space="0" w:color="000000"/>
              <w:left w:val="single" w:sz="4" w:space="0" w:color="000000"/>
              <w:bottom w:val="single" w:sz="4" w:space="0" w:color="000000"/>
              <w:right w:val="single" w:sz="4" w:space="0" w:color="000000"/>
            </w:tcBorders>
          </w:tcPr>
          <w:p w14:paraId="0AD71171"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INNIHALD TILGREINT SEM ÞYNGD, RÚMMÁL EÐA FJÖLDI EININGA</w:t>
            </w:r>
          </w:p>
        </w:tc>
      </w:tr>
    </w:tbl>
    <w:p w14:paraId="531E0DF1" w14:textId="77777777" w:rsidR="00466D9E" w:rsidRPr="00695DD4" w:rsidRDefault="00466D9E" w:rsidP="006F3063">
      <w:pPr>
        <w:rPr>
          <w:sz w:val="22"/>
          <w:lang w:val="is-IS"/>
        </w:rPr>
      </w:pPr>
    </w:p>
    <w:p w14:paraId="4309A8E6" w14:textId="77777777" w:rsidR="00466D9E" w:rsidRPr="00695DD4" w:rsidRDefault="00466D9E" w:rsidP="006F3063">
      <w:pPr>
        <w:rPr>
          <w:sz w:val="22"/>
          <w:lang w:val="is-IS"/>
        </w:rPr>
      </w:pPr>
    </w:p>
    <w:p w14:paraId="55F18120" w14:textId="16DACA25" w:rsidR="00836182" w:rsidRPr="00695DD4" w:rsidRDefault="00836182" w:rsidP="006F3063">
      <w:pPr>
        <w:rPr>
          <w:sz w:val="22"/>
          <w:lang w:val="is-IS"/>
        </w:rPr>
      </w:pPr>
      <w:r w:rsidRPr="00695DD4">
        <w:rPr>
          <w:sz w:val="22"/>
          <w:lang w:val="is-IS"/>
        </w:rPr>
        <w:br w:type="page"/>
      </w:r>
    </w:p>
    <w:tbl>
      <w:tblPr>
        <w:tblW w:w="9287" w:type="dxa"/>
        <w:tblLayout w:type="fixed"/>
        <w:tblLook w:val="0000" w:firstRow="0" w:lastRow="0" w:firstColumn="0" w:lastColumn="0" w:noHBand="0" w:noVBand="0"/>
      </w:tblPr>
      <w:tblGrid>
        <w:gridCol w:w="9287"/>
      </w:tblGrid>
      <w:tr w:rsidR="00466D9E" w:rsidRPr="00695DD4" w14:paraId="0AE38F04" w14:textId="77777777" w:rsidTr="00836182">
        <w:trPr>
          <w:trHeight w:val="556"/>
        </w:trPr>
        <w:tc>
          <w:tcPr>
            <w:tcW w:w="9287" w:type="dxa"/>
            <w:tcBorders>
              <w:top w:val="single" w:sz="4" w:space="0" w:color="000000"/>
              <w:left w:val="single" w:sz="4" w:space="0" w:color="000000"/>
              <w:bottom w:val="single" w:sz="4" w:space="0" w:color="000000"/>
              <w:right w:val="single" w:sz="4" w:space="0" w:color="000000"/>
            </w:tcBorders>
          </w:tcPr>
          <w:p w14:paraId="1AC48253" w14:textId="77777777" w:rsidR="00466D9E" w:rsidRPr="00695DD4" w:rsidRDefault="00112A73" w:rsidP="006F3063">
            <w:pPr>
              <w:rPr>
                <w:b/>
                <w:sz w:val="22"/>
                <w:lang w:val="is-IS"/>
              </w:rPr>
            </w:pPr>
            <w:r w:rsidRPr="00695DD4">
              <w:rPr>
                <w:b/>
                <w:sz w:val="22"/>
                <w:lang w:val="is-IS"/>
              </w:rPr>
              <w:lastRenderedPageBreak/>
              <w:t xml:space="preserve">UPPLÝSINGAR SEM EIGA AÐ KOMA FRAM Á YTRI UMBÚÐUM  </w:t>
            </w:r>
          </w:p>
          <w:p w14:paraId="7FC87946" w14:textId="77777777" w:rsidR="00466D9E" w:rsidRPr="00695DD4" w:rsidRDefault="00466D9E" w:rsidP="006F3063">
            <w:pPr>
              <w:rPr>
                <w:b/>
                <w:sz w:val="22"/>
                <w:lang w:val="is-IS"/>
              </w:rPr>
            </w:pPr>
          </w:p>
          <w:p w14:paraId="48E16B70" w14:textId="77777777" w:rsidR="00466D9E" w:rsidRPr="00695DD4" w:rsidRDefault="00112A73" w:rsidP="006F3063">
            <w:r w:rsidRPr="00695DD4">
              <w:rPr>
                <w:b/>
                <w:sz w:val="22"/>
                <w:lang w:val="is-IS"/>
              </w:rPr>
              <w:t>YTRI UMBÚÐIR</w:t>
            </w:r>
          </w:p>
        </w:tc>
      </w:tr>
    </w:tbl>
    <w:p w14:paraId="56F2526F" w14:textId="77777777" w:rsidR="00466D9E" w:rsidRPr="00695DD4" w:rsidRDefault="00466D9E" w:rsidP="006F3063">
      <w:pPr>
        <w:rPr>
          <w:sz w:val="22"/>
          <w:lang w:val="is-IS"/>
        </w:rPr>
      </w:pPr>
    </w:p>
    <w:p w14:paraId="29515F31"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2A5CD55" w14:textId="77777777">
        <w:tc>
          <w:tcPr>
            <w:tcW w:w="9287" w:type="dxa"/>
            <w:tcBorders>
              <w:top w:val="single" w:sz="4" w:space="0" w:color="000000"/>
              <w:left w:val="single" w:sz="4" w:space="0" w:color="000000"/>
              <w:bottom w:val="single" w:sz="4" w:space="0" w:color="000000"/>
              <w:right w:val="single" w:sz="4" w:space="0" w:color="000000"/>
            </w:tcBorders>
          </w:tcPr>
          <w:p w14:paraId="31BD9FBC" w14:textId="77777777" w:rsidR="00466D9E" w:rsidRPr="00695DD4" w:rsidRDefault="00112A73" w:rsidP="006F3063">
            <w:pPr>
              <w:ind w:left="567" w:hanging="567"/>
            </w:pPr>
            <w:r w:rsidRPr="00695DD4">
              <w:rPr>
                <w:b/>
                <w:sz w:val="22"/>
                <w:lang w:val="is-IS"/>
              </w:rPr>
              <w:t>1.</w:t>
            </w:r>
            <w:r w:rsidRPr="00695DD4">
              <w:rPr>
                <w:b/>
                <w:sz w:val="22"/>
                <w:lang w:val="is-IS"/>
              </w:rPr>
              <w:tab/>
              <w:t>HEITI LYFS</w:t>
            </w:r>
          </w:p>
        </w:tc>
      </w:tr>
    </w:tbl>
    <w:p w14:paraId="3DC30E25" w14:textId="77777777" w:rsidR="00466D9E" w:rsidRPr="00695DD4" w:rsidRDefault="00466D9E" w:rsidP="006F3063">
      <w:pPr>
        <w:rPr>
          <w:sz w:val="22"/>
          <w:lang w:val="is-IS"/>
        </w:rPr>
      </w:pPr>
    </w:p>
    <w:p w14:paraId="7F027A3A" w14:textId="77777777" w:rsidR="00466D9E" w:rsidRPr="00695DD4" w:rsidRDefault="00112A73" w:rsidP="006F3063">
      <w:pPr>
        <w:pStyle w:val="EndnoteText"/>
        <w:numPr>
          <w:ilvl w:val="0"/>
          <w:numId w:val="0"/>
        </w:numPr>
      </w:pPr>
      <w:r w:rsidRPr="00695DD4">
        <w:t>Arixtra 10 mg/0,8 ml stungulyf, lausn</w:t>
      </w:r>
    </w:p>
    <w:p w14:paraId="1D180CA4" w14:textId="77777777" w:rsidR="00466D9E" w:rsidRPr="00695DD4" w:rsidRDefault="00112A73" w:rsidP="006F3063">
      <w:pPr>
        <w:rPr>
          <w:sz w:val="22"/>
          <w:lang w:val="is-IS"/>
        </w:rPr>
      </w:pPr>
      <w:r w:rsidRPr="00695DD4">
        <w:rPr>
          <w:sz w:val="22"/>
          <w:lang w:val="is-IS"/>
        </w:rPr>
        <w:t>fondaparinux natríum</w:t>
      </w:r>
    </w:p>
    <w:p w14:paraId="3EA9B5F0" w14:textId="77777777" w:rsidR="00466D9E" w:rsidRPr="00695DD4" w:rsidRDefault="00466D9E" w:rsidP="006F3063">
      <w:pPr>
        <w:rPr>
          <w:sz w:val="22"/>
          <w:lang w:val="is-IS"/>
        </w:rPr>
      </w:pPr>
    </w:p>
    <w:p w14:paraId="0FB5812C"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2894DF8" w14:textId="77777777">
        <w:tc>
          <w:tcPr>
            <w:tcW w:w="9287" w:type="dxa"/>
            <w:tcBorders>
              <w:top w:val="single" w:sz="4" w:space="0" w:color="000000"/>
              <w:left w:val="single" w:sz="4" w:space="0" w:color="000000"/>
              <w:bottom w:val="single" w:sz="4" w:space="0" w:color="000000"/>
              <w:right w:val="single" w:sz="4" w:space="0" w:color="000000"/>
            </w:tcBorders>
          </w:tcPr>
          <w:p w14:paraId="41292550" w14:textId="77777777" w:rsidR="00466D9E" w:rsidRPr="00695DD4" w:rsidRDefault="00112A73" w:rsidP="006F3063">
            <w:pPr>
              <w:ind w:left="567" w:hanging="567"/>
            </w:pPr>
            <w:r w:rsidRPr="00695DD4">
              <w:rPr>
                <w:b/>
                <w:sz w:val="22"/>
                <w:lang w:val="is-IS"/>
              </w:rPr>
              <w:t>2.</w:t>
            </w:r>
            <w:r w:rsidRPr="00695DD4">
              <w:rPr>
                <w:b/>
                <w:sz w:val="22"/>
                <w:lang w:val="is-IS"/>
              </w:rPr>
              <w:tab/>
              <w:t>VIRK(T) EFNI</w:t>
            </w:r>
          </w:p>
        </w:tc>
      </w:tr>
    </w:tbl>
    <w:p w14:paraId="4881101D" w14:textId="77777777" w:rsidR="00466D9E" w:rsidRPr="00695DD4" w:rsidRDefault="00466D9E" w:rsidP="006F3063">
      <w:pPr>
        <w:rPr>
          <w:sz w:val="22"/>
          <w:lang w:val="is-IS"/>
        </w:rPr>
      </w:pPr>
    </w:p>
    <w:p w14:paraId="1A540D64" w14:textId="77777777" w:rsidR="00466D9E" w:rsidRPr="00695DD4" w:rsidRDefault="00112A73" w:rsidP="006F3063">
      <w:pPr>
        <w:rPr>
          <w:sz w:val="22"/>
          <w:lang w:val="is-IS"/>
        </w:rPr>
      </w:pPr>
      <w:r w:rsidRPr="00695DD4">
        <w:rPr>
          <w:sz w:val="22"/>
          <w:lang w:val="is-IS"/>
        </w:rPr>
        <w:t>Ein áfyllt sprauta (0,8 ml) inniheldur 10 mg fondaparinux natríum.</w:t>
      </w:r>
    </w:p>
    <w:p w14:paraId="25927B8A" w14:textId="77777777" w:rsidR="00466D9E" w:rsidRPr="00695DD4" w:rsidRDefault="00466D9E" w:rsidP="006F3063">
      <w:pPr>
        <w:rPr>
          <w:sz w:val="22"/>
          <w:lang w:val="is-IS"/>
        </w:rPr>
      </w:pPr>
    </w:p>
    <w:p w14:paraId="7F9A182C"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363A8A64" w14:textId="77777777">
        <w:tc>
          <w:tcPr>
            <w:tcW w:w="9287" w:type="dxa"/>
            <w:tcBorders>
              <w:top w:val="single" w:sz="4" w:space="0" w:color="000000"/>
              <w:left w:val="single" w:sz="4" w:space="0" w:color="000000"/>
              <w:bottom w:val="single" w:sz="4" w:space="0" w:color="000000"/>
              <w:right w:val="single" w:sz="4" w:space="0" w:color="000000"/>
            </w:tcBorders>
          </w:tcPr>
          <w:p w14:paraId="559E5548" w14:textId="77777777" w:rsidR="00466D9E" w:rsidRPr="00695DD4" w:rsidRDefault="00112A73" w:rsidP="006F3063">
            <w:pPr>
              <w:ind w:left="567" w:hanging="567"/>
            </w:pPr>
            <w:r w:rsidRPr="00695DD4">
              <w:rPr>
                <w:b/>
                <w:sz w:val="22"/>
                <w:lang w:val="is-IS"/>
              </w:rPr>
              <w:t>3.</w:t>
            </w:r>
            <w:r w:rsidRPr="00695DD4">
              <w:rPr>
                <w:b/>
                <w:sz w:val="22"/>
                <w:lang w:val="is-IS"/>
              </w:rPr>
              <w:tab/>
              <w:t>HJÁLPAREFNI</w:t>
            </w:r>
          </w:p>
        </w:tc>
      </w:tr>
    </w:tbl>
    <w:p w14:paraId="7EDBF2FE" w14:textId="77777777" w:rsidR="00466D9E" w:rsidRPr="00695DD4" w:rsidRDefault="00466D9E" w:rsidP="006F3063">
      <w:pPr>
        <w:rPr>
          <w:sz w:val="22"/>
          <w:lang w:val="is-IS"/>
        </w:rPr>
      </w:pPr>
    </w:p>
    <w:p w14:paraId="57060437" w14:textId="77777777" w:rsidR="00466D9E" w:rsidRPr="00695DD4" w:rsidRDefault="00112A73" w:rsidP="006F3063">
      <w:pPr>
        <w:rPr>
          <w:sz w:val="22"/>
          <w:lang w:val="is-IS"/>
        </w:rPr>
      </w:pPr>
      <w:r w:rsidRPr="00695DD4">
        <w:rPr>
          <w:sz w:val="22"/>
          <w:lang w:val="is-IS"/>
        </w:rPr>
        <w:t>Inniheldur einnig: Natríumklóríð, vatn fyrir stungulyf, saltsýru, natríumhýdroxíð.</w:t>
      </w:r>
    </w:p>
    <w:p w14:paraId="1CDC9B42" w14:textId="77777777" w:rsidR="00466D9E" w:rsidRPr="00695DD4" w:rsidRDefault="00466D9E" w:rsidP="006F3063">
      <w:pPr>
        <w:rPr>
          <w:sz w:val="22"/>
          <w:lang w:val="is-IS"/>
        </w:rPr>
      </w:pPr>
    </w:p>
    <w:p w14:paraId="563CEE5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71369078" w14:textId="77777777">
        <w:tc>
          <w:tcPr>
            <w:tcW w:w="9287" w:type="dxa"/>
            <w:tcBorders>
              <w:top w:val="single" w:sz="4" w:space="0" w:color="000000"/>
              <w:left w:val="single" w:sz="4" w:space="0" w:color="000000"/>
              <w:bottom w:val="single" w:sz="4" w:space="0" w:color="000000"/>
              <w:right w:val="single" w:sz="4" w:space="0" w:color="000000"/>
            </w:tcBorders>
          </w:tcPr>
          <w:p w14:paraId="7A8F943B" w14:textId="77777777" w:rsidR="00466D9E" w:rsidRPr="00695DD4" w:rsidRDefault="00112A73" w:rsidP="006F3063">
            <w:pPr>
              <w:ind w:left="567" w:hanging="567"/>
            </w:pPr>
            <w:r w:rsidRPr="00695DD4">
              <w:rPr>
                <w:b/>
                <w:sz w:val="22"/>
                <w:lang w:val="is-IS"/>
              </w:rPr>
              <w:t>4.</w:t>
            </w:r>
            <w:r w:rsidRPr="00695DD4">
              <w:rPr>
                <w:b/>
                <w:sz w:val="22"/>
                <w:lang w:val="is-IS"/>
              </w:rPr>
              <w:tab/>
              <w:t>LYFJAFORM OG INNIHALD</w:t>
            </w:r>
          </w:p>
        </w:tc>
      </w:tr>
    </w:tbl>
    <w:p w14:paraId="5551414E" w14:textId="77777777" w:rsidR="00466D9E" w:rsidRPr="00695DD4" w:rsidRDefault="00466D9E" w:rsidP="006F3063">
      <w:pPr>
        <w:rPr>
          <w:sz w:val="22"/>
          <w:lang w:val="is-IS"/>
        </w:rPr>
      </w:pPr>
    </w:p>
    <w:p w14:paraId="294334F7" w14:textId="77777777" w:rsidR="00466D9E" w:rsidRPr="00695DD4" w:rsidRDefault="00112A73" w:rsidP="006F3063">
      <w:pPr>
        <w:rPr>
          <w:sz w:val="22"/>
          <w:lang w:val="is-IS"/>
        </w:rPr>
      </w:pPr>
      <w:r w:rsidRPr="00695DD4">
        <w:rPr>
          <w:sz w:val="22"/>
          <w:lang w:val="is-IS"/>
        </w:rPr>
        <w:t>Stungulyf, lausn, 2 áfylltar sprautur með sjálfvirku öryggiskerfi</w:t>
      </w:r>
    </w:p>
    <w:p w14:paraId="1253A33A" w14:textId="77777777" w:rsidR="00466D9E" w:rsidRPr="00695DD4" w:rsidRDefault="00112A73" w:rsidP="006F3063">
      <w:pPr>
        <w:rPr>
          <w:sz w:val="22"/>
          <w:lang w:val="is-IS"/>
        </w:rPr>
      </w:pPr>
      <w:r w:rsidRPr="00695DD4">
        <w:rPr>
          <w:sz w:val="22"/>
          <w:lang w:val="is-IS"/>
        </w:rPr>
        <w:t>Stungulyf, lausn, 7 áfylltar sprautur með sjálfvirku öryggiskerfi</w:t>
      </w:r>
    </w:p>
    <w:p w14:paraId="2DA9A417" w14:textId="77777777" w:rsidR="00466D9E" w:rsidRPr="00695DD4" w:rsidRDefault="00112A73" w:rsidP="006F3063">
      <w:pPr>
        <w:rPr>
          <w:sz w:val="22"/>
          <w:lang w:val="is-IS"/>
        </w:rPr>
      </w:pPr>
      <w:r w:rsidRPr="00695DD4">
        <w:rPr>
          <w:sz w:val="22"/>
          <w:lang w:val="is-IS"/>
        </w:rPr>
        <w:t>Stungulyf, lausn, 10 áfylltar sprautur með sjálfvirku öryggiskerfi</w:t>
      </w:r>
    </w:p>
    <w:p w14:paraId="6008CCC9" w14:textId="77777777" w:rsidR="00466D9E" w:rsidRPr="00695DD4" w:rsidRDefault="00112A73" w:rsidP="006F3063">
      <w:pPr>
        <w:rPr>
          <w:sz w:val="22"/>
          <w:lang w:val="is-IS"/>
        </w:rPr>
      </w:pPr>
      <w:r w:rsidRPr="00695DD4">
        <w:rPr>
          <w:sz w:val="22"/>
          <w:lang w:val="is-IS"/>
        </w:rPr>
        <w:t>Stungulyf, lausn, 20 áfylltar sprautur með sjálfvirku öryggiskerfi</w:t>
      </w:r>
    </w:p>
    <w:p w14:paraId="4CA53155" w14:textId="77777777" w:rsidR="00466D9E" w:rsidRPr="00695DD4" w:rsidRDefault="00466D9E" w:rsidP="006F3063">
      <w:pPr>
        <w:rPr>
          <w:sz w:val="22"/>
          <w:lang w:val="is-IS"/>
        </w:rPr>
      </w:pPr>
    </w:p>
    <w:p w14:paraId="78625C72" w14:textId="77777777" w:rsidR="00466D9E" w:rsidRPr="00695DD4" w:rsidRDefault="00112A73" w:rsidP="006F3063">
      <w:pPr>
        <w:rPr>
          <w:sz w:val="22"/>
          <w:lang w:val="is-IS"/>
        </w:rPr>
      </w:pPr>
      <w:r w:rsidRPr="00695DD4">
        <w:rPr>
          <w:sz w:val="22"/>
          <w:lang w:val="is-IS"/>
        </w:rPr>
        <w:t>Stungulyf, lausn, 2 áfylltar sprautur með handvirku öryggiskerfi</w:t>
      </w:r>
    </w:p>
    <w:p w14:paraId="7081880F" w14:textId="77777777" w:rsidR="00466D9E" w:rsidRPr="00695DD4" w:rsidRDefault="00112A73" w:rsidP="006F3063">
      <w:pPr>
        <w:rPr>
          <w:sz w:val="22"/>
          <w:lang w:val="is-IS"/>
        </w:rPr>
      </w:pPr>
      <w:r w:rsidRPr="00695DD4">
        <w:rPr>
          <w:sz w:val="22"/>
          <w:lang w:val="is-IS"/>
        </w:rPr>
        <w:t>Stungulyf, lausn, 10 áfylltar sprautur með handvirku öryggiskerfi</w:t>
      </w:r>
    </w:p>
    <w:p w14:paraId="344D9106" w14:textId="77777777" w:rsidR="00466D9E" w:rsidRPr="00695DD4" w:rsidRDefault="00112A73" w:rsidP="006F3063">
      <w:pPr>
        <w:rPr>
          <w:sz w:val="22"/>
          <w:lang w:val="is-IS"/>
        </w:rPr>
      </w:pPr>
      <w:r w:rsidRPr="00695DD4">
        <w:rPr>
          <w:sz w:val="22"/>
          <w:lang w:val="is-IS"/>
        </w:rPr>
        <w:t>Stungulyf, lausn, 20 áfylltar sprautur með handvirku öryggiskerfi</w:t>
      </w:r>
    </w:p>
    <w:p w14:paraId="1EC16A79" w14:textId="77777777" w:rsidR="00466D9E" w:rsidRPr="00695DD4" w:rsidRDefault="00466D9E" w:rsidP="006F3063">
      <w:pPr>
        <w:rPr>
          <w:sz w:val="22"/>
          <w:lang w:val="is-IS"/>
        </w:rPr>
      </w:pPr>
    </w:p>
    <w:p w14:paraId="7D1E6EE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341C9DE1" w14:textId="77777777">
        <w:tc>
          <w:tcPr>
            <w:tcW w:w="9287" w:type="dxa"/>
            <w:tcBorders>
              <w:top w:val="single" w:sz="4" w:space="0" w:color="000000"/>
              <w:left w:val="single" w:sz="4" w:space="0" w:color="000000"/>
              <w:bottom w:val="single" w:sz="4" w:space="0" w:color="000000"/>
              <w:right w:val="single" w:sz="4" w:space="0" w:color="000000"/>
            </w:tcBorders>
          </w:tcPr>
          <w:p w14:paraId="1390C685"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AÐFERÐ VIÐ LYFJAGJÖF OG ÍKOMULEIÐ(IR)</w:t>
            </w:r>
          </w:p>
        </w:tc>
      </w:tr>
    </w:tbl>
    <w:p w14:paraId="48E1981B" w14:textId="77777777" w:rsidR="00466D9E" w:rsidRPr="00695DD4" w:rsidRDefault="00466D9E" w:rsidP="006F3063">
      <w:pPr>
        <w:rPr>
          <w:sz w:val="22"/>
          <w:lang w:val="is-IS"/>
        </w:rPr>
      </w:pPr>
    </w:p>
    <w:p w14:paraId="119515B5" w14:textId="77777777" w:rsidR="00466D9E" w:rsidRPr="00695DD4" w:rsidRDefault="00112A73" w:rsidP="006F3063">
      <w:pPr>
        <w:rPr>
          <w:sz w:val="22"/>
          <w:lang w:val="is-IS"/>
        </w:rPr>
      </w:pPr>
      <w:r w:rsidRPr="00695DD4">
        <w:rPr>
          <w:sz w:val="22"/>
          <w:lang w:val="is-IS"/>
        </w:rPr>
        <w:t>Til notkunar undir húð</w:t>
      </w:r>
    </w:p>
    <w:p w14:paraId="1F6E88B0" w14:textId="77777777" w:rsidR="00466D9E" w:rsidRPr="00695DD4" w:rsidRDefault="00466D9E" w:rsidP="006F3063">
      <w:pPr>
        <w:rPr>
          <w:sz w:val="22"/>
          <w:lang w:val="is-IS"/>
        </w:rPr>
      </w:pPr>
    </w:p>
    <w:p w14:paraId="6E7E89CC" w14:textId="77777777" w:rsidR="00466D9E" w:rsidRPr="00695DD4" w:rsidRDefault="00112A73" w:rsidP="006F3063">
      <w:pPr>
        <w:rPr>
          <w:sz w:val="22"/>
          <w:lang w:val="is-IS"/>
        </w:rPr>
      </w:pPr>
      <w:r w:rsidRPr="00695DD4">
        <w:rPr>
          <w:sz w:val="22"/>
          <w:lang w:val="is-IS"/>
        </w:rPr>
        <w:t>Lesið fylgiseðilinn fyrir notkun.</w:t>
      </w:r>
    </w:p>
    <w:p w14:paraId="07794A5A" w14:textId="77777777" w:rsidR="00466D9E" w:rsidRPr="00695DD4" w:rsidRDefault="00466D9E" w:rsidP="006F3063">
      <w:pPr>
        <w:rPr>
          <w:sz w:val="22"/>
          <w:lang w:val="is-IS"/>
        </w:rPr>
      </w:pPr>
    </w:p>
    <w:p w14:paraId="53262042"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20AD10DE" w14:textId="77777777">
        <w:tc>
          <w:tcPr>
            <w:tcW w:w="9287" w:type="dxa"/>
            <w:tcBorders>
              <w:top w:val="single" w:sz="4" w:space="0" w:color="000000"/>
              <w:left w:val="single" w:sz="4" w:space="0" w:color="000000"/>
              <w:bottom w:val="single" w:sz="4" w:space="0" w:color="000000"/>
              <w:right w:val="single" w:sz="4" w:space="0" w:color="000000"/>
            </w:tcBorders>
          </w:tcPr>
          <w:p w14:paraId="78B05B57" w14:textId="77777777" w:rsidR="00466D9E" w:rsidRPr="00695DD4" w:rsidRDefault="00112A73" w:rsidP="006F3063">
            <w:pPr>
              <w:ind w:left="567" w:hanging="567"/>
              <w:rPr>
                <w:lang w:val="is-IS"/>
              </w:rPr>
            </w:pPr>
            <w:r w:rsidRPr="00695DD4">
              <w:rPr>
                <w:b/>
                <w:sz w:val="22"/>
                <w:lang w:val="is-IS"/>
              </w:rPr>
              <w:t>6.</w:t>
            </w:r>
            <w:r w:rsidRPr="00695DD4">
              <w:rPr>
                <w:b/>
                <w:sz w:val="22"/>
                <w:lang w:val="is-IS"/>
              </w:rPr>
              <w:tab/>
              <w:t>SÉRSTÖK VARNAÐARORÐ UM AÐ LYFIÐ SKULI GEYMT ÞAR SEM BÖRN HVORKI NÁ TIL NÉ SJÁ</w:t>
            </w:r>
          </w:p>
        </w:tc>
      </w:tr>
    </w:tbl>
    <w:p w14:paraId="2A6CDCA8" w14:textId="77777777" w:rsidR="00466D9E" w:rsidRPr="00695DD4" w:rsidRDefault="00466D9E" w:rsidP="006F3063">
      <w:pPr>
        <w:rPr>
          <w:sz w:val="22"/>
          <w:lang w:val="is-IS"/>
        </w:rPr>
      </w:pPr>
    </w:p>
    <w:p w14:paraId="2D59E1DD" w14:textId="77777777" w:rsidR="00466D9E" w:rsidRPr="00695DD4" w:rsidRDefault="00112A73" w:rsidP="006F3063">
      <w:pPr>
        <w:rPr>
          <w:sz w:val="22"/>
          <w:lang w:val="is-IS"/>
        </w:rPr>
      </w:pPr>
      <w:r w:rsidRPr="00695DD4">
        <w:rPr>
          <w:sz w:val="22"/>
          <w:lang w:val="is-IS"/>
        </w:rPr>
        <w:t>Geymið þar sem börn hvorki ná til né sjá.</w:t>
      </w:r>
    </w:p>
    <w:p w14:paraId="6C3AA40A" w14:textId="77777777" w:rsidR="00466D9E" w:rsidRPr="00695DD4" w:rsidRDefault="00466D9E" w:rsidP="006F3063">
      <w:pPr>
        <w:rPr>
          <w:sz w:val="22"/>
          <w:lang w:val="is-IS"/>
        </w:rPr>
      </w:pPr>
    </w:p>
    <w:p w14:paraId="20B3FBC9"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2A4216BD" w14:textId="77777777">
        <w:tc>
          <w:tcPr>
            <w:tcW w:w="9287" w:type="dxa"/>
            <w:tcBorders>
              <w:top w:val="single" w:sz="4" w:space="0" w:color="000000"/>
              <w:left w:val="single" w:sz="4" w:space="0" w:color="000000"/>
              <w:bottom w:val="single" w:sz="4" w:space="0" w:color="000000"/>
              <w:right w:val="single" w:sz="4" w:space="0" w:color="000000"/>
            </w:tcBorders>
          </w:tcPr>
          <w:p w14:paraId="33CF1414" w14:textId="77777777" w:rsidR="00466D9E" w:rsidRPr="00695DD4" w:rsidRDefault="00112A73" w:rsidP="006F3063">
            <w:pPr>
              <w:ind w:left="567" w:hanging="567"/>
              <w:rPr>
                <w:lang w:val="is-IS"/>
              </w:rPr>
            </w:pPr>
            <w:r w:rsidRPr="00695DD4">
              <w:rPr>
                <w:b/>
                <w:sz w:val="22"/>
                <w:lang w:val="is-IS"/>
              </w:rPr>
              <w:t>7.</w:t>
            </w:r>
            <w:r w:rsidRPr="00695DD4">
              <w:rPr>
                <w:b/>
                <w:sz w:val="22"/>
                <w:lang w:val="is-IS"/>
              </w:rPr>
              <w:tab/>
              <w:t>ÖNNUR SÉRSTÖK VARNAÐARORÐ, EF MEÐ ÞARF</w:t>
            </w:r>
          </w:p>
        </w:tc>
      </w:tr>
    </w:tbl>
    <w:p w14:paraId="446F1179" w14:textId="77777777" w:rsidR="00466D9E" w:rsidRPr="00695DD4" w:rsidRDefault="00466D9E" w:rsidP="006F3063">
      <w:pPr>
        <w:rPr>
          <w:sz w:val="22"/>
          <w:lang w:val="is-IS"/>
        </w:rPr>
      </w:pPr>
    </w:p>
    <w:p w14:paraId="73FE2D5D" w14:textId="77777777" w:rsidR="00466D9E" w:rsidRPr="00695DD4" w:rsidRDefault="00112A73" w:rsidP="006F3063">
      <w:pPr>
        <w:rPr>
          <w:sz w:val="22"/>
          <w:lang w:val="is-IS"/>
        </w:rPr>
      </w:pPr>
      <w:r w:rsidRPr="00695DD4">
        <w:rPr>
          <w:sz w:val="22"/>
          <w:lang w:val="is-IS"/>
        </w:rPr>
        <w:t>Líkamsþyngd yfir 100 kg</w:t>
      </w:r>
    </w:p>
    <w:p w14:paraId="791F43E4" w14:textId="77777777" w:rsidR="00466D9E" w:rsidRPr="00695DD4" w:rsidRDefault="00466D9E" w:rsidP="006F3063">
      <w:pPr>
        <w:rPr>
          <w:sz w:val="22"/>
          <w:lang w:val="is-IS"/>
        </w:rPr>
      </w:pPr>
    </w:p>
    <w:p w14:paraId="3F7C6C74" w14:textId="77777777" w:rsidR="00466D9E" w:rsidRPr="00695DD4" w:rsidRDefault="00112A73" w:rsidP="006F3063">
      <w:pPr>
        <w:tabs>
          <w:tab w:val="left" w:pos="567"/>
        </w:tabs>
        <w:rPr>
          <w:sz w:val="22"/>
          <w:lang w:val="is-IS"/>
        </w:rPr>
      </w:pPr>
      <w:r w:rsidRPr="00695DD4">
        <w:rPr>
          <w:sz w:val="22"/>
          <w:lang w:val="is-IS"/>
        </w:rPr>
        <w:t>Nálarhlífin á sprautunni inniheldur latex. Getur valdið alvarlegum ofnæmisviðbrögðum.</w:t>
      </w:r>
    </w:p>
    <w:p w14:paraId="235963E7" w14:textId="77777777" w:rsidR="00466D9E" w:rsidRDefault="00466D9E" w:rsidP="006F3063">
      <w:pPr>
        <w:rPr>
          <w:sz w:val="22"/>
          <w:lang w:val="is-IS"/>
        </w:rPr>
      </w:pPr>
    </w:p>
    <w:p w14:paraId="5E2E640D" w14:textId="77777777" w:rsidR="0014421A" w:rsidRPr="00695DD4" w:rsidRDefault="0014421A"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1E363541" w14:textId="77777777">
        <w:tc>
          <w:tcPr>
            <w:tcW w:w="9287" w:type="dxa"/>
            <w:tcBorders>
              <w:top w:val="single" w:sz="4" w:space="0" w:color="000000"/>
              <w:left w:val="single" w:sz="4" w:space="0" w:color="000000"/>
              <w:bottom w:val="single" w:sz="4" w:space="0" w:color="000000"/>
              <w:right w:val="single" w:sz="4" w:space="0" w:color="000000"/>
            </w:tcBorders>
          </w:tcPr>
          <w:p w14:paraId="375A4C84" w14:textId="77777777" w:rsidR="00466D9E" w:rsidRPr="00695DD4" w:rsidRDefault="00112A73" w:rsidP="006F3063">
            <w:pPr>
              <w:keepNext/>
              <w:ind w:left="567" w:hanging="567"/>
            </w:pPr>
            <w:r w:rsidRPr="00695DD4">
              <w:rPr>
                <w:b/>
                <w:sz w:val="22"/>
                <w:lang w:val="is-IS"/>
              </w:rPr>
              <w:lastRenderedPageBreak/>
              <w:t>8.</w:t>
            </w:r>
            <w:r w:rsidRPr="00695DD4">
              <w:rPr>
                <w:b/>
                <w:sz w:val="22"/>
                <w:lang w:val="is-IS"/>
              </w:rPr>
              <w:tab/>
              <w:t>FYRNINGARDAGSETNING</w:t>
            </w:r>
          </w:p>
        </w:tc>
      </w:tr>
    </w:tbl>
    <w:p w14:paraId="20A5B52A" w14:textId="77777777" w:rsidR="00466D9E" w:rsidRPr="00695DD4" w:rsidRDefault="00466D9E" w:rsidP="006F3063">
      <w:pPr>
        <w:keepNext/>
        <w:rPr>
          <w:sz w:val="22"/>
          <w:lang w:val="is-IS"/>
        </w:rPr>
      </w:pPr>
    </w:p>
    <w:p w14:paraId="1023C8BA" w14:textId="77777777" w:rsidR="00466D9E" w:rsidRPr="00695DD4" w:rsidRDefault="00112A73" w:rsidP="006F3063">
      <w:pPr>
        <w:keepNext/>
        <w:rPr>
          <w:sz w:val="22"/>
          <w:lang w:val="is-IS"/>
        </w:rPr>
      </w:pPr>
      <w:r w:rsidRPr="00695DD4">
        <w:rPr>
          <w:sz w:val="22"/>
          <w:lang w:val="is-IS"/>
        </w:rPr>
        <w:t>Fyrnist</w:t>
      </w:r>
    </w:p>
    <w:p w14:paraId="47D85173" w14:textId="77777777" w:rsidR="00466D9E" w:rsidRPr="00695DD4" w:rsidRDefault="00466D9E" w:rsidP="006F3063">
      <w:pPr>
        <w:rPr>
          <w:sz w:val="22"/>
          <w:lang w:val="is-IS"/>
        </w:rPr>
      </w:pPr>
    </w:p>
    <w:p w14:paraId="50B9865D"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408D6F76" w14:textId="77777777">
        <w:tc>
          <w:tcPr>
            <w:tcW w:w="9287" w:type="dxa"/>
            <w:tcBorders>
              <w:top w:val="single" w:sz="4" w:space="0" w:color="000000"/>
              <w:left w:val="single" w:sz="4" w:space="0" w:color="000000"/>
              <w:bottom w:val="single" w:sz="4" w:space="0" w:color="000000"/>
              <w:right w:val="single" w:sz="4" w:space="0" w:color="000000"/>
            </w:tcBorders>
          </w:tcPr>
          <w:p w14:paraId="7864729A" w14:textId="77777777" w:rsidR="00466D9E" w:rsidRPr="00695DD4" w:rsidRDefault="00112A73" w:rsidP="006F3063">
            <w:pPr>
              <w:keepNext/>
              <w:ind w:left="567" w:hanging="567"/>
            </w:pPr>
            <w:r w:rsidRPr="00695DD4">
              <w:rPr>
                <w:b/>
                <w:sz w:val="22"/>
                <w:lang w:val="is-IS"/>
              </w:rPr>
              <w:t>9.</w:t>
            </w:r>
            <w:r w:rsidRPr="00695DD4">
              <w:rPr>
                <w:b/>
                <w:sz w:val="22"/>
                <w:lang w:val="is-IS"/>
              </w:rPr>
              <w:tab/>
              <w:t>SÉRSTÖK GEYMSLUSKILYRÐI</w:t>
            </w:r>
          </w:p>
        </w:tc>
      </w:tr>
    </w:tbl>
    <w:p w14:paraId="0CF9E2E7" w14:textId="77777777" w:rsidR="00466D9E" w:rsidRPr="00695DD4" w:rsidRDefault="00466D9E" w:rsidP="006F3063">
      <w:pPr>
        <w:keepNext/>
        <w:rPr>
          <w:sz w:val="22"/>
          <w:lang w:val="is-IS"/>
        </w:rPr>
      </w:pPr>
    </w:p>
    <w:p w14:paraId="69827402" w14:textId="40A8E485" w:rsidR="00466D9E" w:rsidRPr="00695DD4" w:rsidRDefault="00112A73" w:rsidP="006F3063">
      <w:pPr>
        <w:keepNext/>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4CA9647E" w14:textId="77777777" w:rsidR="00466D9E" w:rsidRPr="00695DD4" w:rsidRDefault="00466D9E" w:rsidP="006F3063">
      <w:pPr>
        <w:rPr>
          <w:sz w:val="22"/>
          <w:lang w:val="is-IS"/>
        </w:rPr>
      </w:pPr>
    </w:p>
    <w:p w14:paraId="1981019B"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4E645E97" w14:textId="77777777">
        <w:tc>
          <w:tcPr>
            <w:tcW w:w="9287" w:type="dxa"/>
            <w:tcBorders>
              <w:top w:val="single" w:sz="4" w:space="0" w:color="000000"/>
              <w:left w:val="single" w:sz="4" w:space="0" w:color="000000"/>
              <w:bottom w:val="single" w:sz="4" w:space="0" w:color="000000"/>
              <w:right w:val="single" w:sz="4" w:space="0" w:color="000000"/>
            </w:tcBorders>
          </w:tcPr>
          <w:p w14:paraId="052743E5" w14:textId="77777777" w:rsidR="00466D9E" w:rsidRPr="00695DD4" w:rsidRDefault="00112A73" w:rsidP="006F3063">
            <w:pPr>
              <w:ind w:left="567" w:hanging="567"/>
              <w:rPr>
                <w:lang w:val="is-IS"/>
              </w:rPr>
            </w:pPr>
            <w:r w:rsidRPr="00695DD4">
              <w:rPr>
                <w:b/>
                <w:sz w:val="22"/>
                <w:lang w:val="is-IS"/>
              </w:rPr>
              <w:t>10.</w:t>
            </w:r>
            <w:r w:rsidRPr="00695DD4">
              <w:rPr>
                <w:b/>
                <w:sz w:val="22"/>
                <w:lang w:val="is-IS"/>
              </w:rPr>
              <w:tab/>
              <w:t>SÉRSTAKAR VARÚÐARRÁÐSTAFANIR VIÐ FÖRGUN LYFJALEIFA EÐA ÚRGANGS VEGNA LYFSINS ÞAR SEM VIÐ Á</w:t>
            </w:r>
          </w:p>
        </w:tc>
      </w:tr>
    </w:tbl>
    <w:p w14:paraId="7B8D9BBF" w14:textId="77777777" w:rsidR="00466D9E" w:rsidRPr="00695DD4" w:rsidRDefault="00466D9E" w:rsidP="006F3063">
      <w:pPr>
        <w:rPr>
          <w:sz w:val="22"/>
          <w:lang w:val="is-IS"/>
        </w:rPr>
      </w:pPr>
    </w:p>
    <w:p w14:paraId="029CE6E0"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685C1B2" w14:textId="77777777">
        <w:tc>
          <w:tcPr>
            <w:tcW w:w="9287" w:type="dxa"/>
            <w:tcBorders>
              <w:top w:val="single" w:sz="4" w:space="0" w:color="000000"/>
              <w:left w:val="single" w:sz="4" w:space="0" w:color="000000"/>
              <w:bottom w:val="single" w:sz="4" w:space="0" w:color="000000"/>
              <w:right w:val="single" w:sz="4" w:space="0" w:color="000000"/>
            </w:tcBorders>
          </w:tcPr>
          <w:p w14:paraId="5851D5D9" w14:textId="77777777" w:rsidR="00466D9E" w:rsidRPr="00695DD4" w:rsidRDefault="00112A73" w:rsidP="006F3063">
            <w:pPr>
              <w:ind w:left="567" w:hanging="567"/>
            </w:pPr>
            <w:r w:rsidRPr="00695DD4">
              <w:rPr>
                <w:b/>
                <w:sz w:val="22"/>
                <w:lang w:val="is-IS"/>
              </w:rPr>
              <w:t>11.</w:t>
            </w:r>
            <w:r w:rsidRPr="00695DD4">
              <w:rPr>
                <w:b/>
                <w:sz w:val="22"/>
                <w:lang w:val="is-IS"/>
              </w:rPr>
              <w:tab/>
              <w:t>NAFN OG HEIMILISFANG MARKAÐSLEYFISHAFA</w:t>
            </w:r>
          </w:p>
        </w:tc>
      </w:tr>
    </w:tbl>
    <w:p w14:paraId="6464AEAA" w14:textId="77777777" w:rsidR="00466D9E" w:rsidRPr="00695DD4" w:rsidRDefault="00466D9E" w:rsidP="006F3063">
      <w:pPr>
        <w:rPr>
          <w:sz w:val="22"/>
          <w:lang w:val="is-IS"/>
        </w:rPr>
      </w:pPr>
    </w:p>
    <w:p w14:paraId="6C0B555F" w14:textId="77777777"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Viatris Healthcare Limited</w:t>
      </w:r>
    </w:p>
    <w:p w14:paraId="09D71E34" w14:textId="6FD24A63" w:rsidR="00614242" w:rsidRPr="00AC62C7" w:rsidRDefault="00614242" w:rsidP="00614242">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sidR="00256097">
        <w:rPr>
          <w:color w:val="000000"/>
          <w:sz w:val="22"/>
          <w:szCs w:val="22"/>
          <w:lang w:val="en-IE"/>
        </w:rPr>
        <w:t>,</w:t>
      </w:r>
    </w:p>
    <w:p w14:paraId="1CAE765A" w14:textId="77777777" w:rsidR="00614242" w:rsidRPr="00AC62C7" w:rsidRDefault="00614242" w:rsidP="00614242">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BFF1CC8" w14:textId="5A39962F" w:rsidR="00614242" w:rsidRPr="00AC62C7" w:rsidRDefault="00614242" w:rsidP="00614242">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00256097">
        <w:rPr>
          <w:color w:val="000000"/>
          <w:sz w:val="22"/>
          <w:szCs w:val="22"/>
          <w:lang w:val="en-IE"/>
        </w:rPr>
        <w:t>,</w:t>
      </w:r>
    </w:p>
    <w:p w14:paraId="35000670" w14:textId="77777777" w:rsidR="00614242" w:rsidRPr="006F27D3" w:rsidRDefault="00614242" w:rsidP="00614242">
      <w:pPr>
        <w:autoSpaceDE w:val="0"/>
        <w:autoSpaceDN w:val="0"/>
        <w:adjustRightInd w:val="0"/>
        <w:rPr>
          <w:color w:val="000000"/>
          <w:sz w:val="22"/>
          <w:szCs w:val="22"/>
        </w:rPr>
      </w:pPr>
      <w:r w:rsidRPr="006F27D3">
        <w:rPr>
          <w:color w:val="000000"/>
          <w:sz w:val="22"/>
          <w:szCs w:val="22"/>
        </w:rPr>
        <w:t>DUBLIN</w:t>
      </w:r>
    </w:p>
    <w:p w14:paraId="5D03D22C" w14:textId="77777777" w:rsidR="00614242" w:rsidRPr="00695DD4" w:rsidRDefault="00614242" w:rsidP="00614242">
      <w:pPr>
        <w:rPr>
          <w:sz w:val="22"/>
          <w:szCs w:val="22"/>
          <w:lang w:val="is-IS" w:eastAsia="pl-PL"/>
        </w:rPr>
      </w:pPr>
      <w:r w:rsidRPr="00695DD4">
        <w:rPr>
          <w:sz w:val="22"/>
          <w:szCs w:val="22"/>
          <w:lang w:val="is-IS"/>
        </w:rPr>
        <w:t>Írland</w:t>
      </w:r>
    </w:p>
    <w:p w14:paraId="1F98A6DC" w14:textId="77777777" w:rsidR="00466D9E" w:rsidRPr="00695DD4" w:rsidRDefault="00466D9E" w:rsidP="006F3063">
      <w:pPr>
        <w:rPr>
          <w:sz w:val="22"/>
          <w:szCs w:val="22"/>
          <w:lang w:val="is-IS" w:eastAsia="pl-PL"/>
        </w:rPr>
      </w:pPr>
    </w:p>
    <w:p w14:paraId="3E460B88" w14:textId="77777777" w:rsidR="00466D9E" w:rsidRPr="00695DD4" w:rsidRDefault="00466D9E" w:rsidP="006F3063">
      <w:pPr>
        <w:rPr>
          <w:sz w:val="22"/>
          <w:szCs w:val="22"/>
          <w:lang w:val="is-IS" w:eastAsia="pl-PL"/>
        </w:rPr>
      </w:pPr>
    </w:p>
    <w:tbl>
      <w:tblPr>
        <w:tblW w:w="0" w:type="auto"/>
        <w:tblLayout w:type="fixed"/>
        <w:tblLook w:val="0000" w:firstRow="0" w:lastRow="0" w:firstColumn="0" w:lastColumn="0" w:noHBand="0" w:noVBand="0"/>
      </w:tblPr>
      <w:tblGrid>
        <w:gridCol w:w="9287"/>
      </w:tblGrid>
      <w:tr w:rsidR="00466D9E" w:rsidRPr="00695DD4" w14:paraId="338FC580" w14:textId="77777777">
        <w:tc>
          <w:tcPr>
            <w:tcW w:w="9287" w:type="dxa"/>
            <w:tcBorders>
              <w:top w:val="single" w:sz="4" w:space="0" w:color="000000"/>
              <w:left w:val="single" w:sz="4" w:space="0" w:color="000000"/>
              <w:bottom w:val="single" w:sz="4" w:space="0" w:color="000000"/>
              <w:right w:val="single" w:sz="4" w:space="0" w:color="000000"/>
            </w:tcBorders>
          </w:tcPr>
          <w:p w14:paraId="2035306F" w14:textId="77777777" w:rsidR="00466D9E" w:rsidRPr="00695DD4" w:rsidRDefault="00112A73" w:rsidP="006F3063">
            <w:pPr>
              <w:ind w:left="567" w:hanging="567"/>
            </w:pPr>
            <w:r w:rsidRPr="00695DD4">
              <w:rPr>
                <w:b/>
                <w:sz w:val="22"/>
                <w:lang w:val="is-IS"/>
              </w:rPr>
              <w:t>12.</w:t>
            </w:r>
            <w:r w:rsidRPr="00695DD4">
              <w:rPr>
                <w:b/>
                <w:sz w:val="22"/>
                <w:lang w:val="is-IS"/>
              </w:rPr>
              <w:tab/>
              <w:t>MARKAÐSLEYFISNÚMER</w:t>
            </w:r>
          </w:p>
        </w:tc>
      </w:tr>
    </w:tbl>
    <w:p w14:paraId="2D989BAA" w14:textId="77777777" w:rsidR="00466D9E" w:rsidRPr="00695DD4" w:rsidRDefault="00466D9E" w:rsidP="006F3063">
      <w:pPr>
        <w:rPr>
          <w:sz w:val="22"/>
          <w:lang w:val="is-IS"/>
        </w:rPr>
      </w:pPr>
    </w:p>
    <w:p w14:paraId="52988C44" w14:textId="77777777" w:rsidR="00466D9E" w:rsidRPr="00695DD4" w:rsidRDefault="00112A73" w:rsidP="006F3063">
      <w:pPr>
        <w:rPr>
          <w:sz w:val="22"/>
          <w:lang w:val="is-IS"/>
        </w:rPr>
      </w:pPr>
      <w:r w:rsidRPr="00695DD4">
        <w:rPr>
          <w:sz w:val="22"/>
          <w:lang w:val="is-IS"/>
        </w:rPr>
        <w:t>EU/1/02/206/015 – 2 áfylltar sprautur með sjálfvirku öryggiskerfi</w:t>
      </w:r>
    </w:p>
    <w:p w14:paraId="4149FFCB" w14:textId="77777777" w:rsidR="00466D9E" w:rsidRPr="00695DD4" w:rsidRDefault="00112A73" w:rsidP="006F3063">
      <w:pPr>
        <w:rPr>
          <w:lang w:val="sv-SE"/>
        </w:rPr>
      </w:pPr>
      <w:r w:rsidRPr="00695DD4">
        <w:rPr>
          <w:sz w:val="22"/>
          <w:lang w:val="is-IS"/>
        </w:rPr>
        <w:t>EU/1/02/206/016 – 7 áfylltar sprautur með sjálfvirku öryggiskerfi</w:t>
      </w:r>
    </w:p>
    <w:p w14:paraId="4EE6E896" w14:textId="77777777" w:rsidR="00466D9E" w:rsidRPr="00695DD4" w:rsidRDefault="00112A73" w:rsidP="006F3063">
      <w:pPr>
        <w:pStyle w:val="EndnoteText"/>
        <w:numPr>
          <w:ilvl w:val="0"/>
          <w:numId w:val="0"/>
        </w:numPr>
      </w:pPr>
      <w:r w:rsidRPr="00695DD4">
        <w:t>EU/1/02/206/017 – 10 áfylltar sprautur með sjálfvirku öryggiskerfi</w:t>
      </w:r>
    </w:p>
    <w:p w14:paraId="0B75942B" w14:textId="77777777" w:rsidR="00466D9E" w:rsidRPr="00695DD4" w:rsidRDefault="00112A73" w:rsidP="006F3063">
      <w:pPr>
        <w:pStyle w:val="EndnoteText"/>
        <w:numPr>
          <w:ilvl w:val="0"/>
          <w:numId w:val="0"/>
        </w:numPr>
      </w:pPr>
      <w:r w:rsidRPr="00695DD4">
        <w:t>EU/1/02/206/020 – 20 áfylltar sprautur með sjálfvirku öryggiskerfi</w:t>
      </w:r>
    </w:p>
    <w:p w14:paraId="38C1E8A6" w14:textId="77777777" w:rsidR="00466D9E" w:rsidRPr="00695DD4" w:rsidRDefault="00466D9E" w:rsidP="006F3063">
      <w:pPr>
        <w:rPr>
          <w:sz w:val="22"/>
          <w:lang w:val="is-IS"/>
        </w:rPr>
      </w:pPr>
    </w:p>
    <w:p w14:paraId="0206F689"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EU/1/02/206/031 - 2 </w:t>
      </w:r>
      <w:r w:rsidRPr="00695DD4">
        <w:rPr>
          <w:sz w:val="22"/>
          <w:lang w:val="is-IS"/>
        </w:rPr>
        <w:t>áfylltar sprautur með handvirku öryggiskerfi</w:t>
      </w:r>
    </w:p>
    <w:p w14:paraId="602C8B28" w14:textId="77777777" w:rsidR="00466D9E" w:rsidRPr="00695DD4" w:rsidRDefault="00112A73" w:rsidP="006F3063">
      <w:pPr>
        <w:tabs>
          <w:tab w:val="left" w:pos="567"/>
        </w:tabs>
        <w:rPr>
          <w:color w:val="000000"/>
          <w:sz w:val="22"/>
          <w:szCs w:val="22"/>
          <w:lang w:val="is-IS"/>
        </w:rPr>
      </w:pPr>
      <w:r w:rsidRPr="00695DD4">
        <w:rPr>
          <w:color w:val="000000"/>
          <w:sz w:val="22"/>
          <w:szCs w:val="22"/>
          <w:lang w:val="is-IS"/>
        </w:rPr>
        <w:t xml:space="preserve">EU/1/02/206/032 </w:t>
      </w:r>
      <w:r w:rsidRPr="00695DD4">
        <w:rPr>
          <w:sz w:val="22"/>
          <w:szCs w:val="22"/>
          <w:lang w:val="is-IS"/>
        </w:rPr>
        <w:t xml:space="preserve">- 10 </w:t>
      </w:r>
      <w:r w:rsidRPr="00695DD4">
        <w:rPr>
          <w:sz w:val="22"/>
          <w:lang w:val="is-IS"/>
        </w:rPr>
        <w:t>áfylltar sprautur með handvirku öryggiskerfi</w:t>
      </w:r>
    </w:p>
    <w:p w14:paraId="27E36FE0" w14:textId="77777777" w:rsidR="00466D9E" w:rsidRPr="00695DD4" w:rsidRDefault="00112A73" w:rsidP="006F3063">
      <w:pPr>
        <w:tabs>
          <w:tab w:val="left" w:pos="567"/>
        </w:tabs>
        <w:rPr>
          <w:sz w:val="22"/>
          <w:szCs w:val="22"/>
          <w:lang w:val="is-IS"/>
        </w:rPr>
      </w:pPr>
      <w:r w:rsidRPr="00695DD4">
        <w:rPr>
          <w:color w:val="000000"/>
          <w:sz w:val="22"/>
          <w:szCs w:val="22"/>
          <w:lang w:val="is-IS"/>
        </w:rPr>
        <w:t xml:space="preserve">EU/1/02/206/035 </w:t>
      </w:r>
      <w:r w:rsidRPr="00695DD4">
        <w:rPr>
          <w:sz w:val="22"/>
          <w:szCs w:val="22"/>
          <w:lang w:val="is-IS"/>
        </w:rPr>
        <w:t xml:space="preserve">- 20 </w:t>
      </w:r>
      <w:r w:rsidRPr="00695DD4">
        <w:rPr>
          <w:sz w:val="22"/>
          <w:lang w:val="is-IS"/>
        </w:rPr>
        <w:t>áfylltar sprautur með handvirku öryggiskerfi</w:t>
      </w:r>
    </w:p>
    <w:p w14:paraId="5B47B5E5" w14:textId="77777777" w:rsidR="00466D9E" w:rsidRPr="00695DD4" w:rsidRDefault="00466D9E" w:rsidP="006F3063">
      <w:pPr>
        <w:rPr>
          <w:sz w:val="22"/>
          <w:szCs w:val="22"/>
          <w:lang w:val="is-IS"/>
        </w:rPr>
      </w:pPr>
    </w:p>
    <w:p w14:paraId="691A0401" w14:textId="77777777" w:rsidR="00466D9E" w:rsidRPr="00695DD4" w:rsidRDefault="00466D9E" w:rsidP="006F3063">
      <w:pPr>
        <w:rPr>
          <w:sz w:val="22"/>
          <w:szCs w:val="22"/>
          <w:lang w:val="is-IS"/>
        </w:rPr>
      </w:pPr>
    </w:p>
    <w:tbl>
      <w:tblPr>
        <w:tblW w:w="0" w:type="auto"/>
        <w:tblLayout w:type="fixed"/>
        <w:tblLook w:val="0000" w:firstRow="0" w:lastRow="0" w:firstColumn="0" w:lastColumn="0" w:noHBand="0" w:noVBand="0"/>
      </w:tblPr>
      <w:tblGrid>
        <w:gridCol w:w="9287"/>
      </w:tblGrid>
      <w:tr w:rsidR="00466D9E" w:rsidRPr="00695DD4" w14:paraId="186D242C" w14:textId="77777777">
        <w:tc>
          <w:tcPr>
            <w:tcW w:w="9287" w:type="dxa"/>
            <w:tcBorders>
              <w:top w:val="single" w:sz="4" w:space="0" w:color="000000"/>
              <w:left w:val="single" w:sz="4" w:space="0" w:color="000000"/>
              <w:bottom w:val="single" w:sz="4" w:space="0" w:color="000000"/>
              <w:right w:val="single" w:sz="4" w:space="0" w:color="000000"/>
            </w:tcBorders>
          </w:tcPr>
          <w:p w14:paraId="26189732" w14:textId="77777777" w:rsidR="00466D9E" w:rsidRPr="00695DD4" w:rsidRDefault="00112A73" w:rsidP="006F3063">
            <w:pPr>
              <w:ind w:left="567" w:hanging="567"/>
            </w:pPr>
            <w:r w:rsidRPr="00695DD4">
              <w:rPr>
                <w:b/>
                <w:sz w:val="22"/>
                <w:lang w:val="is-IS"/>
              </w:rPr>
              <w:t>13.</w:t>
            </w:r>
            <w:r w:rsidRPr="00695DD4">
              <w:rPr>
                <w:b/>
                <w:sz w:val="22"/>
                <w:lang w:val="is-IS"/>
              </w:rPr>
              <w:tab/>
              <w:t xml:space="preserve">LOTUNÚMER  </w:t>
            </w:r>
          </w:p>
        </w:tc>
      </w:tr>
    </w:tbl>
    <w:p w14:paraId="2E1158A5" w14:textId="77777777" w:rsidR="00466D9E" w:rsidRPr="00695DD4" w:rsidRDefault="00466D9E" w:rsidP="006F3063">
      <w:pPr>
        <w:rPr>
          <w:sz w:val="22"/>
          <w:lang w:val="is-IS"/>
        </w:rPr>
      </w:pPr>
    </w:p>
    <w:p w14:paraId="6A826F4E" w14:textId="77777777" w:rsidR="00466D9E" w:rsidRPr="00695DD4" w:rsidRDefault="00112A73" w:rsidP="006F3063">
      <w:pPr>
        <w:rPr>
          <w:sz w:val="22"/>
          <w:lang w:val="is-IS"/>
        </w:rPr>
      </w:pPr>
      <w:r w:rsidRPr="00695DD4">
        <w:rPr>
          <w:sz w:val="22"/>
          <w:lang w:val="is-IS"/>
        </w:rPr>
        <w:t>Lot</w:t>
      </w:r>
    </w:p>
    <w:p w14:paraId="28F4FA79" w14:textId="77777777" w:rsidR="00466D9E" w:rsidRPr="00695DD4" w:rsidRDefault="00466D9E" w:rsidP="006F3063">
      <w:pPr>
        <w:pStyle w:val="EndnoteText"/>
        <w:numPr>
          <w:ilvl w:val="0"/>
          <w:numId w:val="0"/>
        </w:numPr>
      </w:pPr>
    </w:p>
    <w:p w14:paraId="5939C674"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16634C2" w14:textId="77777777">
        <w:tc>
          <w:tcPr>
            <w:tcW w:w="9287" w:type="dxa"/>
            <w:tcBorders>
              <w:top w:val="single" w:sz="4" w:space="0" w:color="000000"/>
              <w:left w:val="single" w:sz="4" w:space="0" w:color="000000"/>
              <w:bottom w:val="single" w:sz="4" w:space="0" w:color="000000"/>
              <w:right w:val="single" w:sz="4" w:space="0" w:color="000000"/>
            </w:tcBorders>
          </w:tcPr>
          <w:p w14:paraId="187F2975" w14:textId="77777777" w:rsidR="00466D9E" w:rsidRPr="00695DD4" w:rsidRDefault="00112A73" w:rsidP="006F3063">
            <w:pPr>
              <w:ind w:left="567" w:hanging="567"/>
            </w:pPr>
            <w:r w:rsidRPr="00695DD4">
              <w:rPr>
                <w:b/>
                <w:sz w:val="22"/>
                <w:lang w:val="is-IS"/>
              </w:rPr>
              <w:t>14.</w:t>
            </w:r>
            <w:r w:rsidRPr="00695DD4">
              <w:rPr>
                <w:b/>
                <w:sz w:val="22"/>
                <w:lang w:val="is-IS"/>
              </w:rPr>
              <w:tab/>
              <w:t>AFGREIÐSLUTILHÖGUN</w:t>
            </w:r>
          </w:p>
        </w:tc>
      </w:tr>
    </w:tbl>
    <w:p w14:paraId="2902ECB7" w14:textId="77777777" w:rsidR="00466D9E" w:rsidRPr="00695DD4" w:rsidRDefault="00466D9E" w:rsidP="006F3063">
      <w:pPr>
        <w:rPr>
          <w:sz w:val="22"/>
          <w:lang w:val="is-IS"/>
        </w:rPr>
      </w:pPr>
    </w:p>
    <w:p w14:paraId="703FF415" w14:textId="77777777" w:rsidR="00466D9E" w:rsidRPr="00695DD4" w:rsidRDefault="00112A73" w:rsidP="006F3063">
      <w:pPr>
        <w:rPr>
          <w:sz w:val="22"/>
          <w:lang w:val="is-IS"/>
        </w:rPr>
      </w:pPr>
      <w:r w:rsidRPr="00695DD4">
        <w:rPr>
          <w:sz w:val="22"/>
          <w:lang w:val="is-IS"/>
        </w:rPr>
        <w:t>Lyfseðilsskylt lyf.</w:t>
      </w:r>
    </w:p>
    <w:p w14:paraId="6083AE08" w14:textId="77777777" w:rsidR="00466D9E" w:rsidRPr="00695DD4" w:rsidRDefault="00466D9E" w:rsidP="006F3063">
      <w:pPr>
        <w:rPr>
          <w:sz w:val="22"/>
          <w:lang w:val="is-IS"/>
        </w:rPr>
      </w:pPr>
    </w:p>
    <w:p w14:paraId="36B85208"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3D655989" w14:textId="77777777">
        <w:tc>
          <w:tcPr>
            <w:tcW w:w="9287" w:type="dxa"/>
            <w:tcBorders>
              <w:top w:val="single" w:sz="4" w:space="0" w:color="000000"/>
              <w:left w:val="single" w:sz="4" w:space="0" w:color="000000"/>
              <w:bottom w:val="single" w:sz="4" w:space="0" w:color="000000"/>
              <w:right w:val="single" w:sz="4" w:space="0" w:color="000000"/>
            </w:tcBorders>
          </w:tcPr>
          <w:p w14:paraId="582FD0AD" w14:textId="77777777" w:rsidR="00466D9E" w:rsidRPr="00695DD4" w:rsidRDefault="00112A73" w:rsidP="006F3063">
            <w:pPr>
              <w:ind w:left="567" w:hanging="567"/>
            </w:pPr>
            <w:r w:rsidRPr="00695DD4">
              <w:rPr>
                <w:b/>
                <w:sz w:val="22"/>
                <w:lang w:val="is-IS"/>
              </w:rPr>
              <w:t>15.</w:t>
            </w:r>
            <w:r w:rsidRPr="00695DD4">
              <w:rPr>
                <w:b/>
                <w:sz w:val="22"/>
                <w:lang w:val="is-IS"/>
              </w:rPr>
              <w:tab/>
              <w:t>NOTKUNARLEIÐBEININGAR</w:t>
            </w:r>
          </w:p>
        </w:tc>
      </w:tr>
    </w:tbl>
    <w:p w14:paraId="7428AAB1" w14:textId="77777777" w:rsidR="00466D9E" w:rsidRPr="00695DD4" w:rsidRDefault="00466D9E" w:rsidP="006F3063">
      <w:pPr>
        <w:rPr>
          <w:b/>
          <w:sz w:val="22"/>
          <w:lang w:val="is-IS"/>
        </w:rPr>
      </w:pPr>
    </w:p>
    <w:p w14:paraId="572944E8" w14:textId="77777777" w:rsidR="00466D9E" w:rsidRPr="00695DD4" w:rsidRDefault="00466D9E" w:rsidP="006F3063">
      <w:pPr>
        <w:rPr>
          <w:b/>
          <w:sz w:val="22"/>
          <w:lang w:val="is-IS"/>
        </w:rPr>
      </w:pPr>
    </w:p>
    <w:tbl>
      <w:tblPr>
        <w:tblW w:w="0" w:type="auto"/>
        <w:tblLayout w:type="fixed"/>
        <w:tblLook w:val="0000" w:firstRow="0" w:lastRow="0" w:firstColumn="0" w:lastColumn="0" w:noHBand="0" w:noVBand="0"/>
      </w:tblPr>
      <w:tblGrid>
        <w:gridCol w:w="9287"/>
      </w:tblGrid>
      <w:tr w:rsidR="00466D9E" w:rsidRPr="00695DD4" w14:paraId="2FD3BC47" w14:textId="77777777">
        <w:tc>
          <w:tcPr>
            <w:tcW w:w="9287" w:type="dxa"/>
            <w:tcBorders>
              <w:top w:val="single" w:sz="4" w:space="0" w:color="000000"/>
              <w:left w:val="single" w:sz="4" w:space="0" w:color="000000"/>
              <w:bottom w:val="single" w:sz="4" w:space="0" w:color="000000"/>
              <w:right w:val="single" w:sz="4" w:space="0" w:color="000000"/>
            </w:tcBorders>
          </w:tcPr>
          <w:p w14:paraId="654554D1" w14:textId="77777777" w:rsidR="00466D9E" w:rsidRPr="00065244" w:rsidRDefault="00112A73" w:rsidP="006F3063">
            <w:pPr>
              <w:ind w:left="567" w:hanging="567"/>
              <w:rPr>
                <w:sz w:val="22"/>
              </w:rPr>
            </w:pPr>
            <w:r w:rsidRPr="00065244">
              <w:rPr>
                <w:b/>
                <w:sz w:val="22"/>
                <w:lang w:val="is-IS"/>
              </w:rPr>
              <w:t xml:space="preserve">16. </w:t>
            </w:r>
            <w:r w:rsidRPr="00065244">
              <w:rPr>
                <w:b/>
                <w:sz w:val="22"/>
                <w:lang w:val="is-IS"/>
              </w:rPr>
              <w:tab/>
              <w:t>UPPLÝSINGAR MEÐ BLINDRALETRI</w:t>
            </w:r>
          </w:p>
        </w:tc>
      </w:tr>
    </w:tbl>
    <w:p w14:paraId="68EACE46" w14:textId="77777777" w:rsidR="00466D9E" w:rsidRPr="00695DD4" w:rsidRDefault="00466D9E" w:rsidP="006F3063">
      <w:pPr>
        <w:rPr>
          <w:b/>
          <w:sz w:val="22"/>
          <w:lang w:val="is-IS"/>
        </w:rPr>
      </w:pPr>
    </w:p>
    <w:p w14:paraId="12F85582" w14:textId="77777777" w:rsidR="00466D9E" w:rsidRPr="00695DD4" w:rsidRDefault="00112A73" w:rsidP="006F3063">
      <w:pPr>
        <w:rPr>
          <w:sz w:val="22"/>
          <w:lang w:val="is-IS"/>
        </w:rPr>
      </w:pPr>
      <w:r w:rsidRPr="00695DD4">
        <w:rPr>
          <w:sz w:val="22"/>
          <w:lang w:val="is-IS"/>
        </w:rPr>
        <w:t>arixtra 10 mg</w:t>
      </w:r>
    </w:p>
    <w:p w14:paraId="5BF51C4A" w14:textId="77777777" w:rsidR="00466D9E" w:rsidRPr="00695DD4" w:rsidRDefault="00466D9E" w:rsidP="006F3063">
      <w:pPr>
        <w:rPr>
          <w:sz w:val="22"/>
          <w:lang w:val="is-IS"/>
        </w:rPr>
      </w:pPr>
    </w:p>
    <w:p w14:paraId="654B285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065244" w14:paraId="21ABCC2F" w14:textId="77777777">
        <w:tc>
          <w:tcPr>
            <w:tcW w:w="9287" w:type="dxa"/>
            <w:tcBorders>
              <w:top w:val="single" w:sz="4" w:space="0" w:color="000000"/>
              <w:left w:val="single" w:sz="4" w:space="0" w:color="000000"/>
              <w:bottom w:val="single" w:sz="4" w:space="0" w:color="000000"/>
              <w:right w:val="single" w:sz="4" w:space="0" w:color="000000"/>
            </w:tcBorders>
          </w:tcPr>
          <w:p w14:paraId="0F5742D6" w14:textId="77777777" w:rsidR="00466D9E" w:rsidRPr="00065244" w:rsidRDefault="00112A73" w:rsidP="006B691E">
            <w:pPr>
              <w:keepNext/>
              <w:ind w:left="567" w:hanging="567"/>
              <w:rPr>
                <w:sz w:val="22"/>
                <w:szCs w:val="22"/>
              </w:rPr>
            </w:pPr>
            <w:r w:rsidRPr="00065244">
              <w:rPr>
                <w:b/>
                <w:sz w:val="22"/>
                <w:szCs w:val="22"/>
                <w:lang w:val="en-US"/>
              </w:rPr>
              <w:lastRenderedPageBreak/>
              <w:t>17.</w:t>
            </w:r>
            <w:r w:rsidRPr="00065244">
              <w:rPr>
                <w:b/>
                <w:sz w:val="22"/>
                <w:szCs w:val="22"/>
                <w:lang w:val="en-US"/>
              </w:rPr>
              <w:tab/>
              <w:t>EINKVÆMT AUÐKENNI – TVÍVÍTT STRIKAMERKI</w:t>
            </w:r>
          </w:p>
        </w:tc>
      </w:tr>
    </w:tbl>
    <w:p w14:paraId="56C4E2A4" w14:textId="77777777" w:rsidR="00466D9E" w:rsidRPr="00065244" w:rsidRDefault="00466D9E" w:rsidP="006F3063">
      <w:pPr>
        <w:keepNext/>
        <w:rPr>
          <w:sz w:val="22"/>
          <w:szCs w:val="22"/>
          <w:lang w:val="en-US"/>
        </w:rPr>
      </w:pPr>
    </w:p>
    <w:p w14:paraId="5A3796ED" w14:textId="77777777" w:rsidR="00466D9E" w:rsidRPr="00065244" w:rsidRDefault="00112A73" w:rsidP="006F3063">
      <w:pPr>
        <w:keepNext/>
        <w:rPr>
          <w:sz w:val="22"/>
          <w:szCs w:val="22"/>
          <w:lang w:val="en-US"/>
        </w:rPr>
      </w:pPr>
      <w:r w:rsidRPr="00065244">
        <w:rPr>
          <w:sz w:val="22"/>
          <w:szCs w:val="22"/>
          <w:highlight w:val="lightGray"/>
          <w:lang w:val="en-US"/>
        </w:rPr>
        <w:t xml:space="preserve">Á </w:t>
      </w:r>
      <w:proofErr w:type="spellStart"/>
      <w:r w:rsidRPr="00065244">
        <w:rPr>
          <w:sz w:val="22"/>
          <w:szCs w:val="22"/>
          <w:highlight w:val="lightGray"/>
          <w:lang w:val="en-US"/>
        </w:rPr>
        <w:t>pakkningunni</w:t>
      </w:r>
      <w:proofErr w:type="spellEnd"/>
      <w:r w:rsidRPr="00065244">
        <w:rPr>
          <w:sz w:val="22"/>
          <w:szCs w:val="22"/>
          <w:highlight w:val="lightGray"/>
          <w:lang w:val="en-US"/>
        </w:rPr>
        <w:t xml:space="preserve"> er </w:t>
      </w:r>
      <w:proofErr w:type="spellStart"/>
      <w:r w:rsidRPr="00065244">
        <w:rPr>
          <w:sz w:val="22"/>
          <w:szCs w:val="22"/>
          <w:highlight w:val="lightGray"/>
          <w:lang w:val="en-US"/>
        </w:rPr>
        <w:t>tvívítt</w:t>
      </w:r>
      <w:proofErr w:type="spellEnd"/>
      <w:r w:rsidRPr="00065244">
        <w:rPr>
          <w:sz w:val="22"/>
          <w:szCs w:val="22"/>
          <w:highlight w:val="lightGray"/>
          <w:lang w:val="en-US"/>
        </w:rPr>
        <w:t xml:space="preserve"> </w:t>
      </w:r>
      <w:proofErr w:type="spellStart"/>
      <w:r w:rsidRPr="00065244">
        <w:rPr>
          <w:sz w:val="22"/>
          <w:szCs w:val="22"/>
          <w:highlight w:val="lightGray"/>
          <w:lang w:val="en-US"/>
        </w:rPr>
        <w:t>strikamerki</w:t>
      </w:r>
      <w:proofErr w:type="spellEnd"/>
      <w:r w:rsidRPr="00065244">
        <w:rPr>
          <w:sz w:val="22"/>
          <w:szCs w:val="22"/>
          <w:highlight w:val="lightGray"/>
          <w:lang w:val="en-US"/>
        </w:rPr>
        <w:t xml:space="preserve"> </w:t>
      </w:r>
      <w:proofErr w:type="spellStart"/>
      <w:r w:rsidRPr="00065244">
        <w:rPr>
          <w:sz w:val="22"/>
          <w:szCs w:val="22"/>
          <w:highlight w:val="lightGray"/>
          <w:lang w:val="en-US"/>
        </w:rPr>
        <w:t>með</w:t>
      </w:r>
      <w:proofErr w:type="spellEnd"/>
      <w:r w:rsidRPr="00065244">
        <w:rPr>
          <w:sz w:val="22"/>
          <w:szCs w:val="22"/>
          <w:highlight w:val="lightGray"/>
          <w:lang w:val="en-US"/>
        </w:rPr>
        <w:t xml:space="preserve"> </w:t>
      </w:r>
      <w:proofErr w:type="spellStart"/>
      <w:r w:rsidRPr="00065244">
        <w:rPr>
          <w:sz w:val="22"/>
          <w:szCs w:val="22"/>
          <w:highlight w:val="lightGray"/>
          <w:lang w:val="en-US"/>
        </w:rPr>
        <w:t>einkvæmu</w:t>
      </w:r>
      <w:proofErr w:type="spellEnd"/>
      <w:r w:rsidRPr="00065244">
        <w:rPr>
          <w:sz w:val="22"/>
          <w:szCs w:val="22"/>
          <w:highlight w:val="lightGray"/>
          <w:lang w:val="en-US"/>
        </w:rPr>
        <w:t xml:space="preserve"> </w:t>
      </w:r>
      <w:proofErr w:type="spellStart"/>
      <w:r w:rsidRPr="00065244">
        <w:rPr>
          <w:sz w:val="22"/>
          <w:szCs w:val="22"/>
          <w:highlight w:val="lightGray"/>
          <w:lang w:val="en-US"/>
        </w:rPr>
        <w:t>auðkenni</w:t>
      </w:r>
      <w:proofErr w:type="spellEnd"/>
      <w:r w:rsidRPr="00065244">
        <w:rPr>
          <w:sz w:val="22"/>
          <w:szCs w:val="22"/>
          <w:highlight w:val="lightGray"/>
          <w:lang w:val="en-US"/>
        </w:rPr>
        <w:t>.</w:t>
      </w:r>
    </w:p>
    <w:p w14:paraId="21A5EAC6" w14:textId="77777777" w:rsidR="00466D9E" w:rsidRPr="00065244" w:rsidRDefault="00466D9E" w:rsidP="006F3063">
      <w:pPr>
        <w:rPr>
          <w:sz w:val="22"/>
          <w:szCs w:val="22"/>
          <w:lang w:val="en-US"/>
        </w:rPr>
      </w:pPr>
    </w:p>
    <w:p w14:paraId="564ACECB" w14:textId="77777777" w:rsidR="0014421A" w:rsidRPr="00065244" w:rsidRDefault="0014421A" w:rsidP="006F3063">
      <w:pPr>
        <w:rPr>
          <w:sz w:val="22"/>
          <w:szCs w:val="22"/>
          <w:lang w:val="en-US"/>
        </w:rPr>
      </w:pPr>
    </w:p>
    <w:tbl>
      <w:tblPr>
        <w:tblW w:w="0" w:type="auto"/>
        <w:tblLayout w:type="fixed"/>
        <w:tblLook w:val="0000" w:firstRow="0" w:lastRow="0" w:firstColumn="0" w:lastColumn="0" w:noHBand="0" w:noVBand="0"/>
      </w:tblPr>
      <w:tblGrid>
        <w:gridCol w:w="9287"/>
      </w:tblGrid>
      <w:tr w:rsidR="00466D9E" w:rsidRPr="00DE00A0" w14:paraId="46F452AA" w14:textId="77777777">
        <w:tc>
          <w:tcPr>
            <w:tcW w:w="9287" w:type="dxa"/>
            <w:tcBorders>
              <w:top w:val="single" w:sz="4" w:space="0" w:color="000000"/>
              <w:left w:val="single" w:sz="4" w:space="0" w:color="000000"/>
              <w:bottom w:val="single" w:sz="4" w:space="0" w:color="000000"/>
              <w:right w:val="single" w:sz="4" w:space="0" w:color="000000"/>
            </w:tcBorders>
          </w:tcPr>
          <w:p w14:paraId="752C7E40" w14:textId="77777777" w:rsidR="00466D9E" w:rsidRPr="00065244" w:rsidRDefault="00112A73" w:rsidP="006B691E">
            <w:pPr>
              <w:ind w:left="567" w:hanging="567"/>
              <w:rPr>
                <w:sz w:val="22"/>
                <w:szCs w:val="22"/>
                <w:lang w:val="en-US"/>
              </w:rPr>
            </w:pPr>
            <w:r w:rsidRPr="00065244">
              <w:rPr>
                <w:b/>
                <w:sz w:val="22"/>
                <w:szCs w:val="22"/>
                <w:lang w:val="en-US"/>
              </w:rPr>
              <w:t>18.</w:t>
            </w:r>
            <w:r w:rsidRPr="00065244">
              <w:rPr>
                <w:b/>
                <w:sz w:val="22"/>
                <w:szCs w:val="22"/>
                <w:lang w:val="en-US"/>
              </w:rPr>
              <w:tab/>
              <w:t>EINKVÆMT AUÐKENNI – UPPLÝSINGAR SEM FÓLK GETUR LESIÐ</w:t>
            </w:r>
          </w:p>
        </w:tc>
      </w:tr>
    </w:tbl>
    <w:p w14:paraId="26140F83" w14:textId="77777777" w:rsidR="00466D9E" w:rsidRPr="00065244" w:rsidRDefault="00466D9E" w:rsidP="006F3063">
      <w:pPr>
        <w:rPr>
          <w:sz w:val="22"/>
          <w:szCs w:val="22"/>
          <w:lang w:val="en-US"/>
        </w:rPr>
      </w:pPr>
    </w:p>
    <w:p w14:paraId="6AA3E091" w14:textId="77777777" w:rsidR="00466D9E" w:rsidRPr="00065244" w:rsidRDefault="00112A73" w:rsidP="006F3063">
      <w:pPr>
        <w:rPr>
          <w:sz w:val="22"/>
          <w:szCs w:val="22"/>
          <w:lang w:val="en-US"/>
        </w:rPr>
      </w:pPr>
      <w:r w:rsidRPr="00065244">
        <w:rPr>
          <w:sz w:val="22"/>
          <w:szCs w:val="22"/>
          <w:lang w:val="en-US"/>
        </w:rPr>
        <w:t>PC:</w:t>
      </w:r>
    </w:p>
    <w:p w14:paraId="2BEAFB8F" w14:textId="77777777" w:rsidR="00466D9E" w:rsidRPr="00065244" w:rsidRDefault="00112A73" w:rsidP="006F3063">
      <w:pPr>
        <w:rPr>
          <w:sz w:val="22"/>
          <w:szCs w:val="22"/>
          <w:lang w:val="en-US"/>
        </w:rPr>
      </w:pPr>
      <w:r w:rsidRPr="00065244">
        <w:rPr>
          <w:sz w:val="22"/>
          <w:szCs w:val="22"/>
          <w:lang w:val="en-US"/>
        </w:rPr>
        <w:t>SN:</w:t>
      </w:r>
    </w:p>
    <w:p w14:paraId="70C17177" w14:textId="77777777" w:rsidR="00466D9E" w:rsidRPr="00065244" w:rsidRDefault="00112A73" w:rsidP="006F3063">
      <w:pPr>
        <w:rPr>
          <w:sz w:val="22"/>
          <w:szCs w:val="22"/>
          <w:lang w:val="en-US"/>
        </w:rPr>
      </w:pPr>
      <w:r w:rsidRPr="00065244">
        <w:rPr>
          <w:sz w:val="22"/>
          <w:szCs w:val="22"/>
          <w:lang w:val="en-US"/>
        </w:rPr>
        <w:t xml:space="preserve">NN: </w:t>
      </w:r>
    </w:p>
    <w:p w14:paraId="452939A0" w14:textId="06D84391" w:rsidR="0014421A" w:rsidRPr="00065244" w:rsidRDefault="0014421A" w:rsidP="006F3063">
      <w:pPr>
        <w:rPr>
          <w:sz w:val="22"/>
          <w:szCs w:val="22"/>
          <w:lang w:val="en-US"/>
        </w:rPr>
      </w:pPr>
      <w:r w:rsidRPr="00065244">
        <w:rPr>
          <w:sz w:val="22"/>
          <w:szCs w:val="22"/>
          <w:lang w:val="en-US"/>
        </w:rPr>
        <w:br w:type="page"/>
      </w:r>
    </w:p>
    <w:tbl>
      <w:tblPr>
        <w:tblW w:w="9287" w:type="dxa"/>
        <w:tblLayout w:type="fixed"/>
        <w:tblLook w:val="0000" w:firstRow="0" w:lastRow="0" w:firstColumn="0" w:lastColumn="0" w:noHBand="0" w:noVBand="0"/>
      </w:tblPr>
      <w:tblGrid>
        <w:gridCol w:w="9287"/>
      </w:tblGrid>
      <w:tr w:rsidR="00466D9E" w:rsidRPr="00695DD4" w14:paraId="49EF07DC" w14:textId="77777777" w:rsidTr="0014421A">
        <w:trPr>
          <w:trHeight w:val="23"/>
        </w:trPr>
        <w:tc>
          <w:tcPr>
            <w:tcW w:w="9287" w:type="dxa"/>
            <w:tcBorders>
              <w:top w:val="single" w:sz="4" w:space="0" w:color="000000"/>
              <w:left w:val="single" w:sz="4" w:space="0" w:color="000000"/>
              <w:bottom w:val="single" w:sz="4" w:space="0" w:color="000000"/>
              <w:right w:val="single" w:sz="4" w:space="0" w:color="000000"/>
            </w:tcBorders>
          </w:tcPr>
          <w:p w14:paraId="2F9C9551" w14:textId="77777777" w:rsidR="00466D9E" w:rsidRPr="00695DD4" w:rsidRDefault="00112A73" w:rsidP="006F3063">
            <w:pPr>
              <w:rPr>
                <w:b/>
                <w:sz w:val="22"/>
                <w:lang w:val="is-IS"/>
              </w:rPr>
            </w:pPr>
            <w:r w:rsidRPr="00695DD4">
              <w:rPr>
                <w:b/>
                <w:sz w:val="22"/>
                <w:lang w:val="is-IS"/>
              </w:rPr>
              <w:lastRenderedPageBreak/>
              <w:t>LÁGMARKS UPPLÝSINGAR SEM SKULU KOMA FRAM Á INNRI UMBÚÐUM LÍTILLA EININGA</w:t>
            </w:r>
          </w:p>
          <w:p w14:paraId="2518FF06" w14:textId="77777777" w:rsidR="00466D9E" w:rsidRPr="00695DD4" w:rsidRDefault="00466D9E" w:rsidP="006F3063">
            <w:pPr>
              <w:rPr>
                <w:b/>
                <w:sz w:val="22"/>
                <w:lang w:val="is-IS"/>
              </w:rPr>
            </w:pPr>
          </w:p>
          <w:p w14:paraId="4AFC3E4E" w14:textId="77777777" w:rsidR="00466D9E" w:rsidRPr="00695DD4" w:rsidRDefault="00112A73" w:rsidP="006F3063">
            <w:r w:rsidRPr="00695DD4">
              <w:rPr>
                <w:b/>
                <w:sz w:val="22"/>
                <w:lang w:val="is-IS"/>
              </w:rPr>
              <w:t>ÁFYLLT SPRAUTA</w:t>
            </w:r>
          </w:p>
        </w:tc>
      </w:tr>
    </w:tbl>
    <w:p w14:paraId="720D4E5F" w14:textId="77777777" w:rsidR="00466D9E" w:rsidRPr="00695DD4" w:rsidRDefault="00466D9E" w:rsidP="006F3063">
      <w:pPr>
        <w:rPr>
          <w:sz w:val="22"/>
          <w:lang w:val="is-IS"/>
        </w:rPr>
      </w:pPr>
    </w:p>
    <w:p w14:paraId="03848F59"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206AFC39" w14:textId="77777777">
        <w:tc>
          <w:tcPr>
            <w:tcW w:w="9287" w:type="dxa"/>
            <w:tcBorders>
              <w:top w:val="single" w:sz="4" w:space="0" w:color="000000"/>
              <w:left w:val="single" w:sz="4" w:space="0" w:color="000000"/>
              <w:bottom w:val="single" w:sz="4" w:space="0" w:color="000000"/>
              <w:right w:val="single" w:sz="4" w:space="0" w:color="000000"/>
            </w:tcBorders>
          </w:tcPr>
          <w:p w14:paraId="0F7BEE20" w14:textId="77777777" w:rsidR="00466D9E" w:rsidRPr="00695DD4" w:rsidRDefault="00112A73" w:rsidP="006F3063">
            <w:pPr>
              <w:ind w:left="567" w:hanging="567"/>
              <w:rPr>
                <w:lang w:val="is-IS"/>
              </w:rPr>
            </w:pPr>
            <w:r w:rsidRPr="00695DD4">
              <w:rPr>
                <w:b/>
                <w:sz w:val="22"/>
                <w:lang w:val="is-IS"/>
              </w:rPr>
              <w:t>1.</w:t>
            </w:r>
            <w:r w:rsidRPr="00695DD4">
              <w:rPr>
                <w:b/>
                <w:sz w:val="22"/>
                <w:lang w:val="is-IS"/>
              </w:rPr>
              <w:tab/>
              <w:t>HEITI LYFS OG ÍKOMULEIÐ(IR)</w:t>
            </w:r>
          </w:p>
        </w:tc>
      </w:tr>
    </w:tbl>
    <w:p w14:paraId="435ACBD5" w14:textId="77777777" w:rsidR="00466D9E" w:rsidRPr="00695DD4" w:rsidRDefault="00466D9E" w:rsidP="006F3063">
      <w:pPr>
        <w:rPr>
          <w:sz w:val="22"/>
          <w:lang w:val="is-IS"/>
        </w:rPr>
      </w:pPr>
    </w:p>
    <w:p w14:paraId="0D4A7BE8" w14:textId="77777777" w:rsidR="00466D9E" w:rsidRPr="00695DD4" w:rsidRDefault="00112A73" w:rsidP="006F3063">
      <w:pPr>
        <w:rPr>
          <w:sz w:val="22"/>
          <w:lang w:val="is-IS"/>
        </w:rPr>
      </w:pPr>
      <w:r w:rsidRPr="00695DD4">
        <w:rPr>
          <w:sz w:val="22"/>
          <w:lang w:val="is-IS"/>
        </w:rPr>
        <w:t xml:space="preserve">Arixtra 10 mg/0,8 ml stungulyf </w:t>
      </w:r>
    </w:p>
    <w:p w14:paraId="7D80185E" w14:textId="77777777" w:rsidR="00466D9E" w:rsidRPr="00695DD4" w:rsidRDefault="00112A73" w:rsidP="006F3063">
      <w:pPr>
        <w:rPr>
          <w:sz w:val="22"/>
          <w:lang w:val="is-IS"/>
        </w:rPr>
      </w:pPr>
      <w:r w:rsidRPr="00695DD4">
        <w:rPr>
          <w:sz w:val="22"/>
          <w:lang w:val="is-IS"/>
        </w:rPr>
        <w:t>fondaparinux Na</w:t>
      </w:r>
    </w:p>
    <w:p w14:paraId="3633CAFB" w14:textId="77777777" w:rsidR="00466D9E" w:rsidRPr="00695DD4" w:rsidRDefault="00466D9E" w:rsidP="006F3063">
      <w:pPr>
        <w:rPr>
          <w:sz w:val="22"/>
          <w:lang w:val="is-IS"/>
        </w:rPr>
      </w:pPr>
    </w:p>
    <w:p w14:paraId="7BFECA55" w14:textId="77777777" w:rsidR="00466D9E" w:rsidRPr="00695DD4" w:rsidRDefault="00112A73" w:rsidP="006F3063">
      <w:pPr>
        <w:rPr>
          <w:sz w:val="22"/>
          <w:lang w:val="is-IS"/>
        </w:rPr>
      </w:pPr>
      <w:r w:rsidRPr="00695DD4">
        <w:rPr>
          <w:sz w:val="22"/>
          <w:lang w:val="is-IS"/>
        </w:rPr>
        <w:t>SC</w:t>
      </w:r>
    </w:p>
    <w:p w14:paraId="78A52632" w14:textId="77777777" w:rsidR="00466D9E" w:rsidRPr="00695DD4" w:rsidRDefault="00466D9E" w:rsidP="006F3063">
      <w:pPr>
        <w:rPr>
          <w:sz w:val="22"/>
          <w:lang w:val="is-IS"/>
        </w:rPr>
      </w:pPr>
    </w:p>
    <w:p w14:paraId="72B74E29"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61DFB600" w14:textId="77777777">
        <w:tc>
          <w:tcPr>
            <w:tcW w:w="9287" w:type="dxa"/>
            <w:tcBorders>
              <w:top w:val="single" w:sz="4" w:space="0" w:color="000000"/>
              <w:left w:val="single" w:sz="4" w:space="0" w:color="000000"/>
              <w:bottom w:val="single" w:sz="4" w:space="0" w:color="000000"/>
              <w:right w:val="single" w:sz="4" w:space="0" w:color="000000"/>
            </w:tcBorders>
          </w:tcPr>
          <w:p w14:paraId="7D3E80CA" w14:textId="77777777" w:rsidR="00466D9E" w:rsidRPr="00695DD4" w:rsidRDefault="00112A73" w:rsidP="006F3063">
            <w:pPr>
              <w:ind w:left="567" w:hanging="567"/>
            </w:pPr>
            <w:r w:rsidRPr="00695DD4">
              <w:rPr>
                <w:b/>
                <w:sz w:val="22"/>
                <w:lang w:val="is-IS"/>
              </w:rPr>
              <w:t>2.</w:t>
            </w:r>
            <w:r w:rsidRPr="00695DD4">
              <w:rPr>
                <w:b/>
                <w:sz w:val="22"/>
                <w:lang w:val="is-IS"/>
              </w:rPr>
              <w:tab/>
              <w:t>AÐFERÐ VIÐ LYFJAGJÖF</w:t>
            </w:r>
          </w:p>
        </w:tc>
      </w:tr>
    </w:tbl>
    <w:p w14:paraId="5E55F823" w14:textId="77777777" w:rsidR="00466D9E" w:rsidRPr="00695DD4" w:rsidRDefault="00466D9E" w:rsidP="006F3063">
      <w:pPr>
        <w:rPr>
          <w:sz w:val="22"/>
          <w:lang w:val="is-IS"/>
        </w:rPr>
      </w:pPr>
    </w:p>
    <w:p w14:paraId="231D4443" w14:textId="77777777" w:rsidR="00466D9E" w:rsidRPr="00695DD4" w:rsidRDefault="00112A73" w:rsidP="006F3063">
      <w:pPr>
        <w:rPr>
          <w:sz w:val="22"/>
          <w:lang w:val="is-IS"/>
        </w:rPr>
      </w:pPr>
      <w:r w:rsidRPr="00695DD4">
        <w:rPr>
          <w:sz w:val="22"/>
          <w:lang w:val="is-IS"/>
        </w:rPr>
        <w:t xml:space="preserve"> </w:t>
      </w:r>
    </w:p>
    <w:tbl>
      <w:tblPr>
        <w:tblW w:w="9287" w:type="dxa"/>
        <w:tblLayout w:type="fixed"/>
        <w:tblLook w:val="0000" w:firstRow="0" w:lastRow="0" w:firstColumn="0" w:lastColumn="0" w:noHBand="0" w:noVBand="0"/>
      </w:tblPr>
      <w:tblGrid>
        <w:gridCol w:w="9287"/>
      </w:tblGrid>
      <w:tr w:rsidR="00466D9E" w:rsidRPr="00695DD4" w14:paraId="641E83B3" w14:textId="77777777" w:rsidTr="0014421A">
        <w:tc>
          <w:tcPr>
            <w:tcW w:w="9287" w:type="dxa"/>
            <w:tcBorders>
              <w:top w:val="single" w:sz="4" w:space="0" w:color="000000"/>
              <w:left w:val="single" w:sz="4" w:space="0" w:color="000000"/>
              <w:bottom w:val="single" w:sz="4" w:space="0" w:color="000000"/>
              <w:right w:val="single" w:sz="4" w:space="0" w:color="000000"/>
            </w:tcBorders>
          </w:tcPr>
          <w:p w14:paraId="3EE14B9C" w14:textId="77777777" w:rsidR="00466D9E" w:rsidRPr="00695DD4" w:rsidRDefault="00112A73" w:rsidP="006F3063">
            <w:pPr>
              <w:ind w:left="567" w:hanging="567"/>
            </w:pPr>
            <w:r w:rsidRPr="00695DD4">
              <w:rPr>
                <w:b/>
                <w:sz w:val="22"/>
                <w:lang w:val="is-IS"/>
              </w:rPr>
              <w:t>3.</w:t>
            </w:r>
            <w:r w:rsidRPr="00695DD4">
              <w:rPr>
                <w:b/>
                <w:sz w:val="22"/>
                <w:lang w:val="is-IS"/>
              </w:rPr>
              <w:tab/>
              <w:t>FYRNINGARDAGSETNING</w:t>
            </w:r>
          </w:p>
        </w:tc>
      </w:tr>
    </w:tbl>
    <w:p w14:paraId="01AF56AD" w14:textId="77777777" w:rsidR="00466D9E" w:rsidRPr="00695DD4" w:rsidRDefault="00466D9E" w:rsidP="006F3063">
      <w:pPr>
        <w:rPr>
          <w:sz w:val="22"/>
          <w:lang w:val="is-IS"/>
        </w:rPr>
      </w:pPr>
    </w:p>
    <w:p w14:paraId="3E9CECDC" w14:textId="77777777" w:rsidR="00466D9E" w:rsidRPr="00695DD4" w:rsidRDefault="00112A73" w:rsidP="006F3063">
      <w:pPr>
        <w:rPr>
          <w:sz w:val="22"/>
          <w:lang w:val="is-IS"/>
        </w:rPr>
      </w:pPr>
      <w:r w:rsidRPr="00695DD4">
        <w:rPr>
          <w:sz w:val="22"/>
          <w:lang w:val="is-IS"/>
        </w:rPr>
        <w:t>EXP</w:t>
      </w:r>
    </w:p>
    <w:p w14:paraId="25378EBD" w14:textId="77777777" w:rsidR="00466D9E" w:rsidRPr="00695DD4" w:rsidRDefault="00466D9E" w:rsidP="006F3063">
      <w:pPr>
        <w:pStyle w:val="EndnoteText"/>
        <w:numPr>
          <w:ilvl w:val="0"/>
          <w:numId w:val="0"/>
        </w:numPr>
      </w:pPr>
    </w:p>
    <w:p w14:paraId="5F6BB8D5"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695DD4" w14:paraId="5C0D677A" w14:textId="77777777">
        <w:tc>
          <w:tcPr>
            <w:tcW w:w="9287" w:type="dxa"/>
            <w:tcBorders>
              <w:top w:val="single" w:sz="4" w:space="0" w:color="000000"/>
              <w:left w:val="single" w:sz="4" w:space="0" w:color="000000"/>
              <w:bottom w:val="single" w:sz="4" w:space="0" w:color="000000"/>
              <w:right w:val="single" w:sz="4" w:space="0" w:color="000000"/>
            </w:tcBorders>
          </w:tcPr>
          <w:p w14:paraId="429EAADB" w14:textId="77777777" w:rsidR="00466D9E" w:rsidRPr="00695DD4" w:rsidRDefault="00112A73" w:rsidP="006F3063">
            <w:pPr>
              <w:ind w:left="567" w:hanging="567"/>
            </w:pPr>
            <w:r w:rsidRPr="00695DD4">
              <w:rPr>
                <w:b/>
                <w:sz w:val="22"/>
                <w:lang w:val="is-IS"/>
              </w:rPr>
              <w:t>4.</w:t>
            </w:r>
            <w:r w:rsidRPr="00695DD4">
              <w:rPr>
                <w:b/>
                <w:sz w:val="22"/>
                <w:lang w:val="is-IS"/>
              </w:rPr>
              <w:tab/>
              <w:t>LOTUNÚMER</w:t>
            </w:r>
          </w:p>
        </w:tc>
      </w:tr>
    </w:tbl>
    <w:p w14:paraId="09479DF2" w14:textId="77777777" w:rsidR="00466D9E" w:rsidRPr="00695DD4" w:rsidRDefault="00466D9E" w:rsidP="006F3063">
      <w:pPr>
        <w:rPr>
          <w:sz w:val="22"/>
          <w:lang w:val="is-IS"/>
        </w:rPr>
      </w:pPr>
    </w:p>
    <w:p w14:paraId="1B83129A" w14:textId="77777777" w:rsidR="00466D9E" w:rsidRPr="00695DD4" w:rsidRDefault="00112A73" w:rsidP="006F3063">
      <w:pPr>
        <w:rPr>
          <w:sz w:val="22"/>
          <w:lang w:val="is-IS"/>
        </w:rPr>
      </w:pPr>
      <w:r w:rsidRPr="00695DD4">
        <w:rPr>
          <w:sz w:val="22"/>
          <w:lang w:val="is-IS"/>
        </w:rPr>
        <w:t>Lot</w:t>
      </w:r>
    </w:p>
    <w:p w14:paraId="0E6D4E94" w14:textId="77777777" w:rsidR="00466D9E" w:rsidRPr="00695DD4" w:rsidRDefault="00466D9E" w:rsidP="006F3063">
      <w:pPr>
        <w:rPr>
          <w:sz w:val="22"/>
          <w:lang w:val="is-IS"/>
        </w:rPr>
      </w:pPr>
    </w:p>
    <w:p w14:paraId="126C32D3" w14:textId="77777777" w:rsidR="00466D9E" w:rsidRPr="00695DD4" w:rsidRDefault="00466D9E" w:rsidP="006F3063">
      <w:pPr>
        <w:rPr>
          <w:sz w:val="22"/>
          <w:lang w:val="is-IS"/>
        </w:rPr>
      </w:pPr>
    </w:p>
    <w:tbl>
      <w:tblPr>
        <w:tblW w:w="0" w:type="auto"/>
        <w:tblLayout w:type="fixed"/>
        <w:tblLook w:val="0000" w:firstRow="0" w:lastRow="0" w:firstColumn="0" w:lastColumn="0" w:noHBand="0" w:noVBand="0"/>
      </w:tblPr>
      <w:tblGrid>
        <w:gridCol w:w="9287"/>
      </w:tblGrid>
      <w:tr w:rsidR="00466D9E" w:rsidRPr="00DE00A0" w14:paraId="349C4B01" w14:textId="77777777">
        <w:tc>
          <w:tcPr>
            <w:tcW w:w="9287" w:type="dxa"/>
            <w:tcBorders>
              <w:top w:val="single" w:sz="4" w:space="0" w:color="000000"/>
              <w:left w:val="single" w:sz="4" w:space="0" w:color="000000"/>
              <w:bottom w:val="single" w:sz="4" w:space="0" w:color="000000"/>
              <w:right w:val="single" w:sz="4" w:space="0" w:color="000000"/>
            </w:tcBorders>
          </w:tcPr>
          <w:p w14:paraId="5BE67ED3" w14:textId="77777777" w:rsidR="00466D9E" w:rsidRPr="00695DD4" w:rsidRDefault="00112A73" w:rsidP="006F3063">
            <w:pPr>
              <w:ind w:left="567" w:hanging="567"/>
              <w:rPr>
                <w:lang w:val="is-IS"/>
              </w:rPr>
            </w:pPr>
            <w:r w:rsidRPr="00695DD4">
              <w:rPr>
                <w:b/>
                <w:sz w:val="22"/>
                <w:lang w:val="is-IS"/>
              </w:rPr>
              <w:t>5.</w:t>
            </w:r>
            <w:r w:rsidRPr="00695DD4">
              <w:rPr>
                <w:b/>
                <w:sz w:val="22"/>
                <w:lang w:val="is-IS"/>
              </w:rPr>
              <w:tab/>
              <w:t>INNIHALD TILGREINT SEM ÞYNGD, RÚMMÁL EÐA FJÖLDI EININGA</w:t>
            </w:r>
          </w:p>
        </w:tc>
      </w:tr>
    </w:tbl>
    <w:p w14:paraId="6AF643D8" w14:textId="77777777" w:rsidR="00466D9E" w:rsidRDefault="00466D9E" w:rsidP="006F3063">
      <w:pPr>
        <w:rPr>
          <w:sz w:val="22"/>
          <w:lang w:val="is-IS"/>
        </w:rPr>
      </w:pPr>
    </w:p>
    <w:p w14:paraId="1B6E705C" w14:textId="77777777" w:rsidR="0014421A" w:rsidRPr="00695DD4" w:rsidRDefault="0014421A" w:rsidP="006F3063">
      <w:pPr>
        <w:rPr>
          <w:sz w:val="22"/>
          <w:lang w:val="is-IS"/>
        </w:rPr>
      </w:pPr>
    </w:p>
    <w:p w14:paraId="0495B78C" w14:textId="77777777" w:rsidR="00466D9E" w:rsidRPr="00695DD4" w:rsidRDefault="00466D9E" w:rsidP="006F3063">
      <w:pPr>
        <w:pStyle w:val="EndnoteText"/>
        <w:pageBreakBefore/>
        <w:numPr>
          <w:ilvl w:val="0"/>
          <w:numId w:val="0"/>
        </w:numPr>
      </w:pPr>
    </w:p>
    <w:p w14:paraId="7EAF35EB" w14:textId="77777777" w:rsidR="00466D9E" w:rsidRPr="00695DD4" w:rsidRDefault="00466D9E" w:rsidP="006F3063">
      <w:pPr>
        <w:rPr>
          <w:sz w:val="22"/>
          <w:lang w:val="is-IS"/>
        </w:rPr>
      </w:pPr>
    </w:p>
    <w:p w14:paraId="22B48430" w14:textId="77777777" w:rsidR="00466D9E" w:rsidRPr="00695DD4" w:rsidRDefault="00466D9E" w:rsidP="006F3063">
      <w:pPr>
        <w:pStyle w:val="EndnoteText"/>
        <w:numPr>
          <w:ilvl w:val="0"/>
          <w:numId w:val="0"/>
        </w:numPr>
        <w:tabs>
          <w:tab w:val="left" w:pos="720"/>
        </w:tabs>
      </w:pPr>
    </w:p>
    <w:p w14:paraId="023FFD2F" w14:textId="77777777" w:rsidR="00466D9E" w:rsidRPr="00695DD4" w:rsidRDefault="00466D9E" w:rsidP="006F3063">
      <w:pPr>
        <w:rPr>
          <w:sz w:val="22"/>
          <w:lang w:val="is-IS"/>
        </w:rPr>
      </w:pPr>
    </w:p>
    <w:p w14:paraId="6BE09C15" w14:textId="77777777" w:rsidR="00466D9E" w:rsidRPr="00695DD4" w:rsidRDefault="00466D9E" w:rsidP="006F3063">
      <w:pPr>
        <w:rPr>
          <w:sz w:val="22"/>
          <w:lang w:val="is-IS"/>
        </w:rPr>
      </w:pPr>
    </w:p>
    <w:p w14:paraId="22D0D1B0" w14:textId="77777777" w:rsidR="00466D9E" w:rsidRPr="00695DD4" w:rsidRDefault="00466D9E" w:rsidP="006F3063">
      <w:pPr>
        <w:rPr>
          <w:sz w:val="22"/>
          <w:lang w:val="is-IS"/>
        </w:rPr>
      </w:pPr>
    </w:p>
    <w:p w14:paraId="40090150" w14:textId="77777777" w:rsidR="00466D9E" w:rsidRPr="00695DD4" w:rsidRDefault="00466D9E" w:rsidP="006F3063">
      <w:pPr>
        <w:rPr>
          <w:sz w:val="22"/>
          <w:lang w:val="is-IS"/>
        </w:rPr>
      </w:pPr>
    </w:p>
    <w:p w14:paraId="348432A1" w14:textId="77777777" w:rsidR="00466D9E" w:rsidRPr="00695DD4" w:rsidRDefault="00466D9E" w:rsidP="006F3063">
      <w:pPr>
        <w:rPr>
          <w:sz w:val="22"/>
          <w:lang w:val="is-IS"/>
        </w:rPr>
      </w:pPr>
    </w:p>
    <w:p w14:paraId="4E9718CA" w14:textId="77777777" w:rsidR="00466D9E" w:rsidRPr="00695DD4" w:rsidRDefault="00466D9E" w:rsidP="006F3063">
      <w:pPr>
        <w:rPr>
          <w:sz w:val="22"/>
          <w:lang w:val="is-IS"/>
        </w:rPr>
      </w:pPr>
    </w:p>
    <w:p w14:paraId="159ED01B" w14:textId="77777777" w:rsidR="00466D9E" w:rsidRPr="00695DD4" w:rsidRDefault="00466D9E" w:rsidP="006F3063">
      <w:pPr>
        <w:rPr>
          <w:sz w:val="22"/>
          <w:lang w:val="is-IS"/>
        </w:rPr>
      </w:pPr>
    </w:p>
    <w:p w14:paraId="08A263AB" w14:textId="77777777" w:rsidR="00466D9E" w:rsidRPr="00695DD4" w:rsidRDefault="00466D9E" w:rsidP="006F3063">
      <w:pPr>
        <w:rPr>
          <w:sz w:val="22"/>
          <w:lang w:val="is-IS"/>
        </w:rPr>
      </w:pPr>
    </w:p>
    <w:p w14:paraId="58D65203" w14:textId="77777777" w:rsidR="00466D9E" w:rsidRPr="00695DD4" w:rsidRDefault="00466D9E" w:rsidP="006F3063">
      <w:pPr>
        <w:rPr>
          <w:sz w:val="22"/>
          <w:lang w:val="is-IS"/>
        </w:rPr>
      </w:pPr>
    </w:p>
    <w:p w14:paraId="31153474" w14:textId="77777777" w:rsidR="00466D9E" w:rsidRPr="00695DD4" w:rsidRDefault="00466D9E" w:rsidP="006F3063">
      <w:pPr>
        <w:rPr>
          <w:sz w:val="22"/>
          <w:lang w:val="is-IS"/>
        </w:rPr>
      </w:pPr>
    </w:p>
    <w:p w14:paraId="158A072E" w14:textId="77777777" w:rsidR="00466D9E" w:rsidRPr="00695DD4" w:rsidRDefault="00466D9E" w:rsidP="006F3063">
      <w:pPr>
        <w:rPr>
          <w:sz w:val="22"/>
          <w:lang w:val="is-IS"/>
        </w:rPr>
      </w:pPr>
    </w:p>
    <w:p w14:paraId="6B423CA9" w14:textId="77777777" w:rsidR="00466D9E" w:rsidRPr="00695DD4" w:rsidRDefault="00466D9E" w:rsidP="006F3063">
      <w:pPr>
        <w:rPr>
          <w:sz w:val="22"/>
          <w:lang w:val="is-IS"/>
        </w:rPr>
      </w:pPr>
    </w:p>
    <w:p w14:paraId="671E0E23" w14:textId="77777777" w:rsidR="00466D9E" w:rsidRPr="00695DD4" w:rsidRDefault="00466D9E" w:rsidP="006F3063">
      <w:pPr>
        <w:rPr>
          <w:sz w:val="22"/>
          <w:lang w:val="is-IS"/>
        </w:rPr>
      </w:pPr>
    </w:p>
    <w:p w14:paraId="0711408A" w14:textId="77777777" w:rsidR="00466D9E" w:rsidRPr="00695DD4" w:rsidRDefault="00466D9E" w:rsidP="006F3063">
      <w:pPr>
        <w:rPr>
          <w:sz w:val="22"/>
          <w:lang w:val="is-IS"/>
        </w:rPr>
      </w:pPr>
    </w:p>
    <w:p w14:paraId="3BE5B038" w14:textId="77777777" w:rsidR="00466D9E" w:rsidRPr="00695DD4" w:rsidRDefault="00466D9E" w:rsidP="006F3063">
      <w:pPr>
        <w:rPr>
          <w:sz w:val="22"/>
          <w:lang w:val="is-IS"/>
        </w:rPr>
      </w:pPr>
    </w:p>
    <w:p w14:paraId="75A6361F" w14:textId="77777777" w:rsidR="00466D9E" w:rsidRPr="00695DD4" w:rsidRDefault="00466D9E" w:rsidP="006F3063">
      <w:pPr>
        <w:rPr>
          <w:sz w:val="22"/>
          <w:lang w:val="is-IS"/>
        </w:rPr>
      </w:pPr>
    </w:p>
    <w:p w14:paraId="0477450B" w14:textId="77777777" w:rsidR="00466D9E" w:rsidRPr="00695DD4" w:rsidRDefault="00466D9E" w:rsidP="006F3063">
      <w:pPr>
        <w:rPr>
          <w:sz w:val="22"/>
          <w:lang w:val="is-IS"/>
        </w:rPr>
      </w:pPr>
    </w:p>
    <w:p w14:paraId="6EA05B2F" w14:textId="77777777" w:rsidR="00466D9E" w:rsidRPr="00695DD4" w:rsidRDefault="00466D9E" w:rsidP="006F3063">
      <w:pPr>
        <w:rPr>
          <w:sz w:val="22"/>
          <w:lang w:val="is-IS"/>
        </w:rPr>
      </w:pPr>
    </w:p>
    <w:p w14:paraId="18D71004" w14:textId="77777777" w:rsidR="00466D9E" w:rsidRPr="00695DD4" w:rsidRDefault="00466D9E" w:rsidP="006F3063">
      <w:pPr>
        <w:rPr>
          <w:sz w:val="22"/>
          <w:lang w:val="is-IS"/>
        </w:rPr>
      </w:pPr>
    </w:p>
    <w:p w14:paraId="0D8E1956" w14:textId="77777777" w:rsidR="00466D9E" w:rsidRPr="00695DD4" w:rsidRDefault="00466D9E" w:rsidP="006F3063">
      <w:pPr>
        <w:rPr>
          <w:sz w:val="22"/>
          <w:lang w:val="is-IS"/>
        </w:rPr>
      </w:pPr>
    </w:p>
    <w:p w14:paraId="1F6EAE58" w14:textId="77777777" w:rsidR="00466D9E" w:rsidRPr="00695DD4" w:rsidRDefault="00112A73" w:rsidP="006F3063">
      <w:pPr>
        <w:pStyle w:val="Heading1"/>
        <w:jc w:val="center"/>
        <w:rPr>
          <w:szCs w:val="22"/>
        </w:rPr>
      </w:pPr>
      <w:r w:rsidRPr="00695DD4">
        <w:t>B. FYLGISEÐILL</w:t>
      </w:r>
    </w:p>
    <w:p w14:paraId="74231EFC" w14:textId="77777777" w:rsidR="00466D9E" w:rsidRPr="00695DD4" w:rsidRDefault="00112A73" w:rsidP="006F3063">
      <w:pPr>
        <w:pageBreakBefore/>
        <w:jc w:val="center"/>
        <w:rPr>
          <w:b/>
          <w:sz w:val="22"/>
          <w:szCs w:val="22"/>
          <w:lang w:val="is-IS"/>
        </w:rPr>
      </w:pPr>
      <w:r w:rsidRPr="00695DD4">
        <w:rPr>
          <w:b/>
          <w:sz w:val="22"/>
          <w:szCs w:val="22"/>
          <w:lang w:val="is-IS"/>
        </w:rPr>
        <w:lastRenderedPageBreak/>
        <w:t>Fylgiseðill: Upplýsingar fyrir notanda lyfsins</w:t>
      </w:r>
    </w:p>
    <w:p w14:paraId="0268B285" w14:textId="77777777" w:rsidR="00466D9E" w:rsidRPr="00695DD4" w:rsidRDefault="00466D9E" w:rsidP="006F3063">
      <w:pPr>
        <w:jc w:val="center"/>
        <w:rPr>
          <w:b/>
          <w:sz w:val="22"/>
          <w:szCs w:val="22"/>
          <w:lang w:val="is-IS"/>
        </w:rPr>
      </w:pPr>
    </w:p>
    <w:p w14:paraId="05954D4B" w14:textId="77777777" w:rsidR="00466D9E" w:rsidRPr="00695DD4" w:rsidRDefault="00112A73" w:rsidP="006F3063">
      <w:pPr>
        <w:jc w:val="center"/>
        <w:rPr>
          <w:bCs/>
          <w:sz w:val="22"/>
          <w:lang w:val="is-IS"/>
        </w:rPr>
      </w:pPr>
      <w:r w:rsidRPr="00695DD4">
        <w:rPr>
          <w:b/>
          <w:sz w:val="22"/>
          <w:lang w:val="is-IS"/>
        </w:rPr>
        <w:t>Arixtra 1,5 mg/0,3 ml stungulyf, lausn</w:t>
      </w:r>
    </w:p>
    <w:p w14:paraId="4BC2F9D5" w14:textId="77777777" w:rsidR="00466D9E" w:rsidRPr="00695DD4" w:rsidRDefault="00112A73" w:rsidP="006F3063">
      <w:pPr>
        <w:jc w:val="center"/>
        <w:rPr>
          <w:bCs/>
          <w:sz w:val="22"/>
          <w:lang w:val="is-IS"/>
        </w:rPr>
      </w:pPr>
      <w:r w:rsidRPr="00695DD4">
        <w:rPr>
          <w:bCs/>
          <w:sz w:val="22"/>
          <w:lang w:val="is-IS"/>
        </w:rPr>
        <w:t>Fondaparinux natríum</w:t>
      </w:r>
    </w:p>
    <w:p w14:paraId="11F74B12" w14:textId="77777777" w:rsidR="00466D9E" w:rsidRPr="00695DD4" w:rsidRDefault="00466D9E" w:rsidP="006F3063">
      <w:pPr>
        <w:pStyle w:val="EndnoteText"/>
        <w:numPr>
          <w:ilvl w:val="0"/>
          <w:numId w:val="0"/>
        </w:numPr>
        <w:tabs>
          <w:tab w:val="left" w:pos="720"/>
        </w:tabs>
        <w:rPr>
          <w:bCs/>
        </w:rPr>
      </w:pPr>
    </w:p>
    <w:p w14:paraId="5707AEE7" w14:textId="77777777" w:rsidR="00466D9E" w:rsidRPr="00695DD4" w:rsidRDefault="00112A73" w:rsidP="006F3063">
      <w:pPr>
        <w:ind w:right="-2"/>
        <w:rPr>
          <w:sz w:val="22"/>
          <w:lang w:val="is-IS"/>
        </w:rPr>
      </w:pPr>
      <w:r w:rsidRPr="00695DD4">
        <w:rPr>
          <w:b/>
          <w:sz w:val="22"/>
          <w:lang w:val="is-IS"/>
        </w:rPr>
        <w:t>Lesið allan fylgiseðilinn vandlega áður en byrjað er að nota lyfið.</w:t>
      </w:r>
      <w:r w:rsidRPr="00695DD4">
        <w:rPr>
          <w:b/>
          <w:sz w:val="22"/>
          <w:szCs w:val="22"/>
          <w:lang w:val="is-IS"/>
        </w:rPr>
        <w:t xml:space="preserve"> Í honum eru mikilvægar upplýsingar.</w:t>
      </w:r>
    </w:p>
    <w:p w14:paraId="5CCDCB0D" w14:textId="77777777" w:rsidR="00466D9E" w:rsidRPr="00695DD4" w:rsidRDefault="00112A73" w:rsidP="0003726A">
      <w:pPr>
        <w:numPr>
          <w:ilvl w:val="0"/>
          <w:numId w:val="18"/>
        </w:numPr>
        <w:tabs>
          <w:tab w:val="clear" w:pos="539"/>
        </w:tabs>
        <w:ind w:left="567" w:hanging="567"/>
        <w:rPr>
          <w:sz w:val="22"/>
          <w:lang w:val="is-IS"/>
        </w:rPr>
      </w:pPr>
      <w:r w:rsidRPr="00695DD4">
        <w:rPr>
          <w:sz w:val="22"/>
          <w:lang w:val="is-IS"/>
        </w:rPr>
        <w:t>Geymið fylgiseðilinn. Nauðsynlegt getur verið að lesa hann síðar.</w:t>
      </w:r>
    </w:p>
    <w:p w14:paraId="5DF3AA95" w14:textId="77777777" w:rsidR="00466D9E" w:rsidRPr="00695DD4" w:rsidRDefault="00112A73" w:rsidP="0003726A">
      <w:pPr>
        <w:numPr>
          <w:ilvl w:val="0"/>
          <w:numId w:val="18"/>
        </w:numPr>
        <w:tabs>
          <w:tab w:val="clear" w:pos="539"/>
        </w:tabs>
        <w:ind w:left="567" w:hanging="567"/>
        <w:rPr>
          <w:lang w:val="is-IS"/>
        </w:rPr>
      </w:pPr>
      <w:r w:rsidRPr="00695DD4">
        <w:rPr>
          <w:sz w:val="22"/>
          <w:lang w:val="is-IS"/>
        </w:rPr>
        <w:t>Leitið til læknisins eða lyfjafræðings ef þörf er á frekari upplýsingum.</w:t>
      </w:r>
    </w:p>
    <w:p w14:paraId="67E3EF71" w14:textId="77777777" w:rsidR="00466D9E" w:rsidRPr="00695DD4" w:rsidRDefault="00112A73" w:rsidP="0003726A">
      <w:pPr>
        <w:pStyle w:val="BlockText"/>
        <w:numPr>
          <w:ilvl w:val="0"/>
          <w:numId w:val="18"/>
        </w:numPr>
        <w:tabs>
          <w:tab w:val="clear" w:pos="539"/>
        </w:tabs>
        <w:ind w:left="567" w:right="0" w:hanging="567"/>
      </w:pPr>
      <w:r w:rsidRPr="00695DD4">
        <w:t xml:space="preserve">Þessu lyfi hefur verið ávísað til persónulegra nota. Ekki má gefa það öðrum. </w:t>
      </w:r>
      <w:r w:rsidRPr="00695DD4">
        <w:br/>
        <w:t>Það getur valdið þeim skaða, jafnvel þótt um sömu sjúkdómseinkenni sé að ræða.</w:t>
      </w:r>
    </w:p>
    <w:p w14:paraId="2E65AFAC" w14:textId="77777777" w:rsidR="00466D9E" w:rsidRPr="00695DD4" w:rsidRDefault="00112A73" w:rsidP="0003726A">
      <w:pPr>
        <w:numPr>
          <w:ilvl w:val="0"/>
          <w:numId w:val="18"/>
        </w:numPr>
        <w:tabs>
          <w:tab w:val="clear" w:pos="539"/>
        </w:tabs>
        <w:ind w:left="567" w:hanging="567"/>
        <w:rPr>
          <w:b/>
          <w:sz w:val="22"/>
          <w:lang w:val="is-IS"/>
        </w:rPr>
      </w:pPr>
      <w:r w:rsidRPr="00695DD4">
        <w:rPr>
          <w:sz w:val="22"/>
          <w:lang w:val="is-IS"/>
        </w:rPr>
        <w:t>Látið lækninn eða lyfjafræðing vita um allar aukaverkanir. Þetta gildir einnig um aukaverkanir sem ekki er minnst á í þessum fylgiseðli. Sjá kafla 4.</w:t>
      </w:r>
    </w:p>
    <w:p w14:paraId="0E11295C" w14:textId="77777777" w:rsidR="00466D9E" w:rsidRPr="00695DD4" w:rsidRDefault="00466D9E" w:rsidP="006F3063">
      <w:pPr>
        <w:ind w:right="-2"/>
        <w:rPr>
          <w:b/>
          <w:sz w:val="22"/>
          <w:lang w:val="is-IS"/>
        </w:rPr>
      </w:pPr>
    </w:p>
    <w:p w14:paraId="436C7A06" w14:textId="77777777" w:rsidR="00466D9E" w:rsidRPr="00695DD4" w:rsidRDefault="00112A73" w:rsidP="006F3063">
      <w:pPr>
        <w:ind w:right="-2"/>
        <w:rPr>
          <w:b/>
          <w:sz w:val="22"/>
          <w:lang w:val="is-IS"/>
        </w:rPr>
      </w:pPr>
      <w:r w:rsidRPr="00695DD4">
        <w:rPr>
          <w:b/>
          <w:sz w:val="22"/>
          <w:lang w:val="is-IS"/>
        </w:rPr>
        <w:t>Í fylgiseðlinum</w:t>
      </w:r>
      <w:r w:rsidRPr="00695DD4">
        <w:rPr>
          <w:b/>
          <w:szCs w:val="22"/>
          <w:lang w:val="is-IS"/>
        </w:rPr>
        <w:t xml:space="preserve"> </w:t>
      </w:r>
      <w:r w:rsidRPr="00695DD4">
        <w:rPr>
          <w:b/>
          <w:sz w:val="22"/>
          <w:szCs w:val="22"/>
          <w:lang w:val="is-IS"/>
        </w:rPr>
        <w:t>eru eftirfarandi kaflar</w:t>
      </w:r>
      <w:r w:rsidRPr="00695DD4">
        <w:rPr>
          <w:sz w:val="22"/>
          <w:lang w:val="is-IS"/>
        </w:rPr>
        <w:t>:</w:t>
      </w:r>
    </w:p>
    <w:p w14:paraId="33921C96" w14:textId="77777777" w:rsidR="00466D9E" w:rsidRPr="00695DD4" w:rsidRDefault="00112A73" w:rsidP="0003726A">
      <w:pPr>
        <w:ind w:left="567" w:hanging="567"/>
        <w:rPr>
          <w:b/>
          <w:sz w:val="22"/>
          <w:lang w:val="is-IS"/>
        </w:rPr>
      </w:pPr>
      <w:r w:rsidRPr="00695DD4">
        <w:rPr>
          <w:b/>
          <w:sz w:val="22"/>
          <w:lang w:val="is-IS"/>
        </w:rPr>
        <w:t>1.</w:t>
      </w:r>
      <w:r w:rsidRPr="00695DD4">
        <w:rPr>
          <w:b/>
          <w:sz w:val="22"/>
          <w:lang w:val="is-IS"/>
        </w:rPr>
        <w:tab/>
        <w:t>Upplýsingar um Arixtra og við hverju það er notað</w:t>
      </w:r>
    </w:p>
    <w:p w14:paraId="075F6942" w14:textId="77777777" w:rsidR="00466D9E" w:rsidRPr="00695DD4" w:rsidRDefault="00112A73" w:rsidP="0003726A">
      <w:pPr>
        <w:ind w:left="567" w:hanging="567"/>
        <w:rPr>
          <w:b/>
          <w:sz w:val="22"/>
          <w:lang w:val="is-IS"/>
        </w:rPr>
      </w:pPr>
      <w:r w:rsidRPr="00695DD4">
        <w:rPr>
          <w:b/>
          <w:sz w:val="22"/>
          <w:lang w:val="is-IS"/>
        </w:rPr>
        <w:t>2.</w:t>
      </w:r>
      <w:r w:rsidRPr="00695DD4">
        <w:rPr>
          <w:b/>
          <w:sz w:val="22"/>
          <w:lang w:val="is-IS"/>
        </w:rPr>
        <w:tab/>
        <w:t>Áður en byrjað er að nota Arixtra</w:t>
      </w:r>
    </w:p>
    <w:p w14:paraId="7255B661" w14:textId="77777777" w:rsidR="00466D9E" w:rsidRPr="00695DD4" w:rsidRDefault="00112A73" w:rsidP="0003726A">
      <w:pPr>
        <w:ind w:left="567" w:hanging="567"/>
        <w:rPr>
          <w:b/>
          <w:sz w:val="22"/>
          <w:lang w:val="is-IS"/>
        </w:rPr>
      </w:pPr>
      <w:r w:rsidRPr="00695DD4">
        <w:rPr>
          <w:b/>
          <w:sz w:val="22"/>
          <w:lang w:val="is-IS"/>
        </w:rPr>
        <w:t>3.</w:t>
      </w:r>
      <w:r w:rsidRPr="00695DD4">
        <w:rPr>
          <w:b/>
          <w:sz w:val="22"/>
          <w:lang w:val="is-IS"/>
        </w:rPr>
        <w:tab/>
        <w:t>Hvernig nota á Arixtra</w:t>
      </w:r>
    </w:p>
    <w:p w14:paraId="5D42AA49" w14:textId="77777777" w:rsidR="00466D9E" w:rsidRPr="00695DD4" w:rsidRDefault="00112A73" w:rsidP="0003726A">
      <w:pPr>
        <w:ind w:left="567" w:hanging="567"/>
        <w:rPr>
          <w:b/>
          <w:sz w:val="22"/>
          <w:lang w:val="is-IS"/>
        </w:rPr>
      </w:pPr>
      <w:r w:rsidRPr="00695DD4">
        <w:rPr>
          <w:b/>
          <w:sz w:val="22"/>
          <w:lang w:val="is-IS"/>
        </w:rPr>
        <w:t>4.</w:t>
      </w:r>
      <w:r w:rsidRPr="00695DD4">
        <w:rPr>
          <w:b/>
          <w:sz w:val="22"/>
          <w:lang w:val="is-IS"/>
        </w:rPr>
        <w:tab/>
        <w:t>Hugsanlegar aukaverkanir</w:t>
      </w:r>
    </w:p>
    <w:p w14:paraId="618BA6E2" w14:textId="77777777" w:rsidR="00466D9E" w:rsidRPr="00695DD4" w:rsidRDefault="00112A73" w:rsidP="0003726A">
      <w:pPr>
        <w:ind w:left="567" w:hanging="567"/>
        <w:rPr>
          <w:b/>
          <w:sz w:val="22"/>
          <w:lang w:val="is-IS"/>
        </w:rPr>
      </w:pPr>
      <w:r w:rsidRPr="00695DD4">
        <w:rPr>
          <w:b/>
          <w:sz w:val="22"/>
          <w:lang w:val="is-IS"/>
        </w:rPr>
        <w:t>5.</w:t>
      </w:r>
      <w:r w:rsidRPr="00695DD4">
        <w:rPr>
          <w:b/>
          <w:sz w:val="22"/>
          <w:lang w:val="is-IS"/>
        </w:rPr>
        <w:tab/>
        <w:t>Hvernig geyma á Arixtra</w:t>
      </w:r>
    </w:p>
    <w:p w14:paraId="458E0950" w14:textId="77777777" w:rsidR="00466D9E" w:rsidRPr="00695DD4" w:rsidRDefault="00112A73" w:rsidP="0003726A">
      <w:pPr>
        <w:tabs>
          <w:tab w:val="left" w:pos="567"/>
        </w:tabs>
        <w:ind w:left="567" w:hanging="567"/>
        <w:rPr>
          <w:b/>
          <w:sz w:val="22"/>
          <w:lang w:val="is-IS"/>
        </w:rPr>
      </w:pPr>
      <w:r w:rsidRPr="00695DD4">
        <w:rPr>
          <w:b/>
          <w:sz w:val="22"/>
          <w:lang w:val="is-IS"/>
        </w:rPr>
        <w:t>6.</w:t>
      </w:r>
      <w:r w:rsidRPr="00695DD4">
        <w:rPr>
          <w:b/>
          <w:sz w:val="22"/>
          <w:lang w:val="is-IS"/>
        </w:rPr>
        <w:tab/>
        <w:t xml:space="preserve">Pakkningar og </w:t>
      </w:r>
      <w:r w:rsidRPr="00695DD4">
        <w:rPr>
          <w:b/>
          <w:sz w:val="22"/>
          <w:lang w:val="is-IS" w:eastAsia="fr-FR"/>
        </w:rPr>
        <w:t>aðrar upplýsingar</w:t>
      </w:r>
    </w:p>
    <w:p w14:paraId="75081A66" w14:textId="77777777" w:rsidR="00466D9E" w:rsidRPr="00695DD4" w:rsidRDefault="00466D9E" w:rsidP="006F3063">
      <w:pPr>
        <w:ind w:right="-2"/>
        <w:rPr>
          <w:b/>
          <w:sz w:val="22"/>
          <w:lang w:val="is-IS"/>
        </w:rPr>
      </w:pPr>
    </w:p>
    <w:p w14:paraId="52E9C12D" w14:textId="77777777" w:rsidR="00466D9E" w:rsidRPr="00695DD4" w:rsidRDefault="00466D9E" w:rsidP="006F3063">
      <w:pPr>
        <w:rPr>
          <w:b/>
          <w:sz w:val="22"/>
          <w:lang w:val="is-IS"/>
        </w:rPr>
      </w:pPr>
    </w:p>
    <w:p w14:paraId="6CA4BA94" w14:textId="77777777" w:rsidR="00466D9E" w:rsidRPr="00695DD4" w:rsidRDefault="00112A73" w:rsidP="006F3063">
      <w:pPr>
        <w:ind w:left="567" w:hanging="567"/>
        <w:rPr>
          <w:sz w:val="22"/>
          <w:lang w:val="is-IS"/>
        </w:rPr>
      </w:pPr>
      <w:r w:rsidRPr="00695DD4">
        <w:rPr>
          <w:b/>
          <w:sz w:val="22"/>
          <w:lang w:val="is-IS"/>
        </w:rPr>
        <w:t>1.</w:t>
      </w:r>
      <w:r w:rsidRPr="00695DD4">
        <w:rPr>
          <w:b/>
          <w:sz w:val="22"/>
          <w:lang w:val="is-IS"/>
        </w:rPr>
        <w:tab/>
      </w:r>
      <w:r w:rsidRPr="00695DD4">
        <w:rPr>
          <w:b/>
          <w:sz w:val="22"/>
          <w:szCs w:val="22"/>
          <w:lang w:val="is-IS"/>
        </w:rPr>
        <w:t>Upplýsingar um Arixtra og við hverju það er notað</w:t>
      </w:r>
    </w:p>
    <w:p w14:paraId="0696BACD" w14:textId="77777777" w:rsidR="00466D9E" w:rsidRPr="00695DD4" w:rsidRDefault="00466D9E" w:rsidP="006F3063">
      <w:pPr>
        <w:pStyle w:val="EndnoteText"/>
        <w:numPr>
          <w:ilvl w:val="0"/>
          <w:numId w:val="0"/>
        </w:numPr>
        <w:tabs>
          <w:tab w:val="left" w:pos="720"/>
        </w:tabs>
      </w:pPr>
    </w:p>
    <w:p w14:paraId="5F8907D6" w14:textId="77777777" w:rsidR="00466D9E" w:rsidRPr="00695DD4" w:rsidRDefault="00112A73" w:rsidP="006F3063">
      <w:pPr>
        <w:ind w:right="-2"/>
        <w:rPr>
          <w:sz w:val="22"/>
          <w:lang w:val="is-IS"/>
        </w:rPr>
      </w:pPr>
      <w:r w:rsidRPr="00695DD4">
        <w:rPr>
          <w:b/>
          <w:sz w:val="22"/>
          <w:lang w:val="is-IS"/>
        </w:rPr>
        <w:t>Arixtra er lyf sem stuðlar að því að koma í veg fyrir að blóðtappar myndist í æðum</w:t>
      </w:r>
      <w:r w:rsidRPr="00695DD4">
        <w:rPr>
          <w:sz w:val="22"/>
          <w:lang w:val="is-IS"/>
        </w:rPr>
        <w:t xml:space="preserve"> (</w:t>
      </w:r>
      <w:r w:rsidRPr="00695DD4">
        <w:rPr>
          <w:i/>
          <w:sz w:val="22"/>
          <w:lang w:val="is-IS"/>
        </w:rPr>
        <w:t>segavarnarlyf</w:t>
      </w:r>
      <w:r w:rsidRPr="00695DD4">
        <w:rPr>
          <w:sz w:val="22"/>
          <w:lang w:val="is-IS"/>
        </w:rPr>
        <w:t>).</w:t>
      </w:r>
    </w:p>
    <w:p w14:paraId="26FE93E1" w14:textId="77777777" w:rsidR="00466D9E" w:rsidRPr="00695DD4" w:rsidRDefault="00466D9E" w:rsidP="006F3063">
      <w:pPr>
        <w:ind w:right="-2"/>
        <w:rPr>
          <w:sz w:val="22"/>
          <w:lang w:val="is-IS"/>
        </w:rPr>
      </w:pPr>
    </w:p>
    <w:p w14:paraId="0F7BF13D" w14:textId="77777777" w:rsidR="00466D9E" w:rsidRPr="00695DD4" w:rsidRDefault="00112A73" w:rsidP="006F3063">
      <w:pPr>
        <w:ind w:right="-2"/>
        <w:rPr>
          <w:sz w:val="22"/>
          <w:lang w:val="is-IS"/>
        </w:rPr>
      </w:pPr>
      <w:r w:rsidRPr="00695DD4">
        <w:rPr>
          <w:sz w:val="22"/>
          <w:lang w:val="is-IS"/>
        </w:rPr>
        <w:t>Arixtra inniheldur samtengt efnasamband sem nefnist fondaparinux natríum. Það kemur í veg fyrir að storkuþáttur Xa („tíu-A“) hafi áhrif í blóðinu og kemur þannig í veg fyrir að óæskilegir blóðtappar (</w:t>
      </w:r>
      <w:r w:rsidRPr="00695DD4">
        <w:rPr>
          <w:i/>
          <w:sz w:val="22"/>
          <w:lang w:val="is-IS"/>
        </w:rPr>
        <w:t>segar</w:t>
      </w:r>
      <w:r w:rsidRPr="00695DD4">
        <w:rPr>
          <w:sz w:val="22"/>
          <w:lang w:val="is-IS"/>
        </w:rPr>
        <w:t>) myndist í æðunum.</w:t>
      </w:r>
    </w:p>
    <w:p w14:paraId="20E2641D" w14:textId="77777777" w:rsidR="00466D9E" w:rsidRPr="00695DD4" w:rsidRDefault="00466D9E" w:rsidP="006F3063">
      <w:pPr>
        <w:ind w:right="-2"/>
        <w:rPr>
          <w:sz w:val="22"/>
          <w:lang w:val="is-IS"/>
        </w:rPr>
      </w:pPr>
    </w:p>
    <w:p w14:paraId="282773CB" w14:textId="77777777" w:rsidR="00466D9E" w:rsidRPr="00695DD4" w:rsidRDefault="00112A73" w:rsidP="006F3063">
      <w:pPr>
        <w:ind w:right="-2"/>
        <w:rPr>
          <w:sz w:val="22"/>
          <w:lang w:val="is-IS"/>
        </w:rPr>
      </w:pPr>
      <w:r w:rsidRPr="00695DD4">
        <w:rPr>
          <w:b/>
          <w:sz w:val="22"/>
          <w:lang w:val="is-IS"/>
        </w:rPr>
        <w:t>Arixtra er notað til að</w:t>
      </w:r>
      <w:r w:rsidRPr="00695DD4">
        <w:rPr>
          <w:sz w:val="22"/>
          <w:lang w:val="is-IS"/>
        </w:rPr>
        <w:t xml:space="preserve">: </w:t>
      </w:r>
    </w:p>
    <w:p w14:paraId="0C9202A0" w14:textId="77777777" w:rsidR="00466D9E" w:rsidRPr="00695DD4" w:rsidRDefault="00112A73" w:rsidP="0003726A">
      <w:pPr>
        <w:numPr>
          <w:ilvl w:val="0"/>
          <w:numId w:val="17"/>
        </w:numPr>
        <w:tabs>
          <w:tab w:val="clear" w:pos="720"/>
        </w:tabs>
        <w:ind w:left="567" w:hanging="567"/>
        <w:rPr>
          <w:sz w:val="22"/>
          <w:lang w:val="is-IS"/>
        </w:rPr>
      </w:pPr>
      <w:r w:rsidRPr="00695DD4">
        <w:rPr>
          <w:sz w:val="22"/>
          <w:lang w:val="is-IS"/>
        </w:rPr>
        <w:t xml:space="preserve">koma í veg fyrir myndun blóðtappa í æðum fóta eða lungna eftir bæklunarskurðaðgerð (svo sem mjaðmar- eða hnéskurðaðgerðir) eða aðgerð í kviðarholi </w:t>
      </w:r>
    </w:p>
    <w:p w14:paraId="587B595D" w14:textId="77777777" w:rsidR="00466D9E" w:rsidRPr="00695DD4" w:rsidRDefault="00112A73" w:rsidP="0003726A">
      <w:pPr>
        <w:numPr>
          <w:ilvl w:val="0"/>
          <w:numId w:val="17"/>
        </w:numPr>
        <w:tabs>
          <w:tab w:val="clear" w:pos="720"/>
        </w:tabs>
        <w:ind w:left="567" w:hanging="567"/>
        <w:rPr>
          <w:sz w:val="22"/>
          <w:lang w:val="is-IS"/>
        </w:rPr>
      </w:pPr>
      <w:r w:rsidRPr="00695DD4">
        <w:rPr>
          <w:sz w:val="22"/>
          <w:lang w:val="is-IS"/>
        </w:rPr>
        <w:t>koma í veg fyrir myndun blóðtappa við og í kjölfar rúmlegu vegna bráðra veikinda.</w:t>
      </w:r>
    </w:p>
    <w:p w14:paraId="0F202931" w14:textId="77777777" w:rsidR="00466D9E" w:rsidRPr="00695DD4" w:rsidRDefault="00112A73" w:rsidP="0003726A">
      <w:pPr>
        <w:numPr>
          <w:ilvl w:val="0"/>
          <w:numId w:val="17"/>
        </w:numPr>
        <w:tabs>
          <w:tab w:val="clear" w:pos="720"/>
        </w:tabs>
        <w:ind w:left="567" w:hanging="567"/>
        <w:rPr>
          <w:sz w:val="22"/>
          <w:lang w:val="is-IS"/>
        </w:rPr>
      </w:pPr>
      <w:r w:rsidRPr="00695DD4">
        <w:rPr>
          <w:sz w:val="22"/>
          <w:lang w:val="is-IS"/>
        </w:rPr>
        <w:t>meðhöndla blóðtappa í æðum nálægt yfirborði húðar á fótleggjum (</w:t>
      </w:r>
      <w:r w:rsidRPr="00695DD4">
        <w:rPr>
          <w:i/>
          <w:sz w:val="22"/>
          <w:lang w:val="is-IS"/>
        </w:rPr>
        <w:t>blóðsega í grunnlægum bláæðum</w:t>
      </w:r>
      <w:r w:rsidRPr="00695DD4">
        <w:rPr>
          <w:sz w:val="22"/>
          <w:lang w:val="is-IS"/>
        </w:rPr>
        <w:t>).</w:t>
      </w:r>
    </w:p>
    <w:p w14:paraId="5FD8FF8F" w14:textId="77777777" w:rsidR="00466D9E" w:rsidRPr="00695DD4" w:rsidRDefault="00466D9E" w:rsidP="006F3063">
      <w:pPr>
        <w:pStyle w:val="spc"/>
        <w:widowControl/>
        <w:rPr>
          <w:szCs w:val="24"/>
        </w:rPr>
      </w:pPr>
    </w:p>
    <w:p w14:paraId="22D10B16" w14:textId="77777777" w:rsidR="00466D9E" w:rsidRPr="00695DD4" w:rsidRDefault="00466D9E" w:rsidP="006F3063">
      <w:pPr>
        <w:rPr>
          <w:sz w:val="22"/>
          <w:lang w:val="is-IS"/>
        </w:rPr>
      </w:pPr>
    </w:p>
    <w:p w14:paraId="48A30151" w14:textId="77777777" w:rsidR="00466D9E" w:rsidRPr="00065244" w:rsidRDefault="00112A73" w:rsidP="006F3063">
      <w:pPr>
        <w:rPr>
          <w:sz w:val="22"/>
          <w:szCs w:val="22"/>
          <w:lang w:val="is-IS"/>
        </w:rPr>
      </w:pPr>
      <w:r w:rsidRPr="00065244">
        <w:rPr>
          <w:b/>
          <w:sz w:val="22"/>
          <w:szCs w:val="22"/>
          <w:lang w:val="is-IS"/>
        </w:rPr>
        <w:t>2.</w:t>
      </w:r>
      <w:r w:rsidRPr="00065244">
        <w:rPr>
          <w:b/>
          <w:sz w:val="22"/>
          <w:szCs w:val="22"/>
          <w:lang w:val="is-IS"/>
        </w:rPr>
        <w:tab/>
        <w:t>Áður en byrjað er að nota Arixtra</w:t>
      </w:r>
    </w:p>
    <w:p w14:paraId="30764E5A" w14:textId="77777777" w:rsidR="00466D9E" w:rsidRPr="00695DD4" w:rsidRDefault="00466D9E" w:rsidP="006F3063">
      <w:pPr>
        <w:rPr>
          <w:sz w:val="22"/>
          <w:szCs w:val="22"/>
          <w:lang w:val="is-IS"/>
        </w:rPr>
      </w:pPr>
    </w:p>
    <w:p w14:paraId="45A8A8F0" w14:textId="77777777" w:rsidR="00466D9E" w:rsidRPr="00695DD4" w:rsidRDefault="00112A73" w:rsidP="006F3063">
      <w:pPr>
        <w:ind w:right="-2"/>
        <w:rPr>
          <w:b/>
          <w:lang w:val="es-ES"/>
        </w:rPr>
      </w:pPr>
      <w:r w:rsidRPr="00695DD4">
        <w:rPr>
          <w:b/>
          <w:sz w:val="22"/>
          <w:lang w:val="is-IS"/>
        </w:rPr>
        <w:t>Ekki má nota Arixtra:</w:t>
      </w:r>
    </w:p>
    <w:p w14:paraId="7265DBA5" w14:textId="77777777" w:rsidR="00466D9E" w:rsidRPr="00695DD4" w:rsidRDefault="00112A73" w:rsidP="0003726A">
      <w:pPr>
        <w:pStyle w:val="EndnoteText"/>
        <w:numPr>
          <w:ilvl w:val="0"/>
          <w:numId w:val="48"/>
        </w:numPr>
        <w:tabs>
          <w:tab w:val="clear" w:pos="924"/>
        </w:tabs>
        <w:ind w:left="567" w:hanging="567"/>
        <w:rPr>
          <w:b/>
        </w:rPr>
      </w:pPr>
      <w:r w:rsidRPr="00695DD4">
        <w:rPr>
          <w:b/>
        </w:rPr>
        <w:t xml:space="preserve">ef um er að ræða ofnæmi </w:t>
      </w:r>
      <w:r w:rsidRPr="00695DD4">
        <w:t xml:space="preserve">fyrir fondaparinux natríum eða einhverju öðru innihaldsefni </w:t>
      </w:r>
      <w:r w:rsidRPr="00695DD4">
        <w:rPr>
          <w:szCs w:val="22"/>
        </w:rPr>
        <w:t>lyfsins (talin upp í kafla 6).</w:t>
      </w:r>
    </w:p>
    <w:p w14:paraId="48A84EB0" w14:textId="77777777" w:rsidR="00466D9E" w:rsidRPr="00695DD4" w:rsidRDefault="00112A73" w:rsidP="0003726A">
      <w:pPr>
        <w:pStyle w:val="EndnoteText"/>
        <w:numPr>
          <w:ilvl w:val="0"/>
          <w:numId w:val="48"/>
        </w:numPr>
        <w:tabs>
          <w:tab w:val="clear" w:pos="924"/>
        </w:tabs>
        <w:ind w:left="567" w:hanging="567"/>
        <w:rPr>
          <w:b/>
        </w:rPr>
      </w:pPr>
      <w:r w:rsidRPr="00695DD4">
        <w:rPr>
          <w:b/>
        </w:rPr>
        <w:t>ef um er að ræða mikla blæðingu</w:t>
      </w:r>
    </w:p>
    <w:p w14:paraId="7BDF989D" w14:textId="77777777" w:rsidR="00466D9E" w:rsidRPr="00695DD4" w:rsidRDefault="00112A73" w:rsidP="0003726A">
      <w:pPr>
        <w:pStyle w:val="EndnoteText"/>
        <w:numPr>
          <w:ilvl w:val="0"/>
          <w:numId w:val="48"/>
        </w:numPr>
        <w:tabs>
          <w:tab w:val="clear" w:pos="924"/>
        </w:tabs>
        <w:ind w:left="567" w:hanging="567"/>
        <w:rPr>
          <w:b/>
        </w:rPr>
      </w:pPr>
      <w:r w:rsidRPr="00695DD4">
        <w:rPr>
          <w:b/>
        </w:rPr>
        <w:t>ef um er að ræða bakteríusýkingu í hjarta</w:t>
      </w:r>
    </w:p>
    <w:p w14:paraId="4BEEC7B4" w14:textId="77777777" w:rsidR="00466D9E" w:rsidRPr="00695DD4" w:rsidRDefault="00112A73" w:rsidP="0003726A">
      <w:pPr>
        <w:pStyle w:val="EndnoteText"/>
        <w:numPr>
          <w:ilvl w:val="0"/>
          <w:numId w:val="34"/>
        </w:numPr>
        <w:tabs>
          <w:tab w:val="clear" w:pos="924"/>
        </w:tabs>
        <w:ind w:left="567" w:hanging="567"/>
        <w:rPr>
          <w:rFonts w:ascii="Symbol" w:eastAsia="Symbol" w:hAnsi="Symbol" w:cs="Symbol"/>
          <w:szCs w:val="22"/>
        </w:rPr>
      </w:pPr>
      <w:r w:rsidRPr="00695DD4">
        <w:rPr>
          <w:b/>
        </w:rPr>
        <w:t>ef um er að ræða mjög alvarlegan nýrnasjúkdóm</w:t>
      </w:r>
      <w:r w:rsidRPr="00695DD4">
        <w:t>.</w:t>
      </w:r>
    </w:p>
    <w:p w14:paraId="22702A38" w14:textId="2A53A2C0" w:rsidR="00466D9E" w:rsidRPr="00695DD4" w:rsidRDefault="0059597B" w:rsidP="006B691E">
      <w:pPr>
        <w:pStyle w:val="EndnoteText"/>
        <w:numPr>
          <w:ilvl w:val="0"/>
          <w:numId w:val="0"/>
        </w:numPr>
        <w:tabs>
          <w:tab w:val="left" w:pos="720"/>
        </w:tabs>
        <w:ind w:left="567" w:hanging="567"/>
      </w:pPr>
      <w:r>
        <w:rPr>
          <w:rFonts w:eastAsia="Symbol"/>
          <w:szCs w:val="22"/>
        </w:rPr>
        <w:t>→</w:t>
      </w:r>
      <w:r w:rsidR="00112A73" w:rsidRPr="00695DD4">
        <w:rPr>
          <w:szCs w:val="22"/>
        </w:rPr>
        <w:t xml:space="preserve">  </w:t>
      </w:r>
      <w:r w:rsidR="00112A73" w:rsidRPr="00695DD4">
        <w:rPr>
          <w:b/>
          <w:szCs w:val="22"/>
        </w:rPr>
        <w:t xml:space="preserve">Láttu </w:t>
      </w:r>
      <w:r w:rsidR="00112A73" w:rsidRPr="00695DD4">
        <w:rPr>
          <w:b/>
        </w:rPr>
        <w:t>lækninn vita</w:t>
      </w:r>
      <w:r w:rsidR="00112A73" w:rsidRPr="00695DD4">
        <w:t xml:space="preserve"> ef eitthvað af þessu á við um þig. Ef svo er mátt þú </w:t>
      </w:r>
      <w:r w:rsidR="00112A73" w:rsidRPr="00695DD4">
        <w:rPr>
          <w:b/>
        </w:rPr>
        <w:t>ekki</w:t>
      </w:r>
      <w:r w:rsidR="00112A73" w:rsidRPr="00695DD4">
        <w:t xml:space="preserve"> nota Arixtra.</w:t>
      </w:r>
    </w:p>
    <w:p w14:paraId="44107A6A" w14:textId="77777777" w:rsidR="00466D9E" w:rsidRPr="00695DD4" w:rsidRDefault="00466D9E" w:rsidP="006F3063">
      <w:pPr>
        <w:ind w:right="-2"/>
        <w:rPr>
          <w:sz w:val="22"/>
          <w:lang w:val="is-IS"/>
        </w:rPr>
      </w:pPr>
    </w:p>
    <w:p w14:paraId="473506B4" w14:textId="77777777" w:rsidR="00466D9E" w:rsidRPr="00695DD4" w:rsidRDefault="00112A73" w:rsidP="006F3063">
      <w:pPr>
        <w:ind w:right="-2"/>
        <w:rPr>
          <w:bCs/>
          <w:sz w:val="22"/>
          <w:lang w:val="is-IS"/>
        </w:rPr>
      </w:pPr>
      <w:r w:rsidRPr="00695DD4">
        <w:rPr>
          <w:b/>
          <w:sz w:val="22"/>
          <w:lang w:val="is-IS"/>
        </w:rPr>
        <w:t>Gæta skal sérstakrar varúðar við notkun Arixtra</w:t>
      </w:r>
    </w:p>
    <w:p w14:paraId="584F0B32" w14:textId="77777777" w:rsidR="00466D9E" w:rsidRPr="00695DD4" w:rsidRDefault="00112A73" w:rsidP="006F3063">
      <w:pPr>
        <w:ind w:right="-2"/>
        <w:rPr>
          <w:rFonts w:cs="Verdana"/>
          <w:b/>
          <w:sz w:val="22"/>
          <w:szCs w:val="22"/>
          <w:lang w:val="is-IS"/>
        </w:rPr>
      </w:pPr>
      <w:r w:rsidRPr="00695DD4">
        <w:rPr>
          <w:bCs/>
          <w:sz w:val="22"/>
          <w:lang w:val="is-IS"/>
        </w:rPr>
        <w:t>Leitið ráða hjá lækninum eða lyfjafræðingi áður en Arixtra er notað:</w:t>
      </w:r>
    </w:p>
    <w:p w14:paraId="6B6D54E7" w14:textId="77777777" w:rsidR="00466D9E" w:rsidRPr="00695DD4" w:rsidRDefault="00112A73" w:rsidP="007578CC">
      <w:pPr>
        <w:numPr>
          <w:ilvl w:val="0"/>
          <w:numId w:val="53"/>
        </w:numPr>
        <w:tabs>
          <w:tab w:val="left" w:pos="567"/>
        </w:tabs>
        <w:ind w:left="567" w:hanging="567"/>
        <w:rPr>
          <w:rFonts w:ascii="Symbol" w:eastAsia="Symbol" w:hAnsi="Symbol" w:cs="Symbol"/>
          <w:lang w:val="is-IS"/>
        </w:rPr>
      </w:pPr>
      <w:r w:rsidRPr="00695DD4">
        <w:rPr>
          <w:rFonts w:cs="Verdana"/>
          <w:b/>
          <w:sz w:val="22"/>
          <w:szCs w:val="22"/>
          <w:lang w:val="is-IS"/>
        </w:rPr>
        <w:t>ef þú hefur áður fengið fylgikvilla sem ollu fækkun blóðflagna meðan á meðferð með heparíni eða heparín-líkum lyfjum stóð (blóðflagnafæð af völdum heparíns)</w:t>
      </w:r>
    </w:p>
    <w:p w14:paraId="5C5F16A8" w14:textId="7AD90487" w:rsidR="00466D9E" w:rsidRPr="00695DD4" w:rsidRDefault="00112A73" w:rsidP="007578CC">
      <w:pPr>
        <w:pStyle w:val="EndnoteText"/>
        <w:numPr>
          <w:ilvl w:val="0"/>
          <w:numId w:val="53"/>
        </w:numPr>
        <w:ind w:left="567" w:hanging="567"/>
        <w:rPr>
          <w:b/>
        </w:rPr>
      </w:pPr>
      <w:r w:rsidRPr="00695DD4">
        <w:rPr>
          <w:b/>
        </w:rPr>
        <w:t>ef hætta er á mikilli blæðingu</w:t>
      </w:r>
      <w:r w:rsidRPr="00695DD4">
        <w:t>, m.a.:</w:t>
      </w:r>
    </w:p>
    <w:p w14:paraId="46F504DF" w14:textId="77777777" w:rsidR="00466D9E" w:rsidRPr="00695DD4" w:rsidRDefault="00112A73" w:rsidP="006B691E">
      <w:pPr>
        <w:numPr>
          <w:ilvl w:val="0"/>
          <w:numId w:val="49"/>
        </w:numPr>
        <w:tabs>
          <w:tab w:val="left" w:pos="567"/>
        </w:tabs>
        <w:ind w:left="1134" w:hanging="567"/>
        <w:rPr>
          <w:b/>
          <w:sz w:val="22"/>
          <w:lang w:val="is-IS"/>
        </w:rPr>
      </w:pPr>
      <w:r w:rsidRPr="00695DD4">
        <w:rPr>
          <w:b/>
          <w:sz w:val="22"/>
          <w:lang w:val="is-IS"/>
        </w:rPr>
        <w:t>magasár</w:t>
      </w:r>
    </w:p>
    <w:p w14:paraId="40C8B0AF" w14:textId="77777777" w:rsidR="00466D9E" w:rsidRPr="00695DD4" w:rsidRDefault="00112A73" w:rsidP="006B691E">
      <w:pPr>
        <w:numPr>
          <w:ilvl w:val="0"/>
          <w:numId w:val="49"/>
        </w:numPr>
        <w:tabs>
          <w:tab w:val="left" w:pos="567"/>
        </w:tabs>
        <w:ind w:left="1134" w:hanging="567"/>
        <w:rPr>
          <w:sz w:val="22"/>
          <w:lang w:val="is-IS"/>
        </w:rPr>
      </w:pPr>
      <w:r w:rsidRPr="00695DD4">
        <w:rPr>
          <w:b/>
          <w:sz w:val="22"/>
          <w:lang w:val="is-IS"/>
        </w:rPr>
        <w:lastRenderedPageBreak/>
        <w:t>blæðingakvillar</w:t>
      </w:r>
    </w:p>
    <w:p w14:paraId="6E2F02F6" w14:textId="77777777" w:rsidR="00466D9E" w:rsidRPr="00695DD4" w:rsidRDefault="00112A73" w:rsidP="006B691E">
      <w:pPr>
        <w:numPr>
          <w:ilvl w:val="0"/>
          <w:numId w:val="49"/>
        </w:numPr>
        <w:tabs>
          <w:tab w:val="left" w:pos="567"/>
        </w:tabs>
        <w:ind w:left="1134" w:hanging="567"/>
        <w:rPr>
          <w:b/>
          <w:sz w:val="22"/>
          <w:lang w:val="is-IS"/>
        </w:rPr>
      </w:pPr>
      <w:r w:rsidRPr="00695DD4">
        <w:rPr>
          <w:sz w:val="22"/>
          <w:lang w:val="is-IS"/>
        </w:rPr>
        <w:t xml:space="preserve">nýleg </w:t>
      </w:r>
      <w:r w:rsidRPr="00695DD4">
        <w:rPr>
          <w:b/>
          <w:sz w:val="22"/>
          <w:lang w:val="is-IS"/>
        </w:rPr>
        <w:t>heilablæðing</w:t>
      </w:r>
      <w:r w:rsidRPr="00695DD4">
        <w:rPr>
          <w:sz w:val="22"/>
          <w:lang w:val="is-IS"/>
        </w:rPr>
        <w:t xml:space="preserve"> (</w:t>
      </w:r>
      <w:r w:rsidRPr="00695DD4">
        <w:rPr>
          <w:i/>
          <w:sz w:val="22"/>
          <w:lang w:val="is-IS"/>
        </w:rPr>
        <w:t>blæðing innan höfuðkúpu</w:t>
      </w:r>
      <w:r w:rsidRPr="00695DD4">
        <w:rPr>
          <w:sz w:val="22"/>
          <w:lang w:val="is-IS"/>
        </w:rPr>
        <w:t>)</w:t>
      </w:r>
    </w:p>
    <w:p w14:paraId="1C918BF5" w14:textId="77777777" w:rsidR="00466D9E" w:rsidRPr="00695DD4" w:rsidRDefault="00112A73" w:rsidP="006B691E">
      <w:pPr>
        <w:numPr>
          <w:ilvl w:val="0"/>
          <w:numId w:val="49"/>
        </w:numPr>
        <w:tabs>
          <w:tab w:val="left" w:pos="567"/>
        </w:tabs>
        <w:ind w:left="1134" w:hanging="567"/>
        <w:rPr>
          <w:rFonts w:ascii="Symbol" w:eastAsia="Symbol" w:hAnsi="Symbol" w:cs="Symbol"/>
          <w:sz w:val="22"/>
          <w:lang w:val="is-IS"/>
        </w:rPr>
      </w:pPr>
      <w:r w:rsidRPr="00695DD4">
        <w:rPr>
          <w:b/>
          <w:sz w:val="22"/>
          <w:lang w:val="is-IS"/>
        </w:rPr>
        <w:t>nýleg aðgerð</w:t>
      </w:r>
      <w:r w:rsidRPr="00695DD4">
        <w:rPr>
          <w:sz w:val="22"/>
          <w:lang w:val="is-IS"/>
        </w:rPr>
        <w:t xml:space="preserve"> á heila, hrygg eða auga</w:t>
      </w:r>
    </w:p>
    <w:p w14:paraId="16B301C2" w14:textId="0CD897CE" w:rsidR="00466D9E" w:rsidRPr="006B691E" w:rsidRDefault="00112A73" w:rsidP="006B691E">
      <w:pPr>
        <w:pStyle w:val="ListParagraph"/>
        <w:numPr>
          <w:ilvl w:val="0"/>
          <w:numId w:val="53"/>
        </w:numPr>
        <w:tabs>
          <w:tab w:val="left" w:pos="567"/>
        </w:tabs>
        <w:ind w:left="567" w:hanging="567"/>
        <w:rPr>
          <w:rFonts w:ascii="Symbol" w:eastAsia="Symbol" w:hAnsi="Symbol" w:cs="Symbol"/>
          <w:sz w:val="22"/>
          <w:lang w:val="is-IS"/>
        </w:rPr>
      </w:pPr>
      <w:r w:rsidRPr="006B691E">
        <w:rPr>
          <w:b/>
          <w:sz w:val="22"/>
          <w:lang w:val="is-IS"/>
        </w:rPr>
        <w:t>ef um er að ræða alvarlegan lifrarsjúkdóm</w:t>
      </w:r>
    </w:p>
    <w:p w14:paraId="6C573B74" w14:textId="215D4B01" w:rsidR="00466D9E" w:rsidRPr="006B691E" w:rsidRDefault="00112A73" w:rsidP="006B691E">
      <w:pPr>
        <w:pStyle w:val="ListParagraph"/>
        <w:numPr>
          <w:ilvl w:val="0"/>
          <w:numId w:val="53"/>
        </w:numPr>
        <w:tabs>
          <w:tab w:val="left" w:pos="567"/>
        </w:tabs>
        <w:ind w:left="567" w:hanging="567"/>
        <w:rPr>
          <w:rFonts w:ascii="Symbol" w:eastAsia="Symbol" w:hAnsi="Symbol" w:cs="Symbol"/>
          <w:sz w:val="22"/>
          <w:lang w:val="is-IS"/>
        </w:rPr>
      </w:pPr>
      <w:r w:rsidRPr="006B691E">
        <w:rPr>
          <w:b/>
          <w:sz w:val="22"/>
          <w:lang w:val="is-IS"/>
        </w:rPr>
        <w:t>ef um er að ræða nýrnasjúkdóm</w:t>
      </w:r>
      <w:r w:rsidRPr="006B691E">
        <w:rPr>
          <w:sz w:val="22"/>
          <w:lang w:val="is-IS"/>
        </w:rPr>
        <w:t xml:space="preserve"> </w:t>
      </w:r>
    </w:p>
    <w:p w14:paraId="6990B205" w14:textId="339EE2BE" w:rsidR="00466D9E" w:rsidRPr="006B691E" w:rsidRDefault="00112A73" w:rsidP="006B691E">
      <w:pPr>
        <w:pStyle w:val="ListParagraph"/>
        <w:numPr>
          <w:ilvl w:val="0"/>
          <w:numId w:val="53"/>
        </w:numPr>
        <w:tabs>
          <w:tab w:val="left" w:pos="567"/>
        </w:tabs>
        <w:ind w:left="567" w:hanging="567"/>
        <w:rPr>
          <w:rFonts w:ascii="Symbol" w:eastAsia="Symbol" w:hAnsi="Symbol" w:cs="Symbol"/>
          <w:sz w:val="22"/>
          <w:lang w:val="is-IS"/>
        </w:rPr>
      </w:pPr>
      <w:r w:rsidRPr="006B691E">
        <w:rPr>
          <w:b/>
          <w:sz w:val="22"/>
          <w:lang w:val="is-IS"/>
        </w:rPr>
        <w:t>ef þú ert 75 ára eða eldri</w:t>
      </w:r>
    </w:p>
    <w:p w14:paraId="6F0A64C5" w14:textId="0E240460" w:rsidR="00466D9E" w:rsidRPr="006B691E" w:rsidRDefault="00112A73" w:rsidP="006B691E">
      <w:pPr>
        <w:pStyle w:val="ListParagraph"/>
        <w:numPr>
          <w:ilvl w:val="0"/>
          <w:numId w:val="53"/>
        </w:numPr>
        <w:tabs>
          <w:tab w:val="left" w:pos="567"/>
        </w:tabs>
        <w:ind w:left="567" w:hanging="567"/>
        <w:rPr>
          <w:b/>
          <w:lang w:val="is-IS"/>
        </w:rPr>
      </w:pPr>
      <w:r w:rsidRPr="006B691E">
        <w:rPr>
          <w:b/>
          <w:sz w:val="22"/>
          <w:lang w:val="is-IS"/>
        </w:rPr>
        <w:t>ef þú ert léttari en 50 kg</w:t>
      </w:r>
      <w:r w:rsidRPr="006B691E">
        <w:rPr>
          <w:sz w:val="22"/>
          <w:lang w:val="is-IS"/>
        </w:rPr>
        <w:t>.</w:t>
      </w:r>
    </w:p>
    <w:p w14:paraId="7CC8DC8A" w14:textId="77777777" w:rsidR="00466D9E" w:rsidRPr="00695DD4" w:rsidRDefault="00112A73" w:rsidP="006F3063">
      <w:pPr>
        <w:tabs>
          <w:tab w:val="left" w:pos="567"/>
        </w:tabs>
        <w:rPr>
          <w:sz w:val="22"/>
          <w:lang w:val="is-IS"/>
        </w:rPr>
      </w:pPr>
      <w:r w:rsidRPr="00695DD4">
        <w:rPr>
          <w:b/>
          <w:lang w:val="is-IS"/>
        </w:rPr>
        <w:t xml:space="preserve">→  </w:t>
      </w:r>
      <w:r w:rsidRPr="00695DD4">
        <w:rPr>
          <w:b/>
          <w:sz w:val="22"/>
          <w:lang w:val="is-IS"/>
        </w:rPr>
        <w:t>Láttu lækninn vita</w:t>
      </w:r>
      <w:r w:rsidRPr="00695DD4">
        <w:rPr>
          <w:sz w:val="22"/>
          <w:lang w:val="is-IS"/>
        </w:rPr>
        <w:t xml:space="preserve"> ef eitthvað af þessu á við um þig.</w:t>
      </w:r>
    </w:p>
    <w:p w14:paraId="40C18774" w14:textId="77777777" w:rsidR="00466D9E" w:rsidRPr="00695DD4" w:rsidRDefault="00466D9E" w:rsidP="006F3063">
      <w:pPr>
        <w:tabs>
          <w:tab w:val="left" w:pos="567"/>
        </w:tabs>
        <w:rPr>
          <w:sz w:val="22"/>
          <w:lang w:val="is-IS"/>
        </w:rPr>
      </w:pPr>
    </w:p>
    <w:p w14:paraId="5B764794" w14:textId="77777777" w:rsidR="00466D9E" w:rsidRPr="00695DD4" w:rsidRDefault="00112A73" w:rsidP="006F3063">
      <w:pPr>
        <w:tabs>
          <w:tab w:val="left" w:pos="567"/>
        </w:tabs>
        <w:rPr>
          <w:sz w:val="22"/>
          <w:lang w:val="is-IS"/>
        </w:rPr>
      </w:pPr>
      <w:r w:rsidRPr="00695DD4">
        <w:rPr>
          <w:b/>
          <w:sz w:val="22"/>
          <w:lang w:val="is-IS"/>
        </w:rPr>
        <w:t>Börn og unglingar</w:t>
      </w:r>
    </w:p>
    <w:p w14:paraId="63A4DBD2" w14:textId="77777777" w:rsidR="00466D9E" w:rsidRPr="00695DD4" w:rsidRDefault="00112A73" w:rsidP="006F3063">
      <w:pPr>
        <w:tabs>
          <w:tab w:val="left" w:pos="567"/>
        </w:tabs>
        <w:rPr>
          <w:sz w:val="22"/>
          <w:lang w:val="is-IS"/>
        </w:rPr>
      </w:pPr>
      <w:r w:rsidRPr="00695DD4">
        <w:rPr>
          <w:sz w:val="22"/>
          <w:lang w:val="is-IS"/>
        </w:rPr>
        <w:t>Ekki hafa verið gerðar rannsóknir á notkun Arixtra hjá börnum og unglingum undir 17 ára aldri.</w:t>
      </w:r>
    </w:p>
    <w:p w14:paraId="4691E613" w14:textId="77777777" w:rsidR="00466D9E" w:rsidRPr="00695DD4" w:rsidRDefault="00466D9E" w:rsidP="006F3063">
      <w:pPr>
        <w:tabs>
          <w:tab w:val="left" w:pos="567"/>
        </w:tabs>
        <w:rPr>
          <w:sz w:val="22"/>
          <w:lang w:val="is-IS"/>
        </w:rPr>
      </w:pPr>
    </w:p>
    <w:p w14:paraId="6634381F" w14:textId="77777777" w:rsidR="00466D9E" w:rsidRPr="00695DD4" w:rsidRDefault="00112A73" w:rsidP="006F3063">
      <w:pPr>
        <w:tabs>
          <w:tab w:val="left" w:pos="567"/>
        </w:tabs>
        <w:rPr>
          <w:b/>
          <w:sz w:val="22"/>
          <w:lang w:val="is-IS"/>
        </w:rPr>
      </w:pPr>
      <w:r w:rsidRPr="00695DD4">
        <w:rPr>
          <w:b/>
          <w:sz w:val="22"/>
          <w:lang w:val="is-IS"/>
        </w:rPr>
        <w:t>Notkun annarra lyfja samhliða Arixtra</w:t>
      </w:r>
    </w:p>
    <w:p w14:paraId="7C59F990" w14:textId="77777777" w:rsidR="00466D9E" w:rsidRPr="00695DD4" w:rsidRDefault="00112A73" w:rsidP="006F3063">
      <w:pPr>
        <w:ind w:right="-29"/>
        <w:rPr>
          <w:sz w:val="22"/>
          <w:lang w:val="is-IS"/>
        </w:rPr>
      </w:pPr>
      <w:r w:rsidRPr="00695DD4">
        <w:rPr>
          <w:sz w:val="22"/>
          <w:lang w:val="is-IS"/>
        </w:rPr>
        <w:t>Látið lækninn eða lyfjafræðing vita um öll önnur lyf sem eru notuð, hafa nýlega verið notuð eða kynnu að verða notuð. Þetta á einnig við um lyf sem fengin eru án lyfseðils. Sum önnur lyf geta haft áhrif á verkun Arixtra eða orðið fyrir áhrifum af völdum Arixtra.</w:t>
      </w:r>
    </w:p>
    <w:p w14:paraId="22C816A1" w14:textId="77777777" w:rsidR="00466D9E" w:rsidRPr="00695DD4" w:rsidRDefault="00466D9E" w:rsidP="006F3063">
      <w:pPr>
        <w:ind w:right="-2"/>
        <w:rPr>
          <w:sz w:val="22"/>
          <w:lang w:val="is-IS"/>
        </w:rPr>
      </w:pPr>
    </w:p>
    <w:p w14:paraId="7118E824" w14:textId="77777777" w:rsidR="00466D9E" w:rsidRPr="00695DD4" w:rsidRDefault="00112A73" w:rsidP="006F3063">
      <w:pPr>
        <w:rPr>
          <w:sz w:val="22"/>
          <w:lang w:val="is-IS"/>
        </w:rPr>
      </w:pPr>
      <w:r w:rsidRPr="00695DD4">
        <w:rPr>
          <w:b/>
          <w:sz w:val="22"/>
          <w:lang w:val="is-IS"/>
        </w:rPr>
        <w:t>Meðganga og brjóstagjöf</w:t>
      </w:r>
    </w:p>
    <w:p w14:paraId="638E9C1F" w14:textId="77777777" w:rsidR="00466D9E" w:rsidRPr="00695DD4" w:rsidRDefault="00112A73" w:rsidP="006F3063">
      <w:pPr>
        <w:rPr>
          <w:sz w:val="22"/>
          <w:lang w:val="is-IS"/>
        </w:rPr>
      </w:pPr>
      <w:r w:rsidRPr="00695DD4">
        <w:rPr>
          <w:sz w:val="22"/>
          <w:lang w:val="is-IS"/>
        </w:rPr>
        <w:t xml:space="preserve">Arixtra ætti ekki að nota á meðgöngu nema brýna nauðsyn beri til. Ekki er mælt með því að hafa barn á brjósti meðan á meðferð með Arixtra stendur. </w:t>
      </w:r>
      <w:r w:rsidRPr="00695DD4">
        <w:rPr>
          <w:sz w:val="22"/>
          <w:szCs w:val="22"/>
          <w:lang w:val="is-IS"/>
        </w:rPr>
        <w:t xml:space="preserve">Við </w:t>
      </w:r>
      <w:r w:rsidRPr="00695DD4">
        <w:rPr>
          <w:b/>
          <w:sz w:val="22"/>
          <w:szCs w:val="22"/>
          <w:lang w:val="is-IS"/>
        </w:rPr>
        <w:t>meðgöngu</w:t>
      </w:r>
      <w:r w:rsidRPr="00695DD4">
        <w:rPr>
          <w:sz w:val="22"/>
          <w:szCs w:val="22"/>
          <w:lang w:val="is-IS"/>
        </w:rPr>
        <w:t xml:space="preserve">, </w:t>
      </w:r>
      <w:r w:rsidRPr="00695DD4">
        <w:rPr>
          <w:b/>
          <w:sz w:val="22"/>
          <w:szCs w:val="22"/>
          <w:lang w:val="is-IS"/>
        </w:rPr>
        <w:t>brjóstagjöf</w:t>
      </w:r>
      <w:r w:rsidRPr="00695DD4">
        <w:rPr>
          <w:sz w:val="22"/>
          <w:szCs w:val="22"/>
          <w:lang w:val="is-IS"/>
        </w:rPr>
        <w:t>, grun um þungun eða ef þungun er fyrirhuguð skal leita ráða hjá lækninum eða lyfjafræðingi áður en lyfið er notað.</w:t>
      </w:r>
    </w:p>
    <w:p w14:paraId="71083297" w14:textId="77777777" w:rsidR="00466D9E" w:rsidRPr="00695DD4" w:rsidRDefault="00466D9E" w:rsidP="006F3063">
      <w:pPr>
        <w:pStyle w:val="spc"/>
        <w:widowControl/>
        <w:rPr>
          <w:szCs w:val="24"/>
        </w:rPr>
      </w:pPr>
    </w:p>
    <w:p w14:paraId="6289C92F" w14:textId="77777777" w:rsidR="00466D9E" w:rsidRPr="00695DD4" w:rsidRDefault="00112A73" w:rsidP="006F3063">
      <w:pPr>
        <w:rPr>
          <w:sz w:val="22"/>
          <w:lang w:val="is-IS"/>
        </w:rPr>
      </w:pPr>
      <w:r w:rsidRPr="00695DD4">
        <w:rPr>
          <w:b/>
          <w:sz w:val="22"/>
          <w:lang w:val="is-IS"/>
        </w:rPr>
        <w:t>Arixtra inniheldur natríum</w:t>
      </w:r>
    </w:p>
    <w:p w14:paraId="5AF7F381" w14:textId="77777777" w:rsidR="00466D9E" w:rsidRPr="00695DD4" w:rsidRDefault="00112A73" w:rsidP="006F3063">
      <w:pPr>
        <w:rPr>
          <w:sz w:val="22"/>
          <w:lang w:val="is-IS"/>
        </w:rPr>
      </w:pPr>
      <w:r w:rsidRPr="00695DD4">
        <w:rPr>
          <w:sz w:val="22"/>
          <w:lang w:val="is-IS"/>
        </w:rPr>
        <w:t>Þetta lyf inniheldur minna en 23 mg af natríum í hverjum skammti og er því í raun natríumlaust.</w:t>
      </w:r>
    </w:p>
    <w:p w14:paraId="7545771F" w14:textId="77777777" w:rsidR="00466D9E" w:rsidRPr="00695DD4" w:rsidRDefault="00466D9E" w:rsidP="006F3063">
      <w:pPr>
        <w:ind w:right="-2"/>
        <w:rPr>
          <w:sz w:val="22"/>
          <w:lang w:val="is-IS"/>
        </w:rPr>
      </w:pPr>
    </w:p>
    <w:p w14:paraId="04F7E99C" w14:textId="77777777" w:rsidR="00466D9E" w:rsidRPr="00695DD4" w:rsidRDefault="00112A73" w:rsidP="006F3063">
      <w:pPr>
        <w:rPr>
          <w:sz w:val="22"/>
          <w:lang w:val="is-IS"/>
        </w:rPr>
      </w:pPr>
      <w:r w:rsidRPr="00695DD4">
        <w:rPr>
          <w:b/>
          <w:sz w:val="22"/>
          <w:lang w:val="is-IS"/>
        </w:rPr>
        <w:t>Arixtra sprauta inniheldur latex</w:t>
      </w:r>
    </w:p>
    <w:p w14:paraId="35C9B733" w14:textId="77777777" w:rsidR="00466D9E" w:rsidRPr="00695DD4" w:rsidRDefault="00112A73" w:rsidP="006F3063">
      <w:pPr>
        <w:ind w:right="-2"/>
        <w:rPr>
          <w:b/>
          <w:sz w:val="22"/>
          <w:szCs w:val="22"/>
          <w:lang w:val="is-IS"/>
        </w:rPr>
      </w:pPr>
      <w:r w:rsidRPr="00695DD4">
        <w:rPr>
          <w:sz w:val="22"/>
          <w:lang w:val="is-IS"/>
        </w:rPr>
        <w:t>Nálarhlífin á sprautunni inniheldur latex,</w:t>
      </w:r>
      <w:r w:rsidRPr="00695DD4">
        <w:rPr>
          <w:sz w:val="22"/>
          <w:szCs w:val="22"/>
          <w:lang w:val="is-IS"/>
        </w:rPr>
        <w:t xml:space="preserve"> sem hugsanlega getur valdið ofnæmisviðbrögðum hjá einstaklingum sem eru viðkvæmir fyrir latexi</w:t>
      </w:r>
      <w:r w:rsidRPr="00695DD4">
        <w:rPr>
          <w:sz w:val="22"/>
          <w:lang w:val="is-IS"/>
        </w:rPr>
        <w:t>.</w:t>
      </w:r>
    </w:p>
    <w:p w14:paraId="1685FBD8" w14:textId="77777777" w:rsidR="00466D9E" w:rsidRPr="00695DD4" w:rsidRDefault="00112A73" w:rsidP="0003726A">
      <w:pPr>
        <w:numPr>
          <w:ilvl w:val="0"/>
          <w:numId w:val="19"/>
        </w:numPr>
        <w:tabs>
          <w:tab w:val="clear" w:pos="360"/>
        </w:tabs>
        <w:ind w:left="567" w:hanging="567"/>
        <w:rPr>
          <w:b/>
          <w:sz w:val="22"/>
          <w:szCs w:val="22"/>
          <w:lang w:val="is-IS"/>
        </w:rPr>
      </w:pPr>
      <w:r w:rsidRPr="00695DD4">
        <w:rPr>
          <w:b/>
          <w:sz w:val="22"/>
          <w:szCs w:val="22"/>
          <w:lang w:val="is-IS"/>
        </w:rPr>
        <w:t>Láttu lækninn vita</w:t>
      </w:r>
      <w:r w:rsidRPr="00695DD4">
        <w:rPr>
          <w:sz w:val="22"/>
          <w:szCs w:val="22"/>
          <w:lang w:val="is-IS"/>
        </w:rPr>
        <w:t xml:space="preserve"> ef þú ert með ofnæmi fyrir latexi, áður en meðferð með Arixtra hefst.</w:t>
      </w:r>
    </w:p>
    <w:p w14:paraId="2D1B388E" w14:textId="77777777" w:rsidR="00466D9E" w:rsidRPr="00695DD4" w:rsidRDefault="00466D9E" w:rsidP="006F3063">
      <w:pPr>
        <w:ind w:right="-2"/>
        <w:rPr>
          <w:b/>
          <w:sz w:val="22"/>
          <w:szCs w:val="22"/>
          <w:lang w:val="is-IS"/>
        </w:rPr>
      </w:pPr>
    </w:p>
    <w:p w14:paraId="08556413" w14:textId="77777777" w:rsidR="00466D9E" w:rsidRPr="00695DD4" w:rsidRDefault="00466D9E" w:rsidP="006F3063">
      <w:pPr>
        <w:ind w:right="-2"/>
        <w:rPr>
          <w:b/>
          <w:sz w:val="22"/>
          <w:szCs w:val="22"/>
          <w:lang w:val="is-IS"/>
        </w:rPr>
      </w:pPr>
    </w:p>
    <w:p w14:paraId="4EECE120" w14:textId="77777777" w:rsidR="00466D9E" w:rsidRPr="00695DD4" w:rsidRDefault="00112A73" w:rsidP="006F3063">
      <w:pPr>
        <w:ind w:left="567" w:hanging="567"/>
        <w:rPr>
          <w:sz w:val="22"/>
          <w:lang w:val="is-IS"/>
        </w:rPr>
      </w:pPr>
      <w:r w:rsidRPr="00695DD4">
        <w:rPr>
          <w:b/>
          <w:sz w:val="22"/>
          <w:lang w:val="is-IS"/>
        </w:rPr>
        <w:t>3.</w:t>
      </w:r>
      <w:r w:rsidRPr="00695DD4">
        <w:rPr>
          <w:b/>
          <w:sz w:val="22"/>
          <w:lang w:val="is-IS"/>
        </w:rPr>
        <w:tab/>
      </w:r>
      <w:r w:rsidRPr="00695DD4">
        <w:rPr>
          <w:b/>
          <w:szCs w:val="22"/>
          <w:lang w:val="is-IS"/>
        </w:rPr>
        <w:t xml:space="preserve"> </w:t>
      </w:r>
      <w:r w:rsidRPr="00695DD4">
        <w:rPr>
          <w:b/>
          <w:sz w:val="22"/>
          <w:szCs w:val="22"/>
          <w:lang w:val="is-IS"/>
        </w:rPr>
        <w:t xml:space="preserve">Hvernig nota á </w:t>
      </w:r>
      <w:r w:rsidRPr="00695DD4">
        <w:rPr>
          <w:b/>
          <w:bCs/>
          <w:sz w:val="22"/>
          <w:szCs w:val="22"/>
          <w:lang w:val="is-IS"/>
        </w:rPr>
        <w:t>Arixtra</w:t>
      </w:r>
    </w:p>
    <w:p w14:paraId="7085799D" w14:textId="77777777" w:rsidR="00466D9E" w:rsidRPr="00695DD4" w:rsidRDefault="00466D9E" w:rsidP="006F3063">
      <w:pPr>
        <w:ind w:right="-2"/>
        <w:rPr>
          <w:sz w:val="22"/>
          <w:lang w:val="is-IS"/>
        </w:rPr>
      </w:pPr>
    </w:p>
    <w:p w14:paraId="4B9778F1" w14:textId="77777777" w:rsidR="00466D9E" w:rsidRPr="00695DD4" w:rsidRDefault="00112A73" w:rsidP="006F3063">
      <w:pPr>
        <w:pStyle w:val="BodyText3"/>
        <w:numPr>
          <w:ilvl w:val="0"/>
          <w:numId w:val="0"/>
        </w:numPr>
      </w:pPr>
      <w:r w:rsidRPr="00695DD4">
        <w:t xml:space="preserve">Notið lyfið alltaf eins og læknirinn eða lyfjafræðingur hefur sagt til um. Ef ekki er ljóst hvernig nota á lyfið skal leita upplýsinga hjá lækninum eða lyfjafræðingi. </w:t>
      </w:r>
    </w:p>
    <w:p w14:paraId="0D07879A" w14:textId="77777777" w:rsidR="00466D9E" w:rsidRPr="00695DD4" w:rsidRDefault="00466D9E" w:rsidP="006F3063">
      <w:pPr>
        <w:pStyle w:val="BodyText3"/>
        <w:numPr>
          <w:ilvl w:val="0"/>
          <w:numId w:val="0"/>
        </w:numPr>
      </w:pPr>
    </w:p>
    <w:p w14:paraId="74E9CE72" w14:textId="77777777" w:rsidR="00466D9E" w:rsidRPr="00695DD4" w:rsidRDefault="00112A73" w:rsidP="006F3063">
      <w:pPr>
        <w:pStyle w:val="BodyText3"/>
        <w:numPr>
          <w:ilvl w:val="0"/>
          <w:numId w:val="0"/>
        </w:numPr>
        <w:rPr>
          <w:b/>
        </w:rPr>
      </w:pPr>
      <w:r w:rsidRPr="00695DD4">
        <w:rPr>
          <w:b/>
        </w:rPr>
        <w:t xml:space="preserve">Ráðlagður skammtur er 2,5 mg einu sinni á dag, gefin með inndælingu á u.þ.b. sama tíma dag hvern. </w:t>
      </w:r>
    </w:p>
    <w:p w14:paraId="48A1F1C3" w14:textId="77777777" w:rsidR="00466D9E" w:rsidRPr="00695DD4" w:rsidRDefault="00466D9E" w:rsidP="006F3063">
      <w:pPr>
        <w:pStyle w:val="BodyText3"/>
        <w:numPr>
          <w:ilvl w:val="0"/>
          <w:numId w:val="0"/>
        </w:numPr>
        <w:rPr>
          <w:b/>
        </w:rPr>
      </w:pPr>
    </w:p>
    <w:p w14:paraId="07C4938B" w14:textId="77777777" w:rsidR="00466D9E" w:rsidRPr="00695DD4" w:rsidRDefault="00112A73" w:rsidP="006F3063">
      <w:pPr>
        <w:pStyle w:val="BodyText3"/>
        <w:numPr>
          <w:ilvl w:val="0"/>
          <w:numId w:val="0"/>
        </w:numPr>
      </w:pPr>
      <w:r w:rsidRPr="00695DD4">
        <w:t xml:space="preserve">Ef þú ert með nýrnasjúkdóm getur verið að skammturinn verði lækkaður í 1,5 mg einu sinni á dag. </w:t>
      </w:r>
    </w:p>
    <w:p w14:paraId="1B5CFCD6" w14:textId="77777777" w:rsidR="00466D9E" w:rsidRPr="00695DD4" w:rsidRDefault="00466D9E" w:rsidP="006F3063">
      <w:pPr>
        <w:pStyle w:val="BodyText3"/>
        <w:numPr>
          <w:ilvl w:val="0"/>
          <w:numId w:val="0"/>
        </w:numPr>
      </w:pPr>
    </w:p>
    <w:p w14:paraId="595C6034" w14:textId="77777777" w:rsidR="00466D9E" w:rsidRPr="00695DD4" w:rsidRDefault="00112A73" w:rsidP="006F3063">
      <w:pPr>
        <w:pStyle w:val="BodyText3"/>
        <w:numPr>
          <w:ilvl w:val="0"/>
          <w:numId w:val="0"/>
        </w:numPr>
      </w:pPr>
      <w:r w:rsidRPr="00695DD4">
        <w:rPr>
          <w:b/>
        </w:rPr>
        <w:t>Hvernig Arixtra er gefið</w:t>
      </w:r>
    </w:p>
    <w:p w14:paraId="47E38926" w14:textId="77777777" w:rsidR="00466D9E" w:rsidRPr="00695DD4" w:rsidRDefault="00112A73" w:rsidP="006F3063">
      <w:pPr>
        <w:pStyle w:val="BodyText3"/>
        <w:ind w:left="540" w:hanging="540"/>
        <w:rPr>
          <w:b/>
        </w:rPr>
      </w:pPr>
      <w:r w:rsidRPr="00695DD4">
        <w:t xml:space="preserve">Arixtra er gefið með inndælingu undir húð, í húðfellingu neðarlega á kvið. Sprauturnar eru áfylltar nákvæmlega með skammtinum sem þú þarft. Sprauturnar eru mismunandi eftir því hvort skammturinn er 2,5 mg eða 1,5 mg. </w:t>
      </w:r>
      <w:r w:rsidRPr="00695DD4">
        <w:rPr>
          <w:b/>
        </w:rPr>
        <w:t>Sjá leiðbeiningar um notkun, skref fyrir skref, á bakhliðinni</w:t>
      </w:r>
      <w:r w:rsidRPr="00695DD4">
        <w:t>.</w:t>
      </w:r>
    </w:p>
    <w:p w14:paraId="7F1163F9" w14:textId="77777777" w:rsidR="00466D9E" w:rsidRPr="00695DD4" w:rsidRDefault="00112A73" w:rsidP="0059597B">
      <w:pPr>
        <w:pStyle w:val="BodyText3"/>
        <w:ind w:left="567" w:hanging="567"/>
      </w:pPr>
      <w:r w:rsidRPr="00695DD4">
        <w:rPr>
          <w:b/>
        </w:rPr>
        <w:t>Ekki</w:t>
      </w:r>
      <w:r w:rsidRPr="00695DD4">
        <w:t xml:space="preserve"> skal sprauta Arixtra í vöðva.</w:t>
      </w:r>
    </w:p>
    <w:p w14:paraId="59353A3F" w14:textId="77777777" w:rsidR="00466D9E" w:rsidRPr="00695DD4" w:rsidRDefault="00466D9E" w:rsidP="006F3063">
      <w:pPr>
        <w:pStyle w:val="BodyText3"/>
        <w:numPr>
          <w:ilvl w:val="0"/>
          <w:numId w:val="0"/>
        </w:numPr>
      </w:pPr>
    </w:p>
    <w:p w14:paraId="6A086737" w14:textId="77777777" w:rsidR="00466D9E" w:rsidRPr="00695DD4" w:rsidRDefault="00112A73" w:rsidP="006F3063">
      <w:pPr>
        <w:pStyle w:val="BodyText3"/>
        <w:numPr>
          <w:ilvl w:val="0"/>
          <w:numId w:val="0"/>
        </w:numPr>
      </w:pPr>
      <w:r w:rsidRPr="00695DD4">
        <w:rPr>
          <w:b/>
        </w:rPr>
        <w:t xml:space="preserve">Hve lengi á að nota Arixtra </w:t>
      </w:r>
    </w:p>
    <w:p w14:paraId="5F6C8B23" w14:textId="77777777" w:rsidR="00466D9E" w:rsidRPr="00695DD4" w:rsidRDefault="00112A73" w:rsidP="006F3063">
      <w:pPr>
        <w:pStyle w:val="BodyText3"/>
        <w:numPr>
          <w:ilvl w:val="0"/>
          <w:numId w:val="0"/>
        </w:numPr>
      </w:pPr>
      <w:r w:rsidRPr="00695DD4">
        <w:t>Halda skal meðferð með Arixtra áfram eins lengi og læknirinn hefur gefið fyrirmæli um þar sem Arixtra kemur í veg fyrir alvarlegt ástand.</w:t>
      </w:r>
    </w:p>
    <w:p w14:paraId="6222959B" w14:textId="77777777" w:rsidR="00466D9E" w:rsidRPr="00695DD4" w:rsidRDefault="00466D9E" w:rsidP="006F3063">
      <w:pPr>
        <w:pStyle w:val="BodyText3"/>
        <w:numPr>
          <w:ilvl w:val="0"/>
          <w:numId w:val="0"/>
        </w:numPr>
      </w:pPr>
    </w:p>
    <w:p w14:paraId="63D2379E" w14:textId="77777777" w:rsidR="00466D9E" w:rsidRPr="00695DD4" w:rsidRDefault="00112A73" w:rsidP="006F3063">
      <w:pPr>
        <w:pStyle w:val="BodyText3"/>
        <w:numPr>
          <w:ilvl w:val="0"/>
          <w:numId w:val="0"/>
        </w:numPr>
      </w:pPr>
      <w:r w:rsidRPr="00695DD4">
        <w:rPr>
          <w:b/>
        </w:rPr>
        <w:t>Ef stærri skammtur af Arixtra en mælt er fyrir um er notaður</w:t>
      </w:r>
      <w:r w:rsidRPr="00695DD4">
        <w:t xml:space="preserve"> </w:t>
      </w:r>
    </w:p>
    <w:p w14:paraId="12ACA036" w14:textId="77777777" w:rsidR="00466D9E" w:rsidRPr="00695DD4" w:rsidRDefault="00112A73" w:rsidP="006F3063">
      <w:pPr>
        <w:pStyle w:val="BodyText3"/>
        <w:numPr>
          <w:ilvl w:val="0"/>
          <w:numId w:val="0"/>
        </w:numPr>
      </w:pPr>
      <w:r w:rsidRPr="00695DD4">
        <w:t>Hafa skal samband við lækninn eða lyfjafræðing eins fljótt og unnt er og fá ráðleggingar vegna aukinnar hættu á blæðingu.</w:t>
      </w:r>
    </w:p>
    <w:p w14:paraId="038AFC1B" w14:textId="77777777" w:rsidR="00466D9E" w:rsidRPr="00695DD4" w:rsidRDefault="00466D9E" w:rsidP="006F3063">
      <w:pPr>
        <w:rPr>
          <w:sz w:val="22"/>
          <w:lang w:val="is-IS"/>
        </w:rPr>
      </w:pPr>
    </w:p>
    <w:p w14:paraId="05F64C0A" w14:textId="77777777" w:rsidR="00466D9E" w:rsidRPr="00695DD4" w:rsidRDefault="00112A73" w:rsidP="006F3063">
      <w:pPr>
        <w:keepNext/>
        <w:ind w:right="-2"/>
        <w:rPr>
          <w:rFonts w:ascii="Symbol" w:eastAsia="Symbol" w:hAnsi="Symbol" w:cs="Symbol"/>
          <w:sz w:val="22"/>
          <w:lang w:val="is-IS"/>
        </w:rPr>
      </w:pPr>
      <w:r w:rsidRPr="00695DD4">
        <w:rPr>
          <w:b/>
          <w:sz w:val="22"/>
          <w:lang w:val="is-IS"/>
        </w:rPr>
        <w:lastRenderedPageBreak/>
        <w:t>Ef gleymist að nota Arixtra</w:t>
      </w:r>
      <w:r w:rsidRPr="00695DD4">
        <w:rPr>
          <w:sz w:val="22"/>
          <w:lang w:val="is-IS"/>
        </w:rPr>
        <w:t xml:space="preserve"> </w:t>
      </w:r>
    </w:p>
    <w:p w14:paraId="54CFBFE6" w14:textId="043D8D67" w:rsidR="00466D9E" w:rsidRPr="00695DD4" w:rsidRDefault="00112A73" w:rsidP="0059597B">
      <w:pPr>
        <w:pStyle w:val="BodyText3"/>
        <w:ind w:left="567" w:hanging="567"/>
        <w:rPr>
          <w:rFonts w:ascii="Symbol" w:eastAsia="Symbol" w:hAnsi="Symbol" w:cs="Symbol"/>
        </w:rPr>
      </w:pPr>
      <w:r w:rsidRPr="00695DD4">
        <w:t>Sprautaðu þig með skammtinum um leið og þú manst eftir honum. Ekki á að sprauta tvöföldum skammti til að bæta upp skammt sem gleymst hefur að nota.</w:t>
      </w:r>
    </w:p>
    <w:p w14:paraId="4101B119" w14:textId="188C6DAC" w:rsidR="00466D9E" w:rsidRPr="00695DD4" w:rsidRDefault="00112A73" w:rsidP="0059597B">
      <w:pPr>
        <w:pStyle w:val="BodyText3"/>
        <w:ind w:left="567" w:hanging="567"/>
      </w:pPr>
      <w:r w:rsidRPr="00695DD4">
        <w:t>Ef þú ert ekki viss um hvað gera skal, spyrðu lækninn eða lyfjafræðing.</w:t>
      </w:r>
    </w:p>
    <w:p w14:paraId="78F3DE0D" w14:textId="77777777" w:rsidR="00466D9E" w:rsidRPr="00695DD4" w:rsidRDefault="00466D9E" w:rsidP="006F3063">
      <w:pPr>
        <w:ind w:right="-2"/>
        <w:rPr>
          <w:sz w:val="22"/>
          <w:lang w:val="is-IS"/>
        </w:rPr>
      </w:pPr>
    </w:p>
    <w:p w14:paraId="3E9A8DFC" w14:textId="77777777" w:rsidR="00466D9E" w:rsidRPr="00695DD4" w:rsidRDefault="00112A73" w:rsidP="006F3063">
      <w:pPr>
        <w:ind w:right="-2"/>
        <w:rPr>
          <w:sz w:val="22"/>
          <w:lang w:val="is-IS"/>
        </w:rPr>
      </w:pPr>
      <w:r w:rsidRPr="00695DD4">
        <w:rPr>
          <w:b/>
          <w:sz w:val="22"/>
          <w:lang w:val="is-IS"/>
        </w:rPr>
        <w:t>Ekki hætta að nota Arixtra án ráðlegginga</w:t>
      </w:r>
    </w:p>
    <w:p w14:paraId="4A45E0BA" w14:textId="77777777" w:rsidR="00466D9E" w:rsidRPr="00695DD4" w:rsidRDefault="00112A73" w:rsidP="006F3063">
      <w:pPr>
        <w:ind w:right="-2"/>
        <w:rPr>
          <w:sz w:val="22"/>
          <w:lang w:val="is-IS"/>
        </w:rPr>
      </w:pPr>
      <w:r w:rsidRPr="00695DD4">
        <w:rPr>
          <w:sz w:val="22"/>
          <w:lang w:val="is-IS"/>
        </w:rPr>
        <w:t xml:space="preserve">Ef meðferð er hætt fyrr en læknirinn hefur mælt fyrir um, er hætta á að blóðtappi myndist í bláæð fóta eða lungna. </w:t>
      </w:r>
      <w:r w:rsidRPr="00695DD4">
        <w:rPr>
          <w:b/>
          <w:sz w:val="22"/>
          <w:lang w:val="is-IS"/>
        </w:rPr>
        <w:t>Hafa skal samband við lækninn eða lyfjafræðing áður en meðferð er hætt</w:t>
      </w:r>
      <w:r w:rsidRPr="00695DD4">
        <w:rPr>
          <w:sz w:val="22"/>
          <w:lang w:val="is-IS"/>
        </w:rPr>
        <w:t>.</w:t>
      </w:r>
    </w:p>
    <w:p w14:paraId="75CB13C9" w14:textId="77777777" w:rsidR="00466D9E" w:rsidRPr="00695DD4" w:rsidRDefault="00466D9E" w:rsidP="006F3063">
      <w:pPr>
        <w:ind w:right="-2"/>
        <w:rPr>
          <w:sz w:val="22"/>
          <w:lang w:val="is-IS"/>
        </w:rPr>
      </w:pPr>
    </w:p>
    <w:p w14:paraId="0AC30C85" w14:textId="77777777" w:rsidR="00466D9E" w:rsidRPr="00695DD4" w:rsidRDefault="00112A73" w:rsidP="006F3063">
      <w:pPr>
        <w:ind w:left="567" w:right="-29" w:hanging="567"/>
        <w:rPr>
          <w:sz w:val="22"/>
          <w:lang w:val="is-IS"/>
        </w:rPr>
      </w:pPr>
      <w:r w:rsidRPr="00695DD4">
        <w:rPr>
          <w:sz w:val="22"/>
          <w:lang w:val="is-IS"/>
        </w:rPr>
        <w:t>Leitið til læknisins eða lyfjafræðings ef þörf er á frekari upplýsingum um notkun lyfsins.</w:t>
      </w:r>
    </w:p>
    <w:p w14:paraId="77C3FF96" w14:textId="77777777" w:rsidR="00466D9E" w:rsidRPr="00695DD4" w:rsidRDefault="00466D9E" w:rsidP="006F3063">
      <w:pPr>
        <w:ind w:right="-2"/>
        <w:rPr>
          <w:sz w:val="22"/>
          <w:lang w:val="is-IS"/>
        </w:rPr>
      </w:pPr>
    </w:p>
    <w:p w14:paraId="35312351" w14:textId="77777777" w:rsidR="00466D9E" w:rsidRPr="00695DD4" w:rsidRDefault="00466D9E" w:rsidP="006F3063">
      <w:pPr>
        <w:ind w:right="-2"/>
        <w:rPr>
          <w:sz w:val="22"/>
          <w:lang w:val="is-IS"/>
        </w:rPr>
      </w:pPr>
    </w:p>
    <w:p w14:paraId="39249DC9" w14:textId="77777777" w:rsidR="00466D9E" w:rsidRPr="00695DD4" w:rsidRDefault="00112A73" w:rsidP="006F3063">
      <w:pPr>
        <w:keepNext/>
        <w:ind w:left="567" w:right="-2" w:hanging="567"/>
        <w:rPr>
          <w:sz w:val="22"/>
          <w:lang w:val="is-IS"/>
        </w:rPr>
      </w:pPr>
      <w:r w:rsidRPr="00695DD4">
        <w:rPr>
          <w:b/>
          <w:sz w:val="22"/>
          <w:lang w:val="is-IS"/>
        </w:rPr>
        <w:t>4.</w:t>
      </w:r>
      <w:r w:rsidRPr="00695DD4">
        <w:rPr>
          <w:b/>
          <w:sz w:val="22"/>
          <w:lang w:val="is-IS"/>
        </w:rPr>
        <w:tab/>
      </w:r>
      <w:r w:rsidRPr="00695DD4">
        <w:rPr>
          <w:b/>
          <w:sz w:val="22"/>
          <w:szCs w:val="22"/>
          <w:lang w:val="is-IS"/>
        </w:rPr>
        <w:t>Hugsanlegar aukaverkanir</w:t>
      </w:r>
    </w:p>
    <w:p w14:paraId="4CC60D2C" w14:textId="77777777" w:rsidR="00466D9E" w:rsidRPr="00695DD4" w:rsidRDefault="00466D9E" w:rsidP="006F3063">
      <w:pPr>
        <w:keepNext/>
        <w:ind w:right="-29"/>
        <w:rPr>
          <w:sz w:val="22"/>
          <w:lang w:val="is-IS"/>
        </w:rPr>
      </w:pPr>
    </w:p>
    <w:p w14:paraId="64F43310" w14:textId="77777777" w:rsidR="00466D9E" w:rsidRPr="00695DD4" w:rsidRDefault="00112A73" w:rsidP="006F3063">
      <w:pPr>
        <w:keepNext/>
        <w:ind w:right="-2"/>
        <w:rPr>
          <w:sz w:val="22"/>
          <w:lang w:val="is-IS"/>
        </w:rPr>
      </w:pPr>
      <w:r w:rsidRPr="00695DD4">
        <w:rPr>
          <w:sz w:val="22"/>
          <w:lang w:val="is-IS"/>
        </w:rPr>
        <w:t xml:space="preserve">Eins og við á um öll lyf getur þetta lyf valdið aukaverkunum en það gerist þó ekki hjá öllum. </w:t>
      </w:r>
    </w:p>
    <w:p w14:paraId="0757E41A" w14:textId="77777777" w:rsidR="00466D9E" w:rsidRPr="00695DD4" w:rsidRDefault="00466D9E" w:rsidP="006F3063">
      <w:pPr>
        <w:ind w:right="-2"/>
        <w:rPr>
          <w:sz w:val="22"/>
          <w:lang w:val="is-IS"/>
        </w:rPr>
      </w:pPr>
    </w:p>
    <w:p w14:paraId="51D67384" w14:textId="77777777" w:rsidR="00466D9E" w:rsidRPr="00695DD4" w:rsidRDefault="00112A73" w:rsidP="006F3063">
      <w:pPr>
        <w:ind w:right="-2"/>
        <w:rPr>
          <w:b/>
          <w:sz w:val="22"/>
          <w:lang w:val="is-IS"/>
        </w:rPr>
      </w:pPr>
      <w:r w:rsidRPr="00695DD4">
        <w:rPr>
          <w:b/>
          <w:sz w:val="22"/>
          <w:lang w:val="is-IS"/>
        </w:rPr>
        <w:t>Einkenni sem fylgjast þarf með</w:t>
      </w:r>
    </w:p>
    <w:p w14:paraId="2B1A6007" w14:textId="77777777" w:rsidR="00466D9E" w:rsidRPr="00695DD4" w:rsidRDefault="00466D9E" w:rsidP="006F3063">
      <w:pPr>
        <w:ind w:right="-2"/>
        <w:rPr>
          <w:b/>
          <w:sz w:val="22"/>
          <w:lang w:val="is-IS"/>
        </w:rPr>
      </w:pPr>
    </w:p>
    <w:p w14:paraId="2DE2B48D" w14:textId="77777777" w:rsidR="00466D9E" w:rsidRPr="00695DD4" w:rsidRDefault="00112A73" w:rsidP="006F3063">
      <w:pPr>
        <w:ind w:right="-2"/>
        <w:rPr>
          <w:sz w:val="22"/>
          <w:lang w:val="is-IS"/>
        </w:rPr>
      </w:pPr>
      <w:r w:rsidRPr="00695DD4">
        <w:rPr>
          <w:b/>
          <w:sz w:val="22"/>
          <w:lang w:val="is-IS"/>
        </w:rPr>
        <w:t>Alvarleg ofnæmisviðbrögð (bráðaofnæmi):</w:t>
      </w:r>
      <w:r w:rsidRPr="00695DD4">
        <w:rPr>
          <w:sz w:val="22"/>
          <w:lang w:val="is-IS"/>
        </w:rPr>
        <w:t xml:space="preserve"> Þau koma örsjaldan fyrir hjá einstaklingum (allt að 1 af hverjum 10.000) sem taka Arixtra. Einkenni eru:</w:t>
      </w:r>
    </w:p>
    <w:p w14:paraId="6D354E0D" w14:textId="77777777" w:rsidR="00466D9E" w:rsidRPr="00695DD4" w:rsidRDefault="00112A73" w:rsidP="006B691E">
      <w:pPr>
        <w:numPr>
          <w:ilvl w:val="0"/>
          <w:numId w:val="12"/>
        </w:numPr>
        <w:tabs>
          <w:tab w:val="clear" w:pos="1336"/>
        </w:tabs>
        <w:ind w:left="1701" w:hanging="567"/>
        <w:rPr>
          <w:sz w:val="22"/>
          <w:lang w:val="is-IS"/>
        </w:rPr>
      </w:pPr>
      <w:r w:rsidRPr="00695DD4">
        <w:rPr>
          <w:sz w:val="22"/>
          <w:lang w:val="is-IS"/>
        </w:rPr>
        <w:t>þroti, stundum í andliti eða munni (</w:t>
      </w:r>
      <w:r w:rsidRPr="00695DD4">
        <w:rPr>
          <w:i/>
          <w:sz w:val="22"/>
          <w:lang w:val="is-IS"/>
        </w:rPr>
        <w:t>ofsabjúgur</w:t>
      </w:r>
      <w:r w:rsidRPr="00695DD4">
        <w:rPr>
          <w:sz w:val="22"/>
          <w:lang w:val="is-IS"/>
        </w:rPr>
        <w:t>), sem veldur kyngingar- eða öndunarerfiðleikum</w:t>
      </w:r>
    </w:p>
    <w:p w14:paraId="310037D8" w14:textId="77777777" w:rsidR="00466D9E" w:rsidRPr="00695DD4" w:rsidRDefault="00112A73" w:rsidP="006B691E">
      <w:pPr>
        <w:numPr>
          <w:ilvl w:val="0"/>
          <w:numId w:val="12"/>
        </w:numPr>
        <w:tabs>
          <w:tab w:val="clear" w:pos="1336"/>
        </w:tabs>
        <w:ind w:left="1701" w:hanging="567"/>
        <w:rPr>
          <w:rFonts w:ascii="Wingdings" w:hAnsi="Wingdings" w:cs="Wingdings"/>
          <w:sz w:val="22"/>
          <w:szCs w:val="22"/>
          <w:lang w:val="is-IS" w:eastAsia="en-GB"/>
        </w:rPr>
      </w:pPr>
      <w:r w:rsidRPr="00695DD4">
        <w:rPr>
          <w:sz w:val="22"/>
          <w:lang w:val="is-IS"/>
        </w:rPr>
        <w:t>lost</w:t>
      </w:r>
    </w:p>
    <w:p w14:paraId="706B1B54" w14:textId="77777777" w:rsidR="00466D9E" w:rsidRPr="00695DD4" w:rsidRDefault="00112A73" w:rsidP="006F3063">
      <w:pPr>
        <w:ind w:right="-2"/>
        <w:rPr>
          <w:sz w:val="22"/>
          <w:szCs w:val="22"/>
          <w:lang w:val="is-IS"/>
        </w:rPr>
      </w:pPr>
      <w:r w:rsidRPr="00695DD4">
        <w:rPr>
          <w:rFonts w:ascii="Wingdings" w:hAnsi="Wingdings" w:cs="Wingdings"/>
          <w:sz w:val="22"/>
          <w:szCs w:val="22"/>
          <w:lang w:val="is-IS" w:eastAsia="en-GB"/>
        </w:rPr>
        <w:t></w:t>
      </w:r>
      <w:r w:rsidRPr="00695DD4">
        <w:rPr>
          <w:sz w:val="22"/>
          <w:szCs w:val="22"/>
          <w:lang w:val="is-IS" w:eastAsia="en-GB"/>
        </w:rPr>
        <w:tab/>
      </w:r>
      <w:r w:rsidRPr="00695DD4">
        <w:rPr>
          <w:b/>
          <w:sz w:val="22"/>
          <w:szCs w:val="22"/>
          <w:lang w:val="is-IS" w:eastAsia="en-GB"/>
        </w:rPr>
        <w:t>Hafið strax samband við lækni</w:t>
      </w:r>
      <w:r w:rsidRPr="00695DD4">
        <w:rPr>
          <w:sz w:val="22"/>
          <w:szCs w:val="22"/>
          <w:lang w:val="is-IS" w:eastAsia="en-GB"/>
        </w:rPr>
        <w:t xml:space="preserve"> ef þessi einkenni koma fram. </w:t>
      </w:r>
      <w:r w:rsidRPr="00695DD4">
        <w:rPr>
          <w:b/>
          <w:bCs/>
          <w:sz w:val="22"/>
          <w:szCs w:val="22"/>
          <w:lang w:val="is-IS" w:eastAsia="en-GB"/>
        </w:rPr>
        <w:t>Hættið að taka Arixtra</w:t>
      </w:r>
      <w:r w:rsidRPr="00695DD4">
        <w:rPr>
          <w:sz w:val="22"/>
          <w:szCs w:val="22"/>
          <w:lang w:val="is-IS" w:eastAsia="en-GB"/>
        </w:rPr>
        <w:t>.</w:t>
      </w:r>
    </w:p>
    <w:p w14:paraId="580458C1" w14:textId="77777777" w:rsidR="00466D9E" w:rsidRPr="00695DD4" w:rsidRDefault="00466D9E" w:rsidP="006F3063">
      <w:pPr>
        <w:ind w:right="-2"/>
        <w:rPr>
          <w:sz w:val="22"/>
          <w:szCs w:val="22"/>
          <w:lang w:val="is-IS"/>
        </w:rPr>
      </w:pPr>
    </w:p>
    <w:p w14:paraId="39CDCC0A" w14:textId="77777777" w:rsidR="00466D9E" w:rsidRPr="00695DD4" w:rsidRDefault="00112A73" w:rsidP="006F3063">
      <w:pPr>
        <w:ind w:right="-2"/>
        <w:rPr>
          <w:sz w:val="22"/>
          <w:lang w:val="is-IS"/>
        </w:rPr>
      </w:pPr>
      <w:r w:rsidRPr="00695DD4">
        <w:rPr>
          <w:b/>
          <w:sz w:val="22"/>
          <w:lang w:val="is-IS"/>
        </w:rPr>
        <w:t>Algengar aukaverkanir</w:t>
      </w:r>
    </w:p>
    <w:p w14:paraId="27197300" w14:textId="77777777" w:rsidR="00466D9E" w:rsidRPr="00695DD4" w:rsidRDefault="00112A73" w:rsidP="006F3063">
      <w:pPr>
        <w:ind w:right="-2"/>
        <w:rPr>
          <w:b/>
          <w:sz w:val="22"/>
          <w:lang w:val="is-IS"/>
        </w:rPr>
      </w:pPr>
      <w:r w:rsidRPr="00695DD4">
        <w:rPr>
          <w:sz w:val="22"/>
          <w:lang w:val="is-IS"/>
        </w:rPr>
        <w:t xml:space="preserve">Geta komið fyrir hjá </w:t>
      </w:r>
      <w:r w:rsidRPr="00695DD4">
        <w:rPr>
          <w:b/>
          <w:sz w:val="22"/>
          <w:lang w:val="is-IS"/>
        </w:rPr>
        <w:t>fleiri en 1 af hverjum 100 einstaklingum</w:t>
      </w:r>
      <w:r w:rsidRPr="00695DD4">
        <w:rPr>
          <w:sz w:val="22"/>
          <w:lang w:val="is-IS"/>
        </w:rPr>
        <w:t xml:space="preserve"> sem nota Arixtra</w:t>
      </w:r>
    </w:p>
    <w:p w14:paraId="165D98E6" w14:textId="77777777" w:rsidR="00466D9E" w:rsidRPr="00695DD4" w:rsidRDefault="00112A73" w:rsidP="006B691E">
      <w:pPr>
        <w:numPr>
          <w:ilvl w:val="0"/>
          <w:numId w:val="35"/>
        </w:numPr>
        <w:tabs>
          <w:tab w:val="clear" w:pos="539"/>
        </w:tabs>
        <w:ind w:left="567" w:hanging="567"/>
        <w:rPr>
          <w:lang w:val="is-IS"/>
        </w:rPr>
      </w:pPr>
      <w:r w:rsidRPr="00695DD4">
        <w:rPr>
          <w:b/>
          <w:sz w:val="22"/>
          <w:lang w:val="is-IS"/>
        </w:rPr>
        <w:t>Blæðing</w:t>
      </w:r>
      <w:r w:rsidRPr="00695DD4">
        <w:rPr>
          <w:sz w:val="22"/>
          <w:lang w:val="is-IS"/>
        </w:rPr>
        <w:t xml:space="preserve"> (t.d. úr skurðsári, sári sem fyrir er í maga, blóðnasir, úr gómi, </w:t>
      </w:r>
      <w:bookmarkStart w:id="11" w:name="_Hlk146018035"/>
      <w:r w:rsidRPr="00695DD4">
        <w:rPr>
          <w:sz w:val="22"/>
          <w:lang w:val="is-IS"/>
        </w:rPr>
        <w:t>blóð í þvagi, blóðhósti, blæðing úr augum, blæðing í liðum, blæðing í legi</w:t>
      </w:r>
      <w:bookmarkEnd w:id="11"/>
      <w:r w:rsidRPr="00695DD4">
        <w:rPr>
          <w:sz w:val="22"/>
          <w:lang w:val="is-IS"/>
        </w:rPr>
        <w:t>)</w:t>
      </w:r>
    </w:p>
    <w:p w14:paraId="1FBF777D" w14:textId="77777777" w:rsidR="00466D9E" w:rsidRPr="00695DD4" w:rsidRDefault="00112A73" w:rsidP="006B691E">
      <w:pPr>
        <w:numPr>
          <w:ilvl w:val="0"/>
          <w:numId w:val="35"/>
        </w:numPr>
        <w:tabs>
          <w:tab w:val="clear" w:pos="539"/>
        </w:tabs>
        <w:ind w:left="567" w:hanging="567"/>
        <w:rPr>
          <w:lang w:val="is-IS"/>
        </w:rPr>
      </w:pPr>
      <w:bookmarkStart w:id="12" w:name="_Hlk146018142"/>
      <w:r w:rsidRPr="00695DD4">
        <w:rPr>
          <w:b/>
          <w:sz w:val="22"/>
          <w:lang w:val="is-IS"/>
        </w:rPr>
        <w:t>Staðbundin uppsöfnun blóðs</w:t>
      </w:r>
      <w:r w:rsidRPr="00695DD4">
        <w:rPr>
          <w:bCs/>
          <w:sz w:val="22"/>
          <w:lang w:val="is-IS"/>
        </w:rPr>
        <w:t xml:space="preserve"> (í hvaða líffæri/líkamsvef sem er)</w:t>
      </w:r>
      <w:bookmarkEnd w:id="12"/>
    </w:p>
    <w:p w14:paraId="0F57B847" w14:textId="77777777" w:rsidR="00466D9E" w:rsidRPr="00695DD4" w:rsidRDefault="00112A73" w:rsidP="006B691E">
      <w:pPr>
        <w:numPr>
          <w:ilvl w:val="0"/>
          <w:numId w:val="35"/>
        </w:numPr>
        <w:tabs>
          <w:tab w:val="clear" w:pos="539"/>
        </w:tabs>
        <w:ind w:left="567" w:hanging="567"/>
      </w:pPr>
      <w:r w:rsidRPr="00695DD4">
        <w:rPr>
          <w:b/>
          <w:sz w:val="22"/>
          <w:lang w:val="is-IS"/>
        </w:rPr>
        <w:t>Blóðleysi</w:t>
      </w:r>
      <w:r w:rsidRPr="00695DD4">
        <w:rPr>
          <w:sz w:val="22"/>
          <w:lang w:val="is-IS"/>
        </w:rPr>
        <w:t xml:space="preserve"> (fækkun rauðra blóðfrumna)</w:t>
      </w:r>
    </w:p>
    <w:p w14:paraId="3345224F" w14:textId="77777777" w:rsidR="00466D9E" w:rsidRPr="00695DD4" w:rsidRDefault="00112A73" w:rsidP="006B691E">
      <w:pPr>
        <w:numPr>
          <w:ilvl w:val="0"/>
          <w:numId w:val="35"/>
        </w:numPr>
        <w:tabs>
          <w:tab w:val="clear" w:pos="539"/>
        </w:tabs>
        <w:ind w:left="567" w:hanging="567"/>
      </w:pPr>
      <w:r w:rsidRPr="00695DD4">
        <w:rPr>
          <w:b/>
          <w:sz w:val="22"/>
          <w:lang w:val="is-IS"/>
        </w:rPr>
        <w:t>Mar</w:t>
      </w:r>
    </w:p>
    <w:p w14:paraId="7E41F21C" w14:textId="77777777" w:rsidR="00466D9E" w:rsidRPr="00695DD4" w:rsidRDefault="00466D9E" w:rsidP="006F3063">
      <w:pPr>
        <w:ind w:right="-2"/>
        <w:rPr>
          <w:sz w:val="22"/>
          <w:lang w:val="is-IS"/>
        </w:rPr>
      </w:pPr>
    </w:p>
    <w:p w14:paraId="42F20BF7" w14:textId="77777777" w:rsidR="00466D9E" w:rsidRPr="00695DD4" w:rsidRDefault="00112A73" w:rsidP="006F3063">
      <w:pPr>
        <w:ind w:right="-2"/>
        <w:rPr>
          <w:sz w:val="22"/>
          <w:lang w:val="is-IS"/>
        </w:rPr>
      </w:pPr>
      <w:r w:rsidRPr="00695DD4">
        <w:rPr>
          <w:b/>
          <w:sz w:val="22"/>
          <w:lang w:val="is-IS"/>
        </w:rPr>
        <w:t xml:space="preserve">Sjaldgæfar aukaverkanir </w:t>
      </w:r>
    </w:p>
    <w:p w14:paraId="5AC1DCDE" w14:textId="77777777" w:rsidR="00466D9E" w:rsidRPr="00967007" w:rsidRDefault="00112A73" w:rsidP="006F3063">
      <w:pPr>
        <w:ind w:right="-2"/>
        <w:rPr>
          <w:lang w:val="is-IS"/>
        </w:rPr>
      </w:pPr>
      <w:r w:rsidRPr="00695DD4">
        <w:rPr>
          <w:sz w:val="22"/>
          <w:lang w:val="is-IS"/>
        </w:rPr>
        <w:t xml:space="preserve">Geta komið fyrir hjá </w:t>
      </w:r>
      <w:r w:rsidRPr="00695DD4">
        <w:rPr>
          <w:b/>
          <w:sz w:val="22"/>
          <w:lang w:val="is-IS"/>
        </w:rPr>
        <w:t>allt að 1 af hverjum 100 einstaklingum</w:t>
      </w:r>
      <w:r w:rsidRPr="00695DD4">
        <w:rPr>
          <w:sz w:val="22"/>
          <w:lang w:val="is-IS"/>
        </w:rPr>
        <w:t xml:space="preserve"> sem nota Arixtra </w:t>
      </w:r>
    </w:p>
    <w:p w14:paraId="5A431E31" w14:textId="13883E74" w:rsidR="00466D9E" w:rsidRPr="00695DD4" w:rsidRDefault="00112A73" w:rsidP="006B691E">
      <w:pPr>
        <w:numPr>
          <w:ilvl w:val="0"/>
          <w:numId w:val="29"/>
        </w:numPr>
        <w:tabs>
          <w:tab w:val="clear" w:pos="539"/>
        </w:tabs>
        <w:ind w:left="567" w:hanging="567"/>
        <w:rPr>
          <w:sz w:val="22"/>
          <w:lang w:val="is-IS"/>
        </w:rPr>
      </w:pPr>
      <w:r w:rsidRPr="00695DD4">
        <w:rPr>
          <w:sz w:val="22"/>
          <w:lang w:val="is-IS"/>
        </w:rPr>
        <w:t>Þroti (</w:t>
      </w:r>
      <w:r w:rsidRPr="00695DD4">
        <w:rPr>
          <w:i/>
          <w:sz w:val="22"/>
          <w:lang w:val="is-IS"/>
        </w:rPr>
        <w:t>bjúgur</w:t>
      </w:r>
      <w:r w:rsidRPr="00695DD4">
        <w:rPr>
          <w:sz w:val="22"/>
          <w:lang w:val="is-IS"/>
        </w:rPr>
        <w:t>)</w:t>
      </w:r>
    </w:p>
    <w:p w14:paraId="5BEA2D11" w14:textId="77777777" w:rsidR="00466D9E" w:rsidRPr="00695DD4" w:rsidRDefault="00112A73" w:rsidP="006B691E">
      <w:pPr>
        <w:numPr>
          <w:ilvl w:val="0"/>
          <w:numId w:val="32"/>
        </w:numPr>
        <w:tabs>
          <w:tab w:val="clear" w:pos="539"/>
        </w:tabs>
        <w:ind w:left="567" w:hanging="567"/>
      </w:pPr>
      <w:r w:rsidRPr="00695DD4">
        <w:rPr>
          <w:sz w:val="22"/>
          <w:lang w:val="is-IS"/>
        </w:rPr>
        <w:t>Ógleði, uppköst</w:t>
      </w:r>
    </w:p>
    <w:p w14:paraId="41CFDB43"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Höfuðverkur</w:t>
      </w:r>
    </w:p>
    <w:p w14:paraId="5E1B7D5E" w14:textId="77777777" w:rsidR="00466D9E" w:rsidRPr="00695DD4" w:rsidRDefault="00112A73" w:rsidP="006B691E">
      <w:pPr>
        <w:numPr>
          <w:ilvl w:val="0"/>
          <w:numId w:val="32"/>
        </w:numPr>
        <w:tabs>
          <w:tab w:val="clear" w:pos="539"/>
        </w:tabs>
        <w:ind w:left="567" w:hanging="567"/>
      </w:pPr>
      <w:r w:rsidRPr="00695DD4">
        <w:rPr>
          <w:sz w:val="22"/>
          <w:lang w:val="is-IS"/>
        </w:rPr>
        <w:t>Verkir</w:t>
      </w:r>
    </w:p>
    <w:p w14:paraId="5FA56BCB"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Verkir fyrir brjósti</w:t>
      </w:r>
    </w:p>
    <w:p w14:paraId="6825331E"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Mæði</w:t>
      </w:r>
    </w:p>
    <w:p w14:paraId="76270712"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Útbrot eða kláði í húð</w:t>
      </w:r>
    </w:p>
    <w:p w14:paraId="5247436F"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Vætlar úr skurðsári</w:t>
      </w:r>
    </w:p>
    <w:p w14:paraId="12F2E9F2"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Hiti</w:t>
      </w:r>
    </w:p>
    <w:p w14:paraId="0C059C9E"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Fækkun eða fjölgun blóðflagna (blóðfrumur sem eru nauðsynlegar fyrir blóðstorknun)</w:t>
      </w:r>
    </w:p>
    <w:p w14:paraId="4E56199D" w14:textId="77777777" w:rsidR="00466D9E" w:rsidRPr="00695DD4" w:rsidRDefault="00112A73" w:rsidP="006B691E">
      <w:pPr>
        <w:numPr>
          <w:ilvl w:val="0"/>
          <w:numId w:val="32"/>
        </w:numPr>
        <w:tabs>
          <w:tab w:val="clear" w:pos="539"/>
        </w:tabs>
        <w:ind w:left="567" w:hanging="567"/>
        <w:rPr>
          <w:sz w:val="22"/>
          <w:lang w:val="is-IS"/>
        </w:rPr>
      </w:pPr>
      <w:r w:rsidRPr="00695DD4">
        <w:rPr>
          <w:sz w:val="22"/>
          <w:lang w:val="is-IS"/>
        </w:rPr>
        <w:t>Hækkun sumra efna (</w:t>
      </w:r>
      <w:r w:rsidRPr="00695DD4">
        <w:rPr>
          <w:i/>
          <w:sz w:val="22"/>
          <w:lang w:val="is-IS"/>
        </w:rPr>
        <w:t>ensíma</w:t>
      </w:r>
      <w:r w:rsidRPr="00695DD4">
        <w:rPr>
          <w:sz w:val="22"/>
          <w:lang w:val="is-IS"/>
        </w:rPr>
        <w:t>) sem framleidd eru í lifur.</w:t>
      </w:r>
    </w:p>
    <w:p w14:paraId="5821690F" w14:textId="77777777" w:rsidR="00466D9E" w:rsidRPr="00695DD4" w:rsidRDefault="00466D9E" w:rsidP="006B691E">
      <w:pPr>
        <w:ind w:left="567" w:hanging="567"/>
        <w:rPr>
          <w:sz w:val="22"/>
          <w:lang w:val="is-IS"/>
        </w:rPr>
      </w:pPr>
    </w:p>
    <w:p w14:paraId="14C85A2A" w14:textId="77777777" w:rsidR="00466D9E" w:rsidRPr="00695DD4" w:rsidRDefault="00112A73" w:rsidP="006F3063">
      <w:pPr>
        <w:ind w:right="-2"/>
        <w:rPr>
          <w:sz w:val="22"/>
          <w:lang w:val="is-IS"/>
        </w:rPr>
      </w:pPr>
      <w:r w:rsidRPr="00695DD4">
        <w:rPr>
          <w:b/>
          <w:sz w:val="22"/>
          <w:lang w:val="is-IS"/>
        </w:rPr>
        <w:t>Mjög sjaldgæfar aukaverkanir</w:t>
      </w:r>
    </w:p>
    <w:p w14:paraId="6537BE72" w14:textId="77777777" w:rsidR="00466D9E" w:rsidRPr="00695DD4" w:rsidRDefault="00112A73" w:rsidP="006F3063">
      <w:pPr>
        <w:ind w:right="-2"/>
        <w:rPr>
          <w:sz w:val="22"/>
          <w:lang w:val="is-IS"/>
        </w:rPr>
      </w:pPr>
      <w:r w:rsidRPr="00695DD4">
        <w:rPr>
          <w:sz w:val="22"/>
          <w:lang w:val="is-IS"/>
        </w:rPr>
        <w:t xml:space="preserve">Geta komið fyrir hjá </w:t>
      </w:r>
      <w:r w:rsidRPr="00695DD4">
        <w:rPr>
          <w:b/>
          <w:sz w:val="22"/>
          <w:lang w:val="is-IS"/>
        </w:rPr>
        <w:t>allt að 1 af hverjum 1000</w:t>
      </w:r>
      <w:r w:rsidRPr="00695DD4">
        <w:rPr>
          <w:sz w:val="22"/>
          <w:lang w:val="is-IS"/>
        </w:rPr>
        <w:t xml:space="preserve"> einstaklingum sem nota Arixtra </w:t>
      </w:r>
    </w:p>
    <w:p w14:paraId="2691F64E"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Ofnæmisviðbrögð (þ.m.t. kláði, þroti, útbrot)</w:t>
      </w:r>
    </w:p>
    <w:p w14:paraId="48A2CE79"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Innvortis blæðing í heila, lifur eða kviðarholi</w:t>
      </w:r>
    </w:p>
    <w:p w14:paraId="28D7E461" w14:textId="77777777" w:rsidR="00466D9E" w:rsidRPr="00695DD4" w:rsidRDefault="00112A73" w:rsidP="006B691E">
      <w:pPr>
        <w:numPr>
          <w:ilvl w:val="0"/>
          <w:numId w:val="28"/>
        </w:numPr>
        <w:tabs>
          <w:tab w:val="left" w:pos="539"/>
        </w:tabs>
        <w:ind w:left="567" w:hanging="567"/>
      </w:pPr>
      <w:r w:rsidRPr="00695DD4">
        <w:rPr>
          <w:sz w:val="22"/>
          <w:lang w:val="is-IS"/>
        </w:rPr>
        <w:t>Kvíði eða rugl</w:t>
      </w:r>
    </w:p>
    <w:p w14:paraId="7D6130B4" w14:textId="6CD09685" w:rsidR="00466D9E" w:rsidRPr="00695DD4" w:rsidRDefault="00466D9E" w:rsidP="006B691E">
      <w:pPr>
        <w:numPr>
          <w:ilvl w:val="0"/>
          <w:numId w:val="28"/>
        </w:numPr>
        <w:tabs>
          <w:tab w:val="left" w:pos="539"/>
        </w:tabs>
        <w:ind w:left="567" w:hanging="567"/>
      </w:pPr>
    </w:p>
    <w:p w14:paraId="149676EF"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Yfirlið eða sundl, lágur blóðþrýstingur</w:t>
      </w:r>
    </w:p>
    <w:p w14:paraId="6B5D66F1"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Syfja eða þreyta</w:t>
      </w:r>
    </w:p>
    <w:p w14:paraId="79432DA0"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lastRenderedPageBreak/>
        <w:t>Andlitsroði</w:t>
      </w:r>
    </w:p>
    <w:p w14:paraId="213A398E"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Hósti</w:t>
      </w:r>
    </w:p>
    <w:p w14:paraId="51BEBBC0"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Verkir í fótleggjum eða magaverkir</w:t>
      </w:r>
    </w:p>
    <w:p w14:paraId="1D359350"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Niðurgangur eða hægðatregða</w:t>
      </w:r>
    </w:p>
    <w:p w14:paraId="2B612062" w14:textId="77777777" w:rsidR="00466D9E" w:rsidRPr="00695DD4" w:rsidRDefault="00112A73" w:rsidP="006B691E">
      <w:pPr>
        <w:numPr>
          <w:ilvl w:val="0"/>
          <w:numId w:val="28"/>
        </w:numPr>
        <w:tabs>
          <w:tab w:val="left" w:pos="539"/>
        </w:tabs>
        <w:ind w:left="567" w:hanging="567"/>
      </w:pPr>
      <w:r w:rsidRPr="00695DD4">
        <w:rPr>
          <w:sz w:val="22"/>
          <w:lang w:val="is-IS"/>
        </w:rPr>
        <w:t>Meltingartruflanir</w:t>
      </w:r>
    </w:p>
    <w:p w14:paraId="48240B8B" w14:textId="77777777" w:rsidR="00466D9E" w:rsidRPr="00695DD4" w:rsidRDefault="00112A73" w:rsidP="006B691E">
      <w:pPr>
        <w:numPr>
          <w:ilvl w:val="0"/>
          <w:numId w:val="28"/>
        </w:numPr>
        <w:tabs>
          <w:tab w:val="left" w:pos="539"/>
        </w:tabs>
        <w:ind w:left="567" w:hanging="567"/>
      </w:pPr>
      <w:bookmarkStart w:id="13" w:name="_Hlk146018338"/>
      <w:r w:rsidRPr="00695DD4">
        <w:rPr>
          <w:sz w:val="22"/>
          <w:lang w:val="is-IS"/>
        </w:rPr>
        <w:t>Verkur og bólga á stungustað</w:t>
      </w:r>
      <w:bookmarkEnd w:id="13"/>
    </w:p>
    <w:p w14:paraId="29DBB953" w14:textId="77777777" w:rsidR="00466D9E" w:rsidRPr="00695DD4" w:rsidRDefault="00112A73" w:rsidP="006B691E">
      <w:pPr>
        <w:numPr>
          <w:ilvl w:val="0"/>
          <w:numId w:val="28"/>
        </w:numPr>
        <w:tabs>
          <w:tab w:val="left" w:pos="539"/>
        </w:tabs>
        <w:ind w:left="567" w:hanging="567"/>
        <w:rPr>
          <w:sz w:val="22"/>
          <w:lang w:val="is-IS"/>
        </w:rPr>
      </w:pPr>
      <w:r w:rsidRPr="00695DD4">
        <w:rPr>
          <w:sz w:val="22"/>
          <w:lang w:val="is-IS"/>
        </w:rPr>
        <w:t>Sýkingar í sárum</w:t>
      </w:r>
    </w:p>
    <w:p w14:paraId="6D617938" w14:textId="77777777" w:rsidR="00466D9E" w:rsidRPr="00695DD4" w:rsidRDefault="00112A73" w:rsidP="006B691E">
      <w:pPr>
        <w:numPr>
          <w:ilvl w:val="0"/>
          <w:numId w:val="28"/>
        </w:numPr>
        <w:tabs>
          <w:tab w:val="left" w:pos="539"/>
        </w:tabs>
        <w:ind w:left="567" w:hanging="567"/>
        <w:rPr>
          <w:lang w:val="is-IS"/>
        </w:rPr>
      </w:pPr>
      <w:r w:rsidRPr="00695DD4">
        <w:rPr>
          <w:sz w:val="22"/>
          <w:lang w:val="is-IS"/>
        </w:rPr>
        <w:t>Hækkaður gallrauði (efni framleitt í lifur) í blóði</w:t>
      </w:r>
    </w:p>
    <w:p w14:paraId="4F7451E7" w14:textId="17CCDBFA" w:rsidR="00466D9E" w:rsidRPr="00695DD4" w:rsidRDefault="00112A73" w:rsidP="006B691E">
      <w:pPr>
        <w:numPr>
          <w:ilvl w:val="0"/>
          <w:numId w:val="28"/>
        </w:numPr>
        <w:tabs>
          <w:tab w:val="left" w:pos="539"/>
        </w:tabs>
        <w:ind w:left="567" w:hanging="567"/>
        <w:rPr>
          <w:lang w:val="is-IS"/>
        </w:rPr>
      </w:pPr>
      <w:bookmarkStart w:id="14" w:name="_Hlk146018343"/>
      <w:r w:rsidRPr="00695DD4">
        <w:rPr>
          <w:sz w:val="22"/>
          <w:lang w:val="is-IS"/>
        </w:rPr>
        <w:t>Aukning köfnunarefnis</w:t>
      </w:r>
      <w:r w:rsidR="006E6DFD">
        <w:rPr>
          <w:sz w:val="22"/>
          <w:lang w:val="is-IS"/>
        </w:rPr>
        <w:t>,</w:t>
      </w:r>
      <w:r w:rsidRPr="00695DD4">
        <w:rPr>
          <w:sz w:val="22"/>
          <w:lang w:val="is-IS"/>
        </w:rPr>
        <w:t xml:space="preserve"> sem ekki er frá próteinum</w:t>
      </w:r>
      <w:r w:rsidR="006E6DFD">
        <w:rPr>
          <w:sz w:val="22"/>
          <w:lang w:val="is-IS"/>
        </w:rPr>
        <w:t>,</w:t>
      </w:r>
      <w:r w:rsidRPr="00695DD4">
        <w:rPr>
          <w:sz w:val="22"/>
          <w:lang w:val="is-IS"/>
        </w:rPr>
        <w:t xml:space="preserve"> í blóði</w:t>
      </w:r>
      <w:bookmarkEnd w:id="14"/>
    </w:p>
    <w:p w14:paraId="3C76EECC" w14:textId="77777777" w:rsidR="00466D9E" w:rsidRPr="00695DD4" w:rsidRDefault="00112A73" w:rsidP="006B691E">
      <w:pPr>
        <w:numPr>
          <w:ilvl w:val="0"/>
          <w:numId w:val="28"/>
        </w:numPr>
        <w:tabs>
          <w:tab w:val="left" w:pos="539"/>
        </w:tabs>
        <w:ind w:left="567" w:hanging="567"/>
      </w:pPr>
      <w:r w:rsidRPr="00695DD4">
        <w:rPr>
          <w:sz w:val="22"/>
          <w:lang w:val="is-IS"/>
        </w:rPr>
        <w:t xml:space="preserve">Lækkun kalíums í blóði </w:t>
      </w:r>
    </w:p>
    <w:p w14:paraId="39B3E6D2" w14:textId="26AA1C33" w:rsidR="00466D9E" w:rsidRPr="00695DD4" w:rsidRDefault="00112A73" w:rsidP="006B691E">
      <w:pPr>
        <w:numPr>
          <w:ilvl w:val="0"/>
          <w:numId w:val="28"/>
        </w:numPr>
        <w:tabs>
          <w:tab w:val="left" w:pos="539"/>
        </w:tabs>
        <w:ind w:left="567" w:hanging="567"/>
        <w:rPr>
          <w:lang w:val="sv-SE"/>
        </w:rPr>
      </w:pPr>
      <w:bookmarkStart w:id="15" w:name="_Hlk146018348"/>
      <w:r w:rsidRPr="00695DD4">
        <w:rPr>
          <w:sz w:val="22"/>
          <w:lang w:val="is-IS"/>
        </w:rPr>
        <w:t>Verkur í efri hluta magans eða brjóstsviði</w:t>
      </w:r>
      <w:r w:rsidR="003F4E25">
        <w:rPr>
          <w:sz w:val="22"/>
          <w:lang w:val="is-IS"/>
        </w:rPr>
        <w:t>.</w:t>
      </w:r>
    </w:p>
    <w:bookmarkEnd w:id="15"/>
    <w:p w14:paraId="45AAD08B" w14:textId="77777777" w:rsidR="00466D9E" w:rsidRPr="00695DD4" w:rsidRDefault="00466D9E" w:rsidP="006F3063">
      <w:pPr>
        <w:ind w:right="-2"/>
        <w:rPr>
          <w:lang w:val="sv-SE"/>
        </w:rPr>
      </w:pPr>
    </w:p>
    <w:p w14:paraId="450F3E8F" w14:textId="77777777" w:rsidR="00466D9E" w:rsidRPr="00695DD4" w:rsidRDefault="00112A73" w:rsidP="006F3063">
      <w:pPr>
        <w:ind w:right="-2"/>
        <w:rPr>
          <w:sz w:val="22"/>
          <w:szCs w:val="22"/>
          <w:lang w:val="is-IS"/>
        </w:rPr>
      </w:pPr>
      <w:r w:rsidRPr="00695DD4">
        <w:rPr>
          <w:b/>
          <w:sz w:val="22"/>
          <w:lang w:val="is-IS"/>
        </w:rPr>
        <w:t>Tilkynning aukaverkana</w:t>
      </w:r>
    </w:p>
    <w:p w14:paraId="74DFDA86" w14:textId="77777777" w:rsidR="00466D9E" w:rsidRPr="00695DD4" w:rsidRDefault="00112A73" w:rsidP="006F3063">
      <w:pPr>
        <w:rPr>
          <w:sz w:val="22"/>
          <w:szCs w:val="22"/>
          <w:lang w:val="is-IS"/>
        </w:rPr>
      </w:pPr>
      <w:r w:rsidRPr="00695DD4">
        <w:rPr>
          <w:sz w:val="22"/>
          <w:szCs w:val="22"/>
          <w:lang w:val="is-IS"/>
        </w:rPr>
        <w:t xml:space="preserve">Látið lækninn eða lyfjafræðing vita um allar aukaverkanir. Þetta gildir einnig um aukaverkanir sem ekki er minnst á í þessum fylgiseðli. Einnig er hægt að tilkynna aukaverkanir beint </w:t>
      </w:r>
      <w:r w:rsidRPr="00695DD4">
        <w:rPr>
          <w:sz w:val="22"/>
          <w:szCs w:val="22"/>
          <w:highlight w:val="lightGray"/>
          <w:lang w:val="is-IS"/>
        </w:rPr>
        <w:t>samkvæmt fyrirkomulagi sem gildir í hverju landi fyrir sig, sjá Appendix V</w:t>
      </w:r>
      <w:r w:rsidRPr="00695DD4">
        <w:rPr>
          <w:sz w:val="22"/>
          <w:szCs w:val="22"/>
          <w:lang w:val="is-IS"/>
        </w:rPr>
        <w:t>. Með því að tilkynna aukaverkanir er hægt að hjálpa til við að auka upplýsingar um öryggi lyfsins.</w:t>
      </w:r>
    </w:p>
    <w:p w14:paraId="4ACF3A12" w14:textId="77777777" w:rsidR="00466D9E" w:rsidRPr="00695DD4" w:rsidRDefault="00466D9E" w:rsidP="006F3063">
      <w:pPr>
        <w:ind w:right="-2"/>
        <w:rPr>
          <w:sz w:val="22"/>
          <w:szCs w:val="22"/>
          <w:lang w:val="is-IS"/>
        </w:rPr>
      </w:pPr>
    </w:p>
    <w:p w14:paraId="0AF393E4" w14:textId="77777777" w:rsidR="00466D9E" w:rsidRPr="00695DD4" w:rsidRDefault="00466D9E" w:rsidP="006F3063">
      <w:pPr>
        <w:ind w:right="-2"/>
        <w:rPr>
          <w:sz w:val="22"/>
          <w:szCs w:val="22"/>
          <w:lang w:val="is-IS"/>
        </w:rPr>
      </w:pPr>
    </w:p>
    <w:p w14:paraId="3D7D5304" w14:textId="77777777" w:rsidR="00466D9E" w:rsidRPr="00695DD4" w:rsidRDefault="00112A73" w:rsidP="006F3063">
      <w:pPr>
        <w:ind w:left="567" w:hanging="567"/>
        <w:rPr>
          <w:sz w:val="22"/>
          <w:lang w:val="is-IS"/>
        </w:rPr>
      </w:pPr>
      <w:r w:rsidRPr="00695DD4">
        <w:rPr>
          <w:b/>
          <w:sz w:val="22"/>
          <w:lang w:val="is-IS"/>
        </w:rPr>
        <w:t>5.</w:t>
      </w:r>
      <w:r w:rsidRPr="00695DD4">
        <w:rPr>
          <w:b/>
          <w:sz w:val="22"/>
          <w:lang w:val="is-IS"/>
        </w:rPr>
        <w:tab/>
      </w:r>
      <w:r w:rsidRPr="00695DD4">
        <w:rPr>
          <w:b/>
          <w:sz w:val="22"/>
          <w:szCs w:val="22"/>
          <w:lang w:val="is-IS"/>
        </w:rPr>
        <w:t>Hvernig geyma á Arixtra</w:t>
      </w:r>
    </w:p>
    <w:p w14:paraId="0BE69B58" w14:textId="77777777" w:rsidR="00466D9E" w:rsidRPr="00695DD4" w:rsidRDefault="00466D9E" w:rsidP="006F3063">
      <w:pPr>
        <w:ind w:right="-2"/>
        <w:rPr>
          <w:sz w:val="22"/>
          <w:lang w:val="is-IS"/>
        </w:rPr>
      </w:pPr>
    </w:p>
    <w:p w14:paraId="28E23F1C" w14:textId="77777777" w:rsidR="00466D9E" w:rsidRPr="00695DD4" w:rsidRDefault="00112A73" w:rsidP="006B691E">
      <w:pPr>
        <w:numPr>
          <w:ilvl w:val="0"/>
          <w:numId w:val="15"/>
        </w:numPr>
        <w:tabs>
          <w:tab w:val="left" w:pos="539"/>
        </w:tabs>
        <w:ind w:left="567" w:hanging="567"/>
        <w:rPr>
          <w:sz w:val="22"/>
          <w:szCs w:val="22"/>
          <w:lang w:val="is-IS"/>
        </w:rPr>
      </w:pPr>
      <w:r w:rsidRPr="00695DD4">
        <w:rPr>
          <w:sz w:val="22"/>
          <w:lang w:val="is-IS"/>
        </w:rPr>
        <w:t>Geymið lyfið þar sem börn hvorki ná til né sjá.</w:t>
      </w:r>
    </w:p>
    <w:p w14:paraId="0A9BDB3C" w14:textId="582CF9CD" w:rsidR="00466D9E" w:rsidRPr="00695DD4" w:rsidRDefault="00112A73" w:rsidP="006B691E">
      <w:pPr>
        <w:numPr>
          <w:ilvl w:val="0"/>
          <w:numId w:val="15"/>
        </w:numPr>
        <w:tabs>
          <w:tab w:val="left" w:pos="539"/>
        </w:tabs>
        <w:ind w:left="567" w:hanging="567"/>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183639E8" w14:textId="77777777" w:rsidR="00466D9E" w:rsidRPr="00695DD4" w:rsidRDefault="00112A73" w:rsidP="006B691E">
      <w:pPr>
        <w:numPr>
          <w:ilvl w:val="0"/>
          <w:numId w:val="15"/>
        </w:numPr>
        <w:tabs>
          <w:tab w:val="left" w:pos="539"/>
        </w:tabs>
        <w:ind w:left="567" w:hanging="567"/>
        <w:rPr>
          <w:sz w:val="22"/>
          <w:lang w:val="is-IS"/>
        </w:rPr>
      </w:pPr>
      <w:r w:rsidRPr="00695DD4">
        <w:rPr>
          <w:sz w:val="22"/>
          <w:lang w:val="is-IS"/>
        </w:rPr>
        <w:t>Arixtra þarf ekki að geyma í kæli.</w:t>
      </w:r>
    </w:p>
    <w:p w14:paraId="73583A17" w14:textId="77777777" w:rsidR="00466D9E" w:rsidRPr="00695DD4" w:rsidRDefault="00466D9E" w:rsidP="006F3063">
      <w:pPr>
        <w:ind w:right="-2"/>
        <w:rPr>
          <w:sz w:val="22"/>
          <w:lang w:val="is-IS"/>
        </w:rPr>
      </w:pPr>
    </w:p>
    <w:p w14:paraId="1AB98922" w14:textId="77777777" w:rsidR="00466D9E" w:rsidRPr="00695DD4" w:rsidRDefault="00112A73" w:rsidP="006F3063">
      <w:pPr>
        <w:ind w:right="-2"/>
        <w:rPr>
          <w:sz w:val="22"/>
          <w:lang w:val="is-IS"/>
        </w:rPr>
      </w:pPr>
      <w:r w:rsidRPr="00695DD4">
        <w:rPr>
          <w:b/>
          <w:sz w:val="22"/>
          <w:lang w:val="is-IS"/>
        </w:rPr>
        <w:t>Ekki skal nota lyfið</w:t>
      </w:r>
    </w:p>
    <w:p w14:paraId="5ACE8BBB" w14:textId="77777777" w:rsidR="00466D9E" w:rsidRPr="00695DD4" w:rsidRDefault="00112A73" w:rsidP="0059597B">
      <w:pPr>
        <w:pStyle w:val="BodyText3"/>
        <w:ind w:left="567" w:hanging="567"/>
        <w:rPr>
          <w:rFonts w:ascii="Symbol" w:eastAsia="Symbol" w:hAnsi="Symbol" w:cs="Symbol"/>
        </w:rPr>
      </w:pPr>
      <w:r w:rsidRPr="00695DD4">
        <w:t>eftir fyrningardagsetningu sem tilgreind er á merkimiðanum og öskjunni</w:t>
      </w:r>
    </w:p>
    <w:p w14:paraId="40D36F7B" w14:textId="6419DB56" w:rsidR="00466D9E" w:rsidRPr="00695DD4" w:rsidRDefault="00112A73" w:rsidP="0059597B">
      <w:pPr>
        <w:pStyle w:val="BodyText3"/>
        <w:ind w:left="567" w:hanging="567"/>
        <w:rPr>
          <w:rFonts w:ascii="Symbol" w:eastAsia="Symbol" w:hAnsi="Symbol" w:cs="Symbol"/>
        </w:rPr>
      </w:pPr>
      <w:r w:rsidRPr="00695DD4">
        <w:t>ef vart verður við agnir í lausninni eða ef lausnin hefur upplitast</w:t>
      </w:r>
    </w:p>
    <w:p w14:paraId="0A68A6C4" w14:textId="361732FE" w:rsidR="00466D9E" w:rsidRPr="00695DD4" w:rsidRDefault="00112A73" w:rsidP="0059597B">
      <w:pPr>
        <w:pStyle w:val="BodyText3"/>
        <w:ind w:left="567" w:hanging="567"/>
        <w:rPr>
          <w:rFonts w:ascii="Symbol" w:eastAsia="Symbol" w:hAnsi="Symbol" w:cs="Symbol"/>
        </w:rPr>
      </w:pPr>
      <w:r w:rsidRPr="00695DD4">
        <w:t>ef vart verður við skemmdir á sprautu</w:t>
      </w:r>
    </w:p>
    <w:p w14:paraId="6BD261F3" w14:textId="3F51DFFD" w:rsidR="00466D9E" w:rsidRPr="00695DD4" w:rsidRDefault="00112A73" w:rsidP="0059597B">
      <w:pPr>
        <w:pStyle w:val="BodyText3"/>
        <w:ind w:left="567" w:hanging="567"/>
      </w:pPr>
      <w:r w:rsidRPr="00695DD4">
        <w:t>ef umbúðir sprautu hafa verið rofnar og hún ekki notuð strax.</w:t>
      </w:r>
    </w:p>
    <w:p w14:paraId="0104A2B0" w14:textId="77777777" w:rsidR="00466D9E" w:rsidRPr="00695DD4" w:rsidRDefault="00466D9E" w:rsidP="006F3063">
      <w:pPr>
        <w:ind w:right="-2"/>
        <w:rPr>
          <w:sz w:val="22"/>
          <w:lang w:val="is-IS"/>
        </w:rPr>
      </w:pPr>
    </w:p>
    <w:p w14:paraId="29E1F3B5" w14:textId="77777777" w:rsidR="00466D9E" w:rsidRPr="00695DD4" w:rsidRDefault="00112A73" w:rsidP="006F3063">
      <w:pPr>
        <w:ind w:right="-2"/>
        <w:rPr>
          <w:sz w:val="22"/>
          <w:lang w:val="is-IS"/>
        </w:rPr>
      </w:pPr>
      <w:r w:rsidRPr="00695DD4">
        <w:rPr>
          <w:b/>
          <w:sz w:val="22"/>
          <w:lang w:val="is-IS"/>
        </w:rPr>
        <w:t>Sprautum fargað</w:t>
      </w:r>
      <w:r w:rsidRPr="00695DD4">
        <w:rPr>
          <w:sz w:val="22"/>
          <w:lang w:val="is-IS"/>
        </w:rPr>
        <w:t>:</w:t>
      </w:r>
    </w:p>
    <w:p w14:paraId="5C4F4251" w14:textId="77777777" w:rsidR="00466D9E" w:rsidRPr="00695DD4" w:rsidRDefault="00112A73" w:rsidP="006F3063">
      <w:pPr>
        <w:tabs>
          <w:tab w:val="left" w:pos="0"/>
        </w:tabs>
        <w:rPr>
          <w:b/>
          <w:sz w:val="22"/>
          <w:lang w:val="is-IS"/>
        </w:rPr>
      </w:pPr>
      <w:r w:rsidRPr="00695DD4">
        <w:rPr>
          <w:sz w:val="22"/>
          <w:lang w:val="is-IS"/>
        </w:rPr>
        <w:t>Ekki má skola lyfjum eða sprautum niður í frárennslislagnir eða fleygja þeim með heimilissorpi. Leitið ráða í apóteki um hvernig heppilegast er að farga lyfjum sem hætt er að nota. Markmiðið er að vernda umhverfið.</w:t>
      </w:r>
    </w:p>
    <w:p w14:paraId="67B0016A" w14:textId="77777777" w:rsidR="00466D9E" w:rsidRPr="00695DD4" w:rsidRDefault="00466D9E" w:rsidP="006F3063">
      <w:pPr>
        <w:tabs>
          <w:tab w:val="left" w:pos="570"/>
        </w:tabs>
        <w:ind w:left="567" w:hanging="567"/>
        <w:rPr>
          <w:b/>
          <w:sz w:val="22"/>
          <w:lang w:val="is-IS"/>
        </w:rPr>
      </w:pPr>
    </w:p>
    <w:p w14:paraId="66333BE3" w14:textId="77777777" w:rsidR="00466D9E" w:rsidRPr="00695DD4" w:rsidRDefault="00466D9E" w:rsidP="006F3063">
      <w:pPr>
        <w:tabs>
          <w:tab w:val="left" w:pos="570"/>
        </w:tabs>
        <w:ind w:left="567" w:hanging="567"/>
        <w:rPr>
          <w:b/>
          <w:sz w:val="22"/>
          <w:lang w:val="is-IS"/>
        </w:rPr>
      </w:pPr>
    </w:p>
    <w:p w14:paraId="568D6162" w14:textId="77777777" w:rsidR="00466D9E" w:rsidRPr="00695DD4" w:rsidRDefault="00112A73" w:rsidP="006F3063">
      <w:pPr>
        <w:rPr>
          <w:b/>
          <w:sz w:val="22"/>
          <w:szCs w:val="22"/>
          <w:lang w:val="is-IS"/>
        </w:rPr>
      </w:pPr>
      <w:r w:rsidRPr="00695DD4">
        <w:rPr>
          <w:b/>
          <w:sz w:val="22"/>
          <w:lang w:val="is-IS"/>
        </w:rPr>
        <w:t>6.</w:t>
      </w:r>
      <w:r w:rsidRPr="00695DD4">
        <w:rPr>
          <w:b/>
          <w:sz w:val="22"/>
          <w:lang w:val="is-IS"/>
        </w:rPr>
        <w:tab/>
      </w:r>
      <w:r w:rsidRPr="00695DD4">
        <w:rPr>
          <w:b/>
          <w:sz w:val="22"/>
          <w:szCs w:val="22"/>
          <w:lang w:val="is-IS"/>
        </w:rPr>
        <w:t>Pakkningar og aðrar upplýsingar</w:t>
      </w:r>
    </w:p>
    <w:p w14:paraId="08DDD85A" w14:textId="77777777" w:rsidR="00466D9E" w:rsidRPr="00695DD4" w:rsidRDefault="00466D9E" w:rsidP="006F3063">
      <w:pPr>
        <w:ind w:left="567" w:right="-2" w:hanging="567"/>
        <w:rPr>
          <w:b/>
          <w:sz w:val="22"/>
          <w:lang w:val="is-IS"/>
        </w:rPr>
      </w:pPr>
    </w:p>
    <w:p w14:paraId="41C1AFD0" w14:textId="77777777" w:rsidR="00466D9E" w:rsidRPr="00695DD4" w:rsidRDefault="00112A73" w:rsidP="006F3063">
      <w:pPr>
        <w:ind w:left="567" w:right="-2" w:hanging="567"/>
        <w:rPr>
          <w:b/>
          <w:sz w:val="22"/>
          <w:lang w:val="is-IS"/>
        </w:rPr>
      </w:pPr>
      <w:r w:rsidRPr="00695DD4">
        <w:rPr>
          <w:b/>
          <w:sz w:val="22"/>
          <w:lang w:val="is-IS"/>
        </w:rPr>
        <w:t>Arixtra inniheldur</w:t>
      </w:r>
    </w:p>
    <w:p w14:paraId="3E82A477" w14:textId="77777777" w:rsidR="00466D9E" w:rsidRPr="00695DD4" w:rsidRDefault="00112A73" w:rsidP="006B691E">
      <w:pPr>
        <w:numPr>
          <w:ilvl w:val="0"/>
          <w:numId w:val="44"/>
        </w:numPr>
        <w:tabs>
          <w:tab w:val="left" w:pos="540"/>
        </w:tabs>
        <w:ind w:left="567" w:hanging="567"/>
        <w:rPr>
          <w:bCs/>
          <w:sz w:val="22"/>
          <w:lang w:val="is-IS"/>
        </w:rPr>
      </w:pPr>
      <w:r w:rsidRPr="00695DD4">
        <w:rPr>
          <w:bCs/>
          <w:sz w:val="22"/>
          <w:lang w:val="is-IS"/>
        </w:rPr>
        <w:t>Virka innihaldsefnið er 1,5 mg af fondaparinux natríum í 0,3 ml af stungulyfi, lausn.</w:t>
      </w:r>
    </w:p>
    <w:p w14:paraId="34EC4445" w14:textId="77777777" w:rsidR="00466D9E" w:rsidRPr="00695DD4" w:rsidRDefault="00466D9E" w:rsidP="006F3063">
      <w:pPr>
        <w:tabs>
          <w:tab w:val="left" w:pos="540"/>
        </w:tabs>
        <w:ind w:left="540" w:hanging="540"/>
        <w:rPr>
          <w:bCs/>
          <w:sz w:val="22"/>
          <w:lang w:val="is-IS"/>
        </w:rPr>
      </w:pPr>
    </w:p>
    <w:p w14:paraId="6703D924" w14:textId="77777777" w:rsidR="00466D9E" w:rsidRPr="00695DD4" w:rsidRDefault="00112A73" w:rsidP="00CA3E5D">
      <w:pPr>
        <w:numPr>
          <w:ilvl w:val="0"/>
          <w:numId w:val="44"/>
        </w:numPr>
        <w:tabs>
          <w:tab w:val="clear" w:pos="720"/>
        </w:tabs>
        <w:ind w:left="567" w:hanging="567"/>
        <w:rPr>
          <w:bCs/>
          <w:sz w:val="22"/>
          <w:lang w:val="is-IS"/>
        </w:rPr>
      </w:pPr>
      <w:r w:rsidRPr="00695DD4">
        <w:rPr>
          <w:bCs/>
          <w:sz w:val="22"/>
          <w:lang w:val="is-IS"/>
        </w:rPr>
        <w:t>Önnur innihaldsefni eru natríumklóríð, vatn fyrir stungulyf, saltsýra og/eða natríumhýdroxíð til þess að aðlaga sýrustigið (sjá kafla 2).</w:t>
      </w:r>
    </w:p>
    <w:p w14:paraId="19AE1E43" w14:textId="77777777" w:rsidR="00466D9E" w:rsidRPr="00695DD4" w:rsidRDefault="00466D9E" w:rsidP="006F3063">
      <w:pPr>
        <w:ind w:right="-2"/>
        <w:rPr>
          <w:bCs/>
          <w:sz w:val="22"/>
          <w:lang w:val="is-IS"/>
        </w:rPr>
      </w:pPr>
    </w:p>
    <w:p w14:paraId="47CB9E32" w14:textId="77777777" w:rsidR="00466D9E" w:rsidRPr="00695DD4" w:rsidRDefault="00112A73" w:rsidP="006F3063">
      <w:pPr>
        <w:pStyle w:val="NoSpacing"/>
        <w:rPr>
          <w:bCs/>
          <w:sz w:val="22"/>
          <w:szCs w:val="22"/>
          <w:lang w:val="is-IS"/>
        </w:rPr>
      </w:pPr>
      <w:r w:rsidRPr="00695DD4">
        <w:rPr>
          <w:sz w:val="22"/>
          <w:szCs w:val="22"/>
          <w:lang w:val="is-IS"/>
        </w:rPr>
        <w:t>Arixtra inniheldur ekki neinar dýraafurðir.</w:t>
      </w:r>
    </w:p>
    <w:p w14:paraId="6980C44B" w14:textId="77777777" w:rsidR="00466D9E" w:rsidRPr="00695DD4" w:rsidRDefault="00466D9E" w:rsidP="006F3063">
      <w:pPr>
        <w:ind w:right="-2"/>
        <w:rPr>
          <w:bCs/>
          <w:sz w:val="22"/>
          <w:szCs w:val="22"/>
          <w:lang w:val="is-IS"/>
        </w:rPr>
      </w:pPr>
    </w:p>
    <w:p w14:paraId="0BF7732D" w14:textId="77777777" w:rsidR="00466D9E" w:rsidRPr="00695DD4" w:rsidRDefault="00112A73" w:rsidP="006F3063">
      <w:pPr>
        <w:ind w:left="567" w:right="-2" w:hanging="567"/>
        <w:rPr>
          <w:sz w:val="22"/>
          <w:szCs w:val="22"/>
          <w:lang w:val="is-IS"/>
        </w:rPr>
      </w:pPr>
      <w:r w:rsidRPr="00695DD4">
        <w:rPr>
          <w:b/>
          <w:sz w:val="22"/>
          <w:lang w:val="is-IS"/>
        </w:rPr>
        <w:t>Lýsing á útliti Arixtra og pakkningastærðir</w:t>
      </w:r>
    </w:p>
    <w:p w14:paraId="2F0A377A" w14:textId="77777777" w:rsidR="00466D9E" w:rsidRPr="00695DD4" w:rsidRDefault="00112A73" w:rsidP="006F3063">
      <w:pPr>
        <w:pStyle w:val="NoSpacing"/>
        <w:rPr>
          <w:b/>
          <w:sz w:val="22"/>
          <w:szCs w:val="22"/>
          <w:lang w:val="is-IS"/>
        </w:rPr>
      </w:pPr>
      <w:r w:rsidRPr="00695DD4">
        <w:rPr>
          <w:sz w:val="22"/>
          <w:szCs w:val="22"/>
          <w:lang w:val="is-IS"/>
        </w:rPr>
        <w:t>Arixtra er tær og litlaus lausn til inndælingar. Það er í áfylltum einnota sprautum sem eru með öryggiskerfi til þess að koma í veg fyrir nálarstunguslys eftir notkun. Það er í pakkningum með 2, 7, 10 og 20 áfylltum sprautum (ekki er víst að allar pakkningastærðir séu markaðssettar).</w:t>
      </w:r>
    </w:p>
    <w:p w14:paraId="35FF0AA7" w14:textId="77777777" w:rsidR="00466D9E" w:rsidRPr="00695DD4" w:rsidRDefault="00466D9E" w:rsidP="006F3063">
      <w:pPr>
        <w:ind w:left="567" w:right="-2" w:hanging="567"/>
        <w:rPr>
          <w:b/>
          <w:sz w:val="22"/>
          <w:szCs w:val="22"/>
          <w:lang w:val="is-IS"/>
        </w:rPr>
      </w:pPr>
    </w:p>
    <w:p w14:paraId="3C508C12" w14:textId="108AEE75" w:rsidR="00466D9E" w:rsidRPr="00695DD4" w:rsidRDefault="00836182" w:rsidP="007578CC">
      <w:pPr>
        <w:keepNext/>
        <w:rPr>
          <w:b/>
          <w:sz w:val="22"/>
          <w:lang w:val="is-IS"/>
        </w:rPr>
      </w:pPr>
      <w:r w:rsidRPr="00695DD4">
        <w:rPr>
          <w:b/>
          <w:sz w:val="22"/>
          <w:lang w:val="is-IS"/>
        </w:rPr>
        <w:t>Markaðsleyfishafi og framleiðandi</w:t>
      </w:r>
    </w:p>
    <w:p w14:paraId="3CEAB534" w14:textId="77777777" w:rsidR="00836182" w:rsidRPr="00695DD4" w:rsidRDefault="00836182" w:rsidP="007578CC">
      <w:pPr>
        <w:keepNext/>
        <w:rPr>
          <w:sz w:val="22"/>
          <w:lang w:val="is-IS" w:eastAsia="en-US"/>
        </w:rPr>
      </w:pPr>
    </w:p>
    <w:p w14:paraId="791A7351" w14:textId="77777777" w:rsidR="00466D9E" w:rsidRPr="00B4332B" w:rsidRDefault="00112A73" w:rsidP="007578CC">
      <w:pPr>
        <w:keepNext/>
        <w:rPr>
          <w:sz w:val="22"/>
          <w:szCs w:val="22"/>
          <w:lang w:val="is-IS" w:eastAsia="cs-CZ"/>
        </w:rPr>
      </w:pPr>
      <w:bookmarkStart w:id="16" w:name="_Hlk151376066"/>
      <w:r w:rsidRPr="00695DD4">
        <w:rPr>
          <w:b/>
          <w:sz w:val="22"/>
          <w:lang w:val="is-IS"/>
        </w:rPr>
        <w:t>Markaðsleyfishafi</w:t>
      </w:r>
      <w:r w:rsidRPr="00695DD4">
        <w:rPr>
          <w:sz w:val="22"/>
          <w:lang w:val="is-IS"/>
        </w:rPr>
        <w:t>:</w:t>
      </w:r>
      <w:r w:rsidRPr="00695DD4">
        <w:rPr>
          <w:b/>
          <w:sz w:val="22"/>
          <w:lang w:val="is-IS"/>
        </w:rPr>
        <w:t xml:space="preserve"> </w:t>
      </w:r>
    </w:p>
    <w:p w14:paraId="30CA668A" w14:textId="3574706F" w:rsidR="00614242" w:rsidRPr="00695DD4" w:rsidRDefault="00614242" w:rsidP="00614242">
      <w:pPr>
        <w:autoSpaceDE w:val="0"/>
        <w:autoSpaceDN w:val="0"/>
        <w:adjustRightInd w:val="0"/>
        <w:rPr>
          <w:sz w:val="22"/>
          <w:szCs w:val="22"/>
          <w:lang w:val="is-IS" w:eastAsia="pl-PL"/>
        </w:rPr>
      </w:pPr>
      <w:r w:rsidRPr="00AC62C7">
        <w:rPr>
          <w:color w:val="000000"/>
          <w:sz w:val="22"/>
          <w:szCs w:val="22"/>
          <w:lang w:val="en-IE"/>
        </w:rPr>
        <w:t>Viatris Healthcare Limited</w:t>
      </w:r>
      <w:r>
        <w:rPr>
          <w:color w:val="000000"/>
          <w:sz w:val="22"/>
          <w:szCs w:val="22"/>
          <w:lang w:val="en-IE"/>
        </w:rPr>
        <w:t xml:space="preserve">, </w:t>
      </w: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Pr>
          <w:color w:val="000000"/>
          <w:sz w:val="22"/>
          <w:szCs w:val="22"/>
          <w:lang w:val="en-IE"/>
        </w:rPr>
        <w:t xml:space="preserve">, </w:t>
      </w:r>
      <w:proofErr w:type="spellStart"/>
      <w:r>
        <w:rPr>
          <w:color w:val="000000"/>
          <w:sz w:val="22"/>
          <w:szCs w:val="22"/>
          <w:lang w:val="en-IE"/>
        </w:rPr>
        <w:t>Mulhuddart</w:t>
      </w:r>
      <w:proofErr w:type="spellEnd"/>
      <w:r>
        <w:rPr>
          <w:color w:val="000000"/>
          <w:sz w:val="22"/>
          <w:szCs w:val="22"/>
          <w:lang w:val="en-IE"/>
        </w:rPr>
        <w:t xml:space="preserve">, </w:t>
      </w:r>
      <w:r w:rsidRPr="00AC62C7">
        <w:rPr>
          <w:color w:val="000000"/>
          <w:sz w:val="22"/>
          <w:szCs w:val="22"/>
          <w:lang w:val="en-IE"/>
        </w:rPr>
        <w:t>Dublin</w:t>
      </w:r>
      <w:r>
        <w:rPr>
          <w:color w:val="000000"/>
          <w:sz w:val="22"/>
          <w:szCs w:val="22"/>
          <w:lang w:val="en-IE"/>
        </w:rPr>
        <w:t xml:space="preserve"> 15, </w:t>
      </w:r>
      <w:r w:rsidRPr="00633BB2">
        <w:rPr>
          <w:color w:val="000000"/>
          <w:sz w:val="22"/>
          <w:szCs w:val="22"/>
          <w:lang w:val="en-US"/>
        </w:rPr>
        <w:t xml:space="preserve">DUBLIN, </w:t>
      </w:r>
      <w:r w:rsidRPr="00695DD4">
        <w:rPr>
          <w:sz w:val="22"/>
          <w:szCs w:val="22"/>
          <w:lang w:val="is-IS"/>
        </w:rPr>
        <w:t>Írland</w:t>
      </w:r>
    </w:p>
    <w:p w14:paraId="4AB5CB19" w14:textId="77777777" w:rsidR="00466D9E" w:rsidRPr="00695DD4" w:rsidRDefault="00466D9E" w:rsidP="006F3063">
      <w:pPr>
        <w:rPr>
          <w:sz w:val="22"/>
          <w:szCs w:val="22"/>
          <w:lang w:val="is-IS" w:eastAsia="pl-PL"/>
        </w:rPr>
      </w:pPr>
    </w:p>
    <w:p w14:paraId="3B3D60C3" w14:textId="77777777" w:rsidR="00466D9E" w:rsidRPr="00695DD4" w:rsidRDefault="00112A73" w:rsidP="006F3063">
      <w:pPr>
        <w:keepNext/>
        <w:rPr>
          <w:color w:val="000000"/>
          <w:sz w:val="22"/>
          <w:szCs w:val="22"/>
          <w:lang w:val="is-IS"/>
        </w:rPr>
      </w:pPr>
      <w:r w:rsidRPr="00695DD4">
        <w:rPr>
          <w:b/>
          <w:sz w:val="22"/>
          <w:lang w:val="is-IS"/>
        </w:rPr>
        <w:t>Framleiðandi</w:t>
      </w:r>
      <w:r w:rsidRPr="00695DD4">
        <w:rPr>
          <w:sz w:val="22"/>
          <w:lang w:val="is-IS"/>
        </w:rPr>
        <w:t>:</w:t>
      </w:r>
    </w:p>
    <w:p w14:paraId="3CB5FB25" w14:textId="77777777" w:rsidR="00466D9E" w:rsidRPr="00695DD4" w:rsidRDefault="00112A73" w:rsidP="006F3063">
      <w:pPr>
        <w:tabs>
          <w:tab w:val="left" w:pos="284"/>
        </w:tabs>
        <w:rPr>
          <w:rFonts w:cs="Verdana"/>
          <w:color w:val="000000"/>
          <w:lang w:val="da-DK"/>
        </w:rPr>
      </w:pPr>
      <w:r w:rsidRPr="00695DD4">
        <w:rPr>
          <w:color w:val="000000"/>
          <w:sz w:val="22"/>
          <w:szCs w:val="22"/>
          <w:lang w:val="is-IS"/>
        </w:rPr>
        <w:t>Aspen Notre Dame de Bondeville, 1 rue de l'Abbaye, F-76960 Notre Dame de Bondeville, Frakklandi.</w:t>
      </w:r>
      <w:r w:rsidRPr="00695DD4">
        <w:rPr>
          <w:rFonts w:cs="Verdana"/>
          <w:color w:val="000000"/>
          <w:lang w:val="da-DK"/>
        </w:rPr>
        <w:t xml:space="preserve"> </w:t>
      </w:r>
    </w:p>
    <w:p w14:paraId="2C70A045" w14:textId="77777777" w:rsidR="00466D9E" w:rsidRPr="00695DD4" w:rsidRDefault="00466D9E" w:rsidP="006F3063">
      <w:pPr>
        <w:tabs>
          <w:tab w:val="left" w:pos="284"/>
        </w:tabs>
        <w:rPr>
          <w:rFonts w:cs="Verdana"/>
          <w:color w:val="000000"/>
          <w:lang w:val="da-DK"/>
        </w:rPr>
      </w:pPr>
    </w:p>
    <w:p w14:paraId="77C14B22" w14:textId="0EC332DD" w:rsidR="00466D9E" w:rsidRPr="00FB1A95" w:rsidRDefault="000A0B4E" w:rsidP="006F3063">
      <w:pPr>
        <w:tabs>
          <w:tab w:val="left" w:pos="284"/>
        </w:tabs>
        <w:rPr>
          <w:rFonts w:cs="Verdana"/>
          <w:color w:val="000000"/>
          <w:sz w:val="22"/>
          <w:szCs w:val="22"/>
          <w:lang w:val="de-DE"/>
        </w:rPr>
      </w:pPr>
      <w:ins w:id="17" w:author="Author" w:date="2026-03-13T04:54:00Z">
        <w:r w:rsidRPr="000A0B4E">
          <w:rPr>
            <w:rFonts w:cs="Verdana"/>
            <w:color w:val="000000"/>
            <w:sz w:val="22"/>
            <w:szCs w:val="22"/>
            <w:lang w:val="de-DE"/>
          </w:rPr>
          <w:t>Viatris</w:t>
        </w:r>
      </w:ins>
      <w:del w:id="18" w:author="Author" w:date="2026-03-13T04:54:00Z">
        <w:r w:rsidR="00112A73" w:rsidRPr="00FB1A95" w:rsidDel="000A0B4E">
          <w:rPr>
            <w:rFonts w:cs="Verdana"/>
            <w:color w:val="000000"/>
            <w:sz w:val="22"/>
            <w:szCs w:val="22"/>
            <w:lang w:val="de-DE"/>
          </w:rPr>
          <w:delText>Mylan</w:delText>
        </w:r>
      </w:del>
      <w:r w:rsidR="00112A73" w:rsidRPr="00FB1A95">
        <w:rPr>
          <w:rFonts w:cs="Verdana"/>
          <w:color w:val="000000"/>
          <w:sz w:val="22"/>
          <w:szCs w:val="22"/>
          <w:lang w:val="de-DE"/>
        </w:rPr>
        <w:t xml:space="preserve"> Germany GmbH, Zweigniederlassung Bad Homburg v. d. Höhe, Benzstrasse 1,</w:t>
      </w:r>
    </w:p>
    <w:p w14:paraId="4D6C4FE9" w14:textId="77777777" w:rsidR="00466D9E" w:rsidRPr="00695DD4" w:rsidRDefault="00112A73" w:rsidP="006F3063">
      <w:pPr>
        <w:keepNext/>
        <w:tabs>
          <w:tab w:val="left" w:pos="567"/>
        </w:tabs>
        <w:ind w:right="-2"/>
        <w:rPr>
          <w:b/>
          <w:sz w:val="22"/>
          <w:szCs w:val="22"/>
          <w:lang w:val="is-IS"/>
        </w:rPr>
      </w:pPr>
      <w:r w:rsidRPr="00FB1A95">
        <w:rPr>
          <w:rFonts w:cs="Verdana"/>
          <w:color w:val="000000"/>
          <w:sz w:val="22"/>
          <w:szCs w:val="22"/>
          <w:lang w:val="sv-SE"/>
        </w:rPr>
        <w:t xml:space="preserve">61352 Bad Homburg v. d. Höhe, </w:t>
      </w:r>
      <w:r w:rsidRPr="00FB1A95">
        <w:rPr>
          <w:sz w:val="22"/>
          <w:szCs w:val="22"/>
          <w:lang w:val="sv-SE"/>
        </w:rPr>
        <w:t>Þýskaland.</w:t>
      </w:r>
    </w:p>
    <w:p w14:paraId="6D9A5694" w14:textId="77777777" w:rsidR="00466D9E" w:rsidRPr="00695DD4" w:rsidRDefault="00466D9E" w:rsidP="006F3063">
      <w:pPr>
        <w:ind w:right="-2"/>
        <w:rPr>
          <w:b/>
          <w:sz w:val="22"/>
          <w:szCs w:val="22"/>
          <w:lang w:val="is-IS"/>
        </w:rPr>
      </w:pPr>
    </w:p>
    <w:p w14:paraId="54F86C31" w14:textId="77777777" w:rsidR="00466D9E" w:rsidRPr="00695DD4" w:rsidRDefault="00112A73" w:rsidP="006F3063">
      <w:pPr>
        <w:ind w:right="-2"/>
        <w:rPr>
          <w:sz w:val="22"/>
          <w:lang w:val="is-IS"/>
        </w:rPr>
      </w:pPr>
      <w:r w:rsidRPr="00695DD4">
        <w:rPr>
          <w:sz w:val="22"/>
          <w:lang w:val="is-IS"/>
        </w:rPr>
        <w:t>Hafið samband við fulltrúa markaðsleyfishafa á hverjum stað ef óskað er upplýsinga um lyfið:</w:t>
      </w:r>
    </w:p>
    <w:p w14:paraId="595B7A87" w14:textId="77777777" w:rsidR="00466D9E" w:rsidRPr="00695DD4" w:rsidRDefault="00466D9E" w:rsidP="006F3063">
      <w:pPr>
        <w:ind w:right="-2"/>
        <w:rPr>
          <w:sz w:val="22"/>
          <w:lang w:val="is-IS"/>
        </w:rPr>
      </w:pPr>
    </w:p>
    <w:tbl>
      <w:tblPr>
        <w:tblW w:w="9288" w:type="dxa"/>
        <w:tblInd w:w="108" w:type="dxa"/>
        <w:tblLayout w:type="fixed"/>
        <w:tblLook w:val="0000" w:firstRow="0" w:lastRow="0" w:firstColumn="0" w:lastColumn="0" w:noHBand="0" w:noVBand="0"/>
      </w:tblPr>
      <w:tblGrid>
        <w:gridCol w:w="4644"/>
        <w:gridCol w:w="4644"/>
      </w:tblGrid>
      <w:tr w:rsidR="00DE00A0" w:rsidRPr="00FB720E" w14:paraId="2F2A0724" w14:textId="77777777" w:rsidTr="00D7322E">
        <w:trPr>
          <w:cantSplit/>
        </w:trPr>
        <w:tc>
          <w:tcPr>
            <w:tcW w:w="4644" w:type="dxa"/>
          </w:tcPr>
          <w:p w14:paraId="5DD69FB1" w14:textId="77777777" w:rsidR="00DE00A0" w:rsidRPr="00206B1D" w:rsidRDefault="00DE00A0" w:rsidP="00D7322E">
            <w:pPr>
              <w:pStyle w:val="NoSpacing"/>
              <w:rPr>
                <w:b/>
                <w:snapToGrid w:val="0"/>
                <w:sz w:val="22"/>
                <w:szCs w:val="22"/>
              </w:rPr>
            </w:pPr>
            <w:proofErr w:type="spellStart"/>
            <w:r w:rsidRPr="00206B1D">
              <w:rPr>
                <w:b/>
                <w:sz w:val="22"/>
                <w:szCs w:val="22"/>
              </w:rPr>
              <w:t>België</w:t>
            </w:r>
            <w:proofErr w:type="spellEnd"/>
            <w:r w:rsidRPr="00206B1D">
              <w:rPr>
                <w:b/>
                <w:sz w:val="22"/>
                <w:szCs w:val="22"/>
              </w:rPr>
              <w:t>/Belgique/</w:t>
            </w:r>
            <w:proofErr w:type="spellStart"/>
            <w:r w:rsidRPr="00206B1D">
              <w:rPr>
                <w:b/>
                <w:sz w:val="22"/>
                <w:szCs w:val="22"/>
              </w:rPr>
              <w:t>Belgien</w:t>
            </w:r>
            <w:proofErr w:type="spellEnd"/>
          </w:p>
          <w:p w14:paraId="0DB94396" w14:textId="77777777" w:rsidR="00DE00A0" w:rsidRPr="00206B1D" w:rsidRDefault="00DE00A0" w:rsidP="00D7322E">
            <w:pPr>
              <w:pStyle w:val="NoSpacing"/>
              <w:rPr>
                <w:sz w:val="22"/>
                <w:szCs w:val="22"/>
              </w:rPr>
            </w:pPr>
            <w:r>
              <w:rPr>
                <w:sz w:val="22"/>
                <w:szCs w:val="22"/>
              </w:rPr>
              <w:t>Viatris</w:t>
            </w:r>
            <w:r w:rsidRPr="00206B1D">
              <w:rPr>
                <w:sz w:val="22"/>
                <w:szCs w:val="22"/>
              </w:rPr>
              <w:t xml:space="preserve"> </w:t>
            </w:r>
          </w:p>
          <w:p w14:paraId="176295C1" w14:textId="77777777" w:rsidR="00DE00A0" w:rsidRPr="00206B1D" w:rsidRDefault="00DE00A0" w:rsidP="00D7322E">
            <w:pPr>
              <w:rPr>
                <w:sz w:val="22"/>
                <w:lang w:val="cs-CZ"/>
              </w:rPr>
            </w:pPr>
            <w:r>
              <w:rPr>
                <w:sz w:val="22"/>
                <w:lang w:val="cs-CZ"/>
              </w:rPr>
              <w:t>Tél/</w:t>
            </w:r>
            <w:r w:rsidRPr="00206B1D">
              <w:rPr>
                <w:sz w:val="22"/>
                <w:lang w:val="cs-CZ"/>
              </w:rPr>
              <w:t>Tel: + 32 (0)2 658 61 00</w:t>
            </w:r>
            <w:r>
              <w:rPr>
                <w:sz w:val="22"/>
                <w:lang w:val="cs-CZ"/>
              </w:rPr>
              <w:t xml:space="preserve"> </w:t>
            </w:r>
          </w:p>
          <w:p w14:paraId="3C17D2CC" w14:textId="77777777" w:rsidR="00DE00A0" w:rsidRPr="00206B1D" w:rsidRDefault="00DE00A0" w:rsidP="00D7322E">
            <w:pPr>
              <w:rPr>
                <w:sz w:val="22"/>
                <w:lang w:val="cs-CZ"/>
              </w:rPr>
            </w:pPr>
          </w:p>
          <w:p w14:paraId="78FEB319" w14:textId="77777777" w:rsidR="00DE00A0" w:rsidRPr="00DE00A0" w:rsidRDefault="00DE00A0" w:rsidP="00D7322E">
            <w:pPr>
              <w:pStyle w:val="NoSpacing"/>
              <w:rPr>
                <w:b/>
                <w:bCs/>
                <w:sz w:val="22"/>
                <w:szCs w:val="22"/>
                <w:lang w:val="cs-CZ"/>
              </w:rPr>
            </w:pPr>
            <w:r w:rsidRPr="00DE00A0">
              <w:rPr>
                <w:b/>
                <w:bCs/>
                <w:sz w:val="22"/>
                <w:szCs w:val="22"/>
                <w:lang w:val="cs-CZ"/>
              </w:rPr>
              <w:t>България</w:t>
            </w:r>
          </w:p>
          <w:p w14:paraId="5E29C1DD" w14:textId="05097812" w:rsidR="00DE00A0" w:rsidRPr="00DE00A0" w:rsidRDefault="000A0B4E" w:rsidP="00D7322E">
            <w:pPr>
              <w:pStyle w:val="NoSpacing"/>
              <w:rPr>
                <w:sz w:val="22"/>
                <w:szCs w:val="22"/>
                <w:lang w:val="cs-CZ"/>
              </w:rPr>
            </w:pPr>
            <w:ins w:id="19" w:author="Author" w:date="2026-03-13T04:54:00Z">
              <w:r w:rsidRPr="000A0B4E">
                <w:rPr>
                  <w:sz w:val="22"/>
                  <w:szCs w:val="22"/>
                  <w:lang w:val="cs-CZ"/>
                </w:rPr>
                <w:t>Виатрис</w:t>
              </w:r>
            </w:ins>
            <w:del w:id="20" w:author="Author" w:date="2026-03-13T04:54:00Z">
              <w:r w:rsidR="00DE00A0" w:rsidRPr="00DE00A0" w:rsidDel="000A0B4E">
                <w:rPr>
                  <w:sz w:val="22"/>
                  <w:szCs w:val="22"/>
                  <w:lang w:val="cs-CZ"/>
                </w:rPr>
                <w:delText>Майлан</w:delText>
              </w:r>
            </w:del>
            <w:r w:rsidR="00DE00A0" w:rsidRPr="00DE00A0">
              <w:rPr>
                <w:sz w:val="22"/>
                <w:szCs w:val="22"/>
                <w:lang w:val="cs-CZ"/>
              </w:rPr>
              <w:t xml:space="preserve"> ЕООД</w:t>
            </w:r>
          </w:p>
          <w:p w14:paraId="02FF17D3" w14:textId="77777777" w:rsidR="00DE00A0" w:rsidRPr="00DE00A0" w:rsidRDefault="00DE00A0" w:rsidP="00D7322E">
            <w:pPr>
              <w:pStyle w:val="NoSpacing"/>
              <w:rPr>
                <w:sz w:val="22"/>
                <w:szCs w:val="22"/>
                <w:lang w:val="cs-CZ"/>
              </w:rPr>
            </w:pPr>
            <w:r w:rsidRPr="00DE00A0">
              <w:rPr>
                <w:sz w:val="22"/>
                <w:szCs w:val="22"/>
                <w:lang w:val="cs-CZ"/>
              </w:rPr>
              <w:t>Тел.: +359 2 44 55 400</w:t>
            </w:r>
          </w:p>
          <w:p w14:paraId="0F41B9A5" w14:textId="77777777" w:rsidR="00DE00A0" w:rsidRPr="00206B1D" w:rsidRDefault="00DE00A0" w:rsidP="00D7322E">
            <w:pPr>
              <w:rPr>
                <w:sz w:val="22"/>
                <w:szCs w:val="22"/>
                <w:lang w:val="cs-CZ"/>
              </w:rPr>
            </w:pPr>
            <w:r>
              <w:rPr>
                <w:snapToGrid w:val="0"/>
                <w:sz w:val="22"/>
                <w:szCs w:val="22"/>
                <w:lang w:val="cs-CZ"/>
              </w:rPr>
              <w:t xml:space="preserve"> </w:t>
            </w:r>
          </w:p>
          <w:p w14:paraId="677BA710" w14:textId="77777777" w:rsidR="00DE00A0" w:rsidRPr="00206B1D" w:rsidRDefault="00DE00A0" w:rsidP="00D7322E">
            <w:pPr>
              <w:rPr>
                <w:sz w:val="22"/>
                <w:szCs w:val="22"/>
                <w:lang w:val="cs-CZ"/>
              </w:rPr>
            </w:pPr>
          </w:p>
          <w:p w14:paraId="0DC50388" w14:textId="77777777" w:rsidR="00DE00A0" w:rsidRPr="00DE00A0" w:rsidRDefault="00DE00A0" w:rsidP="00D7322E">
            <w:pPr>
              <w:pStyle w:val="NoSpacing"/>
              <w:rPr>
                <w:b/>
                <w:snapToGrid w:val="0"/>
                <w:sz w:val="22"/>
                <w:szCs w:val="22"/>
                <w:lang w:val="cs-CZ"/>
              </w:rPr>
            </w:pPr>
            <w:r w:rsidRPr="00DE00A0">
              <w:rPr>
                <w:b/>
                <w:snapToGrid w:val="0"/>
                <w:sz w:val="22"/>
                <w:szCs w:val="22"/>
                <w:lang w:val="cs-CZ"/>
              </w:rPr>
              <w:t>Česká republika</w:t>
            </w:r>
          </w:p>
          <w:p w14:paraId="5A252F67" w14:textId="77777777" w:rsidR="00DE00A0" w:rsidRPr="00206B1D" w:rsidRDefault="00DE00A0" w:rsidP="00D7322E">
            <w:pPr>
              <w:pStyle w:val="NoSpacing"/>
              <w:rPr>
                <w:sz w:val="22"/>
                <w:szCs w:val="22"/>
              </w:rPr>
            </w:pPr>
            <w:r w:rsidRPr="00206B1D">
              <w:rPr>
                <w:sz w:val="22"/>
                <w:szCs w:val="22"/>
              </w:rPr>
              <w:t xml:space="preserve">Viatris CZ </w:t>
            </w:r>
            <w:proofErr w:type="spellStart"/>
            <w:r w:rsidRPr="00206B1D">
              <w:rPr>
                <w:sz w:val="22"/>
                <w:szCs w:val="22"/>
              </w:rPr>
              <w:t>s.r.o</w:t>
            </w:r>
            <w:proofErr w:type="spellEnd"/>
            <w:r w:rsidRPr="00206B1D">
              <w:rPr>
                <w:sz w:val="22"/>
                <w:szCs w:val="22"/>
              </w:rPr>
              <w:t>.</w:t>
            </w:r>
          </w:p>
          <w:p w14:paraId="5F9868B2" w14:textId="77777777" w:rsidR="00DE00A0" w:rsidRPr="00206B1D" w:rsidRDefault="00DE00A0" w:rsidP="00D7322E">
            <w:pPr>
              <w:pStyle w:val="NoSpacing"/>
              <w:rPr>
                <w:sz w:val="22"/>
                <w:szCs w:val="22"/>
              </w:rPr>
            </w:pPr>
            <w:proofErr w:type="gramStart"/>
            <w:r w:rsidRPr="00206B1D">
              <w:rPr>
                <w:sz w:val="22"/>
                <w:szCs w:val="22"/>
              </w:rPr>
              <w:t>Tel:</w:t>
            </w:r>
            <w:proofErr w:type="gramEnd"/>
            <w:r w:rsidRPr="00206B1D">
              <w:rPr>
                <w:sz w:val="22"/>
                <w:szCs w:val="22"/>
              </w:rPr>
              <w:t xml:space="preserve"> + 420 222 004 400</w:t>
            </w:r>
          </w:p>
          <w:p w14:paraId="74F54C2D" w14:textId="77777777" w:rsidR="00DE00A0" w:rsidRPr="00206B1D" w:rsidRDefault="00DE00A0" w:rsidP="00D7322E">
            <w:pPr>
              <w:rPr>
                <w:snapToGrid w:val="0"/>
                <w:sz w:val="22"/>
                <w:lang w:val="en-GB"/>
              </w:rPr>
            </w:pPr>
            <w:r>
              <w:rPr>
                <w:snapToGrid w:val="0"/>
                <w:sz w:val="22"/>
                <w:szCs w:val="22"/>
              </w:rPr>
              <w:t xml:space="preserve"> </w:t>
            </w:r>
          </w:p>
        </w:tc>
        <w:tc>
          <w:tcPr>
            <w:tcW w:w="4644" w:type="dxa"/>
          </w:tcPr>
          <w:p w14:paraId="0178608C" w14:textId="77777777" w:rsidR="00DE00A0" w:rsidRPr="00206B1D" w:rsidRDefault="00DE00A0" w:rsidP="00D7322E">
            <w:pPr>
              <w:pStyle w:val="NoSpacing"/>
              <w:rPr>
                <w:b/>
                <w:sz w:val="22"/>
                <w:szCs w:val="22"/>
              </w:rPr>
            </w:pPr>
            <w:proofErr w:type="spellStart"/>
            <w:r w:rsidRPr="00206B1D">
              <w:rPr>
                <w:b/>
                <w:sz w:val="22"/>
                <w:szCs w:val="22"/>
              </w:rPr>
              <w:t>Lietuva</w:t>
            </w:r>
            <w:proofErr w:type="spellEnd"/>
          </w:p>
          <w:p w14:paraId="021C9AA1" w14:textId="77777777" w:rsidR="00DE00A0" w:rsidRPr="00206B1D" w:rsidRDefault="00DE00A0" w:rsidP="00D7322E">
            <w:pPr>
              <w:pStyle w:val="NoSpacing"/>
              <w:rPr>
                <w:sz w:val="22"/>
                <w:szCs w:val="22"/>
              </w:rPr>
            </w:pPr>
            <w:r>
              <w:rPr>
                <w:sz w:val="22"/>
                <w:szCs w:val="22"/>
              </w:rPr>
              <w:t xml:space="preserve">Viatris </w:t>
            </w:r>
            <w:r w:rsidRPr="00206B1D">
              <w:rPr>
                <w:sz w:val="22"/>
                <w:szCs w:val="22"/>
              </w:rPr>
              <w:t>UAB</w:t>
            </w:r>
          </w:p>
          <w:p w14:paraId="1E64B5B5" w14:textId="77777777" w:rsidR="00DE00A0" w:rsidRPr="008E751E" w:rsidRDefault="00DE00A0" w:rsidP="00D7322E">
            <w:pPr>
              <w:pStyle w:val="NoSpacing"/>
              <w:rPr>
                <w:sz w:val="22"/>
                <w:szCs w:val="22"/>
                <w:lang w:eastAsia="en-US"/>
              </w:rPr>
            </w:pPr>
            <w:proofErr w:type="gramStart"/>
            <w:r w:rsidRPr="008E751E">
              <w:rPr>
                <w:sz w:val="22"/>
                <w:szCs w:val="22"/>
                <w:lang w:eastAsia="en-US"/>
              </w:rPr>
              <w:t>Tel:</w:t>
            </w:r>
            <w:proofErr w:type="gramEnd"/>
            <w:r w:rsidRPr="008E751E">
              <w:rPr>
                <w:sz w:val="22"/>
                <w:szCs w:val="22"/>
                <w:lang w:eastAsia="en-US"/>
              </w:rPr>
              <w:t xml:space="preserve"> +370 5 205 1288</w:t>
            </w:r>
          </w:p>
          <w:p w14:paraId="189BADF8" w14:textId="77777777" w:rsidR="00DE00A0" w:rsidRPr="00206B1D" w:rsidRDefault="00DE00A0" w:rsidP="00D7322E">
            <w:pPr>
              <w:pStyle w:val="NoSpacing"/>
              <w:rPr>
                <w:b/>
                <w:snapToGrid w:val="0"/>
                <w:sz w:val="22"/>
                <w:szCs w:val="22"/>
              </w:rPr>
            </w:pPr>
          </w:p>
          <w:p w14:paraId="276DB9AE" w14:textId="77777777" w:rsidR="00DE00A0" w:rsidRPr="00206B1D" w:rsidRDefault="00DE00A0" w:rsidP="00D7322E">
            <w:pPr>
              <w:pStyle w:val="NoSpacing"/>
              <w:rPr>
                <w:b/>
                <w:snapToGrid w:val="0"/>
                <w:sz w:val="22"/>
                <w:szCs w:val="22"/>
              </w:rPr>
            </w:pPr>
            <w:r w:rsidRPr="00206B1D">
              <w:rPr>
                <w:b/>
                <w:snapToGrid w:val="0"/>
                <w:sz w:val="22"/>
                <w:szCs w:val="22"/>
              </w:rPr>
              <w:t>Luxembourg/Luxemburg</w:t>
            </w:r>
          </w:p>
          <w:p w14:paraId="37791B58" w14:textId="77777777" w:rsidR="00DE00A0" w:rsidRPr="00206B1D" w:rsidRDefault="00DE00A0" w:rsidP="00D7322E">
            <w:pPr>
              <w:pStyle w:val="NoSpacing"/>
              <w:rPr>
                <w:sz w:val="22"/>
                <w:szCs w:val="22"/>
              </w:rPr>
            </w:pPr>
            <w:r>
              <w:rPr>
                <w:sz w:val="22"/>
                <w:szCs w:val="22"/>
              </w:rPr>
              <w:t>Viatris</w:t>
            </w:r>
            <w:r w:rsidRPr="00206B1D">
              <w:rPr>
                <w:sz w:val="22"/>
                <w:szCs w:val="22"/>
              </w:rPr>
              <w:t xml:space="preserve"> </w:t>
            </w:r>
          </w:p>
          <w:p w14:paraId="3C1AD9F8" w14:textId="77777777" w:rsidR="00DE00A0" w:rsidRPr="00206B1D" w:rsidRDefault="00DE00A0" w:rsidP="00D7322E">
            <w:pPr>
              <w:pStyle w:val="NoSpacing"/>
              <w:rPr>
                <w:sz w:val="22"/>
                <w:szCs w:val="22"/>
              </w:rPr>
            </w:pPr>
            <w:r>
              <w:rPr>
                <w:sz w:val="22"/>
                <w:szCs w:val="22"/>
              </w:rPr>
              <w:t>Tél/</w:t>
            </w:r>
            <w:proofErr w:type="gramStart"/>
            <w:r w:rsidRPr="00206B1D">
              <w:rPr>
                <w:sz w:val="22"/>
                <w:szCs w:val="22"/>
              </w:rPr>
              <w:t>Tel:</w:t>
            </w:r>
            <w:proofErr w:type="gramEnd"/>
            <w:r w:rsidRPr="00206B1D">
              <w:rPr>
                <w:sz w:val="22"/>
                <w:szCs w:val="22"/>
              </w:rPr>
              <w:t xml:space="preserve"> + 32 (0)2 658 61 00 </w:t>
            </w:r>
          </w:p>
          <w:p w14:paraId="6D28DCE7" w14:textId="77777777" w:rsidR="00DE00A0" w:rsidRPr="008E751E" w:rsidRDefault="00DE00A0" w:rsidP="00D7322E">
            <w:pPr>
              <w:pStyle w:val="NoSpacing"/>
              <w:rPr>
                <w:sz w:val="22"/>
                <w:szCs w:val="22"/>
              </w:rPr>
            </w:pPr>
            <w:r w:rsidRPr="008E751E">
              <w:rPr>
                <w:sz w:val="22"/>
                <w:szCs w:val="22"/>
              </w:rPr>
              <w:t>(Belgique/</w:t>
            </w:r>
            <w:proofErr w:type="spellStart"/>
            <w:r w:rsidRPr="008E751E">
              <w:rPr>
                <w:sz w:val="22"/>
                <w:szCs w:val="22"/>
              </w:rPr>
              <w:t>Belgien</w:t>
            </w:r>
            <w:proofErr w:type="spellEnd"/>
            <w:r w:rsidRPr="008E751E">
              <w:rPr>
                <w:sz w:val="22"/>
                <w:szCs w:val="22"/>
              </w:rPr>
              <w:t>)</w:t>
            </w:r>
          </w:p>
          <w:p w14:paraId="53AF73A4" w14:textId="77777777" w:rsidR="00DE00A0" w:rsidRPr="00F451DC" w:rsidRDefault="00DE00A0" w:rsidP="00D7322E">
            <w:pPr>
              <w:rPr>
                <w:sz w:val="22"/>
                <w:szCs w:val="22"/>
              </w:rPr>
            </w:pPr>
            <w:r w:rsidRPr="00F451DC">
              <w:rPr>
                <w:snapToGrid w:val="0"/>
                <w:sz w:val="22"/>
                <w:szCs w:val="22"/>
              </w:rPr>
              <w:t xml:space="preserve"> </w:t>
            </w:r>
          </w:p>
          <w:p w14:paraId="0CF43FCF" w14:textId="77777777" w:rsidR="00DE00A0" w:rsidRPr="00DE00A0" w:rsidRDefault="00DE00A0" w:rsidP="00D7322E">
            <w:pPr>
              <w:pStyle w:val="NoSpacing"/>
              <w:rPr>
                <w:b/>
                <w:sz w:val="22"/>
                <w:szCs w:val="22"/>
                <w:lang w:val="en-US"/>
              </w:rPr>
            </w:pPr>
            <w:proofErr w:type="spellStart"/>
            <w:r w:rsidRPr="00DE00A0">
              <w:rPr>
                <w:b/>
                <w:sz w:val="22"/>
                <w:szCs w:val="22"/>
                <w:lang w:val="en-US"/>
              </w:rPr>
              <w:t>Magyarország</w:t>
            </w:r>
            <w:proofErr w:type="spellEnd"/>
          </w:p>
          <w:p w14:paraId="1140AAE3" w14:textId="77777777" w:rsidR="00DE00A0" w:rsidRPr="00DE00A0" w:rsidRDefault="00DE00A0" w:rsidP="00D7322E">
            <w:pPr>
              <w:pStyle w:val="NoSpacing"/>
              <w:rPr>
                <w:sz w:val="22"/>
                <w:szCs w:val="22"/>
                <w:lang w:val="en-US"/>
              </w:rPr>
            </w:pPr>
            <w:r w:rsidRPr="00DE00A0">
              <w:rPr>
                <w:sz w:val="22"/>
                <w:szCs w:val="22"/>
                <w:lang w:val="en-US"/>
              </w:rPr>
              <w:t xml:space="preserve">Viatris Healthcare </w:t>
            </w:r>
            <w:proofErr w:type="spellStart"/>
            <w:r w:rsidRPr="00DE00A0">
              <w:rPr>
                <w:sz w:val="22"/>
                <w:szCs w:val="22"/>
                <w:lang w:val="en-US"/>
              </w:rPr>
              <w:t>Kft</w:t>
            </w:r>
            <w:proofErr w:type="spellEnd"/>
            <w:r w:rsidRPr="00DE00A0">
              <w:rPr>
                <w:sz w:val="22"/>
                <w:szCs w:val="22"/>
                <w:lang w:val="en-US"/>
              </w:rPr>
              <w:t>.</w:t>
            </w:r>
          </w:p>
          <w:p w14:paraId="78E89343" w14:textId="77777777" w:rsidR="00DE00A0" w:rsidRPr="00DE00A0" w:rsidRDefault="00DE00A0" w:rsidP="00D7322E">
            <w:pPr>
              <w:pStyle w:val="NoSpacing"/>
              <w:rPr>
                <w:sz w:val="22"/>
                <w:szCs w:val="22"/>
                <w:lang w:val="en-US"/>
              </w:rPr>
            </w:pPr>
            <w:r w:rsidRPr="00DE00A0">
              <w:rPr>
                <w:sz w:val="22"/>
                <w:szCs w:val="22"/>
                <w:lang w:val="en-US"/>
              </w:rPr>
              <w:t xml:space="preserve">Tel.: </w:t>
            </w:r>
            <w:r w:rsidRPr="00DE00A0">
              <w:rPr>
                <w:sz w:val="22"/>
                <w:szCs w:val="22"/>
                <w:lang w:val="en-US" w:eastAsia="hu-HU"/>
              </w:rPr>
              <w:t>+ 36 1 465 2100</w:t>
            </w:r>
          </w:p>
          <w:p w14:paraId="0D667884" w14:textId="77777777" w:rsidR="00DE00A0" w:rsidRPr="00206B1D" w:rsidRDefault="00DE00A0" w:rsidP="00D7322E">
            <w:pPr>
              <w:rPr>
                <w:snapToGrid w:val="0"/>
                <w:sz w:val="22"/>
                <w:lang w:val="en-GB"/>
              </w:rPr>
            </w:pPr>
            <w:r w:rsidRPr="00F451DC">
              <w:rPr>
                <w:snapToGrid w:val="0"/>
                <w:sz w:val="22"/>
                <w:szCs w:val="22"/>
                <w:lang w:val="en-US"/>
              </w:rPr>
              <w:t xml:space="preserve"> </w:t>
            </w:r>
          </w:p>
        </w:tc>
      </w:tr>
      <w:tr w:rsidR="00DE00A0" w:rsidRPr="00D23ED6" w14:paraId="5EA7B009" w14:textId="77777777" w:rsidTr="00D7322E">
        <w:trPr>
          <w:cantSplit/>
        </w:trPr>
        <w:tc>
          <w:tcPr>
            <w:tcW w:w="4644" w:type="dxa"/>
          </w:tcPr>
          <w:p w14:paraId="7A60C9D7" w14:textId="77777777" w:rsidR="00DE00A0" w:rsidRPr="00D23ED6" w:rsidRDefault="00DE00A0" w:rsidP="00D7322E">
            <w:pPr>
              <w:pStyle w:val="NoSpacing"/>
              <w:rPr>
                <w:b/>
                <w:bCs/>
                <w:sz w:val="22"/>
                <w:szCs w:val="22"/>
              </w:rPr>
            </w:pPr>
            <w:proofErr w:type="spellStart"/>
            <w:r w:rsidRPr="00D23ED6">
              <w:rPr>
                <w:b/>
                <w:bCs/>
                <w:sz w:val="22"/>
                <w:szCs w:val="22"/>
              </w:rPr>
              <w:t>Danmark</w:t>
            </w:r>
            <w:proofErr w:type="spellEnd"/>
          </w:p>
          <w:p w14:paraId="6E2C2E2B"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ApS</w:t>
            </w:r>
            <w:proofErr w:type="spellEnd"/>
          </w:p>
          <w:p w14:paraId="2FF42B92" w14:textId="77777777" w:rsidR="00DE00A0" w:rsidRPr="00D23ED6" w:rsidRDefault="00DE00A0" w:rsidP="00D7322E">
            <w:pPr>
              <w:rPr>
                <w:snapToGrid w:val="0"/>
                <w:sz w:val="22"/>
                <w:lang w:val="en-GB"/>
              </w:rPr>
            </w:pPr>
            <w:proofErr w:type="spellStart"/>
            <w:proofErr w:type="gramStart"/>
            <w:r w:rsidRPr="00D23ED6">
              <w:rPr>
                <w:sz w:val="22"/>
                <w:szCs w:val="22"/>
              </w:rPr>
              <w:t>Tl</w:t>
            </w:r>
            <w:r>
              <w:rPr>
                <w:sz w:val="22"/>
                <w:szCs w:val="22"/>
              </w:rPr>
              <w:t>f</w:t>
            </w:r>
            <w:proofErr w:type="spellEnd"/>
            <w:r w:rsidRPr="00D23ED6">
              <w:rPr>
                <w:sz w:val="22"/>
                <w:szCs w:val="22"/>
              </w:rPr>
              <w:t>:</w:t>
            </w:r>
            <w:proofErr w:type="gramEnd"/>
            <w:r w:rsidRPr="00D23ED6">
              <w:rPr>
                <w:sz w:val="22"/>
                <w:szCs w:val="22"/>
              </w:rPr>
              <w:t xml:space="preserve"> +45 28 11 69 32</w:t>
            </w:r>
          </w:p>
        </w:tc>
        <w:tc>
          <w:tcPr>
            <w:tcW w:w="4644" w:type="dxa"/>
          </w:tcPr>
          <w:p w14:paraId="453854EF" w14:textId="77777777" w:rsidR="00DE00A0" w:rsidRPr="00D23ED6" w:rsidRDefault="00DE00A0" w:rsidP="00D7322E">
            <w:pPr>
              <w:pStyle w:val="NoSpacing"/>
              <w:rPr>
                <w:b/>
                <w:sz w:val="22"/>
                <w:szCs w:val="22"/>
              </w:rPr>
            </w:pPr>
            <w:r w:rsidRPr="00D23ED6">
              <w:rPr>
                <w:b/>
                <w:sz w:val="22"/>
                <w:szCs w:val="22"/>
              </w:rPr>
              <w:t>Malta</w:t>
            </w:r>
          </w:p>
          <w:p w14:paraId="1D1F26F3" w14:textId="77777777" w:rsidR="00DE00A0" w:rsidRPr="00D23ED6" w:rsidRDefault="00DE00A0" w:rsidP="00D7322E">
            <w:pPr>
              <w:pStyle w:val="NoSpacing"/>
              <w:rPr>
                <w:sz w:val="22"/>
                <w:szCs w:val="22"/>
              </w:rPr>
            </w:pPr>
            <w:r w:rsidRPr="00D23ED6">
              <w:rPr>
                <w:sz w:val="22"/>
                <w:szCs w:val="22"/>
              </w:rPr>
              <w:t xml:space="preserve">V.J. </w:t>
            </w:r>
            <w:proofErr w:type="spellStart"/>
            <w:r w:rsidRPr="00D23ED6">
              <w:rPr>
                <w:sz w:val="22"/>
                <w:szCs w:val="22"/>
              </w:rPr>
              <w:t>Salomone</w:t>
            </w:r>
            <w:proofErr w:type="spellEnd"/>
            <w:r w:rsidRPr="00D23ED6">
              <w:rPr>
                <w:sz w:val="22"/>
                <w:szCs w:val="22"/>
              </w:rPr>
              <w:t xml:space="preserve"> Pharma Ltd</w:t>
            </w:r>
          </w:p>
          <w:p w14:paraId="4F25EEC0"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+ 356 21 22 01 74</w:t>
            </w:r>
          </w:p>
          <w:p w14:paraId="7D45179C" w14:textId="77777777" w:rsidR="00DE00A0" w:rsidRPr="00D23ED6" w:rsidRDefault="00DE00A0" w:rsidP="00D7322E">
            <w:pPr>
              <w:rPr>
                <w:sz w:val="22"/>
                <w:lang w:val="en-GB"/>
              </w:rPr>
            </w:pPr>
            <w:r>
              <w:rPr>
                <w:snapToGrid w:val="0"/>
                <w:sz w:val="22"/>
                <w:szCs w:val="22"/>
              </w:rPr>
              <w:t xml:space="preserve"> </w:t>
            </w:r>
          </w:p>
        </w:tc>
      </w:tr>
      <w:tr w:rsidR="00DE00A0" w:rsidRPr="00FB720E" w14:paraId="1DEDDE03" w14:textId="77777777" w:rsidTr="00D7322E">
        <w:trPr>
          <w:cantSplit/>
        </w:trPr>
        <w:tc>
          <w:tcPr>
            <w:tcW w:w="4644" w:type="dxa"/>
          </w:tcPr>
          <w:p w14:paraId="6219268E" w14:textId="77777777" w:rsidR="00DE00A0" w:rsidRPr="00DE00A0" w:rsidRDefault="00DE00A0" w:rsidP="00D7322E">
            <w:pPr>
              <w:pStyle w:val="NoSpacing"/>
              <w:rPr>
                <w:b/>
                <w:snapToGrid w:val="0"/>
                <w:sz w:val="22"/>
                <w:szCs w:val="22"/>
                <w:lang w:val="en-US"/>
              </w:rPr>
            </w:pPr>
            <w:r w:rsidRPr="00DE00A0">
              <w:rPr>
                <w:b/>
                <w:sz w:val="22"/>
                <w:szCs w:val="22"/>
                <w:lang w:val="en-US"/>
              </w:rPr>
              <w:t>Deutschland</w:t>
            </w:r>
          </w:p>
          <w:p w14:paraId="79E8F4E4" w14:textId="77777777" w:rsidR="00DE00A0" w:rsidRPr="00DE00A0" w:rsidRDefault="00DE00A0" w:rsidP="00D7322E">
            <w:pPr>
              <w:pStyle w:val="NoSpacing"/>
              <w:rPr>
                <w:sz w:val="22"/>
                <w:szCs w:val="22"/>
                <w:lang w:val="en-US"/>
              </w:rPr>
            </w:pPr>
            <w:r w:rsidRPr="00DE00A0">
              <w:rPr>
                <w:sz w:val="22"/>
                <w:szCs w:val="22"/>
                <w:lang w:val="en-US"/>
              </w:rPr>
              <w:t>Viatris Healthcare GmbH</w:t>
            </w:r>
          </w:p>
          <w:p w14:paraId="7907D0D3" w14:textId="77777777" w:rsidR="00DE00A0" w:rsidRPr="00DE00A0" w:rsidRDefault="00DE00A0" w:rsidP="00D7322E">
            <w:pPr>
              <w:pStyle w:val="NoSpacing"/>
              <w:rPr>
                <w:sz w:val="22"/>
                <w:szCs w:val="22"/>
                <w:lang w:val="en-US"/>
              </w:rPr>
            </w:pPr>
            <w:r w:rsidRPr="00DE00A0">
              <w:rPr>
                <w:sz w:val="22"/>
                <w:szCs w:val="22"/>
                <w:lang w:val="en-US"/>
              </w:rPr>
              <w:t>Tel: +49 800 0700 800</w:t>
            </w:r>
          </w:p>
          <w:p w14:paraId="3BE3348D" w14:textId="77777777" w:rsidR="00DE00A0" w:rsidRPr="00D23ED6" w:rsidRDefault="00DE00A0" w:rsidP="00D7322E">
            <w:pPr>
              <w:rPr>
                <w:sz w:val="22"/>
                <w:lang w:val="de-DE"/>
              </w:rPr>
            </w:pPr>
            <w:r>
              <w:rPr>
                <w:sz w:val="22"/>
                <w:lang w:val="de-DE"/>
              </w:rPr>
              <w:t xml:space="preserve"> </w:t>
            </w:r>
          </w:p>
        </w:tc>
        <w:tc>
          <w:tcPr>
            <w:tcW w:w="4644" w:type="dxa"/>
          </w:tcPr>
          <w:p w14:paraId="1663CF7B" w14:textId="77777777" w:rsidR="00DE00A0" w:rsidRPr="00DE00A0" w:rsidRDefault="00DE00A0" w:rsidP="00D7322E">
            <w:pPr>
              <w:pStyle w:val="NoSpacing"/>
              <w:rPr>
                <w:b/>
                <w:snapToGrid w:val="0"/>
                <w:sz w:val="22"/>
                <w:szCs w:val="22"/>
                <w:lang w:val="en-US"/>
              </w:rPr>
            </w:pPr>
            <w:r w:rsidRPr="00DE00A0">
              <w:rPr>
                <w:b/>
                <w:snapToGrid w:val="0"/>
                <w:sz w:val="22"/>
                <w:szCs w:val="22"/>
                <w:lang w:val="en-US"/>
              </w:rPr>
              <w:t>Nederland</w:t>
            </w:r>
          </w:p>
          <w:p w14:paraId="0E1B5563" w14:textId="77777777" w:rsidR="00DE00A0" w:rsidRPr="00D23ED6" w:rsidRDefault="00DE00A0" w:rsidP="00D7322E">
            <w:pPr>
              <w:pStyle w:val="NoSpacing"/>
              <w:rPr>
                <w:sz w:val="22"/>
                <w:szCs w:val="22"/>
                <w:lang w:val="en-US"/>
              </w:rPr>
            </w:pPr>
            <w:r w:rsidRPr="00DE00A0">
              <w:rPr>
                <w:sz w:val="22"/>
                <w:szCs w:val="22"/>
                <w:lang w:val="en-US"/>
              </w:rPr>
              <w:t>Mylan Healthcare BV</w:t>
            </w:r>
            <w:r w:rsidRPr="00D23ED6">
              <w:rPr>
                <w:sz w:val="22"/>
                <w:szCs w:val="22"/>
                <w:lang w:val="en-US"/>
              </w:rPr>
              <w:t xml:space="preserve"> </w:t>
            </w:r>
          </w:p>
          <w:p w14:paraId="49A7772E" w14:textId="77777777" w:rsidR="00DE00A0" w:rsidRPr="00DE00A0" w:rsidRDefault="00DE00A0" w:rsidP="00D7322E">
            <w:pPr>
              <w:pStyle w:val="NoSpacing"/>
              <w:rPr>
                <w:snapToGrid w:val="0"/>
                <w:sz w:val="22"/>
                <w:szCs w:val="22"/>
                <w:lang w:val="en-US"/>
              </w:rPr>
            </w:pPr>
            <w:r w:rsidRPr="00D23ED6">
              <w:rPr>
                <w:sz w:val="22"/>
                <w:szCs w:val="22"/>
                <w:lang w:val="en-US"/>
              </w:rPr>
              <w:t>Tel: +31 (0)20 426 3300</w:t>
            </w:r>
            <w:r>
              <w:rPr>
                <w:sz w:val="22"/>
                <w:szCs w:val="22"/>
                <w:lang w:val="en-US"/>
              </w:rPr>
              <w:t xml:space="preserve"> </w:t>
            </w:r>
          </w:p>
          <w:p w14:paraId="3893ECBD" w14:textId="77777777" w:rsidR="00DE00A0" w:rsidRPr="00D23ED6" w:rsidRDefault="00DE00A0" w:rsidP="00D7322E">
            <w:pPr>
              <w:rPr>
                <w:sz w:val="22"/>
                <w:lang w:val="en-GB"/>
              </w:rPr>
            </w:pPr>
          </w:p>
        </w:tc>
      </w:tr>
      <w:tr w:rsidR="00DE00A0" w:rsidRPr="00D23ED6" w14:paraId="5539A919" w14:textId="77777777" w:rsidTr="00D7322E">
        <w:trPr>
          <w:cantSplit/>
        </w:trPr>
        <w:tc>
          <w:tcPr>
            <w:tcW w:w="4644" w:type="dxa"/>
          </w:tcPr>
          <w:p w14:paraId="496ADA47" w14:textId="77777777" w:rsidR="00DE00A0" w:rsidRPr="00D23ED6" w:rsidRDefault="00DE00A0" w:rsidP="00D7322E">
            <w:pPr>
              <w:pStyle w:val="NoSpacing"/>
              <w:rPr>
                <w:b/>
                <w:snapToGrid w:val="0"/>
                <w:sz w:val="22"/>
                <w:szCs w:val="22"/>
              </w:rPr>
            </w:pPr>
            <w:proofErr w:type="spellStart"/>
            <w:r w:rsidRPr="00D23ED6">
              <w:rPr>
                <w:b/>
                <w:snapToGrid w:val="0"/>
                <w:sz w:val="22"/>
                <w:szCs w:val="22"/>
              </w:rPr>
              <w:t>Eesti</w:t>
            </w:r>
            <w:proofErr w:type="spellEnd"/>
          </w:p>
          <w:p w14:paraId="2344B0AF" w14:textId="77777777" w:rsidR="00DE00A0" w:rsidRPr="00D23ED6" w:rsidRDefault="00DE00A0" w:rsidP="00D7322E">
            <w:pPr>
              <w:pStyle w:val="NoSpacing"/>
              <w:rPr>
                <w:sz w:val="22"/>
                <w:szCs w:val="22"/>
              </w:rPr>
            </w:pPr>
            <w:r w:rsidRPr="000023F9">
              <w:rPr>
                <w:sz w:val="22"/>
                <w:szCs w:val="22"/>
              </w:rPr>
              <w:t>Viatris OÜ</w:t>
            </w:r>
          </w:p>
          <w:p w14:paraId="1D3AE9B7" w14:textId="77777777" w:rsidR="00DE00A0" w:rsidRPr="00D23ED6" w:rsidRDefault="00DE00A0" w:rsidP="00D7322E">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7824D789" w14:textId="77777777" w:rsidR="00DE00A0" w:rsidRPr="00D23ED6" w:rsidRDefault="00DE00A0" w:rsidP="00D7322E">
            <w:pPr>
              <w:rPr>
                <w:b/>
                <w:sz w:val="22"/>
                <w:lang w:val="en-GB"/>
              </w:rPr>
            </w:pPr>
          </w:p>
        </w:tc>
        <w:tc>
          <w:tcPr>
            <w:tcW w:w="4644" w:type="dxa"/>
          </w:tcPr>
          <w:p w14:paraId="386D9C9B" w14:textId="77777777" w:rsidR="00DE00A0" w:rsidRPr="00D23ED6" w:rsidRDefault="00DE00A0" w:rsidP="00D7322E">
            <w:pPr>
              <w:pStyle w:val="NoSpacing"/>
              <w:rPr>
                <w:b/>
                <w:sz w:val="22"/>
                <w:szCs w:val="22"/>
              </w:rPr>
            </w:pPr>
            <w:r w:rsidRPr="00D23ED6">
              <w:rPr>
                <w:b/>
                <w:sz w:val="22"/>
                <w:szCs w:val="22"/>
              </w:rPr>
              <w:t>Norge</w:t>
            </w:r>
          </w:p>
          <w:p w14:paraId="601DA745" w14:textId="77777777" w:rsidR="00DE00A0" w:rsidRPr="00D23ED6" w:rsidRDefault="00DE00A0" w:rsidP="00D7322E">
            <w:pPr>
              <w:pStyle w:val="NoSpacing"/>
              <w:rPr>
                <w:sz w:val="22"/>
                <w:szCs w:val="22"/>
              </w:rPr>
            </w:pPr>
            <w:r w:rsidRPr="00D23ED6">
              <w:rPr>
                <w:sz w:val="22"/>
                <w:szCs w:val="22"/>
              </w:rPr>
              <w:t>Viatris AS</w:t>
            </w:r>
          </w:p>
          <w:p w14:paraId="6CA6EE69" w14:textId="77777777" w:rsidR="00DE00A0" w:rsidRPr="00D23ED6" w:rsidRDefault="00DE00A0" w:rsidP="00D7322E">
            <w:pPr>
              <w:pStyle w:val="NoSpacing"/>
              <w:rPr>
                <w:sz w:val="22"/>
                <w:szCs w:val="22"/>
              </w:rPr>
            </w:pPr>
            <w:proofErr w:type="spellStart"/>
            <w:proofErr w:type="gramStart"/>
            <w:r w:rsidRPr="00D23ED6">
              <w:rPr>
                <w:sz w:val="22"/>
                <w:szCs w:val="22"/>
              </w:rPr>
              <w:t>Tl</w:t>
            </w:r>
            <w:r>
              <w:rPr>
                <w:sz w:val="22"/>
                <w:szCs w:val="22"/>
              </w:rPr>
              <w:t>f</w:t>
            </w:r>
            <w:proofErr w:type="spellEnd"/>
            <w:r w:rsidRPr="00D23ED6">
              <w:rPr>
                <w:sz w:val="22"/>
                <w:szCs w:val="22"/>
              </w:rPr>
              <w:t>:</w:t>
            </w:r>
            <w:proofErr w:type="gramEnd"/>
            <w:r w:rsidRPr="00D23ED6">
              <w:rPr>
                <w:sz w:val="22"/>
                <w:szCs w:val="22"/>
              </w:rPr>
              <w:t xml:space="preserve"> + 47 66 75 33 00</w:t>
            </w:r>
          </w:p>
          <w:p w14:paraId="5B152502" w14:textId="77777777" w:rsidR="00DE00A0" w:rsidRPr="00D23ED6" w:rsidRDefault="00DE00A0" w:rsidP="00D7322E">
            <w:pPr>
              <w:rPr>
                <w:snapToGrid w:val="0"/>
                <w:sz w:val="22"/>
                <w:lang w:val="en-GB"/>
              </w:rPr>
            </w:pPr>
            <w:r>
              <w:rPr>
                <w:snapToGrid w:val="0"/>
                <w:sz w:val="22"/>
                <w:szCs w:val="22"/>
              </w:rPr>
              <w:t xml:space="preserve"> </w:t>
            </w:r>
          </w:p>
        </w:tc>
      </w:tr>
      <w:tr w:rsidR="00DE00A0" w:rsidRPr="00FB720E" w14:paraId="4DEBDB89" w14:textId="77777777" w:rsidTr="00D7322E">
        <w:trPr>
          <w:cantSplit/>
        </w:trPr>
        <w:tc>
          <w:tcPr>
            <w:tcW w:w="4644" w:type="dxa"/>
          </w:tcPr>
          <w:p w14:paraId="20190916" w14:textId="77777777" w:rsidR="00DE00A0" w:rsidRPr="00D23ED6" w:rsidRDefault="00DE00A0" w:rsidP="00D7322E">
            <w:pPr>
              <w:pStyle w:val="NoSpacing"/>
              <w:rPr>
                <w:b/>
                <w:sz w:val="22"/>
                <w:szCs w:val="22"/>
              </w:rPr>
            </w:pPr>
            <w:proofErr w:type="spellStart"/>
            <w:r w:rsidRPr="00D23ED6">
              <w:rPr>
                <w:b/>
                <w:sz w:val="22"/>
                <w:szCs w:val="22"/>
              </w:rPr>
              <w:t>Ελλάδ</w:t>
            </w:r>
            <w:proofErr w:type="spellEnd"/>
            <w:r w:rsidRPr="00D23ED6">
              <w:rPr>
                <w:b/>
                <w:sz w:val="22"/>
                <w:szCs w:val="22"/>
              </w:rPr>
              <w:t>α</w:t>
            </w:r>
          </w:p>
          <w:p w14:paraId="7B7E6522" w14:textId="77777777" w:rsidR="00DE00A0" w:rsidRPr="00D23ED6" w:rsidRDefault="00DE00A0" w:rsidP="00D7322E">
            <w:pPr>
              <w:pStyle w:val="NoSpacing"/>
              <w:rPr>
                <w:sz w:val="22"/>
                <w:szCs w:val="22"/>
                <w:lang w:val="nb-NO"/>
              </w:rPr>
            </w:pPr>
            <w:r>
              <w:rPr>
                <w:sz w:val="22"/>
                <w:szCs w:val="22"/>
                <w:lang w:val="nb-NO"/>
              </w:rPr>
              <w:t>Viatris Hellas Ltd</w:t>
            </w:r>
          </w:p>
          <w:p w14:paraId="3AFAC8E1" w14:textId="77777777" w:rsidR="00DE00A0" w:rsidRPr="00D23ED6" w:rsidRDefault="00DE00A0" w:rsidP="00D7322E">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41F93F92" w14:textId="77777777" w:rsidR="00DE00A0" w:rsidRPr="00D23ED6" w:rsidRDefault="00DE00A0" w:rsidP="00D7322E">
            <w:pPr>
              <w:rPr>
                <w:b/>
                <w:sz w:val="22"/>
                <w:lang w:val="en-GB"/>
              </w:rPr>
            </w:pPr>
            <w:r>
              <w:rPr>
                <w:sz w:val="22"/>
                <w:szCs w:val="22"/>
              </w:rPr>
              <w:t xml:space="preserve"> </w:t>
            </w:r>
          </w:p>
        </w:tc>
        <w:tc>
          <w:tcPr>
            <w:tcW w:w="4644" w:type="dxa"/>
          </w:tcPr>
          <w:p w14:paraId="1208AA18" w14:textId="77777777" w:rsidR="00DE00A0" w:rsidRPr="00DE00A0" w:rsidRDefault="00DE00A0" w:rsidP="00D7322E">
            <w:pPr>
              <w:pStyle w:val="NoSpacing"/>
              <w:rPr>
                <w:b/>
                <w:bCs/>
                <w:sz w:val="22"/>
                <w:szCs w:val="22"/>
                <w:lang w:val="en-US"/>
              </w:rPr>
            </w:pPr>
            <w:proofErr w:type="spellStart"/>
            <w:r w:rsidRPr="00DE00A0">
              <w:rPr>
                <w:b/>
                <w:bCs/>
                <w:sz w:val="22"/>
                <w:szCs w:val="22"/>
                <w:lang w:val="en-US"/>
              </w:rPr>
              <w:t>Österreich</w:t>
            </w:r>
            <w:proofErr w:type="spellEnd"/>
          </w:p>
          <w:p w14:paraId="71721D54" w14:textId="77777777" w:rsidR="00DE00A0" w:rsidRPr="00DE00A0" w:rsidRDefault="00DE00A0" w:rsidP="00D7322E">
            <w:pPr>
              <w:pStyle w:val="NoSpacing"/>
              <w:rPr>
                <w:sz w:val="22"/>
                <w:szCs w:val="22"/>
                <w:lang w:val="en-US"/>
              </w:rPr>
            </w:pPr>
            <w:r w:rsidRPr="00DE00A0">
              <w:rPr>
                <w:sz w:val="22"/>
                <w:szCs w:val="22"/>
                <w:lang w:val="en-US"/>
              </w:rPr>
              <w:t xml:space="preserve">Mylan </w:t>
            </w:r>
            <w:proofErr w:type="spellStart"/>
            <w:r w:rsidRPr="00DE00A0">
              <w:rPr>
                <w:sz w:val="22"/>
                <w:szCs w:val="22"/>
                <w:lang w:val="en-US"/>
              </w:rPr>
              <w:t>Österreich</w:t>
            </w:r>
            <w:proofErr w:type="spellEnd"/>
            <w:r w:rsidRPr="00DE00A0">
              <w:rPr>
                <w:sz w:val="22"/>
                <w:szCs w:val="22"/>
                <w:lang w:val="en-US"/>
              </w:rPr>
              <w:t xml:space="preserve"> GmbH</w:t>
            </w:r>
          </w:p>
          <w:p w14:paraId="41DC0BB6" w14:textId="77777777" w:rsidR="00DE00A0" w:rsidRPr="00DE00A0" w:rsidRDefault="00DE00A0" w:rsidP="00D7322E">
            <w:pPr>
              <w:pStyle w:val="NoSpacing"/>
              <w:rPr>
                <w:sz w:val="22"/>
                <w:szCs w:val="22"/>
                <w:lang w:val="en-US"/>
              </w:rPr>
            </w:pPr>
            <w:r w:rsidRPr="00DE00A0">
              <w:rPr>
                <w:sz w:val="22"/>
                <w:szCs w:val="22"/>
                <w:lang w:val="en-US"/>
              </w:rPr>
              <w:t>Tel: +43 1 86390</w:t>
            </w:r>
          </w:p>
          <w:p w14:paraId="31BA2A0C" w14:textId="77777777" w:rsidR="00DE00A0" w:rsidRPr="00D23ED6" w:rsidRDefault="00DE00A0" w:rsidP="00D7322E">
            <w:pPr>
              <w:rPr>
                <w:b/>
                <w:sz w:val="22"/>
                <w:lang w:val="sv-SE"/>
              </w:rPr>
            </w:pPr>
          </w:p>
        </w:tc>
      </w:tr>
      <w:tr w:rsidR="00DE00A0" w:rsidRPr="00D23ED6" w14:paraId="1B86E11B" w14:textId="77777777" w:rsidTr="00D7322E">
        <w:trPr>
          <w:cantSplit/>
        </w:trPr>
        <w:tc>
          <w:tcPr>
            <w:tcW w:w="4644" w:type="dxa"/>
          </w:tcPr>
          <w:p w14:paraId="6C51F40E" w14:textId="77777777" w:rsidR="00DE00A0" w:rsidRPr="00D23ED6" w:rsidRDefault="00DE00A0" w:rsidP="00D7322E">
            <w:pPr>
              <w:pStyle w:val="NoSpacing"/>
              <w:rPr>
                <w:b/>
                <w:snapToGrid w:val="0"/>
                <w:sz w:val="22"/>
                <w:szCs w:val="22"/>
              </w:rPr>
            </w:pPr>
            <w:r w:rsidRPr="00D23ED6">
              <w:rPr>
                <w:b/>
                <w:sz w:val="22"/>
                <w:szCs w:val="22"/>
              </w:rPr>
              <w:t>España</w:t>
            </w:r>
          </w:p>
          <w:p w14:paraId="1F0C9C66" w14:textId="77777777" w:rsidR="00DE00A0" w:rsidRPr="00D23ED6" w:rsidRDefault="00DE00A0" w:rsidP="00D7322E">
            <w:pPr>
              <w:pStyle w:val="NoSpacing"/>
              <w:rPr>
                <w:sz w:val="22"/>
                <w:szCs w:val="22"/>
              </w:rPr>
            </w:pPr>
            <w:r w:rsidRPr="00D23ED6">
              <w:rPr>
                <w:sz w:val="22"/>
              </w:rPr>
              <w:t>Viatris</w:t>
            </w:r>
            <w:r w:rsidRPr="00D23ED6">
              <w:rPr>
                <w:sz w:val="22"/>
                <w:szCs w:val="22"/>
              </w:rPr>
              <w:t xml:space="preserve"> Pharmaceuticals, S.L.</w:t>
            </w:r>
          </w:p>
          <w:p w14:paraId="41D8AA54"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+34 900 102 712</w:t>
            </w:r>
          </w:p>
          <w:p w14:paraId="300B37FA" w14:textId="77777777" w:rsidR="00DE00A0" w:rsidRPr="008E751E" w:rsidRDefault="00DE00A0" w:rsidP="00D7322E">
            <w:pPr>
              <w:rPr>
                <w:snapToGrid w:val="0"/>
                <w:sz w:val="22"/>
              </w:rPr>
            </w:pPr>
          </w:p>
        </w:tc>
        <w:tc>
          <w:tcPr>
            <w:tcW w:w="4644" w:type="dxa"/>
          </w:tcPr>
          <w:p w14:paraId="396F3508" w14:textId="77777777" w:rsidR="00DE00A0" w:rsidRPr="00DE00A0" w:rsidRDefault="00DE00A0" w:rsidP="00D7322E">
            <w:pPr>
              <w:pStyle w:val="NoSpacing"/>
              <w:rPr>
                <w:b/>
                <w:snapToGrid w:val="0"/>
                <w:sz w:val="22"/>
                <w:szCs w:val="22"/>
                <w:lang w:val="en-US"/>
              </w:rPr>
            </w:pPr>
            <w:r w:rsidRPr="00DE00A0">
              <w:rPr>
                <w:b/>
                <w:snapToGrid w:val="0"/>
                <w:sz w:val="22"/>
                <w:szCs w:val="22"/>
                <w:lang w:val="en-US"/>
              </w:rPr>
              <w:t>Polska</w:t>
            </w:r>
          </w:p>
          <w:p w14:paraId="7A524B1F" w14:textId="77777777" w:rsidR="00DE00A0" w:rsidRPr="00DE00A0" w:rsidRDefault="00DE00A0" w:rsidP="00D7322E">
            <w:pPr>
              <w:pStyle w:val="NoSpacing"/>
              <w:rPr>
                <w:sz w:val="22"/>
                <w:szCs w:val="22"/>
                <w:lang w:val="en-US"/>
              </w:rPr>
            </w:pPr>
            <w:r w:rsidRPr="00DE00A0">
              <w:rPr>
                <w:sz w:val="22"/>
                <w:szCs w:val="22"/>
                <w:lang w:val="en-US"/>
              </w:rPr>
              <w:t xml:space="preserve">Viatris Healthcare Sp. z </w:t>
            </w:r>
            <w:proofErr w:type="spellStart"/>
            <w:r w:rsidRPr="00DE00A0">
              <w:rPr>
                <w:sz w:val="22"/>
                <w:szCs w:val="22"/>
                <w:lang w:val="en-US"/>
              </w:rPr>
              <w:t>o.o.</w:t>
            </w:r>
            <w:proofErr w:type="spellEnd"/>
          </w:p>
          <w:p w14:paraId="4218CE96" w14:textId="77777777" w:rsidR="00DE00A0" w:rsidRPr="00D23ED6" w:rsidRDefault="00DE00A0" w:rsidP="00D7322E">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4CBA20BD" w14:textId="77777777" w:rsidR="00DE00A0" w:rsidRPr="00D23ED6" w:rsidRDefault="00DE00A0" w:rsidP="00D7322E">
            <w:pPr>
              <w:rPr>
                <w:snapToGrid w:val="0"/>
                <w:sz w:val="22"/>
                <w:lang w:val="en-GB"/>
              </w:rPr>
            </w:pPr>
          </w:p>
        </w:tc>
      </w:tr>
      <w:tr w:rsidR="00DE00A0" w:rsidRPr="00D23ED6" w14:paraId="37442A5A" w14:textId="77777777" w:rsidTr="00D7322E">
        <w:trPr>
          <w:cantSplit/>
        </w:trPr>
        <w:tc>
          <w:tcPr>
            <w:tcW w:w="4644" w:type="dxa"/>
          </w:tcPr>
          <w:p w14:paraId="2076989C" w14:textId="77777777" w:rsidR="00DE00A0" w:rsidRPr="00D23ED6" w:rsidRDefault="00DE00A0" w:rsidP="00D7322E">
            <w:pPr>
              <w:pStyle w:val="NoSpacing"/>
              <w:rPr>
                <w:b/>
                <w:sz w:val="22"/>
                <w:szCs w:val="22"/>
                <w:lang w:eastAsia="en-IE"/>
              </w:rPr>
            </w:pPr>
            <w:r w:rsidRPr="00D23ED6">
              <w:rPr>
                <w:b/>
                <w:bCs/>
                <w:sz w:val="22"/>
                <w:szCs w:val="22"/>
              </w:rPr>
              <w:t>France</w:t>
            </w:r>
          </w:p>
          <w:p w14:paraId="00C95D4F" w14:textId="77777777" w:rsidR="00DE00A0" w:rsidRPr="00D23ED6" w:rsidRDefault="00DE00A0" w:rsidP="00D7322E">
            <w:pPr>
              <w:pStyle w:val="NoSpacing"/>
              <w:rPr>
                <w:sz w:val="22"/>
                <w:szCs w:val="22"/>
              </w:rPr>
            </w:pPr>
            <w:r w:rsidRPr="00D23ED6">
              <w:rPr>
                <w:sz w:val="22"/>
                <w:szCs w:val="22"/>
              </w:rPr>
              <w:t>Viatris Santé</w:t>
            </w:r>
          </w:p>
          <w:p w14:paraId="480D61DC" w14:textId="6B7BE706" w:rsidR="00DE00A0" w:rsidRPr="00D23ED6" w:rsidRDefault="00DE00A0" w:rsidP="00D7322E">
            <w:pPr>
              <w:rPr>
                <w:sz w:val="22"/>
                <w:lang w:val="en-GB"/>
              </w:rPr>
            </w:pPr>
            <w:proofErr w:type="gramStart"/>
            <w:r w:rsidRPr="00D23ED6">
              <w:rPr>
                <w:sz w:val="22"/>
                <w:szCs w:val="22"/>
              </w:rPr>
              <w:t>Tél:</w:t>
            </w:r>
            <w:proofErr w:type="gramEnd"/>
            <w:r w:rsidRPr="00D23ED6">
              <w:rPr>
                <w:sz w:val="22"/>
                <w:szCs w:val="22"/>
              </w:rPr>
              <w:t xml:space="preserve"> </w:t>
            </w:r>
            <w:r w:rsidRPr="00D23ED6">
              <w:rPr>
                <w:color w:val="000000"/>
                <w:sz w:val="22"/>
                <w:szCs w:val="22"/>
              </w:rPr>
              <w:t xml:space="preserve">+ 33 </w:t>
            </w:r>
            <w:r w:rsidRPr="00D23ED6">
              <w:rPr>
                <w:sz w:val="22"/>
                <w:szCs w:val="22"/>
                <w:lang w:eastAsia="sk-SK"/>
              </w:rPr>
              <w:t>4 37 25 75 00</w:t>
            </w:r>
          </w:p>
        </w:tc>
        <w:tc>
          <w:tcPr>
            <w:tcW w:w="4644" w:type="dxa"/>
          </w:tcPr>
          <w:p w14:paraId="44701DAC" w14:textId="77777777" w:rsidR="00DE00A0" w:rsidRPr="00D23ED6" w:rsidRDefault="00DE00A0" w:rsidP="00D7322E">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1C2F323E" w14:textId="77777777" w:rsidR="00DE00A0" w:rsidRPr="00D23ED6" w:rsidRDefault="00DE00A0" w:rsidP="00D7322E">
            <w:pPr>
              <w:pStyle w:val="NoSpacing"/>
              <w:rPr>
                <w:sz w:val="22"/>
                <w:szCs w:val="22"/>
                <w:lang w:val="pt-PT"/>
              </w:rPr>
            </w:pPr>
            <w:r w:rsidRPr="00D23ED6">
              <w:rPr>
                <w:sz w:val="22"/>
                <w:szCs w:val="22"/>
                <w:lang w:val="pt-PT"/>
              </w:rPr>
              <w:t>Viatris Healthcare, Lda.</w:t>
            </w:r>
          </w:p>
          <w:p w14:paraId="59A7376F" w14:textId="77777777" w:rsidR="00DE00A0" w:rsidRPr="00D23ED6" w:rsidRDefault="00DE00A0" w:rsidP="00D7322E">
            <w:pPr>
              <w:rPr>
                <w:sz w:val="22"/>
                <w:szCs w:val="22"/>
                <w:lang w:eastAsia="fr-FR"/>
              </w:rPr>
            </w:pPr>
            <w:proofErr w:type="gramStart"/>
            <w:r w:rsidRPr="00D23ED6">
              <w:rPr>
                <w:sz w:val="22"/>
                <w:szCs w:val="22"/>
                <w:lang w:eastAsia="fr-FR"/>
              </w:rPr>
              <w:t>Tel:</w:t>
            </w:r>
            <w:proofErr w:type="gramEnd"/>
            <w:r w:rsidRPr="00D23ED6">
              <w:rPr>
                <w:sz w:val="22"/>
                <w:szCs w:val="22"/>
                <w:lang w:eastAsia="fr-FR"/>
              </w:rPr>
              <w:t xml:space="preserve"> + 351 21 412 72 00</w:t>
            </w:r>
          </w:p>
          <w:p w14:paraId="7F067F07" w14:textId="77777777" w:rsidR="00DE00A0" w:rsidRPr="00D23ED6" w:rsidRDefault="00DE00A0" w:rsidP="00D7322E">
            <w:pPr>
              <w:rPr>
                <w:sz w:val="22"/>
              </w:rPr>
            </w:pPr>
          </w:p>
        </w:tc>
      </w:tr>
      <w:tr w:rsidR="00DE00A0" w:rsidRPr="00FB720E" w14:paraId="638BFF06" w14:textId="77777777" w:rsidTr="00D7322E">
        <w:trPr>
          <w:cantSplit/>
        </w:trPr>
        <w:tc>
          <w:tcPr>
            <w:tcW w:w="4644" w:type="dxa"/>
          </w:tcPr>
          <w:p w14:paraId="4D198D72" w14:textId="77777777" w:rsidR="00DE00A0" w:rsidRPr="00D23ED6" w:rsidRDefault="00DE00A0" w:rsidP="00D7322E">
            <w:pPr>
              <w:pStyle w:val="NoSpacing"/>
              <w:rPr>
                <w:b/>
                <w:sz w:val="22"/>
                <w:szCs w:val="22"/>
                <w:lang w:val="hr-HR"/>
              </w:rPr>
            </w:pPr>
            <w:r w:rsidRPr="00D23ED6">
              <w:rPr>
                <w:b/>
                <w:bCs/>
                <w:sz w:val="22"/>
                <w:szCs w:val="22"/>
                <w:lang w:val="hr-HR"/>
              </w:rPr>
              <w:t>Hrvatska</w:t>
            </w:r>
          </w:p>
          <w:p w14:paraId="68542494"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Hrvatska</w:t>
            </w:r>
            <w:proofErr w:type="spellEnd"/>
            <w:r w:rsidRPr="00D23ED6">
              <w:rPr>
                <w:sz w:val="22"/>
                <w:szCs w:val="22"/>
              </w:rPr>
              <w:t xml:space="preserve"> </w:t>
            </w:r>
            <w:proofErr w:type="spellStart"/>
            <w:r w:rsidRPr="00D23ED6">
              <w:rPr>
                <w:sz w:val="22"/>
                <w:szCs w:val="22"/>
              </w:rPr>
              <w:t>d.o.o</w:t>
            </w:r>
            <w:proofErr w:type="spellEnd"/>
            <w:r w:rsidRPr="00D23ED6">
              <w:rPr>
                <w:sz w:val="22"/>
                <w:szCs w:val="22"/>
              </w:rPr>
              <w:t>.</w:t>
            </w:r>
          </w:p>
          <w:p w14:paraId="7F0C3D9E"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+385 1 23 50 599</w:t>
            </w:r>
          </w:p>
          <w:p w14:paraId="13A4E045" w14:textId="77777777" w:rsidR="00DE00A0" w:rsidRPr="00D23ED6" w:rsidRDefault="00DE00A0" w:rsidP="00D7322E">
            <w:pPr>
              <w:rPr>
                <w:b/>
                <w:sz w:val="22"/>
                <w:lang w:val="en-GB"/>
              </w:rPr>
            </w:pPr>
            <w:r>
              <w:rPr>
                <w:sz w:val="22"/>
                <w:szCs w:val="22"/>
                <w:lang w:val="hr-HR"/>
              </w:rPr>
              <w:t xml:space="preserve"> </w:t>
            </w:r>
          </w:p>
        </w:tc>
        <w:tc>
          <w:tcPr>
            <w:tcW w:w="4644" w:type="dxa"/>
          </w:tcPr>
          <w:p w14:paraId="373C72EF" w14:textId="77777777" w:rsidR="00DE00A0" w:rsidRPr="00DE00A0" w:rsidRDefault="00DE00A0" w:rsidP="00D7322E">
            <w:pPr>
              <w:pStyle w:val="NoSpacing"/>
              <w:rPr>
                <w:b/>
                <w:sz w:val="22"/>
                <w:szCs w:val="22"/>
                <w:lang w:val="en-US"/>
              </w:rPr>
            </w:pPr>
            <w:proofErr w:type="spellStart"/>
            <w:r w:rsidRPr="00DE00A0">
              <w:rPr>
                <w:b/>
                <w:sz w:val="22"/>
                <w:szCs w:val="22"/>
                <w:lang w:val="en-US"/>
              </w:rPr>
              <w:t>România</w:t>
            </w:r>
            <w:proofErr w:type="spellEnd"/>
          </w:p>
          <w:p w14:paraId="251219AF" w14:textId="77777777" w:rsidR="00DE00A0" w:rsidRPr="00DE00A0" w:rsidRDefault="00DE00A0" w:rsidP="00D7322E">
            <w:pPr>
              <w:pStyle w:val="NoSpacing"/>
              <w:rPr>
                <w:sz w:val="22"/>
                <w:szCs w:val="22"/>
                <w:lang w:val="en-US"/>
              </w:rPr>
            </w:pPr>
            <w:r w:rsidRPr="00DE00A0">
              <w:rPr>
                <w:sz w:val="22"/>
                <w:szCs w:val="22"/>
                <w:lang w:val="en-US"/>
              </w:rPr>
              <w:t>BGP Products SRL</w:t>
            </w:r>
          </w:p>
          <w:p w14:paraId="427026C4" w14:textId="77777777" w:rsidR="00DE00A0" w:rsidRPr="00D23ED6" w:rsidRDefault="00DE00A0" w:rsidP="00D7322E">
            <w:pPr>
              <w:rPr>
                <w:sz w:val="22"/>
                <w:lang w:val="en-GB"/>
              </w:rPr>
            </w:pPr>
            <w:r w:rsidRPr="00F451DC">
              <w:rPr>
                <w:sz w:val="22"/>
                <w:szCs w:val="22"/>
                <w:lang w:val="en-US"/>
              </w:rPr>
              <w:t xml:space="preserve">Tel: +40 372 579 000 </w:t>
            </w:r>
          </w:p>
        </w:tc>
      </w:tr>
      <w:tr w:rsidR="00DE00A0" w:rsidRPr="00D23ED6" w14:paraId="7986D62D" w14:textId="77777777" w:rsidTr="00D7322E">
        <w:trPr>
          <w:cantSplit/>
        </w:trPr>
        <w:tc>
          <w:tcPr>
            <w:tcW w:w="4644" w:type="dxa"/>
          </w:tcPr>
          <w:p w14:paraId="0CC37082" w14:textId="77777777" w:rsidR="00DE00A0" w:rsidRPr="00D23ED6" w:rsidRDefault="00DE00A0" w:rsidP="00D7322E">
            <w:pPr>
              <w:pStyle w:val="NoSpacing"/>
              <w:rPr>
                <w:b/>
                <w:sz w:val="22"/>
                <w:szCs w:val="22"/>
              </w:rPr>
            </w:pPr>
            <w:r w:rsidRPr="00D23ED6">
              <w:rPr>
                <w:b/>
                <w:sz w:val="22"/>
                <w:szCs w:val="22"/>
              </w:rPr>
              <w:t>Ireland</w:t>
            </w:r>
          </w:p>
          <w:p w14:paraId="40BFF136" w14:textId="177A089D" w:rsidR="00DE00A0" w:rsidRPr="00D23ED6" w:rsidRDefault="00DE00A0" w:rsidP="00D7322E">
            <w:pPr>
              <w:pStyle w:val="NoSpacing"/>
              <w:rPr>
                <w:sz w:val="22"/>
                <w:szCs w:val="22"/>
              </w:rPr>
            </w:pPr>
            <w:r>
              <w:rPr>
                <w:sz w:val="22"/>
                <w:szCs w:val="22"/>
              </w:rPr>
              <w:t xml:space="preserve">Viatris </w:t>
            </w:r>
            <w:r w:rsidRPr="00D23ED6">
              <w:rPr>
                <w:sz w:val="22"/>
                <w:szCs w:val="22"/>
              </w:rPr>
              <w:t>Limited</w:t>
            </w:r>
          </w:p>
          <w:p w14:paraId="1E95711F" w14:textId="77777777" w:rsidR="00DE00A0" w:rsidRPr="00D23ED6" w:rsidRDefault="00DE00A0" w:rsidP="00D7322E">
            <w:pPr>
              <w:rPr>
                <w:snapToGrid w:val="0"/>
                <w:sz w:val="22"/>
                <w:szCs w:val="22"/>
              </w:rPr>
            </w:pPr>
            <w:proofErr w:type="gramStart"/>
            <w:r w:rsidRPr="00D23ED6">
              <w:rPr>
                <w:sz w:val="22"/>
                <w:szCs w:val="22"/>
              </w:rPr>
              <w:t>Tel:</w:t>
            </w:r>
            <w:proofErr w:type="gramEnd"/>
            <w:r w:rsidRPr="00D23ED6">
              <w:rPr>
                <w:sz w:val="22"/>
                <w:szCs w:val="22"/>
              </w:rPr>
              <w:t xml:space="preserve"> </w:t>
            </w:r>
            <w:r w:rsidRPr="00D23ED6">
              <w:rPr>
                <w:sz w:val="22"/>
                <w:szCs w:val="22"/>
                <w:lang w:val="en-GB"/>
              </w:rPr>
              <w:t>+353 1 8711600</w:t>
            </w:r>
          </w:p>
          <w:p w14:paraId="66217732" w14:textId="77777777" w:rsidR="00DE00A0" w:rsidRPr="00D23ED6" w:rsidRDefault="00DE00A0" w:rsidP="00D7322E">
            <w:pPr>
              <w:rPr>
                <w:b/>
                <w:snapToGrid w:val="0"/>
                <w:sz w:val="22"/>
              </w:rPr>
            </w:pPr>
          </w:p>
        </w:tc>
        <w:tc>
          <w:tcPr>
            <w:tcW w:w="4644" w:type="dxa"/>
          </w:tcPr>
          <w:p w14:paraId="2CE69733" w14:textId="77777777" w:rsidR="00DE00A0" w:rsidRPr="00D23ED6" w:rsidRDefault="00DE00A0" w:rsidP="00D7322E">
            <w:pPr>
              <w:pStyle w:val="NoSpacing"/>
              <w:rPr>
                <w:b/>
                <w:sz w:val="22"/>
                <w:szCs w:val="22"/>
              </w:rPr>
            </w:pPr>
            <w:r w:rsidRPr="00D23ED6">
              <w:rPr>
                <w:b/>
                <w:sz w:val="22"/>
                <w:szCs w:val="22"/>
              </w:rPr>
              <w:t>Slovenija</w:t>
            </w:r>
          </w:p>
          <w:p w14:paraId="254357CB"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d.o.o</w:t>
            </w:r>
            <w:proofErr w:type="spellEnd"/>
            <w:r w:rsidRPr="00D23ED6">
              <w:rPr>
                <w:sz w:val="22"/>
                <w:szCs w:val="22"/>
              </w:rPr>
              <w:t>.</w:t>
            </w:r>
          </w:p>
          <w:p w14:paraId="238BDF8A" w14:textId="77777777" w:rsidR="00DE00A0" w:rsidRPr="00D23ED6" w:rsidRDefault="00DE00A0" w:rsidP="00D7322E">
            <w:pPr>
              <w:tabs>
                <w:tab w:val="left" w:pos="-720"/>
                <w:tab w:val="left" w:pos="4536"/>
              </w:tabs>
              <w:rPr>
                <w:snapToGrid w:val="0"/>
                <w:sz w:val="22"/>
                <w:szCs w:val="22"/>
              </w:rPr>
            </w:pPr>
            <w:proofErr w:type="gramStart"/>
            <w:r w:rsidRPr="00D23ED6">
              <w:rPr>
                <w:sz w:val="22"/>
                <w:szCs w:val="22"/>
              </w:rPr>
              <w:t>Tel:</w:t>
            </w:r>
            <w:proofErr w:type="gramEnd"/>
            <w:r w:rsidRPr="00D23ED6">
              <w:rPr>
                <w:sz w:val="22"/>
                <w:szCs w:val="22"/>
              </w:rPr>
              <w:t xml:space="preserve"> + 386 1 23 63 180</w:t>
            </w:r>
            <w:r>
              <w:rPr>
                <w:snapToGrid w:val="0"/>
                <w:sz w:val="22"/>
                <w:szCs w:val="22"/>
              </w:rPr>
              <w:t xml:space="preserve"> </w:t>
            </w:r>
          </w:p>
          <w:p w14:paraId="480B6DF9" w14:textId="77777777" w:rsidR="00DE00A0" w:rsidRPr="00D23ED6" w:rsidRDefault="00DE00A0" w:rsidP="00D7322E">
            <w:pPr>
              <w:rPr>
                <w:sz w:val="22"/>
                <w:lang w:val="en-GB"/>
              </w:rPr>
            </w:pPr>
          </w:p>
        </w:tc>
      </w:tr>
      <w:tr w:rsidR="00DE00A0" w:rsidRPr="00D23ED6" w14:paraId="456DF83F" w14:textId="77777777" w:rsidTr="00D7322E">
        <w:trPr>
          <w:cantSplit/>
        </w:trPr>
        <w:tc>
          <w:tcPr>
            <w:tcW w:w="4644" w:type="dxa"/>
          </w:tcPr>
          <w:p w14:paraId="44D36BB1" w14:textId="77777777" w:rsidR="00DE00A0" w:rsidRPr="00D23ED6" w:rsidRDefault="00DE00A0" w:rsidP="00D7322E">
            <w:pPr>
              <w:pStyle w:val="NoSpacing"/>
              <w:rPr>
                <w:b/>
                <w:bCs/>
                <w:sz w:val="22"/>
                <w:szCs w:val="22"/>
              </w:rPr>
            </w:pPr>
            <w:proofErr w:type="spellStart"/>
            <w:r w:rsidRPr="00D23ED6">
              <w:rPr>
                <w:b/>
                <w:bCs/>
                <w:sz w:val="22"/>
                <w:szCs w:val="22"/>
              </w:rPr>
              <w:lastRenderedPageBreak/>
              <w:t>Ísland</w:t>
            </w:r>
            <w:proofErr w:type="spellEnd"/>
          </w:p>
          <w:p w14:paraId="7DD73C24" w14:textId="77777777" w:rsidR="00DE00A0" w:rsidRPr="00D23ED6" w:rsidRDefault="00DE00A0" w:rsidP="00D7322E">
            <w:pPr>
              <w:pStyle w:val="NoSpacing"/>
              <w:rPr>
                <w:sz w:val="22"/>
                <w:szCs w:val="22"/>
              </w:rPr>
            </w:pPr>
            <w:proofErr w:type="spellStart"/>
            <w:r w:rsidRPr="00D23ED6">
              <w:rPr>
                <w:sz w:val="22"/>
                <w:szCs w:val="22"/>
              </w:rPr>
              <w:t>Icepharma</w:t>
            </w:r>
            <w:proofErr w:type="spellEnd"/>
            <w:r w:rsidRPr="00D23ED6">
              <w:rPr>
                <w:sz w:val="22"/>
                <w:szCs w:val="22"/>
              </w:rPr>
              <w:t xml:space="preserve"> </w:t>
            </w:r>
            <w:proofErr w:type="spellStart"/>
            <w:r w:rsidRPr="00D23ED6">
              <w:rPr>
                <w:sz w:val="22"/>
                <w:szCs w:val="22"/>
              </w:rPr>
              <w:t>hf</w:t>
            </w:r>
            <w:proofErr w:type="spellEnd"/>
            <w:r w:rsidRPr="00D23ED6">
              <w:rPr>
                <w:sz w:val="22"/>
                <w:szCs w:val="22"/>
              </w:rPr>
              <w:t>.</w:t>
            </w:r>
          </w:p>
          <w:p w14:paraId="452B1EEC" w14:textId="77777777" w:rsidR="00DE00A0" w:rsidRPr="00D23ED6" w:rsidRDefault="00DE00A0" w:rsidP="00D7322E">
            <w:pPr>
              <w:pStyle w:val="NoSpacing"/>
              <w:rPr>
                <w:sz w:val="22"/>
                <w:szCs w:val="22"/>
              </w:rPr>
            </w:pPr>
            <w:proofErr w:type="spellStart"/>
            <w:proofErr w:type="gramStart"/>
            <w:r w:rsidRPr="00D23ED6">
              <w:rPr>
                <w:sz w:val="22"/>
                <w:szCs w:val="22"/>
              </w:rPr>
              <w:t>S</w:t>
            </w:r>
            <w:r>
              <w:rPr>
                <w:sz w:val="22"/>
                <w:szCs w:val="22"/>
              </w:rPr>
              <w:t>í</w:t>
            </w:r>
            <w:r w:rsidRPr="00D23ED6">
              <w:rPr>
                <w:sz w:val="22"/>
                <w:szCs w:val="22"/>
              </w:rPr>
              <w:t>mi</w:t>
            </w:r>
            <w:proofErr w:type="spellEnd"/>
            <w:r w:rsidRPr="00D23ED6">
              <w:rPr>
                <w:sz w:val="22"/>
                <w:szCs w:val="22"/>
              </w:rPr>
              <w:t>:</w:t>
            </w:r>
            <w:proofErr w:type="gramEnd"/>
            <w:r w:rsidRPr="00D23ED6">
              <w:rPr>
                <w:sz w:val="22"/>
                <w:szCs w:val="22"/>
              </w:rPr>
              <w:t xml:space="preserve"> +354 540 8000</w:t>
            </w:r>
          </w:p>
          <w:p w14:paraId="224E28AA" w14:textId="77777777" w:rsidR="00DE00A0" w:rsidRPr="00D23ED6" w:rsidRDefault="00DE00A0" w:rsidP="00D7322E">
            <w:pPr>
              <w:rPr>
                <w:sz w:val="22"/>
                <w:lang w:val="en-GB"/>
              </w:rPr>
            </w:pPr>
          </w:p>
        </w:tc>
        <w:tc>
          <w:tcPr>
            <w:tcW w:w="4644" w:type="dxa"/>
          </w:tcPr>
          <w:p w14:paraId="2B7ACEEF" w14:textId="77777777" w:rsidR="00DE00A0" w:rsidRPr="00DE00A0" w:rsidRDefault="00DE00A0" w:rsidP="00D7322E">
            <w:pPr>
              <w:pStyle w:val="NoSpacing"/>
              <w:rPr>
                <w:b/>
                <w:sz w:val="22"/>
                <w:szCs w:val="22"/>
                <w:lang w:val="en-US"/>
              </w:rPr>
            </w:pPr>
            <w:proofErr w:type="spellStart"/>
            <w:r w:rsidRPr="00DE00A0">
              <w:rPr>
                <w:b/>
                <w:sz w:val="22"/>
                <w:szCs w:val="22"/>
                <w:lang w:val="en-US"/>
              </w:rPr>
              <w:t>Slovenská</w:t>
            </w:r>
            <w:proofErr w:type="spellEnd"/>
            <w:r w:rsidRPr="00DE00A0">
              <w:rPr>
                <w:b/>
                <w:sz w:val="22"/>
                <w:szCs w:val="22"/>
                <w:lang w:val="en-US"/>
              </w:rPr>
              <w:t xml:space="preserve"> </w:t>
            </w:r>
            <w:proofErr w:type="spellStart"/>
            <w:r w:rsidRPr="00DE00A0">
              <w:rPr>
                <w:b/>
                <w:sz w:val="22"/>
                <w:szCs w:val="22"/>
                <w:lang w:val="en-US"/>
              </w:rPr>
              <w:t>republika</w:t>
            </w:r>
            <w:proofErr w:type="spellEnd"/>
          </w:p>
          <w:p w14:paraId="2161841D" w14:textId="77777777" w:rsidR="00DE00A0" w:rsidRPr="00DE00A0" w:rsidRDefault="00DE00A0" w:rsidP="00D7322E">
            <w:pPr>
              <w:pStyle w:val="NoSpacing"/>
              <w:rPr>
                <w:sz w:val="22"/>
                <w:szCs w:val="22"/>
                <w:lang w:val="en-US"/>
              </w:rPr>
            </w:pPr>
            <w:r w:rsidRPr="00DE00A0">
              <w:rPr>
                <w:sz w:val="22"/>
                <w:szCs w:val="22"/>
                <w:lang w:val="en-US"/>
              </w:rPr>
              <w:t xml:space="preserve">Viatris Slovakia </w:t>
            </w:r>
            <w:proofErr w:type="spellStart"/>
            <w:r w:rsidRPr="00DE00A0">
              <w:rPr>
                <w:sz w:val="22"/>
                <w:szCs w:val="22"/>
                <w:lang w:val="en-US"/>
              </w:rPr>
              <w:t>s.r.o.</w:t>
            </w:r>
            <w:proofErr w:type="spellEnd"/>
          </w:p>
          <w:p w14:paraId="3516057B" w14:textId="77777777" w:rsidR="00DE00A0" w:rsidRPr="00D23ED6" w:rsidRDefault="00DE00A0" w:rsidP="00D7322E">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28DD1B53" w14:textId="77777777" w:rsidR="00DE00A0" w:rsidRPr="00D23ED6" w:rsidRDefault="00DE00A0" w:rsidP="00D7322E">
            <w:pPr>
              <w:tabs>
                <w:tab w:val="left" w:pos="-720"/>
                <w:tab w:val="left" w:pos="4536"/>
              </w:tabs>
              <w:rPr>
                <w:b/>
                <w:noProof/>
                <w:sz w:val="22"/>
                <w:lang w:val="en-GB"/>
              </w:rPr>
            </w:pPr>
            <w:r>
              <w:rPr>
                <w:snapToGrid w:val="0"/>
                <w:sz w:val="22"/>
                <w:szCs w:val="22"/>
              </w:rPr>
              <w:t xml:space="preserve"> </w:t>
            </w:r>
          </w:p>
        </w:tc>
      </w:tr>
      <w:tr w:rsidR="00DE00A0" w:rsidRPr="00D23ED6" w14:paraId="5FB95DE2" w14:textId="77777777" w:rsidTr="00D7322E">
        <w:trPr>
          <w:cantSplit/>
        </w:trPr>
        <w:tc>
          <w:tcPr>
            <w:tcW w:w="4644" w:type="dxa"/>
          </w:tcPr>
          <w:p w14:paraId="26D97276" w14:textId="77777777" w:rsidR="00DE00A0" w:rsidRPr="00D23ED6" w:rsidRDefault="00DE00A0" w:rsidP="00D7322E">
            <w:pPr>
              <w:pStyle w:val="NoSpacing"/>
              <w:rPr>
                <w:b/>
                <w:snapToGrid w:val="0"/>
                <w:sz w:val="22"/>
                <w:szCs w:val="22"/>
              </w:rPr>
            </w:pPr>
            <w:r w:rsidRPr="00D23ED6">
              <w:rPr>
                <w:b/>
                <w:snapToGrid w:val="0"/>
                <w:sz w:val="22"/>
                <w:szCs w:val="22"/>
              </w:rPr>
              <w:t>Italia</w:t>
            </w:r>
          </w:p>
          <w:p w14:paraId="7F08F015" w14:textId="77777777" w:rsidR="00DE00A0" w:rsidRPr="00D23ED6" w:rsidRDefault="00DE00A0" w:rsidP="00D7322E">
            <w:pPr>
              <w:pStyle w:val="NoSpacing"/>
              <w:rPr>
                <w:sz w:val="22"/>
                <w:szCs w:val="22"/>
              </w:rPr>
            </w:pPr>
            <w:r w:rsidRPr="00D23ED6">
              <w:rPr>
                <w:sz w:val="22"/>
                <w:szCs w:val="22"/>
              </w:rPr>
              <w:t xml:space="preserve">Viatris Italia </w:t>
            </w:r>
            <w:proofErr w:type="spellStart"/>
            <w:r w:rsidRPr="00D23ED6">
              <w:rPr>
                <w:sz w:val="22"/>
                <w:szCs w:val="22"/>
              </w:rPr>
              <w:t>S.r.l</w:t>
            </w:r>
            <w:proofErr w:type="spellEnd"/>
            <w:r w:rsidRPr="00D23ED6">
              <w:rPr>
                <w:sz w:val="22"/>
                <w:szCs w:val="22"/>
              </w:rPr>
              <w:t>.</w:t>
            </w:r>
          </w:p>
          <w:p w14:paraId="14EF3FF5" w14:textId="77777777" w:rsidR="00DE00A0" w:rsidRPr="00D23ED6" w:rsidRDefault="00DE00A0" w:rsidP="00D7322E">
            <w:pPr>
              <w:rPr>
                <w:sz w:val="22"/>
                <w:lang w:val="en-GB"/>
              </w:rPr>
            </w:pPr>
            <w:proofErr w:type="gramStart"/>
            <w:r w:rsidRPr="00D23ED6">
              <w:rPr>
                <w:sz w:val="22"/>
                <w:szCs w:val="22"/>
              </w:rPr>
              <w:t>Tel:</w:t>
            </w:r>
            <w:proofErr w:type="gramEnd"/>
            <w:r w:rsidRPr="00D23ED6">
              <w:rPr>
                <w:sz w:val="22"/>
                <w:szCs w:val="22"/>
              </w:rPr>
              <w:t xml:space="preserve">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397543E4" w14:textId="77777777" w:rsidR="00DE00A0" w:rsidRPr="00D23ED6" w:rsidRDefault="00DE00A0" w:rsidP="00D7322E">
            <w:pPr>
              <w:pStyle w:val="NoSpacing"/>
              <w:rPr>
                <w:b/>
                <w:sz w:val="22"/>
                <w:szCs w:val="22"/>
              </w:rPr>
            </w:pPr>
            <w:r w:rsidRPr="00D23ED6">
              <w:rPr>
                <w:b/>
                <w:sz w:val="22"/>
                <w:szCs w:val="22"/>
              </w:rPr>
              <w:t>Suomi/</w:t>
            </w:r>
            <w:proofErr w:type="spellStart"/>
            <w:r w:rsidRPr="00D23ED6">
              <w:rPr>
                <w:b/>
                <w:sz w:val="22"/>
                <w:szCs w:val="22"/>
              </w:rPr>
              <w:t>Finland</w:t>
            </w:r>
            <w:proofErr w:type="spellEnd"/>
          </w:p>
          <w:p w14:paraId="62BA49E8" w14:textId="77777777" w:rsidR="00DE00A0" w:rsidRPr="00D23ED6" w:rsidRDefault="00DE00A0" w:rsidP="00D7322E">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1FB23F72" w14:textId="77777777" w:rsidR="00DE00A0" w:rsidRPr="00D23ED6" w:rsidRDefault="00DE00A0" w:rsidP="00D7322E">
            <w:pPr>
              <w:pStyle w:val="NoSpacing"/>
              <w:rPr>
                <w:bCs/>
                <w:sz w:val="22"/>
                <w:szCs w:val="22"/>
                <w:bdr w:val="none" w:sz="0" w:space="0" w:color="auto" w:frame="1"/>
                <w:shd w:val="clear" w:color="auto" w:fill="FFFFFF"/>
              </w:rPr>
            </w:pPr>
            <w:r w:rsidRPr="00A907D9">
              <w:rPr>
                <w:sz w:val="22"/>
                <w:lang w:val="sv-SE"/>
              </w:rPr>
              <w:t>Puh/Tel: +358 20 720 9555</w:t>
            </w:r>
          </w:p>
          <w:p w14:paraId="1438BD0D" w14:textId="77777777" w:rsidR="00DE00A0" w:rsidRPr="00A907D9" w:rsidRDefault="00DE00A0" w:rsidP="00D7322E">
            <w:pPr>
              <w:rPr>
                <w:sz w:val="22"/>
                <w:lang w:val="sv-SE"/>
              </w:rPr>
            </w:pPr>
          </w:p>
        </w:tc>
      </w:tr>
      <w:tr w:rsidR="00DE00A0" w:rsidRPr="00D23ED6" w14:paraId="0F59D5C3" w14:textId="77777777" w:rsidTr="00D7322E">
        <w:trPr>
          <w:cantSplit/>
        </w:trPr>
        <w:tc>
          <w:tcPr>
            <w:tcW w:w="4644" w:type="dxa"/>
          </w:tcPr>
          <w:p w14:paraId="65538FD9" w14:textId="77777777" w:rsidR="00DE00A0" w:rsidRPr="00D23ED6" w:rsidRDefault="00DE00A0" w:rsidP="00D7322E">
            <w:pPr>
              <w:pStyle w:val="NoSpacing"/>
              <w:keepNext/>
              <w:rPr>
                <w:b/>
                <w:snapToGrid w:val="0"/>
                <w:sz w:val="22"/>
                <w:szCs w:val="22"/>
              </w:rPr>
            </w:pPr>
            <w:proofErr w:type="spellStart"/>
            <w:r w:rsidRPr="00D23ED6">
              <w:rPr>
                <w:b/>
                <w:snapToGrid w:val="0"/>
                <w:sz w:val="22"/>
                <w:szCs w:val="22"/>
              </w:rPr>
              <w:t>Κύ</w:t>
            </w:r>
            <w:proofErr w:type="spellEnd"/>
            <w:r w:rsidRPr="00D23ED6">
              <w:rPr>
                <w:b/>
                <w:snapToGrid w:val="0"/>
                <w:sz w:val="22"/>
                <w:szCs w:val="22"/>
              </w:rPr>
              <w:t>προς</w:t>
            </w:r>
          </w:p>
          <w:p w14:paraId="51C2757C" w14:textId="32457AA2" w:rsidR="00DE00A0" w:rsidRPr="00D23ED6" w:rsidRDefault="006C6955" w:rsidP="00D7322E">
            <w:pPr>
              <w:pStyle w:val="NoSpacing"/>
              <w:keepNext/>
              <w:rPr>
                <w:sz w:val="22"/>
                <w:szCs w:val="22"/>
              </w:rPr>
            </w:pPr>
            <w:r>
              <w:rPr>
                <w:sz w:val="22"/>
                <w:szCs w:val="22"/>
              </w:rPr>
              <w:t>CPO</w:t>
            </w:r>
            <w:r w:rsidR="00DE00A0" w:rsidRPr="00C726A7">
              <w:rPr>
                <w:sz w:val="22"/>
                <w:szCs w:val="22"/>
              </w:rPr>
              <w:t xml:space="preserve"> Pharmaceuticals</w:t>
            </w:r>
            <w:r w:rsidR="00DE00A0">
              <w:rPr>
                <w:sz w:val="22"/>
                <w:szCs w:val="22"/>
              </w:rPr>
              <w:t xml:space="preserve"> </w:t>
            </w:r>
            <w:r>
              <w:rPr>
                <w:sz w:val="22"/>
                <w:szCs w:val="22"/>
              </w:rPr>
              <w:t>Limited</w:t>
            </w:r>
            <w:r w:rsidR="00DE00A0" w:rsidRPr="00D23ED6">
              <w:rPr>
                <w:sz w:val="22"/>
                <w:szCs w:val="22"/>
              </w:rPr>
              <w:t xml:space="preserve"> </w:t>
            </w:r>
          </w:p>
          <w:p w14:paraId="2C220757" w14:textId="55A0D8A4" w:rsidR="00DE00A0" w:rsidRPr="00D23ED6" w:rsidRDefault="00DE00A0" w:rsidP="00D7322E">
            <w:pPr>
              <w:pStyle w:val="NoSpacing"/>
              <w:keepNext/>
              <w:rPr>
                <w:sz w:val="22"/>
                <w:szCs w:val="22"/>
              </w:rPr>
            </w:pPr>
            <w:proofErr w:type="spellStart"/>
            <w:proofErr w:type="gramStart"/>
            <w:r w:rsidRPr="00D23ED6">
              <w:rPr>
                <w:sz w:val="22"/>
                <w:szCs w:val="22"/>
              </w:rPr>
              <w:t>Τηλ</w:t>
            </w:r>
            <w:proofErr w:type="spellEnd"/>
            <w:r w:rsidRPr="00D23ED6">
              <w:rPr>
                <w:sz w:val="22"/>
                <w:szCs w:val="22"/>
              </w:rPr>
              <w:t>:</w:t>
            </w:r>
            <w:proofErr w:type="gramEnd"/>
            <w:r w:rsidRPr="00D23ED6">
              <w:rPr>
                <w:sz w:val="22"/>
                <w:szCs w:val="22"/>
              </w:rPr>
              <w:t xml:space="preserve"> +357 </w:t>
            </w:r>
            <w:r>
              <w:rPr>
                <w:sz w:val="22"/>
                <w:szCs w:val="22"/>
              </w:rPr>
              <w:t>22863100</w:t>
            </w:r>
          </w:p>
          <w:p w14:paraId="308060A9" w14:textId="77777777" w:rsidR="00DE00A0" w:rsidRPr="00A907D9" w:rsidRDefault="00DE00A0" w:rsidP="00D7322E">
            <w:pPr>
              <w:keepNext/>
              <w:rPr>
                <w:sz w:val="22"/>
                <w:lang w:val="sv-SE"/>
              </w:rPr>
            </w:pPr>
            <w:r>
              <w:rPr>
                <w:sz w:val="22"/>
                <w:lang w:val="sv-SE"/>
              </w:rPr>
              <w:t xml:space="preserve"> </w:t>
            </w:r>
          </w:p>
        </w:tc>
        <w:tc>
          <w:tcPr>
            <w:tcW w:w="4644" w:type="dxa"/>
          </w:tcPr>
          <w:p w14:paraId="4808F4E2" w14:textId="77777777" w:rsidR="00DE00A0" w:rsidRPr="00D23ED6" w:rsidRDefault="00DE00A0" w:rsidP="00D7322E">
            <w:pPr>
              <w:pStyle w:val="NoSpacing"/>
              <w:keepNext/>
              <w:rPr>
                <w:b/>
                <w:bCs/>
                <w:sz w:val="22"/>
                <w:szCs w:val="22"/>
              </w:rPr>
            </w:pPr>
            <w:proofErr w:type="spellStart"/>
            <w:r w:rsidRPr="00D23ED6">
              <w:rPr>
                <w:b/>
                <w:bCs/>
                <w:sz w:val="22"/>
                <w:szCs w:val="22"/>
              </w:rPr>
              <w:t>Sverige</w:t>
            </w:r>
            <w:proofErr w:type="spellEnd"/>
          </w:p>
          <w:p w14:paraId="1AA75281" w14:textId="77777777" w:rsidR="00DE00A0" w:rsidRPr="00D23ED6" w:rsidRDefault="00DE00A0" w:rsidP="00D7322E">
            <w:pPr>
              <w:pStyle w:val="NoSpacing"/>
              <w:keepNext/>
              <w:rPr>
                <w:sz w:val="22"/>
                <w:szCs w:val="22"/>
              </w:rPr>
            </w:pPr>
            <w:r w:rsidRPr="00D23ED6">
              <w:rPr>
                <w:sz w:val="22"/>
                <w:szCs w:val="22"/>
              </w:rPr>
              <w:t xml:space="preserve">Viatris AB </w:t>
            </w:r>
          </w:p>
          <w:p w14:paraId="2014CE85" w14:textId="77777777" w:rsidR="00DE00A0" w:rsidRPr="00D23ED6" w:rsidRDefault="00DE00A0" w:rsidP="00D7322E">
            <w:pPr>
              <w:pStyle w:val="NoSpacing"/>
              <w:keepNext/>
              <w:rPr>
                <w:sz w:val="22"/>
                <w:szCs w:val="22"/>
              </w:rPr>
            </w:pPr>
            <w:proofErr w:type="gramStart"/>
            <w:r w:rsidRPr="00D23ED6">
              <w:rPr>
                <w:sz w:val="22"/>
                <w:szCs w:val="22"/>
              </w:rPr>
              <w:t>Tel:</w:t>
            </w:r>
            <w:proofErr w:type="gramEnd"/>
            <w:r w:rsidRPr="00D23ED6">
              <w:rPr>
                <w:sz w:val="22"/>
                <w:szCs w:val="22"/>
              </w:rPr>
              <w:t xml:space="preserve"> + 46 </w:t>
            </w:r>
            <w:r w:rsidRPr="004F6690">
              <w:rPr>
                <w:sz w:val="22"/>
                <w:szCs w:val="22"/>
              </w:rPr>
              <w:t>(0)8 630 19 00</w:t>
            </w:r>
          </w:p>
          <w:p w14:paraId="59438BDF" w14:textId="77777777" w:rsidR="00DE00A0" w:rsidRPr="00D23ED6" w:rsidRDefault="00DE00A0" w:rsidP="00D7322E">
            <w:pPr>
              <w:keepNext/>
              <w:rPr>
                <w:sz w:val="22"/>
                <w:lang w:val="en-GB"/>
              </w:rPr>
            </w:pPr>
          </w:p>
        </w:tc>
      </w:tr>
      <w:tr w:rsidR="00DE00A0" w:rsidRPr="00D23ED6" w14:paraId="1A556606" w14:textId="77777777" w:rsidTr="00D7322E">
        <w:trPr>
          <w:cantSplit/>
        </w:trPr>
        <w:tc>
          <w:tcPr>
            <w:tcW w:w="4644" w:type="dxa"/>
          </w:tcPr>
          <w:p w14:paraId="046A54F6" w14:textId="77777777" w:rsidR="00DE00A0" w:rsidRPr="00D23ED6" w:rsidRDefault="00DE00A0" w:rsidP="00D7322E">
            <w:pPr>
              <w:pStyle w:val="NoSpacing"/>
              <w:rPr>
                <w:b/>
                <w:snapToGrid w:val="0"/>
                <w:sz w:val="22"/>
                <w:szCs w:val="22"/>
              </w:rPr>
            </w:pPr>
            <w:proofErr w:type="spellStart"/>
            <w:r w:rsidRPr="00D23ED6">
              <w:rPr>
                <w:b/>
                <w:snapToGrid w:val="0"/>
                <w:sz w:val="22"/>
                <w:szCs w:val="22"/>
              </w:rPr>
              <w:t>Latvija</w:t>
            </w:r>
            <w:proofErr w:type="spellEnd"/>
          </w:p>
          <w:p w14:paraId="7E4A20E7" w14:textId="77777777" w:rsidR="00DE00A0" w:rsidRPr="00D23ED6" w:rsidRDefault="00DE00A0" w:rsidP="00D7322E">
            <w:pPr>
              <w:pStyle w:val="NoSpacing"/>
              <w:rPr>
                <w:sz w:val="22"/>
                <w:szCs w:val="22"/>
              </w:rPr>
            </w:pPr>
            <w:r>
              <w:rPr>
                <w:sz w:val="22"/>
                <w:szCs w:val="22"/>
                <w:lang w:val="en-US"/>
              </w:rPr>
              <w:t xml:space="preserve">Viatris </w:t>
            </w:r>
            <w:r w:rsidRPr="00D23ED6">
              <w:rPr>
                <w:sz w:val="22"/>
                <w:szCs w:val="22"/>
                <w:lang w:val="en-US"/>
              </w:rPr>
              <w:t>SIA</w:t>
            </w:r>
          </w:p>
          <w:p w14:paraId="7CDD3F51"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w:t>
            </w:r>
            <w:r w:rsidRPr="00D23ED6">
              <w:rPr>
                <w:sz w:val="22"/>
                <w:szCs w:val="22"/>
                <w:lang w:val="lv-LV"/>
              </w:rPr>
              <w:t>+371 676 055 80</w:t>
            </w:r>
          </w:p>
          <w:p w14:paraId="4ED2FAF0" w14:textId="77777777" w:rsidR="00DE00A0" w:rsidRPr="00D23ED6" w:rsidRDefault="00DE00A0" w:rsidP="00D7322E">
            <w:pPr>
              <w:rPr>
                <w:sz w:val="22"/>
                <w:lang w:val="en-GB"/>
              </w:rPr>
            </w:pPr>
            <w:r>
              <w:rPr>
                <w:snapToGrid w:val="0"/>
                <w:sz w:val="22"/>
                <w:szCs w:val="22"/>
              </w:rPr>
              <w:t xml:space="preserve"> </w:t>
            </w:r>
          </w:p>
        </w:tc>
        <w:tc>
          <w:tcPr>
            <w:tcW w:w="4644" w:type="dxa"/>
          </w:tcPr>
          <w:p w14:paraId="0EF1B46A" w14:textId="77777777" w:rsidR="00DE00A0" w:rsidRPr="00D23ED6" w:rsidRDefault="00DE00A0" w:rsidP="00D7322E">
            <w:pPr>
              <w:pStyle w:val="NoSpacing"/>
              <w:rPr>
                <w:bCs/>
                <w:sz w:val="22"/>
                <w:szCs w:val="22"/>
                <w:lang w:val="pt-PT"/>
              </w:rPr>
            </w:pPr>
            <w:r w:rsidRPr="00D23ED6">
              <w:rPr>
                <w:b/>
                <w:bCs/>
                <w:sz w:val="22"/>
                <w:szCs w:val="22"/>
                <w:lang w:val="pt-PT"/>
              </w:rPr>
              <w:t>United Kingdom (Northern Ireland)</w:t>
            </w:r>
            <w:r w:rsidRPr="00D23ED6">
              <w:rPr>
                <w:bCs/>
                <w:sz w:val="22"/>
                <w:szCs w:val="22"/>
                <w:lang w:val="pt-PT"/>
              </w:rPr>
              <w:t xml:space="preserve"> </w:t>
            </w:r>
          </w:p>
          <w:p w14:paraId="69A2F736" w14:textId="77777777" w:rsidR="00DE00A0" w:rsidRPr="00D23ED6" w:rsidRDefault="00DE00A0" w:rsidP="00D7322E">
            <w:pPr>
              <w:pStyle w:val="NoSpacing"/>
              <w:rPr>
                <w:sz w:val="22"/>
                <w:szCs w:val="22"/>
                <w:lang w:val="pt-PT"/>
              </w:rPr>
            </w:pPr>
            <w:r w:rsidRPr="00D23ED6">
              <w:rPr>
                <w:sz w:val="22"/>
                <w:szCs w:val="22"/>
                <w:lang w:val="pt-PT"/>
              </w:rPr>
              <w:t>Mylan IRE Healthcare Limited</w:t>
            </w:r>
          </w:p>
          <w:p w14:paraId="2BF2AF01" w14:textId="77777777" w:rsidR="00DE00A0" w:rsidRPr="00D23ED6" w:rsidRDefault="00DE00A0" w:rsidP="00D7322E">
            <w:pPr>
              <w:rPr>
                <w:sz w:val="22"/>
                <w:szCs w:val="22"/>
                <w:lang w:val="pt-PT"/>
              </w:rPr>
            </w:pPr>
            <w:r>
              <w:rPr>
                <w:sz w:val="22"/>
                <w:szCs w:val="22"/>
                <w:lang w:val="pt-PT"/>
              </w:rPr>
              <w:t xml:space="preserve">Tel: </w:t>
            </w:r>
            <w:r w:rsidRPr="00D23ED6">
              <w:rPr>
                <w:sz w:val="22"/>
                <w:szCs w:val="22"/>
                <w:lang w:val="pt-PT"/>
              </w:rPr>
              <w:t>+353 18711600</w:t>
            </w:r>
          </w:p>
          <w:p w14:paraId="183091C8" w14:textId="77777777" w:rsidR="00DE00A0" w:rsidRPr="00D23ED6" w:rsidRDefault="00DE00A0" w:rsidP="00D7322E">
            <w:pPr>
              <w:rPr>
                <w:b/>
                <w:sz w:val="22"/>
                <w:lang w:val="en-GB"/>
              </w:rPr>
            </w:pPr>
          </w:p>
        </w:tc>
      </w:tr>
    </w:tbl>
    <w:p w14:paraId="480790AE" w14:textId="77777777" w:rsidR="00836182" w:rsidRPr="00695DD4" w:rsidRDefault="00836182" w:rsidP="006F3063">
      <w:pPr>
        <w:rPr>
          <w:b/>
          <w:sz w:val="22"/>
          <w:lang w:val="is-IS"/>
        </w:rPr>
      </w:pPr>
    </w:p>
    <w:bookmarkEnd w:id="16"/>
    <w:p w14:paraId="6B5F6D66" w14:textId="65462F90" w:rsidR="00466D9E" w:rsidRPr="00695DD4" w:rsidRDefault="00836182" w:rsidP="006F3063">
      <w:pPr>
        <w:rPr>
          <w:b/>
          <w:sz w:val="22"/>
          <w:lang w:val="is-IS"/>
        </w:rPr>
      </w:pPr>
      <w:r w:rsidRPr="00695DD4">
        <w:rPr>
          <w:b/>
          <w:sz w:val="22"/>
          <w:lang w:val="is-IS"/>
        </w:rPr>
        <w:t>Þessi fylgiseðill var síðast uppfærður</w:t>
      </w:r>
    </w:p>
    <w:p w14:paraId="509B84AC" w14:textId="77777777" w:rsidR="00836182" w:rsidRPr="00695DD4" w:rsidRDefault="00836182" w:rsidP="006F3063">
      <w:pPr>
        <w:rPr>
          <w:b/>
          <w:sz w:val="22"/>
          <w:lang w:val="is-IS"/>
        </w:rPr>
      </w:pPr>
    </w:p>
    <w:p w14:paraId="46F4CBEE" w14:textId="77777777" w:rsidR="00466D9E" w:rsidRPr="00695DD4" w:rsidRDefault="00112A73" w:rsidP="006F3063">
      <w:pPr>
        <w:rPr>
          <w:b/>
          <w:sz w:val="22"/>
          <w:szCs w:val="22"/>
          <w:lang w:val="is-IS"/>
        </w:rPr>
      </w:pPr>
      <w:r w:rsidRPr="00695DD4">
        <w:rPr>
          <w:b/>
          <w:sz w:val="22"/>
          <w:szCs w:val="22"/>
          <w:lang w:val="is-IS"/>
        </w:rPr>
        <w:t>Upplýsingar sem hægt er að nálgast annars staðar</w:t>
      </w:r>
    </w:p>
    <w:p w14:paraId="38403643" w14:textId="77777777" w:rsidR="00466D9E" w:rsidRPr="00695DD4" w:rsidRDefault="00466D9E" w:rsidP="006F3063">
      <w:pPr>
        <w:rPr>
          <w:b/>
          <w:sz w:val="22"/>
          <w:szCs w:val="22"/>
          <w:lang w:val="is-IS"/>
        </w:rPr>
      </w:pPr>
    </w:p>
    <w:p w14:paraId="126E8926" w14:textId="77777777" w:rsidR="00466D9E" w:rsidRPr="00695DD4" w:rsidRDefault="00112A73" w:rsidP="006F3063">
      <w:pPr>
        <w:rPr>
          <w:bCs/>
          <w:sz w:val="22"/>
          <w:lang w:val="is-IS"/>
        </w:rPr>
      </w:pPr>
      <w:r w:rsidRPr="00695DD4">
        <w:rPr>
          <w:bCs/>
          <w:sz w:val="22"/>
          <w:lang w:val="is-IS"/>
        </w:rPr>
        <w:t xml:space="preserve">Ítarlegar upplýsingar um lyfið eru birtar á vef Lyfjastofnunar Evrópu </w:t>
      </w:r>
      <w:r w:rsidRPr="00695DD4">
        <w:rPr>
          <w:sz w:val="22"/>
          <w:lang w:val="is-IS"/>
        </w:rPr>
        <w:t>http://www.ema.europa.eu.</w:t>
      </w:r>
    </w:p>
    <w:p w14:paraId="3590445B" w14:textId="77777777" w:rsidR="00466D9E" w:rsidRPr="00695DD4" w:rsidRDefault="00466D9E" w:rsidP="006F3063">
      <w:pPr>
        <w:ind w:left="567" w:hanging="567"/>
        <w:rPr>
          <w:bCs/>
          <w:sz w:val="22"/>
          <w:lang w:val="is-IS"/>
        </w:rPr>
      </w:pPr>
    </w:p>
    <w:p w14:paraId="7A9B30D2" w14:textId="77777777" w:rsidR="00466D9E" w:rsidRDefault="00112A73" w:rsidP="006F3063">
      <w:pPr>
        <w:rPr>
          <w:bCs/>
          <w:sz w:val="22"/>
          <w:lang w:val="is-IS"/>
        </w:rPr>
      </w:pPr>
      <w:r w:rsidRPr="00695DD4">
        <w:rPr>
          <w:bCs/>
          <w:sz w:val="22"/>
          <w:lang w:val="is-IS"/>
        </w:rPr>
        <w:t>Upplýsingar á íslensku eru á http://www.serlyfjaskra.is.</w:t>
      </w:r>
    </w:p>
    <w:p w14:paraId="73C57ABF" w14:textId="751F8DD2" w:rsidR="00CD5811" w:rsidRDefault="00CD5811" w:rsidP="006F3063">
      <w:pPr>
        <w:rPr>
          <w:b/>
          <w:lang w:val="is-IS"/>
        </w:rPr>
      </w:pPr>
      <w:r>
        <w:rPr>
          <w:b/>
          <w:lang w:val="is-IS"/>
        </w:rPr>
        <w:br w:type="page"/>
      </w:r>
    </w:p>
    <w:p w14:paraId="381B55A5" w14:textId="77777777" w:rsidR="00466D9E" w:rsidRPr="00695DD4" w:rsidRDefault="00112A73" w:rsidP="006F3063">
      <w:pPr>
        <w:pStyle w:val="BodyText3"/>
        <w:numPr>
          <w:ilvl w:val="0"/>
          <w:numId w:val="0"/>
        </w:numPr>
      </w:pPr>
      <w:r w:rsidRPr="00695DD4">
        <w:rPr>
          <w:b/>
        </w:rPr>
        <w:lastRenderedPageBreak/>
        <w:t>Gerðir af öryggissprautum</w:t>
      </w:r>
      <w:r w:rsidRPr="00695DD4">
        <w:t>:</w:t>
      </w:r>
    </w:p>
    <w:p w14:paraId="0BB16FC4" w14:textId="77777777" w:rsidR="00466D9E" w:rsidRPr="00695DD4" w:rsidRDefault="00112A73" w:rsidP="006F3063">
      <w:pPr>
        <w:pStyle w:val="BodyText3"/>
        <w:numPr>
          <w:ilvl w:val="0"/>
          <w:numId w:val="0"/>
        </w:numPr>
      </w:pPr>
      <w:r w:rsidRPr="00695DD4">
        <w:t xml:space="preserve">Tvær gerðir af öryggissprautum eru notaðar fyrir Arixtra, hannaðar til varnar gegn nálarstunguslysum eftir inndælingu. Önnur sprautugerðin er með </w:t>
      </w:r>
      <w:r w:rsidRPr="00695DD4">
        <w:rPr>
          <w:b/>
        </w:rPr>
        <w:t>sjálfvirku</w:t>
      </w:r>
      <w:r w:rsidRPr="00695DD4">
        <w:t xml:space="preserve"> nálaröryggiskerfi og hin er með </w:t>
      </w:r>
      <w:r w:rsidRPr="00695DD4">
        <w:rPr>
          <w:b/>
        </w:rPr>
        <w:t>handvirku</w:t>
      </w:r>
      <w:r w:rsidRPr="00695DD4">
        <w:t xml:space="preserve"> nálaröryggiskerfi.</w:t>
      </w:r>
    </w:p>
    <w:p w14:paraId="311956FF" w14:textId="77777777" w:rsidR="00466D9E" w:rsidRPr="00695DD4" w:rsidRDefault="00466D9E" w:rsidP="006F3063">
      <w:pPr>
        <w:pStyle w:val="BodyText3"/>
        <w:numPr>
          <w:ilvl w:val="0"/>
          <w:numId w:val="0"/>
        </w:numPr>
      </w:pPr>
    </w:p>
    <w:p w14:paraId="342B2F3B" w14:textId="77777777" w:rsidR="00466D9E" w:rsidRPr="00695DD4" w:rsidRDefault="00112A73" w:rsidP="006F3063">
      <w:pPr>
        <w:pStyle w:val="BodyText"/>
        <w:spacing w:after="0"/>
        <w:rPr>
          <w:rFonts w:ascii="Wingdings 2" w:eastAsia="Wingdings 2" w:hAnsi="Wingdings 2" w:cs="Wingdings 2"/>
          <w:sz w:val="22"/>
          <w:szCs w:val="22"/>
          <w:lang w:val="is-IS"/>
        </w:rPr>
      </w:pPr>
      <w:r w:rsidRPr="00695DD4">
        <w:rPr>
          <w:b/>
          <w:sz w:val="22"/>
          <w:szCs w:val="22"/>
          <w:lang w:val="is-IS"/>
        </w:rPr>
        <w:t>Hlutar sprautunnar:</w:t>
      </w:r>
    </w:p>
    <w:p w14:paraId="77BFC5EB" w14:textId="547A8A3D" w:rsidR="00466D9E" w:rsidRPr="00695DD4" w:rsidRDefault="00112A73" w:rsidP="007578CC">
      <w:pPr>
        <w:pStyle w:val="BodyText"/>
        <w:numPr>
          <w:ilvl w:val="0"/>
          <w:numId w:val="50"/>
        </w:numPr>
        <w:spacing w:after="0"/>
        <w:ind w:left="0" w:firstLine="0"/>
        <w:rPr>
          <w:rFonts w:ascii="Wingdings 2" w:eastAsia="Wingdings 2" w:hAnsi="Wingdings 2" w:cs="Wingdings 2"/>
          <w:sz w:val="22"/>
          <w:szCs w:val="22"/>
          <w:lang w:val="is-IS"/>
        </w:rPr>
      </w:pPr>
      <w:r w:rsidRPr="00695DD4">
        <w:rPr>
          <w:sz w:val="22"/>
          <w:szCs w:val="22"/>
          <w:lang w:val="is-IS"/>
        </w:rPr>
        <w:t>Nálarhlíf</w:t>
      </w:r>
    </w:p>
    <w:p w14:paraId="1318C042" w14:textId="432792DB" w:rsidR="00466D9E" w:rsidRPr="00695DD4" w:rsidRDefault="00112A73" w:rsidP="007578CC">
      <w:pPr>
        <w:pStyle w:val="BodyText"/>
        <w:numPr>
          <w:ilvl w:val="0"/>
          <w:numId w:val="50"/>
        </w:numPr>
        <w:spacing w:after="0"/>
        <w:ind w:left="0" w:firstLine="0"/>
        <w:rPr>
          <w:rFonts w:ascii="Wingdings 2" w:eastAsia="Wingdings 2" w:hAnsi="Wingdings 2" w:cs="Wingdings 2"/>
          <w:sz w:val="22"/>
          <w:szCs w:val="22"/>
          <w:lang w:val="is-IS"/>
        </w:rPr>
      </w:pPr>
      <w:r w:rsidRPr="00695DD4">
        <w:rPr>
          <w:sz w:val="22"/>
          <w:szCs w:val="22"/>
          <w:lang w:val="is-IS"/>
        </w:rPr>
        <w:t>Stimpill</w:t>
      </w:r>
    </w:p>
    <w:p w14:paraId="37946F6E" w14:textId="524A2E0B" w:rsidR="00466D9E" w:rsidRPr="00695DD4" w:rsidRDefault="00112A73" w:rsidP="007578CC">
      <w:pPr>
        <w:pStyle w:val="BodyText"/>
        <w:numPr>
          <w:ilvl w:val="0"/>
          <w:numId w:val="50"/>
        </w:numPr>
        <w:spacing w:after="0"/>
        <w:ind w:left="0" w:firstLine="0"/>
        <w:rPr>
          <w:rFonts w:ascii="Wingdings 2" w:eastAsia="Wingdings 2" w:hAnsi="Wingdings 2" w:cs="Wingdings 2"/>
          <w:sz w:val="22"/>
          <w:szCs w:val="22"/>
          <w:lang w:val="is-IS"/>
        </w:rPr>
      </w:pPr>
      <w:r w:rsidRPr="00695DD4">
        <w:rPr>
          <w:sz w:val="22"/>
          <w:szCs w:val="22"/>
          <w:lang w:val="is-IS"/>
        </w:rPr>
        <w:t>Handfang</w:t>
      </w:r>
    </w:p>
    <w:p w14:paraId="5483A56D" w14:textId="0AB0892C" w:rsidR="00466D9E" w:rsidRPr="00695DD4" w:rsidRDefault="00112A73" w:rsidP="007578CC">
      <w:pPr>
        <w:pStyle w:val="BodyText"/>
        <w:numPr>
          <w:ilvl w:val="0"/>
          <w:numId w:val="50"/>
        </w:numPr>
        <w:spacing w:after="0"/>
        <w:ind w:left="0" w:firstLine="0"/>
        <w:rPr>
          <w:sz w:val="22"/>
          <w:szCs w:val="22"/>
          <w:lang w:val="is-IS"/>
        </w:rPr>
      </w:pPr>
      <w:r w:rsidRPr="00695DD4">
        <w:rPr>
          <w:sz w:val="22"/>
          <w:lang w:val="is-IS"/>
        </w:rPr>
        <w:t>Öryggishulstur</w:t>
      </w:r>
    </w:p>
    <w:p w14:paraId="596E37F7" w14:textId="77777777" w:rsidR="00466D9E" w:rsidRPr="00695DD4" w:rsidRDefault="00466D9E" w:rsidP="006F3063">
      <w:pPr>
        <w:pStyle w:val="BodyText"/>
        <w:spacing w:after="0"/>
        <w:rPr>
          <w:sz w:val="22"/>
          <w:szCs w:val="22"/>
          <w:lang w:val="is-IS"/>
        </w:rPr>
      </w:pPr>
    </w:p>
    <w:p w14:paraId="7465D1C0" w14:textId="77777777" w:rsidR="00466D9E" w:rsidRPr="00695DD4" w:rsidRDefault="00112A73" w:rsidP="006F3063">
      <w:pPr>
        <w:pStyle w:val="BodyText3"/>
        <w:numPr>
          <w:ilvl w:val="0"/>
          <w:numId w:val="0"/>
        </w:numPr>
        <w:rPr>
          <w:szCs w:val="22"/>
        </w:rPr>
      </w:pPr>
      <w:r w:rsidRPr="00695DD4">
        <w:rPr>
          <w:szCs w:val="22"/>
        </w:rPr>
        <w:tab/>
      </w:r>
      <w:r w:rsidRPr="00695DD4">
        <w:rPr>
          <w:b/>
          <w:szCs w:val="22"/>
        </w:rPr>
        <w:t>Mynd 1</w:t>
      </w:r>
      <w:r w:rsidRPr="00695DD4">
        <w:rPr>
          <w:szCs w:val="22"/>
        </w:rPr>
        <w:t xml:space="preserve">. Sprauta með </w:t>
      </w:r>
      <w:r w:rsidRPr="00695DD4">
        <w:rPr>
          <w:b/>
          <w:szCs w:val="22"/>
        </w:rPr>
        <w:t>sjálfvirku</w:t>
      </w:r>
      <w:r w:rsidRPr="00695DD4">
        <w:rPr>
          <w:szCs w:val="22"/>
        </w:rPr>
        <w:t xml:space="preserve"> nálaröryggiskerfi</w:t>
      </w:r>
    </w:p>
    <w:p w14:paraId="012C967C" w14:textId="77777777" w:rsidR="00466D9E" w:rsidRPr="00695DD4" w:rsidRDefault="00466D9E" w:rsidP="006F3063">
      <w:pPr>
        <w:pStyle w:val="BodyText3"/>
        <w:numPr>
          <w:ilvl w:val="0"/>
          <w:numId w:val="0"/>
        </w:numPr>
        <w:rPr>
          <w:szCs w:val="22"/>
        </w:rPr>
      </w:pPr>
    </w:p>
    <w:p w14:paraId="2695BD88" w14:textId="28A8D8EF" w:rsidR="00466D9E" w:rsidRPr="00695DD4" w:rsidRDefault="00E76826" w:rsidP="006F3063">
      <w:pPr>
        <w:pStyle w:val="BodyText3"/>
        <w:numPr>
          <w:ilvl w:val="0"/>
          <w:numId w:val="0"/>
        </w:numPr>
        <w:rPr>
          <w:b/>
          <w:i/>
        </w:rPr>
      </w:pPr>
      <w:r w:rsidRPr="00695DD4">
        <w:rPr>
          <w:b/>
          <w:i/>
          <w:noProof/>
          <w:szCs w:val="22"/>
          <w:lang w:val="en-US"/>
        </w:rPr>
        <w:drawing>
          <wp:inline distT="0" distB="0" distL="0" distR="0" wp14:anchorId="2492DA5F" wp14:editId="32D3D579">
            <wp:extent cx="2921635" cy="90233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2" t="-40" r="-12" b="-40"/>
                    <a:stretch>
                      <a:fillRect/>
                    </a:stretch>
                  </pic:blipFill>
                  <pic:spPr bwMode="auto">
                    <a:xfrm>
                      <a:off x="0" y="0"/>
                      <a:ext cx="2921635" cy="902335"/>
                    </a:xfrm>
                    <a:prstGeom prst="rect">
                      <a:avLst/>
                    </a:prstGeom>
                    <a:solidFill>
                      <a:srgbClr val="FFFFFF"/>
                    </a:solidFill>
                    <a:ln>
                      <a:noFill/>
                    </a:ln>
                  </pic:spPr>
                </pic:pic>
              </a:graphicData>
            </a:graphic>
          </wp:inline>
        </w:drawing>
      </w:r>
    </w:p>
    <w:tbl>
      <w:tblPr>
        <w:tblW w:w="0" w:type="auto"/>
        <w:tblLayout w:type="fixed"/>
        <w:tblCellMar>
          <w:left w:w="70" w:type="dxa"/>
          <w:right w:w="70" w:type="dxa"/>
        </w:tblCellMar>
        <w:tblLook w:val="0000" w:firstRow="0" w:lastRow="0" w:firstColumn="0" w:lastColumn="0" w:noHBand="0" w:noVBand="0"/>
      </w:tblPr>
      <w:tblGrid>
        <w:gridCol w:w="3189"/>
        <w:gridCol w:w="4819"/>
      </w:tblGrid>
      <w:tr w:rsidR="00466D9E" w:rsidRPr="00695DD4" w14:paraId="78987011" w14:textId="77777777">
        <w:tc>
          <w:tcPr>
            <w:tcW w:w="3189" w:type="dxa"/>
          </w:tcPr>
          <w:p w14:paraId="5994E3DF" w14:textId="77777777" w:rsidR="00466D9E" w:rsidRPr="00695DD4" w:rsidRDefault="00466D9E" w:rsidP="006F3063">
            <w:pPr>
              <w:pStyle w:val="BodyText"/>
              <w:tabs>
                <w:tab w:val="left" w:pos="540"/>
              </w:tabs>
              <w:snapToGrid w:val="0"/>
              <w:spacing w:after="0"/>
              <w:rPr>
                <w:b/>
                <w:i/>
                <w:sz w:val="22"/>
                <w:lang w:val="is-IS"/>
              </w:rPr>
            </w:pPr>
          </w:p>
        </w:tc>
        <w:tc>
          <w:tcPr>
            <w:tcW w:w="4819" w:type="dxa"/>
          </w:tcPr>
          <w:p w14:paraId="3FF6C2B5" w14:textId="77777777" w:rsidR="00466D9E" w:rsidRPr="00695DD4" w:rsidRDefault="00466D9E" w:rsidP="006F3063">
            <w:pPr>
              <w:pStyle w:val="BodyText"/>
              <w:tabs>
                <w:tab w:val="left" w:pos="0"/>
              </w:tabs>
              <w:snapToGrid w:val="0"/>
              <w:spacing w:after="0"/>
              <w:ind w:right="1274"/>
              <w:jc w:val="center"/>
              <w:rPr>
                <w:b/>
                <w:i/>
                <w:sz w:val="22"/>
                <w:lang w:val="is-IS"/>
              </w:rPr>
            </w:pPr>
          </w:p>
        </w:tc>
      </w:tr>
    </w:tbl>
    <w:p w14:paraId="0B1045F9" w14:textId="77777777" w:rsidR="00466D9E" w:rsidRPr="00695DD4" w:rsidRDefault="00466D9E" w:rsidP="006F3063">
      <w:pPr>
        <w:tabs>
          <w:tab w:val="left" w:pos="567"/>
        </w:tabs>
        <w:ind w:right="-2"/>
        <w:rPr>
          <w:sz w:val="22"/>
          <w:szCs w:val="22"/>
          <w:lang w:val="is-IS"/>
        </w:rPr>
      </w:pPr>
    </w:p>
    <w:p w14:paraId="0A59166F" w14:textId="77777777" w:rsidR="00466D9E" w:rsidRPr="00695DD4" w:rsidRDefault="00112A73" w:rsidP="006F3063">
      <w:pPr>
        <w:tabs>
          <w:tab w:val="left" w:pos="567"/>
        </w:tabs>
        <w:ind w:right="-2"/>
        <w:rPr>
          <w:sz w:val="22"/>
          <w:szCs w:val="22"/>
          <w:lang w:val="is-IS"/>
        </w:rPr>
      </w:pPr>
      <w:r w:rsidRPr="00695DD4">
        <w:rPr>
          <w:sz w:val="22"/>
          <w:szCs w:val="22"/>
          <w:lang w:val="is-IS"/>
        </w:rPr>
        <w:tab/>
        <w:t xml:space="preserve">Sprauta </w:t>
      </w:r>
      <w:r w:rsidRPr="00695DD4">
        <w:rPr>
          <w:b/>
          <w:sz w:val="22"/>
          <w:lang w:val="is-IS"/>
        </w:rPr>
        <w:t>með handvirku</w:t>
      </w:r>
      <w:r w:rsidRPr="00695DD4">
        <w:rPr>
          <w:sz w:val="22"/>
          <w:lang w:val="is-IS"/>
        </w:rPr>
        <w:t xml:space="preserve"> nálaröryggiskerfi</w:t>
      </w:r>
    </w:p>
    <w:p w14:paraId="16BE63EA" w14:textId="77777777" w:rsidR="00466D9E" w:rsidRPr="00695DD4" w:rsidRDefault="00466D9E" w:rsidP="006F3063">
      <w:pPr>
        <w:pStyle w:val="BodyText3"/>
        <w:numPr>
          <w:ilvl w:val="0"/>
          <w:numId w:val="0"/>
        </w:numPr>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466D9E" w:rsidRPr="00DE00A0" w14:paraId="6EA31465" w14:textId="77777777">
        <w:tc>
          <w:tcPr>
            <w:tcW w:w="4605" w:type="dxa"/>
          </w:tcPr>
          <w:p w14:paraId="210BB557" w14:textId="77777777" w:rsidR="00466D9E" w:rsidRPr="00695DD4" w:rsidRDefault="00112A73" w:rsidP="006F3063">
            <w:pPr>
              <w:tabs>
                <w:tab w:val="left" w:pos="1418"/>
                <w:tab w:val="left" w:pos="4962"/>
                <w:tab w:val="left" w:pos="7655"/>
              </w:tabs>
              <w:ind w:right="-2"/>
              <w:rPr>
                <w:lang w:val="sv-SE"/>
              </w:rPr>
            </w:pPr>
            <w:r w:rsidRPr="00695DD4">
              <w:rPr>
                <w:b/>
                <w:sz w:val="22"/>
                <w:lang w:val="is-IS"/>
              </w:rPr>
              <w:t xml:space="preserve">Mynd 2. </w:t>
            </w:r>
            <w:r w:rsidRPr="00695DD4">
              <w:rPr>
                <w:sz w:val="22"/>
                <w:lang w:val="is-IS"/>
              </w:rPr>
              <w:t xml:space="preserve">Sprauta </w:t>
            </w:r>
            <w:r w:rsidRPr="00695DD4">
              <w:rPr>
                <w:b/>
                <w:sz w:val="22"/>
                <w:lang w:val="is-IS"/>
              </w:rPr>
              <w:t>með handvirku</w:t>
            </w:r>
            <w:r w:rsidRPr="00695DD4">
              <w:rPr>
                <w:sz w:val="22"/>
                <w:lang w:val="is-IS"/>
              </w:rPr>
              <w:t xml:space="preserve"> nálaröryggiskerfi</w:t>
            </w:r>
          </w:p>
        </w:tc>
        <w:tc>
          <w:tcPr>
            <w:tcW w:w="4605" w:type="dxa"/>
          </w:tcPr>
          <w:p w14:paraId="5938A052" w14:textId="77777777" w:rsidR="00466D9E" w:rsidRPr="00695DD4" w:rsidRDefault="00112A73" w:rsidP="006F3063">
            <w:pPr>
              <w:tabs>
                <w:tab w:val="left" w:pos="1418"/>
                <w:tab w:val="left" w:pos="4962"/>
                <w:tab w:val="left" w:pos="7655"/>
              </w:tabs>
              <w:ind w:right="-2"/>
              <w:rPr>
                <w:b/>
                <w:sz w:val="22"/>
                <w:lang w:val="is-IS"/>
              </w:rPr>
            </w:pPr>
            <w:r w:rsidRPr="00695DD4">
              <w:rPr>
                <w:b/>
                <w:sz w:val="22"/>
                <w:lang w:val="is-IS"/>
              </w:rPr>
              <w:t xml:space="preserve">Mynd 3. </w:t>
            </w:r>
            <w:r w:rsidRPr="00695DD4">
              <w:rPr>
                <w:sz w:val="22"/>
                <w:lang w:val="is-IS"/>
              </w:rPr>
              <w:t xml:space="preserve">Sprauta </w:t>
            </w:r>
            <w:r w:rsidRPr="00695DD4">
              <w:rPr>
                <w:b/>
                <w:sz w:val="22"/>
                <w:lang w:val="is-IS"/>
              </w:rPr>
              <w:t>með handvirku</w:t>
            </w:r>
            <w:r w:rsidRPr="00695DD4">
              <w:rPr>
                <w:sz w:val="22"/>
                <w:lang w:val="is-IS"/>
              </w:rPr>
              <w:t xml:space="preserve"> nálaröryggiskerfi, sýnt þegar öryggishulstur er dregið yfir nálina </w:t>
            </w:r>
            <w:r w:rsidRPr="00695DD4">
              <w:rPr>
                <w:b/>
                <w:sz w:val="22"/>
                <w:lang w:val="is-IS"/>
              </w:rPr>
              <w:t>EFTIR NOTKUN</w:t>
            </w:r>
          </w:p>
          <w:p w14:paraId="6C6B6232" w14:textId="77777777" w:rsidR="00466D9E" w:rsidRPr="00695DD4" w:rsidRDefault="00466D9E" w:rsidP="006F3063">
            <w:pPr>
              <w:tabs>
                <w:tab w:val="left" w:pos="1418"/>
                <w:tab w:val="left" w:pos="4962"/>
                <w:tab w:val="left" w:pos="7655"/>
              </w:tabs>
              <w:ind w:right="-2"/>
              <w:rPr>
                <w:b/>
                <w:sz w:val="22"/>
                <w:lang w:val="is-IS"/>
              </w:rPr>
            </w:pPr>
          </w:p>
        </w:tc>
      </w:tr>
      <w:tr w:rsidR="00466D9E" w:rsidRPr="00695DD4" w14:paraId="15A33E58" w14:textId="77777777">
        <w:tc>
          <w:tcPr>
            <w:tcW w:w="4605" w:type="dxa"/>
          </w:tcPr>
          <w:p w14:paraId="015246D4" w14:textId="12F01956" w:rsidR="00466D9E" w:rsidRPr="00695DD4" w:rsidRDefault="00E76826" w:rsidP="006F3063">
            <w:pPr>
              <w:tabs>
                <w:tab w:val="left" w:pos="1418"/>
                <w:tab w:val="left" w:pos="4962"/>
                <w:tab w:val="left" w:pos="7655"/>
              </w:tabs>
              <w:ind w:right="-2"/>
              <w:jc w:val="center"/>
            </w:pPr>
            <w:r w:rsidRPr="00695DD4">
              <w:rPr>
                <w:noProof/>
                <w:sz w:val="22"/>
                <w:szCs w:val="22"/>
                <w:lang w:val="en-US"/>
              </w:rPr>
              <w:drawing>
                <wp:inline distT="0" distB="0" distL="0" distR="0" wp14:anchorId="30D021EA" wp14:editId="246E3429">
                  <wp:extent cx="2505710" cy="84328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4" t="-41" r="-14" b="-41"/>
                          <a:stretch>
                            <a:fillRect/>
                          </a:stretch>
                        </pic:blipFill>
                        <pic:spPr bwMode="auto">
                          <a:xfrm>
                            <a:off x="0" y="0"/>
                            <a:ext cx="2505710" cy="843280"/>
                          </a:xfrm>
                          <a:prstGeom prst="rect">
                            <a:avLst/>
                          </a:prstGeom>
                          <a:solidFill>
                            <a:srgbClr val="FFFFFF"/>
                          </a:solidFill>
                          <a:ln>
                            <a:noFill/>
                          </a:ln>
                        </pic:spPr>
                      </pic:pic>
                    </a:graphicData>
                  </a:graphic>
                </wp:inline>
              </w:drawing>
            </w:r>
          </w:p>
        </w:tc>
        <w:tc>
          <w:tcPr>
            <w:tcW w:w="4605" w:type="dxa"/>
          </w:tcPr>
          <w:p w14:paraId="4C73E84A" w14:textId="37348BE7" w:rsidR="00466D9E" w:rsidRPr="00695DD4" w:rsidRDefault="00E76826" w:rsidP="006F3063">
            <w:pPr>
              <w:tabs>
                <w:tab w:val="left" w:pos="1418"/>
                <w:tab w:val="left" w:pos="4962"/>
                <w:tab w:val="left" w:pos="7655"/>
              </w:tabs>
              <w:ind w:right="-2"/>
              <w:jc w:val="center"/>
            </w:pPr>
            <w:r w:rsidRPr="00695DD4">
              <w:rPr>
                <w:noProof/>
                <w:sz w:val="22"/>
                <w:szCs w:val="22"/>
                <w:lang w:val="en-US"/>
              </w:rPr>
              <w:drawing>
                <wp:inline distT="0" distB="0" distL="0" distR="0" wp14:anchorId="3BB1D8B6" wp14:editId="26123B00">
                  <wp:extent cx="2327275" cy="181673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 t="-14" r="-14" b="-14"/>
                          <a:stretch>
                            <a:fillRect/>
                          </a:stretch>
                        </pic:blipFill>
                        <pic:spPr bwMode="auto">
                          <a:xfrm>
                            <a:off x="0" y="0"/>
                            <a:ext cx="2327275" cy="1816735"/>
                          </a:xfrm>
                          <a:prstGeom prst="rect">
                            <a:avLst/>
                          </a:prstGeom>
                          <a:solidFill>
                            <a:srgbClr val="FFFFFF"/>
                          </a:solidFill>
                          <a:ln>
                            <a:noFill/>
                          </a:ln>
                        </pic:spPr>
                      </pic:pic>
                    </a:graphicData>
                  </a:graphic>
                </wp:inline>
              </w:drawing>
            </w:r>
          </w:p>
        </w:tc>
      </w:tr>
    </w:tbl>
    <w:p w14:paraId="329B84A5" w14:textId="77777777" w:rsidR="00466D9E" w:rsidRPr="00695DD4" w:rsidRDefault="00466D9E" w:rsidP="006F3063">
      <w:pPr>
        <w:pStyle w:val="BodyText3"/>
        <w:numPr>
          <w:ilvl w:val="0"/>
          <w:numId w:val="0"/>
        </w:numPr>
      </w:pPr>
    </w:p>
    <w:p w14:paraId="133C7D25" w14:textId="77777777" w:rsidR="00466D9E" w:rsidRPr="00695DD4" w:rsidRDefault="00112A73" w:rsidP="006F3063">
      <w:pPr>
        <w:tabs>
          <w:tab w:val="left" w:pos="570"/>
        </w:tabs>
        <w:ind w:left="567" w:hanging="567"/>
        <w:rPr>
          <w:b/>
          <w:sz w:val="22"/>
          <w:lang w:val="is-IS"/>
        </w:rPr>
      </w:pPr>
      <w:r w:rsidRPr="00695DD4">
        <w:rPr>
          <w:b/>
          <w:caps/>
          <w:sz w:val="22"/>
          <w:lang w:val="is-IS" w:eastAsia="fr-FR"/>
        </w:rPr>
        <w:t xml:space="preserve">NOTKUNARLEIÐBEININGAR, SKREF FYRIR SKREF </w:t>
      </w:r>
    </w:p>
    <w:p w14:paraId="1299A7B2" w14:textId="77777777" w:rsidR="00466D9E" w:rsidRPr="00695DD4" w:rsidRDefault="00466D9E" w:rsidP="006F3063">
      <w:pPr>
        <w:pStyle w:val="BodyText3"/>
        <w:numPr>
          <w:ilvl w:val="0"/>
          <w:numId w:val="0"/>
        </w:numPr>
        <w:rPr>
          <w:b/>
        </w:rPr>
      </w:pPr>
    </w:p>
    <w:p w14:paraId="2BC3146F" w14:textId="77777777" w:rsidR="00466D9E" w:rsidRPr="00695DD4" w:rsidRDefault="00112A73" w:rsidP="006F3063">
      <w:pPr>
        <w:pStyle w:val="BodyText3"/>
        <w:numPr>
          <w:ilvl w:val="0"/>
          <w:numId w:val="0"/>
        </w:numPr>
      </w:pPr>
      <w:r w:rsidRPr="00695DD4">
        <w:rPr>
          <w:b/>
        </w:rPr>
        <w:t>Leiðbeiningar um notkun</w:t>
      </w:r>
    </w:p>
    <w:p w14:paraId="75F3A5B6" w14:textId="77777777" w:rsidR="00466D9E" w:rsidRPr="00695DD4" w:rsidRDefault="00112A73" w:rsidP="006F3063">
      <w:pPr>
        <w:pStyle w:val="BodyText3"/>
        <w:numPr>
          <w:ilvl w:val="0"/>
          <w:numId w:val="0"/>
        </w:numPr>
      </w:pPr>
      <w:r w:rsidRPr="00695DD4">
        <w:t>Þessar leiðbeiningar eru fyrir báðar gerðir af sprautum (með sjálfvirku og handvirku nálaröryggiskerfi). Skýrt er tekið fram þar sem munur er á leiðbeiningum fyrir sprauturnar.</w:t>
      </w:r>
    </w:p>
    <w:p w14:paraId="1F292A96" w14:textId="77777777" w:rsidR="00466D9E" w:rsidRPr="00695DD4" w:rsidRDefault="00466D9E" w:rsidP="006F3063">
      <w:pPr>
        <w:pStyle w:val="BodyText3"/>
        <w:numPr>
          <w:ilvl w:val="0"/>
          <w:numId w:val="0"/>
        </w:numPr>
      </w:pPr>
    </w:p>
    <w:p w14:paraId="09536C86" w14:textId="77777777" w:rsidR="00466D9E" w:rsidRPr="00695DD4" w:rsidRDefault="00112A73" w:rsidP="006F3063">
      <w:pPr>
        <w:pStyle w:val="BodyText3"/>
        <w:numPr>
          <w:ilvl w:val="0"/>
          <w:numId w:val="0"/>
        </w:numPr>
      </w:pPr>
      <w:r w:rsidRPr="00695DD4">
        <w:rPr>
          <w:b/>
        </w:rPr>
        <w:t>1. Þvoið hendur vandlega</w:t>
      </w:r>
      <w:r w:rsidRPr="00695DD4">
        <w:t xml:space="preserve"> með vatni og sápu og þurrkið með handklæði.</w:t>
      </w:r>
    </w:p>
    <w:p w14:paraId="607714B7" w14:textId="77777777" w:rsidR="00466D9E" w:rsidRPr="00695DD4" w:rsidRDefault="00466D9E" w:rsidP="006F3063">
      <w:pPr>
        <w:pStyle w:val="BodyText3"/>
        <w:numPr>
          <w:ilvl w:val="0"/>
          <w:numId w:val="0"/>
        </w:numPr>
      </w:pPr>
    </w:p>
    <w:p w14:paraId="5362879F" w14:textId="77777777" w:rsidR="00466D9E" w:rsidRPr="00695DD4" w:rsidRDefault="00112A73" w:rsidP="006F3063">
      <w:pPr>
        <w:pStyle w:val="BodyText3"/>
        <w:numPr>
          <w:ilvl w:val="0"/>
          <w:numId w:val="0"/>
        </w:numPr>
      </w:pPr>
      <w:r w:rsidRPr="00695DD4">
        <w:rPr>
          <w:b/>
        </w:rPr>
        <w:t>2. Takið sprautuna úr öskjunni og athugið að:</w:t>
      </w:r>
    </w:p>
    <w:p w14:paraId="05F9C21F" w14:textId="77777777" w:rsidR="00466D9E" w:rsidRPr="00695DD4" w:rsidRDefault="00112A73" w:rsidP="00CA3E5D">
      <w:pPr>
        <w:pStyle w:val="BodyText3"/>
        <w:numPr>
          <w:ilvl w:val="0"/>
          <w:numId w:val="23"/>
        </w:numPr>
        <w:ind w:left="1134" w:hanging="567"/>
      </w:pPr>
      <w:r w:rsidRPr="00695DD4">
        <w:t>ekki sé komið fram yfir fyrningardagsetningu</w:t>
      </w:r>
    </w:p>
    <w:p w14:paraId="5998CD31" w14:textId="77777777" w:rsidR="00466D9E" w:rsidRPr="00695DD4" w:rsidRDefault="00112A73" w:rsidP="00CA3E5D">
      <w:pPr>
        <w:pStyle w:val="BodyText3"/>
        <w:numPr>
          <w:ilvl w:val="0"/>
          <w:numId w:val="23"/>
        </w:numPr>
        <w:ind w:left="1134" w:hanging="567"/>
      </w:pPr>
      <w:r w:rsidRPr="00695DD4">
        <w:t>lausnin sé tær og litlaus og innihaldi ekki agnir</w:t>
      </w:r>
    </w:p>
    <w:p w14:paraId="5604B7E7" w14:textId="77777777" w:rsidR="00466D9E" w:rsidRPr="00695DD4" w:rsidRDefault="00112A73" w:rsidP="00CA3E5D">
      <w:pPr>
        <w:pStyle w:val="BodyText3"/>
        <w:numPr>
          <w:ilvl w:val="0"/>
          <w:numId w:val="23"/>
        </w:numPr>
        <w:ind w:left="1134" w:hanging="567"/>
      </w:pPr>
      <w:r w:rsidRPr="00695DD4">
        <w:t>sprautan hafi ekki verið opnuð eða skemmd</w:t>
      </w:r>
    </w:p>
    <w:p w14:paraId="0E0FF05D" w14:textId="77777777" w:rsidR="00466D9E" w:rsidRPr="00695DD4" w:rsidRDefault="00466D9E" w:rsidP="006F3063">
      <w:pPr>
        <w:pStyle w:val="BodyText3"/>
        <w:numPr>
          <w:ilvl w:val="0"/>
          <w:numId w:val="0"/>
        </w:numPr>
        <w:ind w:left="720"/>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466D9E" w:rsidRPr="00695DD4" w14:paraId="7E3357C7" w14:textId="77777777">
        <w:tc>
          <w:tcPr>
            <w:tcW w:w="5670" w:type="dxa"/>
          </w:tcPr>
          <w:p w14:paraId="1484D24A" w14:textId="77777777" w:rsidR="00466D9E" w:rsidRPr="00695DD4" w:rsidRDefault="00466D9E" w:rsidP="006F3063">
            <w:pPr>
              <w:pStyle w:val="BodyText2"/>
              <w:snapToGrid w:val="0"/>
              <w:rPr>
                <w:color w:val="000000"/>
              </w:rPr>
            </w:pPr>
          </w:p>
          <w:p w14:paraId="468424B1" w14:textId="77777777" w:rsidR="00466D9E" w:rsidRPr="00695DD4" w:rsidRDefault="00112A73" w:rsidP="006F3063">
            <w:pPr>
              <w:pStyle w:val="BodyText2"/>
              <w:rPr>
                <w:b/>
                <w:color w:val="000000"/>
              </w:rPr>
            </w:pPr>
            <w:r w:rsidRPr="00695DD4">
              <w:rPr>
                <w:b/>
                <w:color w:val="000000"/>
              </w:rPr>
              <w:t>3.</w:t>
            </w:r>
            <w:r w:rsidRPr="00695DD4">
              <w:rPr>
                <w:color w:val="000000"/>
              </w:rPr>
              <w:t xml:space="preserve"> </w:t>
            </w:r>
            <w:r w:rsidRPr="00695DD4">
              <w:rPr>
                <w:b/>
                <w:color w:val="000000"/>
              </w:rPr>
              <w:t>Sitjið eða liggið í þægilegri stöðu.</w:t>
            </w:r>
            <w:r w:rsidRPr="00695DD4">
              <w:rPr>
                <w:color w:val="000000"/>
              </w:rPr>
              <w:t xml:space="preserve"> Veljið stað neðan til á kvið (maga), a.m.k. 5 cm fyrir neðan nafla (mynd </w:t>
            </w:r>
            <w:r w:rsidRPr="00695DD4">
              <w:rPr>
                <w:b/>
                <w:color w:val="000000"/>
              </w:rPr>
              <w:t>A</w:t>
            </w:r>
            <w:r w:rsidRPr="00695DD4">
              <w:rPr>
                <w:color w:val="000000"/>
              </w:rPr>
              <w:t xml:space="preserve">). </w:t>
            </w:r>
          </w:p>
          <w:p w14:paraId="568082E6" w14:textId="77777777" w:rsidR="00466D9E" w:rsidRPr="00695DD4" w:rsidRDefault="00112A73" w:rsidP="006F3063">
            <w:pPr>
              <w:pStyle w:val="BodyText2"/>
              <w:rPr>
                <w:color w:val="000000"/>
              </w:rPr>
            </w:pPr>
            <w:r w:rsidRPr="00695DD4">
              <w:rPr>
                <w:b/>
                <w:color w:val="000000"/>
              </w:rPr>
              <w:t>Sprautið til skiptis vinstra og hægra megin</w:t>
            </w:r>
            <w:r w:rsidRPr="00695DD4">
              <w:rPr>
                <w:color w:val="000000"/>
              </w:rPr>
              <w:t xml:space="preserve"> neðarlega í kviðinn. Þetta hjálpar til við að draga úr óþægindum á stungustað.</w:t>
            </w:r>
          </w:p>
          <w:p w14:paraId="1B2AA146" w14:textId="77777777" w:rsidR="00466D9E" w:rsidRPr="00695DD4" w:rsidRDefault="00112A73" w:rsidP="006F3063">
            <w:pPr>
              <w:pStyle w:val="BodyText2"/>
              <w:rPr>
                <w:color w:val="000000"/>
              </w:rPr>
            </w:pPr>
            <w:r w:rsidRPr="00695DD4">
              <w:rPr>
                <w:color w:val="000000"/>
              </w:rPr>
              <w:t xml:space="preserve">Ef ekki er hægt að stinga neðarlega í kvið, skal ráðfæra sig við hjúkrunarfræðing eða lækninn. </w:t>
            </w:r>
          </w:p>
          <w:p w14:paraId="4D79CD99" w14:textId="77777777" w:rsidR="00466D9E" w:rsidRPr="00695DD4" w:rsidRDefault="00466D9E" w:rsidP="006F3063">
            <w:pPr>
              <w:pStyle w:val="BodyText2"/>
              <w:rPr>
                <w:color w:val="000000"/>
              </w:rPr>
            </w:pPr>
          </w:p>
        </w:tc>
        <w:tc>
          <w:tcPr>
            <w:tcW w:w="2338" w:type="dxa"/>
          </w:tcPr>
          <w:p w14:paraId="54D1583F" w14:textId="3A676593" w:rsidR="00466D9E" w:rsidRPr="00695DD4" w:rsidRDefault="00E76826" w:rsidP="006F3063">
            <w:pPr>
              <w:pStyle w:val="BodyText"/>
              <w:spacing w:after="0"/>
            </w:pPr>
            <w:r w:rsidRPr="00695DD4">
              <w:rPr>
                <w:noProof/>
                <w:sz w:val="22"/>
                <w:szCs w:val="22"/>
                <w:lang w:val="en-US"/>
              </w:rPr>
              <w:drawing>
                <wp:inline distT="0" distB="0" distL="0" distR="0" wp14:anchorId="30D39BA1" wp14:editId="70B33557">
                  <wp:extent cx="1389380" cy="138938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27" t="-27" r="-27" b="-27"/>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2F63C215" w14:textId="77777777">
        <w:tc>
          <w:tcPr>
            <w:tcW w:w="5670" w:type="dxa"/>
          </w:tcPr>
          <w:p w14:paraId="12BB66E8" w14:textId="77777777" w:rsidR="00466D9E" w:rsidRPr="00695DD4" w:rsidRDefault="00466D9E" w:rsidP="006F3063">
            <w:pPr>
              <w:pStyle w:val="BodyText"/>
              <w:snapToGrid w:val="0"/>
              <w:spacing w:after="0"/>
              <w:rPr>
                <w:b/>
                <w:i/>
                <w:sz w:val="22"/>
                <w:szCs w:val="22"/>
                <w:lang w:val="is-IS"/>
              </w:rPr>
            </w:pPr>
          </w:p>
        </w:tc>
        <w:tc>
          <w:tcPr>
            <w:tcW w:w="2338" w:type="dxa"/>
          </w:tcPr>
          <w:p w14:paraId="3A677E44" w14:textId="77777777" w:rsidR="00466D9E" w:rsidRPr="00695DD4" w:rsidRDefault="00112A73" w:rsidP="006F3063">
            <w:pPr>
              <w:pStyle w:val="BodyText"/>
              <w:spacing w:after="0"/>
            </w:pPr>
            <w:r w:rsidRPr="00695DD4">
              <w:rPr>
                <w:sz w:val="22"/>
                <w:lang w:val="is-IS"/>
              </w:rPr>
              <w:t>Mynd A</w:t>
            </w:r>
          </w:p>
        </w:tc>
      </w:tr>
    </w:tbl>
    <w:p w14:paraId="21196F21" w14:textId="77777777" w:rsidR="00466D9E" w:rsidRPr="00695DD4" w:rsidRDefault="00112A73" w:rsidP="006F3063">
      <w:pPr>
        <w:pStyle w:val="BodyText3"/>
        <w:numPr>
          <w:ilvl w:val="0"/>
          <w:numId w:val="0"/>
        </w:numPr>
        <w:rPr>
          <w:b/>
        </w:rPr>
      </w:pPr>
      <w:r w:rsidRPr="00695DD4">
        <w:rPr>
          <w:b/>
        </w:rPr>
        <w:t>4. Hreinsið stungustaðinn með sprittþurrku.</w:t>
      </w:r>
    </w:p>
    <w:p w14:paraId="67C9141C" w14:textId="77777777" w:rsidR="00466D9E" w:rsidRPr="00695DD4" w:rsidRDefault="00466D9E" w:rsidP="006F3063">
      <w:pPr>
        <w:pStyle w:val="BodyText3"/>
        <w:numPr>
          <w:ilvl w:val="0"/>
          <w:numId w:val="0"/>
        </w:numPr>
        <w:rPr>
          <w:b/>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466D9E" w:rsidRPr="00695DD4" w14:paraId="7DCB62CF" w14:textId="77777777">
        <w:tc>
          <w:tcPr>
            <w:tcW w:w="5670" w:type="dxa"/>
          </w:tcPr>
          <w:p w14:paraId="59571EF6" w14:textId="77777777" w:rsidR="00466D9E" w:rsidRPr="00695DD4" w:rsidRDefault="00112A73" w:rsidP="006F3063">
            <w:pPr>
              <w:pStyle w:val="BodyText3"/>
              <w:numPr>
                <w:ilvl w:val="0"/>
                <w:numId w:val="0"/>
              </w:numPr>
              <w:rPr>
                <w:b/>
                <w:szCs w:val="22"/>
              </w:rPr>
            </w:pPr>
            <w:r w:rsidRPr="00695DD4">
              <w:rPr>
                <w:b/>
                <w:szCs w:val="22"/>
              </w:rPr>
              <w:t>5.</w:t>
            </w:r>
            <w:r w:rsidRPr="00695DD4">
              <w:rPr>
                <w:b/>
                <w:i/>
                <w:szCs w:val="22"/>
              </w:rPr>
              <w:t xml:space="preserve"> </w:t>
            </w:r>
            <w:r w:rsidRPr="00695DD4">
              <w:rPr>
                <w:b/>
                <w:szCs w:val="22"/>
              </w:rPr>
              <w:t>Fjarlægið nálarhlífina</w:t>
            </w:r>
            <w:r w:rsidRPr="00695DD4">
              <w:rPr>
                <w:szCs w:val="22"/>
              </w:rPr>
              <w:t xml:space="preserve"> með því að snúa henni fyrst (mynd </w:t>
            </w:r>
            <w:r w:rsidRPr="00695DD4">
              <w:rPr>
                <w:b/>
                <w:szCs w:val="22"/>
              </w:rPr>
              <w:t>B1</w:t>
            </w:r>
            <w:r w:rsidRPr="00695DD4">
              <w:rPr>
                <w:szCs w:val="22"/>
              </w:rPr>
              <w:t>) og draga hana síðan í beinni línu af sprautunni (mynd </w:t>
            </w:r>
            <w:r w:rsidRPr="00695DD4">
              <w:rPr>
                <w:b/>
                <w:szCs w:val="22"/>
              </w:rPr>
              <w:t>B2</w:t>
            </w:r>
            <w:r w:rsidRPr="00695DD4">
              <w:rPr>
                <w:szCs w:val="22"/>
              </w:rPr>
              <w:t>).</w:t>
            </w:r>
          </w:p>
          <w:p w14:paraId="7E4BA8BE" w14:textId="77777777" w:rsidR="00466D9E" w:rsidRPr="00695DD4" w:rsidRDefault="00112A73" w:rsidP="006F3063">
            <w:pPr>
              <w:pStyle w:val="BodyText3"/>
              <w:numPr>
                <w:ilvl w:val="0"/>
                <w:numId w:val="0"/>
              </w:numPr>
              <w:rPr>
                <w:b/>
                <w:szCs w:val="22"/>
              </w:rPr>
            </w:pPr>
            <w:r w:rsidRPr="00695DD4">
              <w:rPr>
                <w:b/>
                <w:szCs w:val="22"/>
              </w:rPr>
              <w:t>Fargið nálarhlífinni.</w:t>
            </w:r>
          </w:p>
          <w:p w14:paraId="37957803" w14:textId="77777777" w:rsidR="00466D9E" w:rsidRPr="00695DD4" w:rsidRDefault="00466D9E" w:rsidP="006F3063">
            <w:pPr>
              <w:pStyle w:val="BodyText3"/>
              <w:numPr>
                <w:ilvl w:val="0"/>
                <w:numId w:val="0"/>
              </w:numPr>
              <w:rPr>
                <w:b/>
                <w:szCs w:val="22"/>
              </w:rPr>
            </w:pPr>
          </w:p>
          <w:p w14:paraId="7C29CFA5" w14:textId="77777777" w:rsidR="00466D9E" w:rsidRPr="00695DD4" w:rsidRDefault="00112A73" w:rsidP="006F3063">
            <w:pPr>
              <w:pStyle w:val="BodyText3"/>
              <w:numPr>
                <w:ilvl w:val="0"/>
                <w:numId w:val="0"/>
              </w:numPr>
              <w:rPr>
                <w:b/>
                <w:szCs w:val="22"/>
              </w:rPr>
            </w:pPr>
            <w:r w:rsidRPr="00695DD4">
              <w:rPr>
                <w:b/>
                <w:szCs w:val="22"/>
              </w:rPr>
              <w:t>Athugið - mikilvægt</w:t>
            </w:r>
          </w:p>
          <w:p w14:paraId="6B0FF4DC" w14:textId="77777777" w:rsidR="00466D9E" w:rsidRPr="00695DD4" w:rsidRDefault="00112A73" w:rsidP="00CA3E5D">
            <w:pPr>
              <w:pStyle w:val="BodyText3"/>
              <w:numPr>
                <w:ilvl w:val="0"/>
                <w:numId w:val="47"/>
              </w:numPr>
              <w:tabs>
                <w:tab w:val="clear" w:pos="720"/>
              </w:tabs>
              <w:ind w:left="1134" w:hanging="567"/>
              <w:rPr>
                <w:szCs w:val="22"/>
              </w:rPr>
            </w:pPr>
            <w:r w:rsidRPr="00695DD4">
              <w:rPr>
                <w:b/>
                <w:szCs w:val="22"/>
              </w:rPr>
              <w:t>Snertið ekki nálina</w:t>
            </w:r>
            <w:r w:rsidRPr="00695DD4">
              <w:rPr>
                <w:szCs w:val="22"/>
              </w:rPr>
              <w:t xml:space="preserve"> og látið hana ekki snerta neitt fyrir inndælingu.</w:t>
            </w:r>
          </w:p>
          <w:p w14:paraId="5E3188F1" w14:textId="77777777" w:rsidR="00466D9E" w:rsidRPr="00695DD4" w:rsidRDefault="00112A73" w:rsidP="00CA3E5D">
            <w:pPr>
              <w:pStyle w:val="BodyText"/>
              <w:numPr>
                <w:ilvl w:val="0"/>
                <w:numId w:val="47"/>
              </w:numPr>
              <w:tabs>
                <w:tab w:val="clear" w:pos="720"/>
              </w:tabs>
              <w:spacing w:after="0"/>
              <w:ind w:left="1134" w:hanging="567"/>
              <w:rPr>
                <w:lang w:val="is-IS"/>
              </w:rPr>
            </w:pPr>
            <w:r w:rsidRPr="00695DD4">
              <w:rPr>
                <w:sz w:val="22"/>
                <w:szCs w:val="22"/>
                <w:lang w:val="is-IS"/>
              </w:rPr>
              <w:t xml:space="preserve">Eðlilegt er að lítil loftbóla sé í sprautunni. </w:t>
            </w:r>
            <w:r w:rsidRPr="00695DD4">
              <w:rPr>
                <w:b/>
                <w:sz w:val="22"/>
                <w:szCs w:val="22"/>
                <w:lang w:val="is-IS"/>
              </w:rPr>
              <w:t>Reynið ekki að fjarlægja loftbóluna fyrir inndælingu</w:t>
            </w:r>
            <w:r w:rsidRPr="00695DD4">
              <w:rPr>
                <w:sz w:val="22"/>
                <w:szCs w:val="22"/>
                <w:lang w:val="is-IS"/>
              </w:rPr>
              <w:t xml:space="preserve"> - hluti lyfsins gæti tapast ef það er gert.</w:t>
            </w:r>
          </w:p>
        </w:tc>
        <w:tc>
          <w:tcPr>
            <w:tcW w:w="2338" w:type="dxa"/>
          </w:tcPr>
          <w:p w14:paraId="2D5F6A7B" w14:textId="6C2A611B" w:rsidR="00466D9E" w:rsidRPr="00695DD4" w:rsidRDefault="00E76826" w:rsidP="006F3063">
            <w:pPr>
              <w:pStyle w:val="BodyText"/>
              <w:spacing w:after="0"/>
              <w:rPr>
                <w:sz w:val="22"/>
                <w:szCs w:val="22"/>
                <w:lang w:val="is-IS"/>
              </w:rPr>
            </w:pPr>
            <w:r w:rsidRPr="00695DD4">
              <w:rPr>
                <w:noProof/>
                <w:sz w:val="22"/>
                <w:szCs w:val="22"/>
                <w:lang w:val="en-US"/>
              </w:rPr>
              <w:drawing>
                <wp:inline distT="0" distB="0" distL="0" distR="0" wp14:anchorId="41063D57" wp14:editId="51DEF03D">
                  <wp:extent cx="1389380" cy="138938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p w14:paraId="4084BDDC" w14:textId="77777777" w:rsidR="00466D9E" w:rsidRPr="00695DD4" w:rsidRDefault="00112A73" w:rsidP="006F3063">
            <w:pPr>
              <w:pStyle w:val="BodyText"/>
              <w:spacing w:after="0"/>
            </w:pPr>
            <w:r w:rsidRPr="00695DD4">
              <w:rPr>
                <w:sz w:val="22"/>
                <w:szCs w:val="22"/>
                <w:lang w:val="is-IS"/>
              </w:rPr>
              <w:t>Mynd B1</w:t>
            </w:r>
          </w:p>
          <w:p w14:paraId="3F747E35" w14:textId="5C13CEC4" w:rsidR="00466D9E" w:rsidRPr="00695DD4" w:rsidRDefault="00E76826" w:rsidP="006F3063">
            <w:pPr>
              <w:pStyle w:val="BodyText"/>
              <w:spacing w:after="0"/>
              <w:rPr>
                <w:sz w:val="22"/>
                <w:szCs w:val="22"/>
                <w:lang w:val="is-IS"/>
              </w:rPr>
            </w:pPr>
            <w:r w:rsidRPr="00695DD4">
              <w:rPr>
                <w:noProof/>
                <w:sz w:val="22"/>
                <w:szCs w:val="22"/>
                <w:lang w:val="en-US"/>
              </w:rPr>
              <w:drawing>
                <wp:inline distT="0" distB="0" distL="0" distR="0" wp14:anchorId="276C01E2" wp14:editId="04F54EDC">
                  <wp:extent cx="1389380" cy="138938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p w14:paraId="731A968F" w14:textId="77777777" w:rsidR="00466D9E" w:rsidRPr="00695DD4" w:rsidRDefault="00112A73" w:rsidP="006F3063">
            <w:pPr>
              <w:pStyle w:val="BodyText"/>
              <w:spacing w:after="0"/>
              <w:rPr>
                <w:sz w:val="22"/>
                <w:szCs w:val="22"/>
                <w:lang w:val="is-IS"/>
              </w:rPr>
            </w:pPr>
            <w:r w:rsidRPr="00695DD4">
              <w:rPr>
                <w:sz w:val="22"/>
                <w:szCs w:val="22"/>
                <w:lang w:val="is-IS"/>
              </w:rPr>
              <w:t>Mynd B2</w:t>
            </w:r>
          </w:p>
          <w:p w14:paraId="5E0EEDF3" w14:textId="77777777" w:rsidR="00466D9E" w:rsidRPr="00695DD4" w:rsidRDefault="00466D9E" w:rsidP="006F3063">
            <w:pPr>
              <w:pStyle w:val="BodyText"/>
              <w:spacing w:after="0"/>
              <w:rPr>
                <w:sz w:val="22"/>
                <w:szCs w:val="22"/>
                <w:lang w:val="is-IS"/>
              </w:rPr>
            </w:pPr>
          </w:p>
        </w:tc>
      </w:tr>
      <w:tr w:rsidR="00466D9E" w:rsidRPr="00695DD4" w14:paraId="06A218F8" w14:textId="77777777">
        <w:tc>
          <w:tcPr>
            <w:tcW w:w="5670" w:type="dxa"/>
          </w:tcPr>
          <w:p w14:paraId="7E9A8FBD" w14:textId="77777777" w:rsidR="00466D9E" w:rsidRPr="00695DD4" w:rsidRDefault="00466D9E" w:rsidP="006F3063">
            <w:pPr>
              <w:pStyle w:val="BodyText"/>
              <w:snapToGrid w:val="0"/>
              <w:spacing w:after="0"/>
              <w:rPr>
                <w:b/>
                <w:i/>
                <w:sz w:val="22"/>
                <w:szCs w:val="22"/>
                <w:lang w:val="is-IS"/>
              </w:rPr>
            </w:pPr>
          </w:p>
          <w:p w14:paraId="0A893F46" w14:textId="77777777" w:rsidR="00466D9E" w:rsidRPr="00695DD4" w:rsidRDefault="00466D9E" w:rsidP="006F3063">
            <w:pPr>
              <w:pStyle w:val="BodyText"/>
              <w:spacing w:after="0"/>
              <w:rPr>
                <w:b/>
                <w:i/>
                <w:sz w:val="22"/>
                <w:szCs w:val="22"/>
                <w:lang w:val="is-IS"/>
              </w:rPr>
            </w:pPr>
          </w:p>
          <w:p w14:paraId="4E4D0C69" w14:textId="77777777" w:rsidR="00466D9E" w:rsidRPr="00695DD4" w:rsidRDefault="00112A73" w:rsidP="006F3063">
            <w:pPr>
              <w:pStyle w:val="BodyText"/>
              <w:spacing w:after="0"/>
              <w:rPr>
                <w:lang w:val="is-IS"/>
              </w:rPr>
            </w:pPr>
            <w:r w:rsidRPr="00695DD4">
              <w:rPr>
                <w:b/>
                <w:sz w:val="22"/>
                <w:lang w:val="is-IS"/>
              </w:rPr>
              <w:t>6.</w:t>
            </w:r>
            <w:r w:rsidRPr="00695DD4">
              <w:rPr>
                <w:sz w:val="22"/>
                <w:lang w:val="is-IS"/>
              </w:rPr>
              <w:t xml:space="preserve"> </w:t>
            </w:r>
            <w:r w:rsidRPr="00695DD4">
              <w:rPr>
                <w:b/>
                <w:sz w:val="22"/>
                <w:lang w:val="is-IS"/>
              </w:rPr>
              <w:t>Klípið hreinsuðu húðina varlega svo úr verði felling.</w:t>
            </w:r>
            <w:r w:rsidRPr="00695DD4">
              <w:rPr>
                <w:sz w:val="22"/>
                <w:lang w:val="is-IS"/>
              </w:rPr>
              <w:t xml:space="preserve"> Haldið fellingunni milli þumals og vísifingurs þangað til inndælingu er lokið (mynd </w:t>
            </w:r>
            <w:r w:rsidRPr="00695DD4">
              <w:rPr>
                <w:b/>
                <w:sz w:val="22"/>
                <w:lang w:val="is-IS"/>
              </w:rPr>
              <w:t>C</w:t>
            </w:r>
            <w:r w:rsidRPr="00695DD4">
              <w:rPr>
                <w:sz w:val="22"/>
                <w:lang w:val="is-IS"/>
              </w:rPr>
              <w:t>).</w:t>
            </w:r>
          </w:p>
        </w:tc>
        <w:tc>
          <w:tcPr>
            <w:tcW w:w="2338" w:type="dxa"/>
          </w:tcPr>
          <w:p w14:paraId="7CE209E2" w14:textId="79566A46" w:rsidR="00466D9E" w:rsidRPr="00695DD4" w:rsidRDefault="00E76826" w:rsidP="006F3063">
            <w:pPr>
              <w:pStyle w:val="BodyText"/>
              <w:spacing w:after="0"/>
            </w:pPr>
            <w:r w:rsidRPr="00695DD4">
              <w:rPr>
                <w:noProof/>
                <w:sz w:val="22"/>
                <w:szCs w:val="22"/>
                <w:lang w:val="en-US"/>
              </w:rPr>
              <w:drawing>
                <wp:inline distT="0" distB="0" distL="0" distR="0" wp14:anchorId="7590F551" wp14:editId="315780CF">
                  <wp:extent cx="1389380" cy="138938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0B5A0A09" w14:textId="77777777">
        <w:trPr>
          <w:trHeight w:val="231"/>
        </w:trPr>
        <w:tc>
          <w:tcPr>
            <w:tcW w:w="5670" w:type="dxa"/>
          </w:tcPr>
          <w:p w14:paraId="13A48AEF" w14:textId="77777777" w:rsidR="00466D9E" w:rsidRPr="00695DD4" w:rsidRDefault="00466D9E" w:rsidP="006F3063">
            <w:pPr>
              <w:pStyle w:val="BodyText"/>
              <w:snapToGrid w:val="0"/>
              <w:spacing w:after="0"/>
              <w:rPr>
                <w:b/>
                <w:i/>
                <w:sz w:val="22"/>
                <w:lang w:val="is-IS"/>
              </w:rPr>
            </w:pPr>
          </w:p>
        </w:tc>
        <w:tc>
          <w:tcPr>
            <w:tcW w:w="2338" w:type="dxa"/>
          </w:tcPr>
          <w:p w14:paraId="2A72A614" w14:textId="77777777" w:rsidR="00466D9E" w:rsidRPr="00695DD4" w:rsidRDefault="00112A73" w:rsidP="006F3063">
            <w:pPr>
              <w:pStyle w:val="BodyText"/>
              <w:spacing w:after="0"/>
            </w:pPr>
            <w:r w:rsidRPr="00695DD4">
              <w:rPr>
                <w:sz w:val="22"/>
                <w:lang w:val="is-IS"/>
              </w:rPr>
              <w:t>Mynd C</w:t>
            </w:r>
          </w:p>
        </w:tc>
      </w:tr>
      <w:tr w:rsidR="00466D9E" w:rsidRPr="00695DD4" w14:paraId="256B0B59" w14:textId="77777777">
        <w:tc>
          <w:tcPr>
            <w:tcW w:w="5670" w:type="dxa"/>
          </w:tcPr>
          <w:p w14:paraId="183FBAA9" w14:textId="77777777" w:rsidR="00466D9E" w:rsidRPr="00695DD4" w:rsidRDefault="00466D9E" w:rsidP="006F3063">
            <w:pPr>
              <w:pStyle w:val="BodyText"/>
              <w:snapToGrid w:val="0"/>
              <w:spacing w:after="0"/>
              <w:rPr>
                <w:b/>
                <w:i/>
                <w:sz w:val="22"/>
                <w:lang w:val="is-IS"/>
              </w:rPr>
            </w:pPr>
          </w:p>
          <w:p w14:paraId="5FE8B27E" w14:textId="77777777" w:rsidR="00466D9E" w:rsidRPr="00695DD4" w:rsidRDefault="00466D9E" w:rsidP="006F3063">
            <w:pPr>
              <w:pStyle w:val="BodyText"/>
              <w:spacing w:after="0"/>
              <w:rPr>
                <w:b/>
                <w:i/>
                <w:sz w:val="22"/>
                <w:lang w:val="is-IS"/>
              </w:rPr>
            </w:pPr>
          </w:p>
          <w:p w14:paraId="7D148873" w14:textId="77777777" w:rsidR="00466D9E" w:rsidRPr="00695DD4" w:rsidRDefault="00112A73" w:rsidP="006F3063">
            <w:pPr>
              <w:pStyle w:val="BodyText3"/>
              <w:numPr>
                <w:ilvl w:val="0"/>
                <w:numId w:val="0"/>
              </w:numPr>
            </w:pPr>
            <w:r w:rsidRPr="00695DD4">
              <w:rPr>
                <w:b/>
              </w:rPr>
              <w:t>7.</w:t>
            </w:r>
            <w:r w:rsidRPr="00695DD4">
              <w:t xml:space="preserve"> </w:t>
            </w:r>
            <w:r w:rsidRPr="00695DD4">
              <w:rPr>
                <w:b/>
              </w:rPr>
              <w:t>Haldið þétt um handfangið á sprautunni.</w:t>
            </w:r>
          </w:p>
          <w:p w14:paraId="17C3AD93" w14:textId="77777777" w:rsidR="00466D9E" w:rsidRPr="00695DD4" w:rsidRDefault="00112A73" w:rsidP="006F3063">
            <w:pPr>
              <w:pStyle w:val="BodyText3"/>
              <w:numPr>
                <w:ilvl w:val="0"/>
                <w:numId w:val="0"/>
              </w:numPr>
              <w:rPr>
                <w:b/>
                <w:i/>
              </w:rPr>
            </w:pPr>
            <w:r w:rsidRPr="00695DD4">
              <w:t xml:space="preserve">Stingið allri nálinni hornrétt inn í húðfellinguna (mynd </w:t>
            </w:r>
            <w:r w:rsidRPr="00695DD4">
              <w:rPr>
                <w:b/>
              </w:rPr>
              <w:t>D</w:t>
            </w:r>
            <w:r w:rsidRPr="00695DD4">
              <w:t>).</w:t>
            </w:r>
          </w:p>
          <w:p w14:paraId="48E69560" w14:textId="77777777" w:rsidR="00466D9E" w:rsidRPr="00695DD4" w:rsidRDefault="00466D9E" w:rsidP="006F3063">
            <w:pPr>
              <w:pStyle w:val="BodyText"/>
              <w:spacing w:after="0"/>
              <w:rPr>
                <w:b/>
                <w:i/>
                <w:sz w:val="22"/>
                <w:lang w:val="is-IS"/>
              </w:rPr>
            </w:pPr>
          </w:p>
        </w:tc>
        <w:tc>
          <w:tcPr>
            <w:tcW w:w="2338" w:type="dxa"/>
          </w:tcPr>
          <w:p w14:paraId="50FD6DD3" w14:textId="362BCBF5" w:rsidR="00466D9E" w:rsidRPr="00695DD4" w:rsidRDefault="00E76826" w:rsidP="006F3063">
            <w:pPr>
              <w:pStyle w:val="BodyText"/>
              <w:spacing w:after="0"/>
            </w:pPr>
            <w:r w:rsidRPr="00695DD4">
              <w:rPr>
                <w:noProof/>
                <w:sz w:val="22"/>
                <w:szCs w:val="22"/>
                <w:lang w:val="en-US"/>
              </w:rPr>
              <w:drawing>
                <wp:inline distT="0" distB="0" distL="0" distR="0" wp14:anchorId="552029CC" wp14:editId="76B24D97">
                  <wp:extent cx="1389380" cy="138938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7B57526E" w14:textId="77777777">
        <w:tc>
          <w:tcPr>
            <w:tcW w:w="5670" w:type="dxa"/>
          </w:tcPr>
          <w:p w14:paraId="169F2B0E" w14:textId="77777777" w:rsidR="00466D9E" w:rsidRPr="00695DD4" w:rsidRDefault="00466D9E" w:rsidP="006F3063">
            <w:pPr>
              <w:pStyle w:val="BodyText"/>
              <w:snapToGrid w:val="0"/>
              <w:spacing w:after="0"/>
              <w:rPr>
                <w:b/>
                <w:i/>
                <w:sz w:val="22"/>
                <w:lang w:val="is-IS"/>
              </w:rPr>
            </w:pPr>
          </w:p>
        </w:tc>
        <w:tc>
          <w:tcPr>
            <w:tcW w:w="2338" w:type="dxa"/>
          </w:tcPr>
          <w:p w14:paraId="734363C4" w14:textId="77777777" w:rsidR="00466D9E" w:rsidRPr="00695DD4" w:rsidRDefault="00112A73" w:rsidP="006F3063">
            <w:pPr>
              <w:pStyle w:val="BodyText"/>
              <w:spacing w:after="0"/>
            </w:pPr>
            <w:r w:rsidRPr="00695DD4">
              <w:rPr>
                <w:sz w:val="22"/>
                <w:lang w:val="is-IS"/>
              </w:rPr>
              <w:t>Mynd D</w:t>
            </w:r>
          </w:p>
        </w:tc>
      </w:tr>
      <w:tr w:rsidR="00466D9E" w:rsidRPr="00695DD4" w14:paraId="66BD782F" w14:textId="77777777">
        <w:trPr>
          <w:trHeight w:val="2169"/>
        </w:trPr>
        <w:tc>
          <w:tcPr>
            <w:tcW w:w="5670" w:type="dxa"/>
          </w:tcPr>
          <w:p w14:paraId="60024C75" w14:textId="77777777" w:rsidR="00466D9E" w:rsidRPr="00695DD4" w:rsidRDefault="00466D9E" w:rsidP="006F3063">
            <w:pPr>
              <w:pStyle w:val="BodyText"/>
              <w:snapToGrid w:val="0"/>
              <w:spacing w:after="0"/>
              <w:rPr>
                <w:b/>
                <w:i/>
                <w:sz w:val="22"/>
                <w:lang w:val="is-IS"/>
              </w:rPr>
            </w:pPr>
          </w:p>
          <w:p w14:paraId="533C0024" w14:textId="04D9C46C" w:rsidR="00466D9E" w:rsidRPr="00695DD4" w:rsidRDefault="00466D9E" w:rsidP="006F3063">
            <w:pPr>
              <w:pStyle w:val="BodyText"/>
              <w:spacing w:after="0"/>
              <w:rPr>
                <w:b/>
                <w:sz w:val="22"/>
                <w:lang w:val="is-IS"/>
              </w:rPr>
            </w:pPr>
          </w:p>
          <w:p w14:paraId="3FDE4489" w14:textId="77777777" w:rsidR="00466D9E" w:rsidRPr="00695DD4" w:rsidRDefault="00112A73" w:rsidP="006F3063">
            <w:pPr>
              <w:pStyle w:val="BodyText"/>
              <w:spacing w:after="0"/>
            </w:pPr>
            <w:r w:rsidRPr="00695DD4">
              <w:rPr>
                <w:b/>
                <w:sz w:val="22"/>
                <w:lang w:val="is-IS"/>
              </w:rPr>
              <w:t>8.</w:t>
            </w:r>
            <w:r w:rsidRPr="00695DD4">
              <w:rPr>
                <w:sz w:val="22"/>
                <w:lang w:val="is-IS"/>
              </w:rPr>
              <w:t xml:space="preserve"> </w:t>
            </w:r>
            <w:r w:rsidRPr="00695DD4">
              <w:rPr>
                <w:b/>
                <w:sz w:val="22"/>
                <w:lang w:val="is-IS"/>
              </w:rPr>
              <w:t>Sprautið ÖLLU innihaldi sprautunnar með því að þrýsta stimplinum eins langt niður og hægt er</w:t>
            </w:r>
            <w:r w:rsidRPr="00695DD4">
              <w:rPr>
                <w:sz w:val="22"/>
                <w:lang w:val="is-IS"/>
              </w:rPr>
              <w:t xml:space="preserve"> (mynd </w:t>
            </w:r>
            <w:r w:rsidRPr="00695DD4">
              <w:rPr>
                <w:b/>
                <w:sz w:val="22"/>
                <w:lang w:val="is-IS"/>
              </w:rPr>
              <w:t>E</w:t>
            </w:r>
            <w:r w:rsidRPr="00695DD4">
              <w:rPr>
                <w:sz w:val="22"/>
                <w:lang w:val="is-IS"/>
              </w:rPr>
              <w:t>).</w:t>
            </w:r>
          </w:p>
        </w:tc>
        <w:tc>
          <w:tcPr>
            <w:tcW w:w="2338" w:type="dxa"/>
          </w:tcPr>
          <w:p w14:paraId="4CF82558" w14:textId="15F2FB2E" w:rsidR="00466D9E" w:rsidRPr="00695DD4" w:rsidRDefault="00E76826" w:rsidP="006F3063">
            <w:pPr>
              <w:pStyle w:val="BodyText"/>
              <w:spacing w:after="0"/>
            </w:pPr>
            <w:r w:rsidRPr="00695DD4">
              <w:rPr>
                <w:noProof/>
                <w:sz w:val="22"/>
                <w:szCs w:val="22"/>
                <w:lang w:val="en-US"/>
              </w:rPr>
              <w:drawing>
                <wp:inline distT="0" distB="0" distL="0" distR="0" wp14:anchorId="4DF05D3C" wp14:editId="088BCFDF">
                  <wp:extent cx="1389380" cy="138938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5900628C" w14:textId="77777777">
        <w:tc>
          <w:tcPr>
            <w:tcW w:w="5670" w:type="dxa"/>
          </w:tcPr>
          <w:p w14:paraId="0DB88D67" w14:textId="77777777" w:rsidR="00466D9E" w:rsidRPr="00695DD4" w:rsidRDefault="00466D9E" w:rsidP="006F3063">
            <w:pPr>
              <w:pStyle w:val="BodyText"/>
              <w:snapToGrid w:val="0"/>
              <w:spacing w:after="0"/>
              <w:rPr>
                <w:b/>
                <w:i/>
                <w:sz w:val="22"/>
                <w:szCs w:val="22"/>
                <w:lang w:val="is-IS"/>
              </w:rPr>
            </w:pPr>
          </w:p>
        </w:tc>
        <w:tc>
          <w:tcPr>
            <w:tcW w:w="2338" w:type="dxa"/>
          </w:tcPr>
          <w:p w14:paraId="7C15523A" w14:textId="77777777" w:rsidR="00466D9E" w:rsidRPr="00695DD4" w:rsidRDefault="00112A73" w:rsidP="006F3063">
            <w:pPr>
              <w:pStyle w:val="BodyText"/>
              <w:spacing w:after="0"/>
            </w:pPr>
            <w:r w:rsidRPr="00695DD4">
              <w:rPr>
                <w:sz w:val="22"/>
                <w:lang w:val="is-IS"/>
              </w:rPr>
              <w:t>Mynd E</w:t>
            </w:r>
          </w:p>
        </w:tc>
      </w:tr>
      <w:tr w:rsidR="00466D9E" w:rsidRPr="00695DD4" w14:paraId="0F08CD49" w14:textId="77777777">
        <w:tc>
          <w:tcPr>
            <w:tcW w:w="5670" w:type="dxa"/>
          </w:tcPr>
          <w:p w14:paraId="7ED168DA" w14:textId="77777777" w:rsidR="00466D9E" w:rsidRPr="00695DD4" w:rsidRDefault="00112A73" w:rsidP="006F3063">
            <w:pPr>
              <w:pStyle w:val="BodyText"/>
              <w:spacing w:after="0"/>
              <w:rPr>
                <w:b/>
                <w:sz w:val="22"/>
                <w:lang w:val="is-IS"/>
              </w:rPr>
            </w:pPr>
            <w:r w:rsidRPr="00695DD4">
              <w:rPr>
                <w:b/>
                <w:sz w:val="22"/>
                <w:szCs w:val="22"/>
                <w:lang w:val="is-IS"/>
              </w:rPr>
              <w:t>Sprauta með sjálfvirku kerfi</w:t>
            </w:r>
          </w:p>
          <w:p w14:paraId="42B064C9" w14:textId="77777777" w:rsidR="00466D9E" w:rsidRPr="00695DD4" w:rsidRDefault="00112A73" w:rsidP="006F3063">
            <w:pPr>
              <w:pStyle w:val="BodyText"/>
              <w:spacing w:after="0"/>
            </w:pPr>
            <w:r w:rsidRPr="00695DD4">
              <w:rPr>
                <w:b/>
                <w:sz w:val="22"/>
                <w:lang w:val="is-IS"/>
              </w:rPr>
              <w:t>9.</w:t>
            </w:r>
            <w:r w:rsidRPr="00695DD4">
              <w:rPr>
                <w:sz w:val="22"/>
                <w:lang w:val="is-IS"/>
              </w:rPr>
              <w:t xml:space="preserve"> </w:t>
            </w:r>
            <w:r w:rsidRPr="00695DD4">
              <w:rPr>
                <w:b/>
                <w:sz w:val="22"/>
                <w:lang w:val="is-IS"/>
              </w:rPr>
              <w:t>Sleppið stimplinum</w:t>
            </w:r>
            <w:r w:rsidRPr="00695DD4">
              <w:rPr>
                <w:sz w:val="22"/>
                <w:lang w:val="is-IS"/>
              </w:rPr>
              <w:t xml:space="preserve"> og nálin fer sjálfkrafa úr húðinni til baka inn í öryggishulstrið þar sem hún læsist endanlega inni (mynd </w:t>
            </w:r>
            <w:r w:rsidRPr="00695DD4">
              <w:rPr>
                <w:b/>
                <w:sz w:val="22"/>
                <w:lang w:val="is-IS"/>
              </w:rPr>
              <w:t>F</w:t>
            </w:r>
            <w:r w:rsidRPr="00695DD4">
              <w:rPr>
                <w:sz w:val="22"/>
                <w:lang w:val="is-IS"/>
              </w:rPr>
              <w:t>).</w:t>
            </w:r>
          </w:p>
        </w:tc>
        <w:tc>
          <w:tcPr>
            <w:tcW w:w="2338" w:type="dxa"/>
          </w:tcPr>
          <w:p w14:paraId="04175AF3" w14:textId="6616F112" w:rsidR="00466D9E" w:rsidRPr="00695DD4" w:rsidRDefault="00E76826" w:rsidP="006F3063">
            <w:pPr>
              <w:pStyle w:val="BodyText"/>
              <w:spacing w:after="0"/>
            </w:pPr>
            <w:r w:rsidRPr="00695DD4">
              <w:rPr>
                <w:noProof/>
                <w:sz w:val="22"/>
                <w:szCs w:val="22"/>
                <w:lang w:val="en-US"/>
              </w:rPr>
              <w:drawing>
                <wp:inline distT="0" distB="0" distL="0" distR="0" wp14:anchorId="1935B6BE" wp14:editId="740F430A">
                  <wp:extent cx="1401445" cy="1401445"/>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l="-21" t="-21" r="-21" b="-21"/>
                          <a:stretch>
                            <a:fillRect/>
                          </a:stretch>
                        </pic:blipFill>
                        <pic:spPr bwMode="auto">
                          <a:xfrm>
                            <a:off x="0" y="0"/>
                            <a:ext cx="1401445" cy="1401445"/>
                          </a:xfrm>
                          <a:prstGeom prst="rect">
                            <a:avLst/>
                          </a:prstGeom>
                          <a:solidFill>
                            <a:srgbClr val="FFFFFF"/>
                          </a:solidFill>
                          <a:ln>
                            <a:noFill/>
                          </a:ln>
                        </pic:spPr>
                      </pic:pic>
                    </a:graphicData>
                  </a:graphic>
                </wp:inline>
              </w:drawing>
            </w:r>
          </w:p>
        </w:tc>
      </w:tr>
      <w:tr w:rsidR="00466D9E" w:rsidRPr="00695DD4" w14:paraId="5EE4BBAD" w14:textId="77777777">
        <w:tc>
          <w:tcPr>
            <w:tcW w:w="5670" w:type="dxa"/>
          </w:tcPr>
          <w:p w14:paraId="5FB8150D" w14:textId="77777777" w:rsidR="00466D9E" w:rsidRPr="00695DD4" w:rsidRDefault="00466D9E" w:rsidP="006F3063">
            <w:pPr>
              <w:pStyle w:val="BodyText"/>
              <w:snapToGrid w:val="0"/>
              <w:spacing w:after="0"/>
              <w:rPr>
                <w:b/>
                <w:i/>
                <w:sz w:val="22"/>
                <w:szCs w:val="22"/>
                <w:lang w:val="is-IS"/>
              </w:rPr>
            </w:pPr>
          </w:p>
        </w:tc>
        <w:tc>
          <w:tcPr>
            <w:tcW w:w="2338" w:type="dxa"/>
          </w:tcPr>
          <w:p w14:paraId="340C8205" w14:textId="77777777" w:rsidR="00466D9E" w:rsidRPr="00695DD4" w:rsidRDefault="00112A73" w:rsidP="006F3063">
            <w:pPr>
              <w:pStyle w:val="BodyText"/>
              <w:spacing w:after="0"/>
            </w:pPr>
            <w:r w:rsidRPr="00695DD4">
              <w:rPr>
                <w:sz w:val="22"/>
                <w:lang w:val="is-IS"/>
              </w:rPr>
              <w:t>Mynd F</w:t>
            </w:r>
          </w:p>
        </w:tc>
      </w:tr>
    </w:tbl>
    <w:p w14:paraId="0800CF17" w14:textId="77777777" w:rsidR="00466D9E" w:rsidRPr="00695DD4" w:rsidRDefault="00112A73" w:rsidP="006F3063">
      <w:pPr>
        <w:pStyle w:val="BodyText3"/>
        <w:numPr>
          <w:ilvl w:val="0"/>
          <w:numId w:val="0"/>
        </w:numPr>
        <w:rPr>
          <w:b/>
        </w:rPr>
      </w:pPr>
      <w:r w:rsidRPr="00695DD4">
        <w:rPr>
          <w:b/>
        </w:rPr>
        <w:t>Sprauta með handvirku kerfi</w:t>
      </w:r>
    </w:p>
    <w:p w14:paraId="221566C5" w14:textId="77777777" w:rsidR="00466D9E" w:rsidRPr="00695DD4" w:rsidRDefault="00466D9E" w:rsidP="006F3063">
      <w:pPr>
        <w:pStyle w:val="BodyText3"/>
        <w:numPr>
          <w:ilvl w:val="0"/>
          <w:numId w:val="0"/>
        </w:numPr>
        <w:rPr>
          <w:b/>
        </w:rPr>
      </w:pPr>
    </w:p>
    <w:p w14:paraId="2A145CFF" w14:textId="77777777" w:rsidR="00466D9E" w:rsidRPr="00695DD4" w:rsidRDefault="00112A73" w:rsidP="006F3063">
      <w:pPr>
        <w:pStyle w:val="BodyText3"/>
        <w:numPr>
          <w:ilvl w:val="0"/>
          <w:numId w:val="0"/>
        </w:numPr>
      </w:pPr>
      <w:r w:rsidRPr="00695DD4">
        <w:rPr>
          <w:b/>
        </w:rPr>
        <w:t xml:space="preserve">9. </w:t>
      </w:r>
      <w:r w:rsidRPr="00695DD4">
        <w:t xml:space="preserve">Eftir inndælingu, haldið sprautunni í annarri hendi með því að halda um öryggishulstrið og notið hina höndina til að halda um handfangið og dragið það ákveðið til baka. Þetta opnar hulstrið. Rennið hulstrinu upp með sprautunni þar til það læsist í stöðu yfir nálinni. Þetta er sýnt á mynd </w:t>
      </w:r>
      <w:r w:rsidRPr="00695DD4">
        <w:rPr>
          <w:b/>
        </w:rPr>
        <w:t xml:space="preserve">3 </w:t>
      </w:r>
      <w:r w:rsidRPr="00695DD4">
        <w:t>í upphafi þessara leiðbeininga.</w:t>
      </w:r>
    </w:p>
    <w:p w14:paraId="6A407CC6" w14:textId="77777777" w:rsidR="00466D9E" w:rsidRPr="00695DD4" w:rsidRDefault="00466D9E" w:rsidP="006F3063">
      <w:pPr>
        <w:pStyle w:val="BodyText3"/>
        <w:numPr>
          <w:ilvl w:val="0"/>
          <w:numId w:val="0"/>
        </w:numPr>
      </w:pPr>
    </w:p>
    <w:p w14:paraId="46FFA57A" w14:textId="77777777" w:rsidR="00466D9E" w:rsidRPr="00695DD4" w:rsidRDefault="00112A73" w:rsidP="006F3063">
      <w:pPr>
        <w:rPr>
          <w:b/>
          <w:sz w:val="22"/>
          <w:szCs w:val="22"/>
          <w:lang w:val="is-IS"/>
        </w:rPr>
      </w:pPr>
      <w:r w:rsidRPr="00695DD4">
        <w:rPr>
          <w:b/>
          <w:sz w:val="22"/>
          <w:szCs w:val="22"/>
          <w:lang w:val="is-IS"/>
        </w:rPr>
        <w:t>Notuðu sprautunni skal ekki fargað með heimilissorpi</w:t>
      </w:r>
      <w:r w:rsidRPr="00695DD4">
        <w:rPr>
          <w:sz w:val="22"/>
          <w:szCs w:val="22"/>
          <w:lang w:val="is-IS"/>
        </w:rPr>
        <w:t>. Fargið henni eins og læknirinn eða lyfjafræðingur hefur gefið fyrirmæli um.</w:t>
      </w:r>
    </w:p>
    <w:p w14:paraId="587C0239" w14:textId="77777777" w:rsidR="00466D9E" w:rsidRPr="00695DD4" w:rsidRDefault="00112A73" w:rsidP="006F3063">
      <w:pPr>
        <w:pageBreakBefore/>
        <w:jc w:val="center"/>
        <w:rPr>
          <w:b/>
          <w:sz w:val="22"/>
          <w:szCs w:val="22"/>
          <w:lang w:val="is-IS"/>
        </w:rPr>
      </w:pPr>
      <w:r w:rsidRPr="00695DD4">
        <w:rPr>
          <w:b/>
          <w:sz w:val="22"/>
          <w:szCs w:val="22"/>
          <w:lang w:val="is-IS"/>
        </w:rPr>
        <w:lastRenderedPageBreak/>
        <w:t>Fylgiseðill: Upplýsingar fyrir notanda lyfsins</w:t>
      </w:r>
    </w:p>
    <w:p w14:paraId="286E3ACC" w14:textId="77777777" w:rsidR="00466D9E" w:rsidRPr="00695DD4" w:rsidRDefault="00466D9E" w:rsidP="006F3063">
      <w:pPr>
        <w:jc w:val="center"/>
        <w:rPr>
          <w:b/>
          <w:sz w:val="22"/>
          <w:szCs w:val="22"/>
          <w:lang w:val="is-IS"/>
        </w:rPr>
      </w:pPr>
    </w:p>
    <w:p w14:paraId="27D261C7" w14:textId="77777777" w:rsidR="00466D9E" w:rsidRPr="00695DD4" w:rsidRDefault="00466D9E" w:rsidP="006F3063">
      <w:pPr>
        <w:jc w:val="center"/>
        <w:rPr>
          <w:b/>
          <w:sz w:val="22"/>
          <w:szCs w:val="22"/>
          <w:lang w:val="is-IS"/>
        </w:rPr>
      </w:pPr>
    </w:p>
    <w:p w14:paraId="4CFDD593" w14:textId="77777777" w:rsidR="00466D9E" w:rsidRPr="00695DD4" w:rsidRDefault="00112A73" w:rsidP="006F3063">
      <w:pPr>
        <w:jc w:val="center"/>
        <w:rPr>
          <w:bCs/>
          <w:sz w:val="22"/>
          <w:lang w:val="is-IS"/>
        </w:rPr>
      </w:pPr>
      <w:r w:rsidRPr="00695DD4">
        <w:rPr>
          <w:b/>
          <w:sz w:val="22"/>
          <w:lang w:val="is-IS"/>
        </w:rPr>
        <w:t>Arixtra 2,5 mg/0,5 ml stungulyf, lausn</w:t>
      </w:r>
    </w:p>
    <w:p w14:paraId="40F750C7" w14:textId="77777777" w:rsidR="00466D9E" w:rsidRPr="00695DD4" w:rsidRDefault="00112A73" w:rsidP="006F3063">
      <w:pPr>
        <w:jc w:val="center"/>
        <w:rPr>
          <w:sz w:val="22"/>
          <w:lang w:val="is-IS"/>
        </w:rPr>
      </w:pPr>
      <w:r w:rsidRPr="00695DD4">
        <w:rPr>
          <w:bCs/>
          <w:sz w:val="22"/>
          <w:lang w:val="is-IS"/>
        </w:rPr>
        <w:t>Fondaparinux natríum</w:t>
      </w:r>
    </w:p>
    <w:p w14:paraId="6AE2BD1B" w14:textId="77777777" w:rsidR="00466D9E" w:rsidRPr="00695DD4" w:rsidRDefault="00466D9E" w:rsidP="006F3063">
      <w:pPr>
        <w:pStyle w:val="EndnoteText"/>
        <w:numPr>
          <w:ilvl w:val="0"/>
          <w:numId w:val="0"/>
        </w:numPr>
        <w:tabs>
          <w:tab w:val="left" w:pos="720"/>
        </w:tabs>
      </w:pPr>
    </w:p>
    <w:p w14:paraId="177D9458" w14:textId="77777777" w:rsidR="00466D9E" w:rsidRPr="00695DD4" w:rsidRDefault="00112A73" w:rsidP="006F3063">
      <w:pPr>
        <w:rPr>
          <w:sz w:val="22"/>
          <w:lang w:val="is-IS"/>
        </w:rPr>
      </w:pPr>
      <w:r w:rsidRPr="00695DD4">
        <w:rPr>
          <w:b/>
          <w:sz w:val="22"/>
          <w:lang w:val="is-IS"/>
        </w:rPr>
        <w:t xml:space="preserve">Lesið allan fylgiseðilinn vandlega áður en byrjað er að nota lyfið. </w:t>
      </w:r>
      <w:r w:rsidRPr="00695DD4">
        <w:rPr>
          <w:b/>
          <w:sz w:val="22"/>
          <w:szCs w:val="22"/>
          <w:lang w:val="is-IS"/>
        </w:rPr>
        <w:t>Í honum eru mikilvægar upplýsingar.</w:t>
      </w:r>
    </w:p>
    <w:p w14:paraId="47B0BE39" w14:textId="77777777" w:rsidR="00466D9E" w:rsidRPr="00695DD4" w:rsidRDefault="00112A73" w:rsidP="00CA3E5D">
      <w:pPr>
        <w:numPr>
          <w:ilvl w:val="0"/>
          <w:numId w:val="11"/>
        </w:numPr>
        <w:tabs>
          <w:tab w:val="clear" w:pos="720"/>
        </w:tabs>
        <w:ind w:left="567" w:hanging="567"/>
        <w:rPr>
          <w:sz w:val="22"/>
          <w:lang w:val="is-IS"/>
        </w:rPr>
      </w:pPr>
      <w:r w:rsidRPr="00695DD4">
        <w:rPr>
          <w:sz w:val="22"/>
          <w:lang w:val="is-IS"/>
        </w:rPr>
        <w:t>Geymið fylgiseðilinn. Nauðsynlegt getur verið að lesa hann síðar.</w:t>
      </w:r>
    </w:p>
    <w:p w14:paraId="627E6AC5" w14:textId="77777777" w:rsidR="00466D9E" w:rsidRPr="00695DD4" w:rsidRDefault="00112A73" w:rsidP="00CA3E5D">
      <w:pPr>
        <w:numPr>
          <w:ilvl w:val="0"/>
          <w:numId w:val="11"/>
        </w:numPr>
        <w:tabs>
          <w:tab w:val="clear" w:pos="720"/>
        </w:tabs>
        <w:ind w:left="567" w:hanging="567"/>
        <w:rPr>
          <w:sz w:val="22"/>
          <w:lang w:val="is-IS"/>
        </w:rPr>
      </w:pPr>
      <w:r w:rsidRPr="00695DD4">
        <w:rPr>
          <w:sz w:val="22"/>
          <w:lang w:val="is-IS"/>
        </w:rPr>
        <w:t>Leitið til læknisins eða lyfjafræðings ef þörf er á frekari upplýsingum.</w:t>
      </w:r>
    </w:p>
    <w:p w14:paraId="26D2EE25" w14:textId="77777777" w:rsidR="00466D9E" w:rsidRPr="00695DD4" w:rsidRDefault="00112A73" w:rsidP="00CA3E5D">
      <w:pPr>
        <w:numPr>
          <w:ilvl w:val="0"/>
          <w:numId w:val="11"/>
        </w:numPr>
        <w:tabs>
          <w:tab w:val="clear" w:pos="720"/>
        </w:tabs>
        <w:ind w:left="567" w:hanging="567"/>
        <w:rPr>
          <w:sz w:val="22"/>
          <w:lang w:val="is-IS"/>
        </w:rPr>
      </w:pPr>
      <w:r w:rsidRPr="00695DD4">
        <w:rPr>
          <w:sz w:val="22"/>
          <w:lang w:val="is-IS"/>
        </w:rPr>
        <w:t>Þessu lyfi hefur verið ávísað til persónulegra nota. Ekki má gefa það öðrum.</w:t>
      </w:r>
      <w:r w:rsidRPr="00695DD4">
        <w:rPr>
          <w:sz w:val="22"/>
          <w:lang w:val="is-IS"/>
        </w:rPr>
        <w:br/>
        <w:t>Það getur valdið þeim skaða, jafnvel þótt um sömu sjúkdómseinkenni sé að ræða.</w:t>
      </w:r>
    </w:p>
    <w:p w14:paraId="0506CE79" w14:textId="77777777" w:rsidR="00466D9E" w:rsidRPr="00695DD4" w:rsidRDefault="00112A73" w:rsidP="00CA3E5D">
      <w:pPr>
        <w:numPr>
          <w:ilvl w:val="0"/>
          <w:numId w:val="11"/>
        </w:numPr>
        <w:tabs>
          <w:tab w:val="clear" w:pos="720"/>
        </w:tabs>
        <w:ind w:left="567" w:hanging="567"/>
        <w:rPr>
          <w:b/>
          <w:sz w:val="22"/>
          <w:lang w:val="is-IS"/>
        </w:rPr>
      </w:pPr>
      <w:r w:rsidRPr="00695DD4">
        <w:rPr>
          <w:sz w:val="22"/>
          <w:lang w:val="is-IS"/>
        </w:rPr>
        <w:t>Látið lækninn eða lyfjafræðing vita um allar aukaverkanir. Þetta gildir einnig um aukaverkanir sem ekki er minnst á í þessum fylgiseðli. Sjá kafla 4.</w:t>
      </w:r>
    </w:p>
    <w:p w14:paraId="712BA0F1" w14:textId="77777777" w:rsidR="00466D9E" w:rsidRPr="00695DD4" w:rsidRDefault="00466D9E" w:rsidP="006F3063">
      <w:pPr>
        <w:ind w:right="-2"/>
        <w:rPr>
          <w:b/>
          <w:sz w:val="22"/>
          <w:lang w:val="is-IS"/>
        </w:rPr>
      </w:pPr>
    </w:p>
    <w:p w14:paraId="31CA251A" w14:textId="77777777" w:rsidR="00466D9E" w:rsidRPr="00695DD4" w:rsidRDefault="00112A73" w:rsidP="006F3063">
      <w:pPr>
        <w:ind w:right="-2"/>
        <w:rPr>
          <w:b/>
          <w:sz w:val="22"/>
          <w:lang w:val="is-IS"/>
        </w:rPr>
      </w:pPr>
      <w:r w:rsidRPr="00695DD4">
        <w:rPr>
          <w:b/>
          <w:sz w:val="22"/>
          <w:lang w:val="is-IS"/>
        </w:rPr>
        <w:t>Í fylgiseðlinum</w:t>
      </w:r>
      <w:r w:rsidRPr="00695DD4">
        <w:rPr>
          <w:b/>
          <w:sz w:val="22"/>
          <w:szCs w:val="22"/>
          <w:lang w:val="is-IS"/>
        </w:rPr>
        <w:t xml:space="preserve"> eru eftirfarandi kaflar</w:t>
      </w:r>
      <w:r w:rsidRPr="00695DD4">
        <w:rPr>
          <w:sz w:val="22"/>
          <w:lang w:val="is-IS"/>
        </w:rPr>
        <w:t>:</w:t>
      </w:r>
    </w:p>
    <w:p w14:paraId="32FE317C" w14:textId="77777777" w:rsidR="00466D9E" w:rsidRPr="00695DD4" w:rsidRDefault="00112A73" w:rsidP="00CA3E5D">
      <w:pPr>
        <w:ind w:left="567" w:hanging="567"/>
        <w:rPr>
          <w:b/>
          <w:sz w:val="22"/>
          <w:lang w:val="is-IS"/>
        </w:rPr>
      </w:pPr>
      <w:r w:rsidRPr="00695DD4">
        <w:rPr>
          <w:b/>
          <w:sz w:val="22"/>
          <w:lang w:val="is-IS"/>
        </w:rPr>
        <w:t>1.</w:t>
      </w:r>
      <w:r w:rsidRPr="00695DD4">
        <w:rPr>
          <w:b/>
          <w:sz w:val="22"/>
          <w:lang w:val="is-IS"/>
        </w:rPr>
        <w:tab/>
        <w:t>Upplýsingar um Arixtra og við hverju það er notað</w:t>
      </w:r>
    </w:p>
    <w:p w14:paraId="5CBD301F" w14:textId="77777777" w:rsidR="00466D9E" w:rsidRPr="00695DD4" w:rsidRDefault="00112A73" w:rsidP="00CA3E5D">
      <w:pPr>
        <w:ind w:left="567" w:hanging="567"/>
        <w:rPr>
          <w:b/>
          <w:sz w:val="22"/>
          <w:lang w:val="is-IS"/>
        </w:rPr>
      </w:pPr>
      <w:r w:rsidRPr="00695DD4">
        <w:rPr>
          <w:b/>
          <w:sz w:val="22"/>
          <w:lang w:val="is-IS"/>
        </w:rPr>
        <w:t>2.</w:t>
      </w:r>
      <w:r w:rsidRPr="00695DD4">
        <w:rPr>
          <w:b/>
          <w:sz w:val="22"/>
          <w:lang w:val="is-IS"/>
        </w:rPr>
        <w:tab/>
        <w:t>Áður en byrjað er að nota Arixtra</w:t>
      </w:r>
    </w:p>
    <w:p w14:paraId="60EBF970" w14:textId="77777777" w:rsidR="00466D9E" w:rsidRPr="00695DD4" w:rsidRDefault="00112A73" w:rsidP="00CA3E5D">
      <w:pPr>
        <w:ind w:left="567" w:hanging="567"/>
        <w:rPr>
          <w:b/>
          <w:sz w:val="22"/>
          <w:lang w:val="is-IS"/>
        </w:rPr>
      </w:pPr>
      <w:r w:rsidRPr="00695DD4">
        <w:rPr>
          <w:b/>
          <w:sz w:val="22"/>
          <w:lang w:val="is-IS"/>
        </w:rPr>
        <w:t>3.</w:t>
      </w:r>
      <w:r w:rsidRPr="00695DD4">
        <w:rPr>
          <w:b/>
          <w:sz w:val="22"/>
          <w:lang w:val="is-IS"/>
        </w:rPr>
        <w:tab/>
        <w:t>Hvernig nota á Arixtra</w:t>
      </w:r>
    </w:p>
    <w:p w14:paraId="57CD3845" w14:textId="77777777" w:rsidR="00466D9E" w:rsidRPr="00695DD4" w:rsidRDefault="00112A73" w:rsidP="00CA3E5D">
      <w:pPr>
        <w:ind w:left="567" w:hanging="567"/>
        <w:rPr>
          <w:b/>
          <w:sz w:val="22"/>
          <w:lang w:val="is-IS"/>
        </w:rPr>
      </w:pPr>
      <w:r w:rsidRPr="00695DD4">
        <w:rPr>
          <w:b/>
          <w:sz w:val="22"/>
          <w:lang w:val="is-IS"/>
        </w:rPr>
        <w:t>4.</w:t>
      </w:r>
      <w:r w:rsidRPr="00695DD4">
        <w:rPr>
          <w:b/>
          <w:sz w:val="22"/>
          <w:lang w:val="is-IS"/>
        </w:rPr>
        <w:tab/>
        <w:t>Hugsanlegar aukaverkanir</w:t>
      </w:r>
    </w:p>
    <w:p w14:paraId="76F48F32" w14:textId="77777777" w:rsidR="00466D9E" w:rsidRPr="00695DD4" w:rsidRDefault="00112A73" w:rsidP="00CA3E5D">
      <w:pPr>
        <w:ind w:left="567" w:hanging="567"/>
        <w:rPr>
          <w:b/>
          <w:sz w:val="22"/>
          <w:lang w:val="is-IS"/>
        </w:rPr>
      </w:pPr>
      <w:r w:rsidRPr="00695DD4">
        <w:rPr>
          <w:b/>
          <w:sz w:val="22"/>
          <w:lang w:val="is-IS"/>
        </w:rPr>
        <w:t>5.</w:t>
      </w:r>
      <w:r w:rsidRPr="00695DD4">
        <w:rPr>
          <w:b/>
          <w:sz w:val="22"/>
          <w:lang w:val="is-IS"/>
        </w:rPr>
        <w:tab/>
        <w:t>Hvernig geyma á Arixtra</w:t>
      </w:r>
    </w:p>
    <w:p w14:paraId="1F267318" w14:textId="77777777" w:rsidR="00466D9E" w:rsidRPr="00695DD4" w:rsidRDefault="00112A73" w:rsidP="00CA3E5D">
      <w:pPr>
        <w:tabs>
          <w:tab w:val="left" w:pos="567"/>
        </w:tabs>
        <w:ind w:left="567" w:hanging="567"/>
        <w:rPr>
          <w:b/>
          <w:sz w:val="22"/>
          <w:lang w:val="is-IS"/>
        </w:rPr>
      </w:pPr>
      <w:r w:rsidRPr="00695DD4">
        <w:rPr>
          <w:b/>
          <w:sz w:val="22"/>
          <w:lang w:val="is-IS"/>
        </w:rPr>
        <w:t>6.</w:t>
      </w:r>
      <w:r w:rsidRPr="00695DD4">
        <w:rPr>
          <w:b/>
          <w:sz w:val="22"/>
          <w:lang w:val="is-IS"/>
        </w:rPr>
        <w:tab/>
        <w:t xml:space="preserve">Pakkningar og </w:t>
      </w:r>
      <w:r w:rsidRPr="00695DD4">
        <w:rPr>
          <w:b/>
          <w:sz w:val="22"/>
          <w:lang w:val="is-IS" w:eastAsia="fr-FR"/>
        </w:rPr>
        <w:t>aðrar upplýsingar</w:t>
      </w:r>
    </w:p>
    <w:p w14:paraId="211A11FF" w14:textId="77777777" w:rsidR="00466D9E" w:rsidRPr="00695DD4" w:rsidRDefault="00466D9E" w:rsidP="006F3063">
      <w:pPr>
        <w:pStyle w:val="EndnoteText"/>
        <w:numPr>
          <w:ilvl w:val="0"/>
          <w:numId w:val="0"/>
        </w:numPr>
        <w:rPr>
          <w:b/>
        </w:rPr>
      </w:pPr>
    </w:p>
    <w:p w14:paraId="003138E9" w14:textId="77777777" w:rsidR="00466D9E" w:rsidRPr="00695DD4" w:rsidRDefault="00466D9E" w:rsidP="006F3063">
      <w:pPr>
        <w:rPr>
          <w:sz w:val="22"/>
          <w:lang w:val="is-IS"/>
        </w:rPr>
      </w:pPr>
    </w:p>
    <w:p w14:paraId="7B60EAE1" w14:textId="77777777" w:rsidR="00466D9E" w:rsidRPr="00695DD4" w:rsidRDefault="00112A73" w:rsidP="006F3063">
      <w:pPr>
        <w:ind w:left="567" w:hanging="567"/>
        <w:rPr>
          <w:lang w:val="is-IS"/>
        </w:rPr>
      </w:pPr>
      <w:r w:rsidRPr="00695DD4">
        <w:rPr>
          <w:b/>
          <w:sz w:val="22"/>
          <w:lang w:val="is-IS"/>
        </w:rPr>
        <w:t>1.</w:t>
      </w:r>
      <w:r w:rsidRPr="00695DD4">
        <w:rPr>
          <w:b/>
          <w:sz w:val="22"/>
          <w:lang w:val="is-IS"/>
        </w:rPr>
        <w:tab/>
      </w:r>
      <w:r w:rsidRPr="00695DD4">
        <w:rPr>
          <w:b/>
          <w:sz w:val="22"/>
          <w:szCs w:val="22"/>
          <w:lang w:val="is-IS"/>
        </w:rPr>
        <w:t xml:space="preserve">Upplýsingar um </w:t>
      </w:r>
      <w:r w:rsidRPr="00695DD4">
        <w:rPr>
          <w:b/>
          <w:sz w:val="22"/>
          <w:lang w:val="is-IS"/>
        </w:rPr>
        <w:t>Arixtra</w:t>
      </w:r>
      <w:r w:rsidRPr="00695DD4">
        <w:rPr>
          <w:b/>
          <w:sz w:val="22"/>
          <w:szCs w:val="22"/>
          <w:lang w:val="is-IS"/>
        </w:rPr>
        <w:t xml:space="preserve"> og við hverju það er notað</w:t>
      </w:r>
    </w:p>
    <w:p w14:paraId="501FA855" w14:textId="5E16BF9E" w:rsidR="00466D9E" w:rsidRPr="00303B94" w:rsidRDefault="00466D9E" w:rsidP="006F3063">
      <w:pPr>
        <w:pStyle w:val="EndnoteText"/>
        <w:numPr>
          <w:ilvl w:val="0"/>
          <w:numId w:val="0"/>
        </w:numPr>
        <w:tabs>
          <w:tab w:val="left" w:pos="720"/>
        </w:tabs>
        <w:rPr>
          <w:rFonts w:eastAsiaTheme="minorEastAsia"/>
          <w:b/>
        </w:rPr>
      </w:pPr>
    </w:p>
    <w:p w14:paraId="6989B100" w14:textId="77777777" w:rsidR="00466D9E" w:rsidRPr="00695DD4" w:rsidRDefault="00112A73" w:rsidP="006F3063">
      <w:pPr>
        <w:ind w:right="-2"/>
        <w:rPr>
          <w:sz w:val="22"/>
          <w:lang w:val="is-IS"/>
        </w:rPr>
      </w:pPr>
      <w:r w:rsidRPr="00695DD4">
        <w:rPr>
          <w:b/>
          <w:sz w:val="22"/>
          <w:lang w:val="is-IS"/>
        </w:rPr>
        <w:t>Arixtra er lyf sem stuðlar að því að koma í veg fyrir að blóðtappar myndist í æðum</w:t>
      </w:r>
      <w:r w:rsidRPr="00695DD4">
        <w:rPr>
          <w:sz w:val="22"/>
          <w:lang w:val="is-IS"/>
        </w:rPr>
        <w:t xml:space="preserve"> (</w:t>
      </w:r>
      <w:r w:rsidRPr="00695DD4">
        <w:rPr>
          <w:i/>
          <w:sz w:val="22"/>
          <w:lang w:val="is-IS"/>
        </w:rPr>
        <w:t>segavarnarlyf</w:t>
      </w:r>
      <w:r w:rsidRPr="00695DD4">
        <w:rPr>
          <w:sz w:val="22"/>
          <w:lang w:val="is-IS"/>
        </w:rPr>
        <w:t>).</w:t>
      </w:r>
    </w:p>
    <w:p w14:paraId="62582AF5" w14:textId="77777777" w:rsidR="00466D9E" w:rsidRPr="00695DD4" w:rsidRDefault="00466D9E" w:rsidP="006F3063">
      <w:pPr>
        <w:ind w:right="-2"/>
        <w:rPr>
          <w:sz w:val="22"/>
          <w:lang w:val="is-IS"/>
        </w:rPr>
      </w:pPr>
    </w:p>
    <w:p w14:paraId="6B74F0A9" w14:textId="77777777" w:rsidR="00466D9E" w:rsidRPr="00695DD4" w:rsidRDefault="00112A73" w:rsidP="006F3063">
      <w:pPr>
        <w:ind w:right="-2"/>
        <w:rPr>
          <w:sz w:val="22"/>
          <w:lang w:val="is-IS"/>
        </w:rPr>
      </w:pPr>
      <w:r w:rsidRPr="00695DD4">
        <w:rPr>
          <w:sz w:val="22"/>
          <w:lang w:val="is-IS"/>
        </w:rPr>
        <w:t>Arixtra inniheldur samtengt efnasamband sem nefnist fondaparinux natríum. Það kemur í veg fyrir að storkuþáttur Xa („tíu-A“) hafi áhrif í blóðinu og kemur þannig í veg fyrir að óæskilegir blóðtappar (</w:t>
      </w:r>
      <w:r w:rsidRPr="00695DD4">
        <w:rPr>
          <w:i/>
          <w:sz w:val="22"/>
          <w:lang w:val="is-IS"/>
        </w:rPr>
        <w:t>segar</w:t>
      </w:r>
      <w:r w:rsidRPr="00695DD4">
        <w:rPr>
          <w:sz w:val="22"/>
          <w:lang w:val="is-IS"/>
        </w:rPr>
        <w:t>) myndist í æðunum.</w:t>
      </w:r>
    </w:p>
    <w:p w14:paraId="004186AC" w14:textId="77777777" w:rsidR="00466D9E" w:rsidRPr="00695DD4" w:rsidRDefault="00466D9E" w:rsidP="006F3063">
      <w:pPr>
        <w:ind w:right="-2"/>
        <w:rPr>
          <w:sz w:val="22"/>
          <w:lang w:val="is-IS"/>
        </w:rPr>
      </w:pPr>
    </w:p>
    <w:p w14:paraId="6CD830F3" w14:textId="77777777" w:rsidR="00466D9E" w:rsidRPr="00695DD4" w:rsidRDefault="00112A73" w:rsidP="006F3063">
      <w:pPr>
        <w:ind w:right="-2"/>
        <w:rPr>
          <w:sz w:val="22"/>
          <w:lang w:val="is-IS"/>
        </w:rPr>
      </w:pPr>
      <w:r w:rsidRPr="00695DD4">
        <w:rPr>
          <w:b/>
          <w:sz w:val="22"/>
          <w:lang w:val="is-IS"/>
        </w:rPr>
        <w:t>Arixtra er notað til að</w:t>
      </w:r>
      <w:r w:rsidRPr="00695DD4">
        <w:rPr>
          <w:sz w:val="22"/>
          <w:lang w:val="is-IS"/>
        </w:rPr>
        <w:t xml:space="preserve">: </w:t>
      </w:r>
    </w:p>
    <w:p w14:paraId="3CDACA86" w14:textId="77777777" w:rsidR="00466D9E" w:rsidRPr="00695DD4" w:rsidRDefault="00112A73" w:rsidP="00CA3E5D">
      <w:pPr>
        <w:numPr>
          <w:ilvl w:val="0"/>
          <w:numId w:val="41"/>
        </w:numPr>
        <w:tabs>
          <w:tab w:val="clear" w:pos="720"/>
        </w:tabs>
        <w:ind w:left="567" w:hanging="567"/>
        <w:rPr>
          <w:sz w:val="22"/>
          <w:lang w:val="is-IS"/>
        </w:rPr>
      </w:pPr>
      <w:r w:rsidRPr="00695DD4">
        <w:rPr>
          <w:sz w:val="22"/>
          <w:lang w:val="is-IS"/>
        </w:rPr>
        <w:t xml:space="preserve">koma í veg fyrir myndun blóðtappa í æðum fóta eða lungna eftir bæklunarskurðaðgerð (svo sem mjaðmar- eða hnéskurðaðgerðir) eða aðgerðir í kviðarholi </w:t>
      </w:r>
    </w:p>
    <w:p w14:paraId="30983C4A" w14:textId="77777777" w:rsidR="00466D9E" w:rsidRPr="00695DD4" w:rsidRDefault="00112A73" w:rsidP="00CA3E5D">
      <w:pPr>
        <w:numPr>
          <w:ilvl w:val="0"/>
          <w:numId w:val="41"/>
        </w:numPr>
        <w:tabs>
          <w:tab w:val="clear" w:pos="720"/>
        </w:tabs>
        <w:ind w:left="567" w:hanging="567"/>
        <w:rPr>
          <w:sz w:val="22"/>
          <w:lang w:val="is-IS"/>
        </w:rPr>
      </w:pPr>
      <w:r w:rsidRPr="00695DD4">
        <w:rPr>
          <w:sz w:val="22"/>
          <w:lang w:val="is-IS"/>
        </w:rPr>
        <w:t>koma í veg fyrir myndun blóðtappa við og í kjölfar rúmlegu vegna bráðra veikinda</w:t>
      </w:r>
    </w:p>
    <w:p w14:paraId="5B4DB2E8" w14:textId="77777777" w:rsidR="00466D9E" w:rsidRPr="00695DD4" w:rsidRDefault="00112A73" w:rsidP="00CA3E5D">
      <w:pPr>
        <w:numPr>
          <w:ilvl w:val="0"/>
          <w:numId w:val="41"/>
        </w:numPr>
        <w:tabs>
          <w:tab w:val="clear" w:pos="720"/>
        </w:tabs>
        <w:ind w:left="567" w:hanging="567"/>
        <w:rPr>
          <w:sz w:val="22"/>
          <w:lang w:val="is-IS"/>
        </w:rPr>
      </w:pPr>
      <w:r w:rsidRPr="00695DD4">
        <w:rPr>
          <w:sz w:val="22"/>
          <w:lang w:val="is-IS"/>
        </w:rPr>
        <w:t>meðhöndla sumar tegundir af hjartaáföllum og alvarlegri hjartaöng (verk sem kemur fram vegna þrenginga í slagæðum í hjarta).</w:t>
      </w:r>
    </w:p>
    <w:p w14:paraId="4ED547D2" w14:textId="77777777" w:rsidR="00466D9E" w:rsidRPr="00695DD4" w:rsidRDefault="00112A73" w:rsidP="00CA3E5D">
      <w:pPr>
        <w:numPr>
          <w:ilvl w:val="0"/>
          <w:numId w:val="41"/>
        </w:numPr>
        <w:tabs>
          <w:tab w:val="clear" w:pos="720"/>
        </w:tabs>
        <w:ind w:left="567" w:hanging="567"/>
        <w:rPr>
          <w:sz w:val="22"/>
          <w:lang w:val="is-IS"/>
        </w:rPr>
      </w:pPr>
      <w:r w:rsidRPr="00695DD4">
        <w:rPr>
          <w:sz w:val="22"/>
          <w:lang w:val="is-IS"/>
        </w:rPr>
        <w:t>meðhöndla blóðtappa í æðum nálægt yfirborði húðar á fótleggjum (</w:t>
      </w:r>
      <w:r w:rsidRPr="00695DD4">
        <w:rPr>
          <w:i/>
          <w:sz w:val="22"/>
          <w:lang w:val="is-IS"/>
        </w:rPr>
        <w:t>blóðsega í grunnlægum bláæðum)</w:t>
      </w:r>
      <w:r w:rsidRPr="00695DD4">
        <w:rPr>
          <w:sz w:val="22"/>
          <w:lang w:val="is-IS"/>
        </w:rPr>
        <w:t>.</w:t>
      </w:r>
    </w:p>
    <w:p w14:paraId="67311F73" w14:textId="77777777" w:rsidR="00466D9E" w:rsidRPr="00695DD4" w:rsidRDefault="00466D9E" w:rsidP="006F3063">
      <w:pPr>
        <w:pStyle w:val="spc"/>
        <w:widowControl/>
        <w:rPr>
          <w:szCs w:val="24"/>
        </w:rPr>
      </w:pPr>
    </w:p>
    <w:p w14:paraId="629068A6" w14:textId="77777777" w:rsidR="00466D9E" w:rsidRPr="00695DD4" w:rsidRDefault="00466D9E" w:rsidP="006F3063">
      <w:pPr>
        <w:rPr>
          <w:sz w:val="22"/>
          <w:lang w:val="is-IS"/>
        </w:rPr>
      </w:pPr>
    </w:p>
    <w:p w14:paraId="2D554B88" w14:textId="28020358" w:rsidR="00466D9E" w:rsidRPr="00695DD4" w:rsidRDefault="00836182" w:rsidP="006F3063">
      <w:pPr>
        <w:ind w:left="567" w:hanging="567"/>
        <w:rPr>
          <w:b/>
          <w:sz w:val="22"/>
          <w:lang w:val="is-IS"/>
        </w:rPr>
      </w:pPr>
      <w:r w:rsidRPr="00695DD4">
        <w:rPr>
          <w:b/>
          <w:sz w:val="22"/>
          <w:lang w:val="is-IS"/>
        </w:rPr>
        <w:t>2.</w:t>
      </w:r>
      <w:r w:rsidRPr="00695DD4">
        <w:rPr>
          <w:b/>
          <w:sz w:val="22"/>
          <w:lang w:val="is-IS"/>
        </w:rPr>
        <w:tab/>
        <w:t>Áður en byrjað er að nota Arixtra</w:t>
      </w:r>
    </w:p>
    <w:p w14:paraId="70471CAF" w14:textId="77777777" w:rsidR="00836182" w:rsidRPr="00695DD4" w:rsidRDefault="00836182" w:rsidP="006F3063">
      <w:pPr>
        <w:rPr>
          <w:sz w:val="22"/>
          <w:lang w:val="is-IS"/>
        </w:rPr>
      </w:pPr>
    </w:p>
    <w:p w14:paraId="3C3F7214" w14:textId="77777777" w:rsidR="00466D9E" w:rsidRPr="00B4332B" w:rsidRDefault="00112A73" w:rsidP="006F3063">
      <w:pPr>
        <w:ind w:right="-2"/>
        <w:rPr>
          <w:b/>
          <w:lang w:val="es-ES"/>
        </w:rPr>
      </w:pPr>
      <w:r w:rsidRPr="00695DD4">
        <w:rPr>
          <w:b/>
          <w:sz w:val="22"/>
          <w:lang w:val="is-IS"/>
        </w:rPr>
        <w:t>Ekki má nota Arixtra</w:t>
      </w:r>
    </w:p>
    <w:p w14:paraId="690842A7" w14:textId="77777777" w:rsidR="00466D9E" w:rsidRPr="00695DD4" w:rsidRDefault="00112A73" w:rsidP="00CA3E5D">
      <w:pPr>
        <w:pStyle w:val="EndnoteText"/>
        <w:numPr>
          <w:ilvl w:val="0"/>
          <w:numId w:val="37"/>
        </w:numPr>
        <w:tabs>
          <w:tab w:val="clear" w:pos="720"/>
        </w:tabs>
        <w:ind w:left="567" w:hanging="567"/>
        <w:rPr>
          <w:b/>
        </w:rPr>
      </w:pPr>
      <w:r w:rsidRPr="00695DD4">
        <w:rPr>
          <w:b/>
        </w:rPr>
        <w:t>ef um er að ræða ofnæmi</w:t>
      </w:r>
      <w:r w:rsidRPr="00695DD4">
        <w:t xml:space="preserve"> fyrir fondaparinux natríum eða einhverju öðru innihaldsefni </w:t>
      </w:r>
      <w:r w:rsidRPr="00695DD4">
        <w:rPr>
          <w:szCs w:val="22"/>
        </w:rPr>
        <w:t>lyfsins (talin upp í kafla 6).</w:t>
      </w:r>
    </w:p>
    <w:p w14:paraId="7CF1F541" w14:textId="77777777" w:rsidR="00466D9E" w:rsidRPr="00695DD4" w:rsidRDefault="00112A73" w:rsidP="00CA3E5D">
      <w:pPr>
        <w:pStyle w:val="EndnoteText"/>
        <w:numPr>
          <w:ilvl w:val="0"/>
          <w:numId w:val="37"/>
        </w:numPr>
        <w:tabs>
          <w:tab w:val="clear" w:pos="720"/>
        </w:tabs>
        <w:ind w:left="567" w:hanging="567"/>
        <w:rPr>
          <w:b/>
        </w:rPr>
      </w:pPr>
      <w:r w:rsidRPr="00695DD4">
        <w:rPr>
          <w:b/>
        </w:rPr>
        <w:t>ef um er að ræða mikla blæðingu</w:t>
      </w:r>
    </w:p>
    <w:p w14:paraId="695AB0BA" w14:textId="77777777" w:rsidR="00466D9E" w:rsidRPr="00695DD4" w:rsidRDefault="00112A73" w:rsidP="00CA3E5D">
      <w:pPr>
        <w:pStyle w:val="EndnoteText"/>
        <w:numPr>
          <w:ilvl w:val="0"/>
          <w:numId w:val="37"/>
        </w:numPr>
        <w:tabs>
          <w:tab w:val="clear" w:pos="720"/>
        </w:tabs>
        <w:ind w:left="567" w:hanging="567"/>
        <w:rPr>
          <w:b/>
        </w:rPr>
      </w:pPr>
      <w:r w:rsidRPr="00695DD4">
        <w:rPr>
          <w:b/>
        </w:rPr>
        <w:t>ef um er að ræða bakteríusýkingu í hjarta</w:t>
      </w:r>
    </w:p>
    <w:p w14:paraId="573AC1FC" w14:textId="77777777" w:rsidR="00466D9E" w:rsidRPr="00695DD4" w:rsidRDefault="00112A73" w:rsidP="00CA3E5D">
      <w:pPr>
        <w:pStyle w:val="EndnoteText"/>
        <w:numPr>
          <w:ilvl w:val="0"/>
          <w:numId w:val="37"/>
        </w:numPr>
        <w:tabs>
          <w:tab w:val="clear" w:pos="720"/>
        </w:tabs>
        <w:ind w:left="567" w:hanging="567"/>
        <w:rPr>
          <w:b/>
        </w:rPr>
      </w:pPr>
      <w:r w:rsidRPr="00695DD4">
        <w:rPr>
          <w:b/>
        </w:rPr>
        <w:t>ef um er að ræða alvarlegan nýrnasjúkdóm.</w:t>
      </w:r>
    </w:p>
    <w:p w14:paraId="0430C867" w14:textId="77777777" w:rsidR="00466D9E" w:rsidRPr="00695DD4" w:rsidRDefault="00112A73" w:rsidP="006F3063">
      <w:pPr>
        <w:pStyle w:val="EndnoteText"/>
        <w:numPr>
          <w:ilvl w:val="0"/>
          <w:numId w:val="0"/>
        </w:numPr>
        <w:tabs>
          <w:tab w:val="left" w:pos="720"/>
        </w:tabs>
      </w:pPr>
      <w:r w:rsidRPr="00695DD4">
        <w:rPr>
          <w:b/>
        </w:rPr>
        <w:t>→  Láttu lækninn vita</w:t>
      </w:r>
      <w:r w:rsidRPr="00695DD4">
        <w:t xml:space="preserve"> ef eitthvað af þessu á við um þig. Ef svo er mátt þú </w:t>
      </w:r>
      <w:r w:rsidRPr="00695DD4">
        <w:rPr>
          <w:b/>
        </w:rPr>
        <w:t>ekki</w:t>
      </w:r>
      <w:r w:rsidRPr="00695DD4">
        <w:t xml:space="preserve"> nota Arixtra.</w:t>
      </w:r>
    </w:p>
    <w:p w14:paraId="5E84C174" w14:textId="77777777" w:rsidR="00466D9E" w:rsidRPr="00695DD4" w:rsidRDefault="00466D9E" w:rsidP="006F3063">
      <w:pPr>
        <w:ind w:right="-2"/>
        <w:rPr>
          <w:sz w:val="22"/>
          <w:lang w:val="is-IS"/>
        </w:rPr>
      </w:pPr>
    </w:p>
    <w:p w14:paraId="25FE5529" w14:textId="77777777" w:rsidR="00466D9E" w:rsidRPr="00695DD4" w:rsidRDefault="00112A73" w:rsidP="006F3063">
      <w:pPr>
        <w:ind w:right="-2"/>
        <w:rPr>
          <w:bCs/>
          <w:sz w:val="22"/>
          <w:lang w:val="is-IS"/>
        </w:rPr>
      </w:pPr>
      <w:r w:rsidRPr="00695DD4">
        <w:rPr>
          <w:b/>
          <w:sz w:val="22"/>
          <w:lang w:val="is-IS"/>
        </w:rPr>
        <w:t>Gæta skal sérstakrar varúðar við notkun Arixtra</w:t>
      </w:r>
    </w:p>
    <w:p w14:paraId="2915CD74" w14:textId="77777777" w:rsidR="00466D9E" w:rsidRPr="00695DD4" w:rsidRDefault="00112A73" w:rsidP="006F3063">
      <w:pPr>
        <w:ind w:right="-2"/>
        <w:rPr>
          <w:rFonts w:cs="Verdana"/>
          <w:b/>
          <w:sz w:val="22"/>
          <w:szCs w:val="22"/>
          <w:lang w:val="is-IS"/>
        </w:rPr>
      </w:pPr>
      <w:r w:rsidRPr="00695DD4">
        <w:rPr>
          <w:bCs/>
          <w:sz w:val="22"/>
          <w:lang w:val="is-IS"/>
        </w:rPr>
        <w:t>Leitið ráða hjá lækninum eða lyfjafræðingi áður en Arixtra er notað:</w:t>
      </w:r>
    </w:p>
    <w:p w14:paraId="4477A086" w14:textId="77777777" w:rsidR="00466D9E" w:rsidRPr="00CD5811" w:rsidRDefault="00112A73" w:rsidP="00CD5811">
      <w:pPr>
        <w:pStyle w:val="BodyText3"/>
        <w:ind w:left="567" w:hanging="567"/>
        <w:rPr>
          <w:rFonts w:ascii="Symbol" w:eastAsia="Symbol" w:hAnsi="Symbol" w:cs="Symbol"/>
          <w:szCs w:val="22"/>
        </w:rPr>
      </w:pPr>
      <w:r w:rsidRPr="00CD5811">
        <w:rPr>
          <w:szCs w:val="22"/>
        </w:rPr>
        <w:lastRenderedPageBreak/>
        <w:t>ef þú hefur áður fengið fylgikvilla sem ollu fækkun blóðflagna meðan á meðferð með heparíni eða heparín-líkum lyfjum stóð (blóðflagnafæð af völdum heparíns)</w:t>
      </w:r>
    </w:p>
    <w:p w14:paraId="3C561629" w14:textId="00FFEF20" w:rsidR="00466D9E" w:rsidRPr="00CD5811" w:rsidRDefault="00112A73" w:rsidP="00CD5811">
      <w:pPr>
        <w:pStyle w:val="BodyText3"/>
        <w:ind w:left="567" w:hanging="567"/>
        <w:rPr>
          <w:szCs w:val="22"/>
        </w:rPr>
      </w:pPr>
      <w:r w:rsidRPr="00CD5811">
        <w:rPr>
          <w:szCs w:val="22"/>
        </w:rPr>
        <w:t>ef hætta er á mikilli blæðingu, m.a. :</w:t>
      </w:r>
    </w:p>
    <w:p w14:paraId="4D9D08CC" w14:textId="77777777" w:rsidR="00466D9E" w:rsidRPr="00CD5811" w:rsidRDefault="00112A73" w:rsidP="00CA3E5D">
      <w:pPr>
        <w:numPr>
          <w:ilvl w:val="0"/>
          <w:numId w:val="49"/>
        </w:numPr>
        <w:tabs>
          <w:tab w:val="left" w:pos="567"/>
        </w:tabs>
        <w:ind w:left="1134" w:hanging="567"/>
        <w:rPr>
          <w:b/>
          <w:sz w:val="22"/>
          <w:szCs w:val="22"/>
          <w:lang w:val="is-IS"/>
        </w:rPr>
      </w:pPr>
      <w:r w:rsidRPr="00CD5811">
        <w:rPr>
          <w:b/>
          <w:sz w:val="22"/>
          <w:szCs w:val="22"/>
          <w:lang w:val="is-IS"/>
        </w:rPr>
        <w:t xml:space="preserve">magasár </w:t>
      </w:r>
    </w:p>
    <w:p w14:paraId="1C675526" w14:textId="77777777" w:rsidR="00466D9E" w:rsidRPr="00CD5811" w:rsidRDefault="00112A73" w:rsidP="00CA3E5D">
      <w:pPr>
        <w:numPr>
          <w:ilvl w:val="0"/>
          <w:numId w:val="49"/>
        </w:numPr>
        <w:tabs>
          <w:tab w:val="left" w:pos="567"/>
        </w:tabs>
        <w:ind w:left="1134" w:hanging="567"/>
        <w:rPr>
          <w:sz w:val="22"/>
          <w:szCs w:val="22"/>
          <w:lang w:val="is-IS"/>
        </w:rPr>
      </w:pPr>
      <w:r w:rsidRPr="00CD5811">
        <w:rPr>
          <w:b/>
          <w:sz w:val="22"/>
          <w:szCs w:val="22"/>
          <w:lang w:val="is-IS"/>
        </w:rPr>
        <w:t>blæðingakvillar</w:t>
      </w:r>
    </w:p>
    <w:p w14:paraId="433A60E1" w14:textId="77777777" w:rsidR="00466D9E" w:rsidRPr="00CD5811" w:rsidRDefault="00112A73" w:rsidP="00CA3E5D">
      <w:pPr>
        <w:numPr>
          <w:ilvl w:val="0"/>
          <w:numId w:val="49"/>
        </w:numPr>
        <w:tabs>
          <w:tab w:val="left" w:pos="567"/>
        </w:tabs>
        <w:ind w:left="1134" w:hanging="567"/>
        <w:rPr>
          <w:b/>
          <w:sz w:val="22"/>
          <w:szCs w:val="22"/>
          <w:lang w:val="is-IS"/>
        </w:rPr>
      </w:pPr>
      <w:r w:rsidRPr="00CD5811">
        <w:rPr>
          <w:sz w:val="22"/>
          <w:szCs w:val="22"/>
          <w:lang w:val="is-IS"/>
        </w:rPr>
        <w:t xml:space="preserve">nýleg </w:t>
      </w:r>
      <w:r w:rsidRPr="00CD5811">
        <w:rPr>
          <w:b/>
          <w:sz w:val="22"/>
          <w:szCs w:val="22"/>
          <w:lang w:val="is-IS"/>
        </w:rPr>
        <w:t>heilablæðing</w:t>
      </w:r>
      <w:r w:rsidRPr="00CD5811">
        <w:rPr>
          <w:sz w:val="22"/>
          <w:szCs w:val="22"/>
          <w:lang w:val="is-IS"/>
        </w:rPr>
        <w:t xml:space="preserve"> (</w:t>
      </w:r>
      <w:r w:rsidRPr="00CD5811">
        <w:rPr>
          <w:i/>
          <w:sz w:val="22"/>
          <w:szCs w:val="22"/>
          <w:lang w:val="is-IS"/>
        </w:rPr>
        <w:t>blæðing innan höfuðkúpu</w:t>
      </w:r>
      <w:r w:rsidRPr="00CD5811">
        <w:rPr>
          <w:sz w:val="22"/>
          <w:szCs w:val="22"/>
          <w:lang w:val="is-IS"/>
        </w:rPr>
        <w:t>)</w:t>
      </w:r>
    </w:p>
    <w:p w14:paraId="31A37BEB" w14:textId="77777777" w:rsidR="00466D9E" w:rsidRPr="00CD5811" w:rsidRDefault="00112A73" w:rsidP="00CA3E5D">
      <w:pPr>
        <w:numPr>
          <w:ilvl w:val="0"/>
          <w:numId w:val="49"/>
        </w:numPr>
        <w:tabs>
          <w:tab w:val="left" w:pos="567"/>
        </w:tabs>
        <w:ind w:left="1134" w:hanging="567"/>
        <w:rPr>
          <w:rFonts w:ascii="Symbol" w:eastAsia="Symbol" w:hAnsi="Symbol" w:cs="Symbol"/>
          <w:sz w:val="22"/>
          <w:szCs w:val="22"/>
          <w:lang w:val="is-IS"/>
        </w:rPr>
      </w:pPr>
      <w:r w:rsidRPr="00CD5811">
        <w:rPr>
          <w:b/>
          <w:sz w:val="22"/>
          <w:szCs w:val="22"/>
          <w:lang w:val="is-IS"/>
        </w:rPr>
        <w:t>nýleg aðgerð</w:t>
      </w:r>
      <w:r w:rsidRPr="00CD5811">
        <w:rPr>
          <w:sz w:val="22"/>
          <w:szCs w:val="22"/>
          <w:lang w:val="is-IS"/>
        </w:rPr>
        <w:t xml:space="preserve"> á heila, hrygg eða auga</w:t>
      </w:r>
    </w:p>
    <w:p w14:paraId="67D5BA97" w14:textId="6D9ADB80" w:rsidR="00466D9E" w:rsidRPr="00CD5811" w:rsidRDefault="00112A73" w:rsidP="00CA3E5D">
      <w:pPr>
        <w:pStyle w:val="BodyText3"/>
        <w:tabs>
          <w:tab w:val="clear" w:pos="1492"/>
        </w:tabs>
        <w:ind w:left="567" w:hanging="567"/>
        <w:rPr>
          <w:rFonts w:ascii="Symbol" w:eastAsia="Symbol" w:hAnsi="Symbol" w:cs="Symbol"/>
          <w:szCs w:val="22"/>
        </w:rPr>
      </w:pPr>
      <w:r w:rsidRPr="00CD5811">
        <w:rPr>
          <w:szCs w:val="22"/>
        </w:rPr>
        <w:t>ef um er að ræða alvarlegan lifrarsjúkdóm</w:t>
      </w:r>
    </w:p>
    <w:p w14:paraId="0D6412FE" w14:textId="4C7E48B9" w:rsidR="00466D9E" w:rsidRPr="00CD5811" w:rsidRDefault="00112A73" w:rsidP="00CA3E5D">
      <w:pPr>
        <w:pStyle w:val="BodyText3"/>
        <w:tabs>
          <w:tab w:val="clear" w:pos="1492"/>
        </w:tabs>
        <w:ind w:left="567" w:hanging="567"/>
        <w:rPr>
          <w:rFonts w:ascii="Symbol" w:eastAsia="Symbol" w:hAnsi="Symbol" w:cs="Symbol"/>
          <w:szCs w:val="22"/>
        </w:rPr>
      </w:pPr>
      <w:r w:rsidRPr="00CD5811">
        <w:rPr>
          <w:szCs w:val="22"/>
        </w:rPr>
        <w:t xml:space="preserve">ef um er að ræða nýrnasjúkdóm </w:t>
      </w:r>
    </w:p>
    <w:p w14:paraId="53394F79" w14:textId="6C4AA90B" w:rsidR="00466D9E" w:rsidRPr="00CD5811" w:rsidRDefault="00112A73" w:rsidP="00CA3E5D">
      <w:pPr>
        <w:pStyle w:val="BodyText3"/>
        <w:tabs>
          <w:tab w:val="clear" w:pos="1492"/>
        </w:tabs>
        <w:ind w:left="567" w:hanging="567"/>
        <w:rPr>
          <w:rFonts w:ascii="Symbol" w:eastAsia="Symbol" w:hAnsi="Symbol" w:cs="Symbol"/>
          <w:szCs w:val="22"/>
        </w:rPr>
      </w:pPr>
      <w:r w:rsidRPr="00CD5811">
        <w:rPr>
          <w:szCs w:val="22"/>
        </w:rPr>
        <w:t>ef þú ert 75 ára eða eldri</w:t>
      </w:r>
    </w:p>
    <w:p w14:paraId="58AAAD72" w14:textId="515B9656" w:rsidR="00466D9E" w:rsidRPr="00CD5811" w:rsidRDefault="00112A73" w:rsidP="00CA3E5D">
      <w:pPr>
        <w:pStyle w:val="BodyText3"/>
        <w:tabs>
          <w:tab w:val="clear" w:pos="1492"/>
        </w:tabs>
        <w:ind w:left="567" w:hanging="567"/>
        <w:rPr>
          <w:szCs w:val="22"/>
        </w:rPr>
      </w:pPr>
      <w:r w:rsidRPr="00CD5811">
        <w:rPr>
          <w:szCs w:val="22"/>
        </w:rPr>
        <w:t>ef þú ert léttari en 50 kg.</w:t>
      </w:r>
    </w:p>
    <w:p w14:paraId="26CCDC1C" w14:textId="77777777" w:rsidR="00466D9E" w:rsidRPr="00CD5811" w:rsidRDefault="00112A73" w:rsidP="006F3063">
      <w:pPr>
        <w:tabs>
          <w:tab w:val="left" w:pos="567"/>
        </w:tabs>
        <w:rPr>
          <w:b/>
          <w:sz w:val="22"/>
          <w:szCs w:val="22"/>
          <w:lang w:val="is-IS"/>
        </w:rPr>
      </w:pPr>
      <w:r w:rsidRPr="00CD5811">
        <w:rPr>
          <w:b/>
          <w:sz w:val="22"/>
          <w:szCs w:val="22"/>
          <w:lang w:val="is-IS"/>
        </w:rPr>
        <w:t>→  Láttu lækninn vita</w:t>
      </w:r>
      <w:r w:rsidRPr="00CD5811">
        <w:rPr>
          <w:sz w:val="22"/>
          <w:szCs w:val="22"/>
          <w:lang w:val="is-IS"/>
        </w:rPr>
        <w:t xml:space="preserve"> ef eitthvað af þessu á við um þig.</w:t>
      </w:r>
    </w:p>
    <w:p w14:paraId="1C24F504" w14:textId="77777777" w:rsidR="00466D9E" w:rsidRPr="00695DD4" w:rsidRDefault="00466D9E" w:rsidP="006F3063">
      <w:pPr>
        <w:tabs>
          <w:tab w:val="left" w:pos="567"/>
        </w:tabs>
        <w:rPr>
          <w:b/>
          <w:sz w:val="22"/>
          <w:lang w:val="is-IS"/>
        </w:rPr>
      </w:pPr>
    </w:p>
    <w:p w14:paraId="50D861EF" w14:textId="77777777" w:rsidR="00466D9E" w:rsidRPr="00695DD4" w:rsidRDefault="00112A73" w:rsidP="006F3063">
      <w:pPr>
        <w:tabs>
          <w:tab w:val="left" w:pos="567"/>
        </w:tabs>
        <w:rPr>
          <w:sz w:val="22"/>
          <w:lang w:val="is-IS"/>
        </w:rPr>
      </w:pPr>
      <w:r w:rsidRPr="00695DD4">
        <w:rPr>
          <w:b/>
          <w:sz w:val="22"/>
          <w:lang w:val="is-IS"/>
        </w:rPr>
        <w:t>Börn og unglingar</w:t>
      </w:r>
    </w:p>
    <w:p w14:paraId="1831F29B" w14:textId="77777777" w:rsidR="00466D9E" w:rsidRPr="00695DD4" w:rsidRDefault="00112A73" w:rsidP="006F3063">
      <w:pPr>
        <w:tabs>
          <w:tab w:val="left" w:pos="567"/>
        </w:tabs>
        <w:rPr>
          <w:sz w:val="22"/>
          <w:lang w:val="is-IS"/>
        </w:rPr>
      </w:pPr>
      <w:r w:rsidRPr="00695DD4">
        <w:rPr>
          <w:sz w:val="22"/>
          <w:lang w:val="is-IS"/>
        </w:rPr>
        <w:t>Ekki hafa verið gerðar rannsóknir á notkun Arixtra hjá börnum og unglingum undir 17 ára aldri.</w:t>
      </w:r>
    </w:p>
    <w:p w14:paraId="4F34E38C" w14:textId="77777777" w:rsidR="00466D9E" w:rsidRPr="00695DD4" w:rsidRDefault="00466D9E" w:rsidP="006F3063">
      <w:pPr>
        <w:tabs>
          <w:tab w:val="left" w:pos="567"/>
        </w:tabs>
        <w:rPr>
          <w:sz w:val="22"/>
          <w:lang w:val="is-IS"/>
        </w:rPr>
      </w:pPr>
    </w:p>
    <w:p w14:paraId="3B0A5763" w14:textId="77777777" w:rsidR="00466D9E" w:rsidRPr="00695DD4" w:rsidRDefault="00112A73" w:rsidP="006F3063">
      <w:pPr>
        <w:ind w:right="-2"/>
        <w:rPr>
          <w:sz w:val="22"/>
          <w:lang w:val="is-IS"/>
        </w:rPr>
      </w:pPr>
      <w:r w:rsidRPr="00695DD4">
        <w:rPr>
          <w:b/>
          <w:bCs/>
          <w:sz w:val="22"/>
          <w:szCs w:val="22"/>
          <w:lang w:val="is-IS"/>
        </w:rPr>
        <w:t>Notkun annarra lyfja samhliða Arixtra</w:t>
      </w:r>
    </w:p>
    <w:p w14:paraId="16C74F87" w14:textId="77777777" w:rsidR="00466D9E" w:rsidRPr="00695DD4" w:rsidRDefault="00112A73" w:rsidP="006F3063">
      <w:pPr>
        <w:ind w:right="-2"/>
        <w:rPr>
          <w:sz w:val="22"/>
          <w:lang w:val="is-IS"/>
        </w:rPr>
      </w:pPr>
      <w:r w:rsidRPr="00695DD4">
        <w:rPr>
          <w:sz w:val="22"/>
          <w:lang w:val="is-IS"/>
        </w:rPr>
        <w:t>Látið lækninn eða lyfjafræðing vita um öll önnur lyf sem eru notuð, hafa nýlega verið notuð eða kynnu að verða notuð. Þetta á einnig við um lyf sem fengin eru án lyfseðils. Sum önnur lyf geta haft áhrif á verkun Arixtra eða orðið fyrir áhrifum af völdum Arixtra.</w:t>
      </w:r>
    </w:p>
    <w:p w14:paraId="7742AA5B" w14:textId="77777777" w:rsidR="00466D9E" w:rsidRPr="00695DD4" w:rsidRDefault="00466D9E" w:rsidP="006F3063">
      <w:pPr>
        <w:ind w:right="-2"/>
        <w:rPr>
          <w:sz w:val="22"/>
          <w:lang w:val="is-IS"/>
        </w:rPr>
      </w:pPr>
    </w:p>
    <w:p w14:paraId="538E6DBA" w14:textId="77777777" w:rsidR="00466D9E" w:rsidRPr="00695DD4" w:rsidRDefault="00112A73" w:rsidP="006F3063">
      <w:pPr>
        <w:rPr>
          <w:sz w:val="22"/>
          <w:lang w:val="is-IS"/>
        </w:rPr>
      </w:pPr>
      <w:r w:rsidRPr="00695DD4">
        <w:rPr>
          <w:b/>
          <w:sz w:val="22"/>
          <w:lang w:val="is-IS"/>
        </w:rPr>
        <w:t>Meðganga og brjóstagjöf</w:t>
      </w:r>
    </w:p>
    <w:p w14:paraId="1A145E67" w14:textId="77777777" w:rsidR="00466D9E" w:rsidRPr="00695DD4" w:rsidRDefault="00112A73" w:rsidP="006F3063">
      <w:pPr>
        <w:ind w:right="-2"/>
        <w:rPr>
          <w:b/>
          <w:sz w:val="22"/>
          <w:lang w:val="is-IS"/>
        </w:rPr>
      </w:pPr>
      <w:r w:rsidRPr="00695DD4">
        <w:rPr>
          <w:sz w:val="22"/>
          <w:lang w:val="is-IS"/>
        </w:rPr>
        <w:t>Arixtra ætti ekki að nota á meðgöngu nema brýna nauðsyn beri til. Ekki er mælt með því að hafa barn á brjósti meðan á meðferð með Arixtra stendur.</w:t>
      </w:r>
      <w:r w:rsidRPr="00695DD4">
        <w:rPr>
          <w:sz w:val="22"/>
          <w:szCs w:val="22"/>
          <w:lang w:val="is-IS"/>
        </w:rPr>
        <w:t xml:space="preserve"> Við </w:t>
      </w:r>
      <w:r w:rsidRPr="00695DD4">
        <w:rPr>
          <w:b/>
          <w:sz w:val="22"/>
          <w:szCs w:val="22"/>
          <w:lang w:val="is-IS"/>
        </w:rPr>
        <w:t>meðgöngu</w:t>
      </w:r>
      <w:r w:rsidRPr="00695DD4">
        <w:rPr>
          <w:sz w:val="22"/>
          <w:szCs w:val="22"/>
          <w:lang w:val="is-IS"/>
        </w:rPr>
        <w:t xml:space="preserve">, </w:t>
      </w:r>
      <w:r w:rsidRPr="00695DD4">
        <w:rPr>
          <w:b/>
          <w:sz w:val="22"/>
          <w:szCs w:val="22"/>
          <w:lang w:val="is-IS"/>
        </w:rPr>
        <w:t>brjóstagjöf</w:t>
      </w:r>
      <w:r w:rsidRPr="00695DD4">
        <w:rPr>
          <w:sz w:val="22"/>
          <w:szCs w:val="22"/>
          <w:lang w:val="is-IS"/>
        </w:rPr>
        <w:t>, grun um þungun eða ef þungun er fyrirhuguð skal leita ráða hjá lækninum eða lyfjafræðingi áður en lyfið er notað.</w:t>
      </w:r>
    </w:p>
    <w:p w14:paraId="1A764320" w14:textId="77777777" w:rsidR="00466D9E" w:rsidRPr="00695DD4" w:rsidRDefault="00466D9E" w:rsidP="006F3063">
      <w:pPr>
        <w:rPr>
          <w:b/>
          <w:sz w:val="22"/>
          <w:lang w:val="is-IS"/>
        </w:rPr>
      </w:pPr>
    </w:p>
    <w:p w14:paraId="45F9F4D2" w14:textId="77777777" w:rsidR="00466D9E" w:rsidRPr="00695DD4" w:rsidRDefault="00112A73" w:rsidP="006F3063">
      <w:pPr>
        <w:rPr>
          <w:b/>
          <w:sz w:val="22"/>
          <w:lang w:val="is-IS"/>
        </w:rPr>
      </w:pPr>
      <w:r w:rsidRPr="00695DD4">
        <w:rPr>
          <w:b/>
          <w:sz w:val="22"/>
          <w:lang w:val="is-IS"/>
        </w:rPr>
        <w:t>Arixtra inniheldur natríum</w:t>
      </w:r>
    </w:p>
    <w:p w14:paraId="21320019" w14:textId="77777777" w:rsidR="00466D9E" w:rsidRPr="00695DD4" w:rsidRDefault="00112A73" w:rsidP="006F3063">
      <w:pPr>
        <w:rPr>
          <w:sz w:val="22"/>
          <w:lang w:val="is-IS"/>
        </w:rPr>
      </w:pPr>
      <w:r w:rsidRPr="00695DD4">
        <w:rPr>
          <w:sz w:val="22"/>
          <w:lang w:val="is-IS"/>
        </w:rPr>
        <w:t>Þetta lyf inniheldur minna en 23 mg af natríum í hverjum skammti og er því í raun natríumlaust.</w:t>
      </w:r>
    </w:p>
    <w:p w14:paraId="163A7076" w14:textId="77777777" w:rsidR="00466D9E" w:rsidRPr="00695DD4" w:rsidRDefault="00466D9E" w:rsidP="006F3063">
      <w:pPr>
        <w:ind w:right="-2"/>
        <w:rPr>
          <w:sz w:val="22"/>
          <w:lang w:val="is-IS"/>
        </w:rPr>
      </w:pPr>
    </w:p>
    <w:p w14:paraId="5AF92D3E" w14:textId="77777777" w:rsidR="00466D9E" w:rsidRPr="00695DD4" w:rsidRDefault="00112A73" w:rsidP="006F3063">
      <w:pPr>
        <w:rPr>
          <w:sz w:val="22"/>
          <w:lang w:val="is-IS"/>
        </w:rPr>
      </w:pPr>
      <w:r w:rsidRPr="00695DD4">
        <w:rPr>
          <w:b/>
          <w:sz w:val="22"/>
          <w:lang w:val="is-IS"/>
        </w:rPr>
        <w:t>Arixtra sprauta getur innihaldið latex</w:t>
      </w:r>
    </w:p>
    <w:p w14:paraId="24497D37" w14:textId="77777777" w:rsidR="00466D9E" w:rsidRPr="00695DD4" w:rsidRDefault="00112A73" w:rsidP="006F3063">
      <w:pPr>
        <w:ind w:right="-2"/>
        <w:rPr>
          <w:b/>
          <w:sz w:val="22"/>
          <w:szCs w:val="22"/>
          <w:lang w:val="is-IS"/>
        </w:rPr>
      </w:pPr>
      <w:r w:rsidRPr="00695DD4">
        <w:rPr>
          <w:sz w:val="22"/>
          <w:lang w:val="is-IS"/>
        </w:rPr>
        <w:t>Nálarhlífin á sprautunni getur innihaldið latex,</w:t>
      </w:r>
      <w:r w:rsidRPr="00695DD4">
        <w:rPr>
          <w:sz w:val="22"/>
          <w:szCs w:val="22"/>
          <w:lang w:val="is-IS"/>
        </w:rPr>
        <w:t xml:space="preserve"> sem hugsanlega getur valdið ofnæmisviðbrögðum hjá einstaklingum sem eru viðkvæmir fyrir latexi</w:t>
      </w:r>
      <w:r w:rsidRPr="00695DD4">
        <w:rPr>
          <w:sz w:val="22"/>
          <w:lang w:val="is-IS"/>
        </w:rPr>
        <w:t>.</w:t>
      </w:r>
    </w:p>
    <w:p w14:paraId="32556AB8" w14:textId="77777777" w:rsidR="00466D9E" w:rsidRPr="00695DD4" w:rsidRDefault="00112A73" w:rsidP="0003726A">
      <w:pPr>
        <w:numPr>
          <w:ilvl w:val="0"/>
          <w:numId w:val="19"/>
        </w:numPr>
        <w:tabs>
          <w:tab w:val="clear" w:pos="360"/>
        </w:tabs>
        <w:ind w:left="567" w:hanging="567"/>
        <w:rPr>
          <w:b/>
          <w:sz w:val="22"/>
          <w:szCs w:val="22"/>
          <w:lang w:val="is-IS"/>
        </w:rPr>
      </w:pPr>
      <w:r w:rsidRPr="00695DD4">
        <w:rPr>
          <w:b/>
          <w:sz w:val="22"/>
          <w:szCs w:val="22"/>
          <w:lang w:val="is-IS"/>
        </w:rPr>
        <w:t>Láttu lækninn vita</w:t>
      </w:r>
      <w:r w:rsidRPr="00695DD4">
        <w:rPr>
          <w:sz w:val="22"/>
          <w:szCs w:val="22"/>
          <w:lang w:val="is-IS"/>
        </w:rPr>
        <w:t xml:space="preserve"> ef þú ert með ofnæmi fyrir latexi, áður en meðferð með Arixtra hefst.</w:t>
      </w:r>
    </w:p>
    <w:p w14:paraId="11EBD01D" w14:textId="77777777" w:rsidR="00466D9E" w:rsidRPr="00695DD4" w:rsidRDefault="00466D9E" w:rsidP="006F3063">
      <w:pPr>
        <w:ind w:right="-2"/>
        <w:rPr>
          <w:b/>
          <w:sz w:val="22"/>
          <w:szCs w:val="22"/>
          <w:lang w:val="is-IS"/>
        </w:rPr>
      </w:pPr>
    </w:p>
    <w:p w14:paraId="1E9BB603" w14:textId="77777777" w:rsidR="00466D9E" w:rsidRPr="00695DD4" w:rsidRDefault="00466D9E" w:rsidP="006F3063">
      <w:pPr>
        <w:ind w:right="-2"/>
        <w:rPr>
          <w:b/>
          <w:sz w:val="22"/>
          <w:szCs w:val="22"/>
          <w:lang w:val="is-IS"/>
        </w:rPr>
      </w:pPr>
    </w:p>
    <w:p w14:paraId="56A263E2" w14:textId="77777777" w:rsidR="00466D9E" w:rsidRPr="00695DD4" w:rsidRDefault="00112A73" w:rsidP="006F3063">
      <w:pPr>
        <w:ind w:left="567" w:hanging="567"/>
        <w:rPr>
          <w:sz w:val="22"/>
          <w:lang w:val="is-IS"/>
        </w:rPr>
      </w:pPr>
      <w:r w:rsidRPr="00695DD4">
        <w:rPr>
          <w:b/>
          <w:sz w:val="22"/>
          <w:lang w:val="is-IS"/>
        </w:rPr>
        <w:t>3.</w:t>
      </w:r>
      <w:r w:rsidRPr="00695DD4">
        <w:rPr>
          <w:b/>
          <w:sz w:val="22"/>
          <w:lang w:val="is-IS"/>
        </w:rPr>
        <w:tab/>
      </w:r>
      <w:r w:rsidRPr="00695DD4">
        <w:rPr>
          <w:b/>
          <w:sz w:val="22"/>
          <w:szCs w:val="22"/>
          <w:lang w:val="is-IS"/>
        </w:rPr>
        <w:t>Hvernig nota á Arixtra</w:t>
      </w:r>
    </w:p>
    <w:p w14:paraId="2EDECA4A" w14:textId="77777777" w:rsidR="00466D9E" w:rsidRPr="00695DD4" w:rsidRDefault="00466D9E" w:rsidP="006F3063">
      <w:pPr>
        <w:ind w:right="-2"/>
        <w:rPr>
          <w:sz w:val="22"/>
          <w:lang w:val="is-IS"/>
        </w:rPr>
      </w:pPr>
    </w:p>
    <w:p w14:paraId="34035605" w14:textId="77777777" w:rsidR="00466D9E" w:rsidRPr="00695DD4" w:rsidRDefault="00112A73" w:rsidP="006F3063">
      <w:pPr>
        <w:pStyle w:val="BodyText3"/>
        <w:numPr>
          <w:ilvl w:val="0"/>
          <w:numId w:val="0"/>
        </w:numPr>
      </w:pPr>
      <w:r w:rsidRPr="00695DD4">
        <w:t>Notið lyfið alltaf eins og læknirinn eða lyfjafræðingur hefur sagt til um. Ef ekki er ljóst hvernig nota á lyfið skal leita upplýsinga hjá lækninum eða lyfjafræðingi.</w:t>
      </w:r>
    </w:p>
    <w:p w14:paraId="7F07CF2F" w14:textId="77777777" w:rsidR="00466D9E" w:rsidRPr="00695DD4" w:rsidRDefault="00466D9E" w:rsidP="006F3063">
      <w:pPr>
        <w:pStyle w:val="BodyText3"/>
        <w:numPr>
          <w:ilvl w:val="0"/>
          <w:numId w:val="0"/>
        </w:numPr>
      </w:pPr>
    </w:p>
    <w:p w14:paraId="69A44851" w14:textId="77777777" w:rsidR="00466D9E" w:rsidRPr="00695DD4" w:rsidRDefault="00112A73" w:rsidP="006F3063">
      <w:pPr>
        <w:pStyle w:val="BodyText3"/>
        <w:numPr>
          <w:ilvl w:val="0"/>
          <w:numId w:val="0"/>
        </w:numPr>
        <w:rPr>
          <w:b/>
        </w:rPr>
      </w:pPr>
      <w:r w:rsidRPr="00695DD4">
        <w:rPr>
          <w:b/>
        </w:rPr>
        <w:t xml:space="preserve">Ráðlagður skammtur er 2,5 mg einu sinni á dag, gefin með inndælingu á u.þ.b. sama tíma dag hvern. </w:t>
      </w:r>
    </w:p>
    <w:p w14:paraId="5E772A35" w14:textId="77777777" w:rsidR="00466D9E" w:rsidRPr="00695DD4" w:rsidRDefault="00466D9E" w:rsidP="006F3063">
      <w:pPr>
        <w:pStyle w:val="BodyText3"/>
        <w:numPr>
          <w:ilvl w:val="0"/>
          <w:numId w:val="0"/>
        </w:numPr>
        <w:rPr>
          <w:b/>
        </w:rPr>
      </w:pPr>
    </w:p>
    <w:p w14:paraId="1C9B2AD8" w14:textId="77777777" w:rsidR="00466D9E" w:rsidRPr="00695DD4" w:rsidRDefault="00112A73" w:rsidP="006F3063">
      <w:pPr>
        <w:pStyle w:val="BodyText3"/>
        <w:numPr>
          <w:ilvl w:val="0"/>
          <w:numId w:val="0"/>
        </w:numPr>
      </w:pPr>
      <w:r w:rsidRPr="00695DD4">
        <w:t xml:space="preserve">Ef þú ert með nýrnasjúkdóm getur verið að skammturinn verði lækkaður í 1,5 mg einu sinni á dag. </w:t>
      </w:r>
    </w:p>
    <w:p w14:paraId="07C7500D" w14:textId="77777777" w:rsidR="00466D9E" w:rsidRPr="00695DD4" w:rsidRDefault="00466D9E" w:rsidP="006F3063">
      <w:pPr>
        <w:pStyle w:val="BodyText3"/>
        <w:numPr>
          <w:ilvl w:val="0"/>
          <w:numId w:val="0"/>
        </w:numPr>
      </w:pPr>
    </w:p>
    <w:p w14:paraId="0456C351" w14:textId="77777777" w:rsidR="00466D9E" w:rsidRPr="00695DD4" w:rsidRDefault="00112A73" w:rsidP="006F3063">
      <w:pPr>
        <w:pStyle w:val="BodyText3"/>
        <w:numPr>
          <w:ilvl w:val="0"/>
          <w:numId w:val="0"/>
        </w:numPr>
      </w:pPr>
      <w:r w:rsidRPr="00695DD4">
        <w:rPr>
          <w:b/>
        </w:rPr>
        <w:t>Hvernig Arixtra er gefið</w:t>
      </w:r>
    </w:p>
    <w:p w14:paraId="0F8F9D92" w14:textId="77777777" w:rsidR="00466D9E" w:rsidRPr="00695DD4" w:rsidRDefault="00112A73" w:rsidP="00CA3E5D">
      <w:pPr>
        <w:pStyle w:val="BodyText3"/>
        <w:tabs>
          <w:tab w:val="clear" w:pos="1492"/>
        </w:tabs>
        <w:ind w:left="567" w:hanging="567"/>
        <w:rPr>
          <w:b/>
        </w:rPr>
      </w:pPr>
      <w:r w:rsidRPr="00695DD4">
        <w:t xml:space="preserve">Arixtra er gefið með inndælingu undir húð, í húðfellingu neðarlega á kvið. Sprauturnar eru áfylltar nákvæmlega með skammtinum sem þú þarft. Sprauturnar eru mismunandi eftir því hvort skammturinn er 2,5 mg eða 1,5 mg. </w:t>
      </w:r>
      <w:r w:rsidRPr="00695DD4">
        <w:rPr>
          <w:b/>
        </w:rPr>
        <w:t>Sjá leiðbeiningar um notkun, skref fyrir skref, á bakhliðinni</w:t>
      </w:r>
      <w:r w:rsidRPr="00695DD4">
        <w:t>. Ef um er að ræða meðferð gegn ákveðnum tegundum hjartaáfalla gæti heilbrigðisstarfsmaður gefið fyrsta skammtinn í æð.</w:t>
      </w:r>
    </w:p>
    <w:p w14:paraId="139CA4C9" w14:textId="77777777" w:rsidR="00466D9E" w:rsidRPr="00695DD4" w:rsidRDefault="00112A73" w:rsidP="00CA3E5D">
      <w:pPr>
        <w:pStyle w:val="BodyText3"/>
        <w:tabs>
          <w:tab w:val="clear" w:pos="1492"/>
        </w:tabs>
        <w:ind w:left="567" w:hanging="567"/>
      </w:pPr>
      <w:r w:rsidRPr="00695DD4">
        <w:rPr>
          <w:b/>
        </w:rPr>
        <w:t>Ekki</w:t>
      </w:r>
      <w:r w:rsidRPr="00695DD4">
        <w:t xml:space="preserve"> skal sprauta Arixtra í vöðva.</w:t>
      </w:r>
    </w:p>
    <w:p w14:paraId="7B6A7614" w14:textId="77777777" w:rsidR="00466D9E" w:rsidRPr="00695DD4" w:rsidRDefault="00466D9E" w:rsidP="006F3063">
      <w:pPr>
        <w:pStyle w:val="BodyText3"/>
        <w:numPr>
          <w:ilvl w:val="0"/>
          <w:numId w:val="0"/>
        </w:numPr>
      </w:pPr>
    </w:p>
    <w:p w14:paraId="3E40CCE9" w14:textId="77777777" w:rsidR="00466D9E" w:rsidRPr="00695DD4" w:rsidRDefault="00112A73" w:rsidP="006F3063">
      <w:pPr>
        <w:pStyle w:val="BodyText3"/>
        <w:numPr>
          <w:ilvl w:val="0"/>
          <w:numId w:val="0"/>
        </w:numPr>
      </w:pPr>
      <w:r w:rsidRPr="00695DD4">
        <w:rPr>
          <w:b/>
        </w:rPr>
        <w:t>Hve lengi á að nota Arixtra</w:t>
      </w:r>
    </w:p>
    <w:p w14:paraId="5701D2FF" w14:textId="77777777" w:rsidR="00466D9E" w:rsidRPr="00695DD4" w:rsidRDefault="00112A73" w:rsidP="006F3063">
      <w:pPr>
        <w:pStyle w:val="BodyText3"/>
        <w:numPr>
          <w:ilvl w:val="0"/>
          <w:numId w:val="0"/>
        </w:numPr>
      </w:pPr>
      <w:r w:rsidRPr="00695DD4">
        <w:t>Halda skal meðferð með Arixtra áfram eins lengi og læknirinn hefur gefið fyrirmæli um þar sem Arixtra kemur í veg fyrir alvarlegt ástand.</w:t>
      </w:r>
    </w:p>
    <w:p w14:paraId="7C085DFE" w14:textId="77777777" w:rsidR="00466D9E" w:rsidRPr="00695DD4" w:rsidRDefault="00466D9E" w:rsidP="006F3063">
      <w:pPr>
        <w:pStyle w:val="BodyText3"/>
        <w:numPr>
          <w:ilvl w:val="0"/>
          <w:numId w:val="0"/>
        </w:numPr>
      </w:pPr>
    </w:p>
    <w:p w14:paraId="680AE5E9" w14:textId="77777777" w:rsidR="00466D9E" w:rsidRPr="00695DD4" w:rsidRDefault="00112A73" w:rsidP="006F3063">
      <w:pPr>
        <w:pStyle w:val="BodyText3"/>
        <w:keepNext/>
        <w:numPr>
          <w:ilvl w:val="0"/>
          <w:numId w:val="0"/>
        </w:numPr>
      </w:pPr>
      <w:r w:rsidRPr="00695DD4">
        <w:rPr>
          <w:b/>
        </w:rPr>
        <w:lastRenderedPageBreak/>
        <w:t>Ef stærri skammtur af Arixtra en mælt er fyrir um er notaður</w:t>
      </w:r>
      <w:r w:rsidRPr="00695DD4">
        <w:t xml:space="preserve"> </w:t>
      </w:r>
    </w:p>
    <w:p w14:paraId="0523199A" w14:textId="77777777" w:rsidR="00466D9E" w:rsidRPr="00695DD4" w:rsidRDefault="00112A73" w:rsidP="006F3063">
      <w:pPr>
        <w:pStyle w:val="BodyText3"/>
        <w:keepNext/>
        <w:numPr>
          <w:ilvl w:val="0"/>
          <w:numId w:val="0"/>
        </w:numPr>
      </w:pPr>
      <w:r w:rsidRPr="00695DD4">
        <w:t>Hafa skal samband við lækninn eða lyfjafræðing eins fljótt og unnt er og fá ráðleggingar vegna aukinnar hættu á blæðingu.</w:t>
      </w:r>
    </w:p>
    <w:p w14:paraId="2E99E963" w14:textId="77777777" w:rsidR="00466D9E" w:rsidRPr="00695DD4" w:rsidRDefault="00466D9E" w:rsidP="006F3063">
      <w:pPr>
        <w:rPr>
          <w:sz w:val="22"/>
          <w:lang w:val="is-IS"/>
        </w:rPr>
      </w:pPr>
    </w:p>
    <w:p w14:paraId="619B3688" w14:textId="77777777" w:rsidR="00466D9E" w:rsidRPr="00695DD4" w:rsidRDefault="00112A73" w:rsidP="006F3063">
      <w:pPr>
        <w:ind w:right="-2"/>
        <w:rPr>
          <w:rFonts w:ascii="Symbol" w:eastAsia="Symbol" w:hAnsi="Symbol" w:cs="Symbol"/>
          <w:b/>
          <w:sz w:val="22"/>
          <w:lang w:val="is-IS"/>
        </w:rPr>
      </w:pPr>
      <w:r w:rsidRPr="00695DD4">
        <w:rPr>
          <w:b/>
          <w:sz w:val="22"/>
          <w:lang w:val="is-IS"/>
        </w:rPr>
        <w:t>Ef gleymist að nota Arixtra</w:t>
      </w:r>
      <w:r w:rsidRPr="00695DD4">
        <w:rPr>
          <w:sz w:val="22"/>
          <w:lang w:val="is-IS"/>
        </w:rPr>
        <w:t xml:space="preserve"> </w:t>
      </w:r>
    </w:p>
    <w:p w14:paraId="1A87E8C2" w14:textId="75FBD70F" w:rsidR="00466D9E" w:rsidRPr="00695DD4" w:rsidRDefault="00112A73" w:rsidP="00CD5811">
      <w:pPr>
        <w:pStyle w:val="BodyText3"/>
        <w:ind w:left="567" w:hanging="567"/>
        <w:rPr>
          <w:rFonts w:ascii="Symbol" w:eastAsia="Symbol" w:hAnsi="Symbol" w:cs="Symbol"/>
        </w:rPr>
      </w:pPr>
      <w:r w:rsidRPr="00695DD4">
        <w:t>Sprautaðu þig með skammtinum um leið og þú manst eftir honum. Ekki á að sprauta tvöföldum skammti til að bæta upp skammt sem gleymst hefur að nota.</w:t>
      </w:r>
    </w:p>
    <w:p w14:paraId="6AF91CC9" w14:textId="6130F7F3" w:rsidR="00466D9E" w:rsidRPr="00695DD4" w:rsidRDefault="00112A73" w:rsidP="00CD5811">
      <w:pPr>
        <w:pStyle w:val="BodyText3"/>
        <w:ind w:left="567" w:hanging="567"/>
      </w:pPr>
      <w:r w:rsidRPr="00695DD4">
        <w:t>Ef þú ert ekki viss um hvað gera skal, spyrðu lækninn eða lyfjafræðing.</w:t>
      </w:r>
    </w:p>
    <w:p w14:paraId="71D241B4" w14:textId="77777777" w:rsidR="00466D9E" w:rsidRPr="00695DD4" w:rsidRDefault="00466D9E" w:rsidP="006F3063">
      <w:pPr>
        <w:ind w:right="-2"/>
        <w:rPr>
          <w:sz w:val="22"/>
          <w:lang w:val="is-IS"/>
        </w:rPr>
      </w:pPr>
    </w:p>
    <w:p w14:paraId="2A2F8BCE" w14:textId="77777777" w:rsidR="00466D9E" w:rsidRPr="00695DD4" w:rsidRDefault="00112A73" w:rsidP="006F3063">
      <w:pPr>
        <w:keepNext/>
        <w:rPr>
          <w:sz w:val="22"/>
          <w:lang w:val="is-IS"/>
        </w:rPr>
      </w:pPr>
      <w:r w:rsidRPr="00695DD4">
        <w:rPr>
          <w:b/>
          <w:sz w:val="22"/>
          <w:lang w:val="is-IS"/>
        </w:rPr>
        <w:t>Ekki hætta að nota Arixtra án ráðlegginga</w:t>
      </w:r>
    </w:p>
    <w:p w14:paraId="7D132996" w14:textId="77777777" w:rsidR="00466D9E" w:rsidRPr="00695DD4" w:rsidRDefault="00112A73" w:rsidP="006F3063">
      <w:pPr>
        <w:keepNext/>
        <w:rPr>
          <w:b/>
          <w:sz w:val="22"/>
          <w:lang w:val="is-IS"/>
        </w:rPr>
      </w:pPr>
      <w:r w:rsidRPr="00695DD4">
        <w:rPr>
          <w:sz w:val="22"/>
          <w:lang w:val="is-IS"/>
        </w:rPr>
        <w:t xml:space="preserve">Ef meðferð er hætt fyrr en læknirinn hefur mælt fyrir um, er hætta á að blóðtappi myndist í bláæð fóta eða lungna. </w:t>
      </w:r>
      <w:r w:rsidRPr="00695DD4">
        <w:rPr>
          <w:b/>
          <w:sz w:val="22"/>
          <w:lang w:val="is-IS"/>
        </w:rPr>
        <w:t>Hafa skal samband við lækninn eða lyfjafræðing áður en meðferð er hætt.</w:t>
      </w:r>
    </w:p>
    <w:p w14:paraId="632F51D5" w14:textId="77777777" w:rsidR="00466D9E" w:rsidRPr="00695DD4" w:rsidRDefault="00466D9E" w:rsidP="006F3063">
      <w:pPr>
        <w:ind w:right="-2"/>
        <w:rPr>
          <w:b/>
          <w:sz w:val="22"/>
          <w:lang w:val="is-IS"/>
        </w:rPr>
      </w:pPr>
    </w:p>
    <w:p w14:paraId="2963396A" w14:textId="77777777" w:rsidR="00466D9E" w:rsidRPr="00695DD4" w:rsidRDefault="00112A73" w:rsidP="006F3063">
      <w:pPr>
        <w:ind w:right="-29"/>
        <w:rPr>
          <w:sz w:val="22"/>
          <w:lang w:val="is-IS"/>
        </w:rPr>
      </w:pPr>
      <w:r w:rsidRPr="00695DD4">
        <w:rPr>
          <w:sz w:val="22"/>
          <w:lang w:val="is-IS"/>
        </w:rPr>
        <w:t>Leitið til læknisins eða lyfjafræðings ef þörf er á frekari upplýsingum um notkun lyfsins.</w:t>
      </w:r>
    </w:p>
    <w:p w14:paraId="5E9E5399" w14:textId="77777777" w:rsidR="00466D9E" w:rsidRPr="00695DD4" w:rsidRDefault="00466D9E" w:rsidP="006F3063">
      <w:pPr>
        <w:ind w:right="-2"/>
        <w:rPr>
          <w:sz w:val="22"/>
          <w:lang w:val="is-IS"/>
        </w:rPr>
      </w:pPr>
    </w:p>
    <w:p w14:paraId="7AFA0858" w14:textId="77777777" w:rsidR="00466D9E" w:rsidRPr="00695DD4" w:rsidRDefault="00466D9E" w:rsidP="006F3063">
      <w:pPr>
        <w:ind w:right="-2"/>
        <w:rPr>
          <w:sz w:val="22"/>
          <w:lang w:val="is-IS"/>
        </w:rPr>
      </w:pPr>
    </w:p>
    <w:p w14:paraId="651F0A28" w14:textId="77777777" w:rsidR="00466D9E" w:rsidRPr="00695DD4" w:rsidRDefault="00112A73" w:rsidP="006F3063">
      <w:pPr>
        <w:ind w:left="567" w:right="-2" w:hanging="567"/>
        <w:rPr>
          <w:sz w:val="22"/>
          <w:lang w:val="is-IS"/>
        </w:rPr>
      </w:pPr>
      <w:r w:rsidRPr="00695DD4">
        <w:rPr>
          <w:b/>
          <w:sz w:val="22"/>
          <w:lang w:val="is-IS"/>
        </w:rPr>
        <w:t>4.</w:t>
      </w:r>
      <w:r w:rsidRPr="00695DD4">
        <w:rPr>
          <w:b/>
          <w:sz w:val="22"/>
          <w:lang w:val="is-IS"/>
        </w:rPr>
        <w:tab/>
      </w:r>
      <w:r w:rsidRPr="00695DD4">
        <w:rPr>
          <w:b/>
          <w:sz w:val="22"/>
          <w:szCs w:val="22"/>
          <w:lang w:val="is-IS"/>
        </w:rPr>
        <w:t>Hugsanlegar aukaverkanir</w:t>
      </w:r>
    </w:p>
    <w:p w14:paraId="72D599D6" w14:textId="77777777" w:rsidR="00466D9E" w:rsidRPr="00695DD4" w:rsidRDefault="00466D9E" w:rsidP="006F3063">
      <w:pPr>
        <w:ind w:right="-29"/>
        <w:rPr>
          <w:sz w:val="22"/>
          <w:lang w:val="is-IS"/>
        </w:rPr>
      </w:pPr>
    </w:p>
    <w:p w14:paraId="077BA9DF" w14:textId="77777777" w:rsidR="00466D9E" w:rsidRPr="00695DD4" w:rsidRDefault="00112A73" w:rsidP="006F3063">
      <w:pPr>
        <w:ind w:right="-2"/>
        <w:rPr>
          <w:sz w:val="22"/>
          <w:lang w:val="is-IS"/>
        </w:rPr>
      </w:pPr>
      <w:r w:rsidRPr="00695DD4">
        <w:rPr>
          <w:sz w:val="22"/>
          <w:lang w:val="is-IS"/>
        </w:rPr>
        <w:t xml:space="preserve">Eins og við á um öll lyf getur þetta lyf valdið aukaverkunum en það gerist þó ekki hjá öllum. </w:t>
      </w:r>
    </w:p>
    <w:p w14:paraId="2E307EB2" w14:textId="77777777" w:rsidR="00466D9E" w:rsidRPr="00695DD4" w:rsidRDefault="00466D9E" w:rsidP="006F3063">
      <w:pPr>
        <w:ind w:right="-2"/>
        <w:rPr>
          <w:sz w:val="22"/>
          <w:lang w:val="is-IS"/>
        </w:rPr>
      </w:pPr>
    </w:p>
    <w:p w14:paraId="15792C5D" w14:textId="77777777" w:rsidR="00466D9E" w:rsidRPr="00695DD4" w:rsidRDefault="00112A73" w:rsidP="006F3063">
      <w:pPr>
        <w:ind w:right="-2"/>
        <w:rPr>
          <w:b/>
          <w:sz w:val="22"/>
          <w:lang w:val="is-IS"/>
        </w:rPr>
      </w:pPr>
      <w:r w:rsidRPr="00695DD4">
        <w:rPr>
          <w:b/>
          <w:sz w:val="22"/>
          <w:lang w:val="is-IS"/>
        </w:rPr>
        <w:t>Einkenni sem fylgjast þarf með</w:t>
      </w:r>
    </w:p>
    <w:p w14:paraId="64A79A04" w14:textId="77777777" w:rsidR="00466D9E" w:rsidRPr="00695DD4" w:rsidRDefault="00466D9E" w:rsidP="006F3063">
      <w:pPr>
        <w:ind w:right="-2"/>
        <w:rPr>
          <w:b/>
          <w:sz w:val="22"/>
          <w:lang w:val="is-IS"/>
        </w:rPr>
      </w:pPr>
    </w:p>
    <w:p w14:paraId="0CCC6811" w14:textId="77777777" w:rsidR="00466D9E" w:rsidRPr="00695DD4" w:rsidRDefault="00112A73" w:rsidP="006F3063">
      <w:pPr>
        <w:ind w:right="-2"/>
        <w:rPr>
          <w:sz w:val="22"/>
          <w:lang w:val="is-IS"/>
        </w:rPr>
      </w:pPr>
      <w:r w:rsidRPr="00695DD4">
        <w:rPr>
          <w:b/>
          <w:sz w:val="22"/>
          <w:lang w:val="is-IS"/>
        </w:rPr>
        <w:t>Alvarleg ofnæmisviðbrögð (bráðaofnæmi):</w:t>
      </w:r>
      <w:r w:rsidRPr="00695DD4">
        <w:rPr>
          <w:sz w:val="22"/>
          <w:lang w:val="is-IS"/>
        </w:rPr>
        <w:t xml:space="preserve"> Þau koma örsjaldan fyrir hjá einstaklingum (allt að 1 af hverjum 10.000) sem taka Arixtra. Einkenni eru:</w:t>
      </w:r>
    </w:p>
    <w:p w14:paraId="18C11B23" w14:textId="77777777" w:rsidR="00466D9E" w:rsidRPr="00695DD4" w:rsidRDefault="00112A73" w:rsidP="00CA3E5D">
      <w:pPr>
        <w:numPr>
          <w:ilvl w:val="0"/>
          <w:numId w:val="12"/>
        </w:numPr>
        <w:tabs>
          <w:tab w:val="clear" w:pos="1336"/>
        </w:tabs>
        <w:ind w:left="1701" w:hanging="567"/>
        <w:rPr>
          <w:sz w:val="22"/>
          <w:lang w:val="is-IS"/>
        </w:rPr>
      </w:pPr>
      <w:r w:rsidRPr="00695DD4">
        <w:rPr>
          <w:sz w:val="22"/>
          <w:lang w:val="is-IS"/>
        </w:rPr>
        <w:t>þroti, stundum í andliti eða munni (</w:t>
      </w:r>
      <w:r w:rsidRPr="00695DD4">
        <w:rPr>
          <w:i/>
          <w:sz w:val="22"/>
          <w:lang w:val="is-IS"/>
        </w:rPr>
        <w:t>ofsabjúgur</w:t>
      </w:r>
      <w:r w:rsidRPr="00695DD4">
        <w:rPr>
          <w:sz w:val="22"/>
          <w:lang w:val="is-IS"/>
        </w:rPr>
        <w:t>), sem veldur kyngingar- eða öndunarerfiðleikum</w:t>
      </w:r>
    </w:p>
    <w:p w14:paraId="433AC1B7" w14:textId="77777777" w:rsidR="00466D9E" w:rsidRPr="00695DD4" w:rsidRDefault="00112A73" w:rsidP="00CA3E5D">
      <w:pPr>
        <w:numPr>
          <w:ilvl w:val="0"/>
          <w:numId w:val="12"/>
        </w:numPr>
        <w:tabs>
          <w:tab w:val="clear" w:pos="1336"/>
        </w:tabs>
        <w:ind w:left="1701" w:hanging="567"/>
        <w:rPr>
          <w:rFonts w:ascii="Wingdings" w:hAnsi="Wingdings" w:cs="Wingdings"/>
          <w:sz w:val="22"/>
          <w:szCs w:val="22"/>
          <w:lang w:val="is-IS" w:eastAsia="en-GB"/>
        </w:rPr>
      </w:pPr>
      <w:r w:rsidRPr="00695DD4">
        <w:rPr>
          <w:sz w:val="22"/>
          <w:lang w:val="is-IS"/>
        </w:rPr>
        <w:t>lost</w:t>
      </w:r>
    </w:p>
    <w:p w14:paraId="40266591" w14:textId="77777777" w:rsidR="00466D9E" w:rsidRPr="00695DD4" w:rsidRDefault="00112A73" w:rsidP="006F3063">
      <w:pPr>
        <w:ind w:right="-2"/>
        <w:rPr>
          <w:b/>
          <w:sz w:val="22"/>
          <w:szCs w:val="22"/>
          <w:lang w:val="is-IS"/>
        </w:rPr>
      </w:pPr>
      <w:r w:rsidRPr="00695DD4">
        <w:rPr>
          <w:rFonts w:ascii="Wingdings" w:hAnsi="Wingdings" w:cs="Wingdings"/>
          <w:sz w:val="22"/>
          <w:szCs w:val="22"/>
          <w:lang w:val="is-IS" w:eastAsia="en-GB"/>
        </w:rPr>
        <w:t></w:t>
      </w:r>
      <w:r w:rsidRPr="00695DD4">
        <w:rPr>
          <w:sz w:val="22"/>
          <w:szCs w:val="22"/>
          <w:lang w:val="is-IS" w:eastAsia="en-GB"/>
        </w:rPr>
        <w:tab/>
      </w:r>
      <w:r w:rsidRPr="00695DD4">
        <w:rPr>
          <w:b/>
          <w:sz w:val="22"/>
          <w:szCs w:val="22"/>
          <w:lang w:val="is-IS" w:eastAsia="en-GB"/>
        </w:rPr>
        <w:t>Hafið strax samband við lækni</w:t>
      </w:r>
      <w:r w:rsidRPr="00695DD4">
        <w:rPr>
          <w:sz w:val="22"/>
          <w:szCs w:val="22"/>
          <w:lang w:val="is-IS" w:eastAsia="en-GB"/>
        </w:rPr>
        <w:t xml:space="preserve"> ef þessi einkenni koma fram. </w:t>
      </w:r>
      <w:r w:rsidRPr="00695DD4">
        <w:rPr>
          <w:b/>
          <w:bCs/>
          <w:sz w:val="22"/>
          <w:szCs w:val="22"/>
          <w:lang w:val="is-IS" w:eastAsia="en-GB"/>
        </w:rPr>
        <w:t>Hættið að taka Arixtra</w:t>
      </w:r>
      <w:r w:rsidRPr="00695DD4">
        <w:rPr>
          <w:sz w:val="22"/>
          <w:szCs w:val="22"/>
          <w:lang w:val="is-IS" w:eastAsia="en-GB"/>
        </w:rPr>
        <w:t>.</w:t>
      </w:r>
    </w:p>
    <w:p w14:paraId="1C134E95" w14:textId="77777777" w:rsidR="00466D9E" w:rsidRPr="00695DD4" w:rsidRDefault="00466D9E" w:rsidP="006F3063">
      <w:pPr>
        <w:ind w:right="-2"/>
        <w:rPr>
          <w:b/>
          <w:sz w:val="22"/>
          <w:szCs w:val="22"/>
          <w:lang w:val="is-IS"/>
        </w:rPr>
      </w:pPr>
    </w:p>
    <w:p w14:paraId="2BBA7AFA" w14:textId="77777777" w:rsidR="00466D9E" w:rsidRPr="00695DD4" w:rsidRDefault="00112A73" w:rsidP="006F3063">
      <w:pPr>
        <w:ind w:right="-2"/>
        <w:rPr>
          <w:sz w:val="22"/>
          <w:lang w:val="is-IS"/>
        </w:rPr>
      </w:pPr>
      <w:r w:rsidRPr="00695DD4">
        <w:rPr>
          <w:b/>
          <w:sz w:val="22"/>
          <w:lang w:val="is-IS"/>
        </w:rPr>
        <w:t>Algengar aukaverkanir</w:t>
      </w:r>
    </w:p>
    <w:p w14:paraId="2C0CA249" w14:textId="77777777" w:rsidR="00466D9E" w:rsidRPr="00695DD4" w:rsidRDefault="00112A73" w:rsidP="006F3063">
      <w:pPr>
        <w:ind w:right="-2"/>
        <w:rPr>
          <w:b/>
          <w:sz w:val="22"/>
          <w:lang w:val="is-IS"/>
        </w:rPr>
      </w:pPr>
      <w:r w:rsidRPr="00695DD4">
        <w:rPr>
          <w:sz w:val="22"/>
          <w:lang w:val="is-IS"/>
        </w:rPr>
        <w:t xml:space="preserve">Geta komið fyrir hjá </w:t>
      </w:r>
      <w:r w:rsidRPr="00695DD4">
        <w:rPr>
          <w:b/>
          <w:sz w:val="22"/>
          <w:lang w:val="is-IS"/>
        </w:rPr>
        <w:t>fleiri en 1 af hverjum 100 einstaklingum</w:t>
      </w:r>
      <w:r w:rsidRPr="00695DD4">
        <w:rPr>
          <w:sz w:val="22"/>
          <w:lang w:val="is-IS"/>
        </w:rPr>
        <w:t xml:space="preserve"> sem nota Arixtra</w:t>
      </w:r>
    </w:p>
    <w:p w14:paraId="7BBA9FB6" w14:textId="77777777" w:rsidR="00466D9E" w:rsidRPr="00695DD4" w:rsidRDefault="00112A73" w:rsidP="00CA3E5D">
      <w:pPr>
        <w:numPr>
          <w:ilvl w:val="0"/>
          <w:numId w:val="35"/>
        </w:numPr>
        <w:tabs>
          <w:tab w:val="clear" w:pos="539"/>
        </w:tabs>
        <w:ind w:left="567" w:hanging="567"/>
        <w:rPr>
          <w:lang w:val="is-IS"/>
        </w:rPr>
      </w:pPr>
      <w:r w:rsidRPr="00695DD4">
        <w:rPr>
          <w:b/>
          <w:sz w:val="22"/>
          <w:lang w:val="is-IS"/>
        </w:rPr>
        <w:t>Blæðing</w:t>
      </w:r>
      <w:r w:rsidRPr="00695DD4">
        <w:rPr>
          <w:sz w:val="22"/>
          <w:lang w:val="is-IS"/>
        </w:rPr>
        <w:t xml:space="preserve"> (t.d. úr skurðsári, sári sem fyrir er í maga, blóðnasir, úr gómi,</w:t>
      </w:r>
      <w:r w:rsidRPr="00695DD4">
        <w:rPr>
          <w:lang w:val="is-IS"/>
        </w:rPr>
        <w:t xml:space="preserve"> </w:t>
      </w:r>
      <w:r w:rsidRPr="00695DD4">
        <w:rPr>
          <w:sz w:val="22"/>
          <w:lang w:val="is-IS"/>
        </w:rPr>
        <w:t>blóð í þvagi, blóðhósti, blæðing úr augum, blæðing í liðum, blæðing í legi)</w:t>
      </w:r>
    </w:p>
    <w:p w14:paraId="418DF71D" w14:textId="77777777" w:rsidR="00466D9E" w:rsidRPr="00695DD4" w:rsidRDefault="00112A73" w:rsidP="00CA3E5D">
      <w:pPr>
        <w:numPr>
          <w:ilvl w:val="0"/>
          <w:numId w:val="35"/>
        </w:numPr>
        <w:tabs>
          <w:tab w:val="clear" w:pos="539"/>
        </w:tabs>
        <w:ind w:left="567" w:hanging="567"/>
        <w:rPr>
          <w:lang w:val="is-IS"/>
        </w:rPr>
      </w:pPr>
      <w:r w:rsidRPr="00695DD4">
        <w:rPr>
          <w:b/>
          <w:bCs/>
          <w:sz w:val="22"/>
          <w:lang w:val="is-IS"/>
        </w:rPr>
        <w:t>Staðbundin uppsöfnun blóðs</w:t>
      </w:r>
      <w:r w:rsidRPr="00695DD4">
        <w:rPr>
          <w:sz w:val="22"/>
          <w:lang w:val="is-IS"/>
        </w:rPr>
        <w:t xml:space="preserve"> (í hvaða líffæri/líkamsvef sem er)</w:t>
      </w:r>
    </w:p>
    <w:p w14:paraId="7E4DDFE2" w14:textId="77777777" w:rsidR="00466D9E" w:rsidRPr="00695DD4" w:rsidRDefault="00112A73" w:rsidP="00CA3E5D">
      <w:pPr>
        <w:numPr>
          <w:ilvl w:val="0"/>
          <w:numId w:val="35"/>
        </w:numPr>
        <w:tabs>
          <w:tab w:val="clear" w:pos="539"/>
        </w:tabs>
        <w:ind w:left="567" w:hanging="567"/>
      </w:pPr>
      <w:r w:rsidRPr="00695DD4">
        <w:rPr>
          <w:b/>
          <w:sz w:val="22"/>
          <w:lang w:val="is-IS"/>
        </w:rPr>
        <w:t>Blóðleysi</w:t>
      </w:r>
      <w:r w:rsidRPr="00695DD4">
        <w:rPr>
          <w:sz w:val="22"/>
          <w:lang w:val="is-IS"/>
        </w:rPr>
        <w:t xml:space="preserve"> (fækkun rauðra blóðfrumna)</w:t>
      </w:r>
    </w:p>
    <w:p w14:paraId="0C92E4D4" w14:textId="77777777" w:rsidR="00466D9E" w:rsidRPr="00695DD4" w:rsidRDefault="00112A73" w:rsidP="00CA3E5D">
      <w:pPr>
        <w:numPr>
          <w:ilvl w:val="0"/>
          <w:numId w:val="35"/>
        </w:numPr>
        <w:tabs>
          <w:tab w:val="clear" w:pos="539"/>
        </w:tabs>
        <w:ind w:left="567" w:hanging="567"/>
      </w:pPr>
      <w:r w:rsidRPr="00695DD4">
        <w:rPr>
          <w:b/>
          <w:sz w:val="22"/>
          <w:lang w:val="is-IS"/>
        </w:rPr>
        <w:t>Mar</w:t>
      </w:r>
    </w:p>
    <w:p w14:paraId="7A615913" w14:textId="77777777" w:rsidR="00466D9E" w:rsidRPr="00695DD4" w:rsidRDefault="00466D9E" w:rsidP="006F3063">
      <w:pPr>
        <w:ind w:right="-2"/>
        <w:rPr>
          <w:sz w:val="22"/>
          <w:lang w:val="is-IS"/>
        </w:rPr>
      </w:pPr>
    </w:p>
    <w:p w14:paraId="03A339B9" w14:textId="77777777" w:rsidR="00466D9E" w:rsidRPr="00695DD4" w:rsidRDefault="00112A73" w:rsidP="006F3063">
      <w:pPr>
        <w:ind w:right="-2"/>
        <w:rPr>
          <w:sz w:val="22"/>
          <w:lang w:val="is-IS"/>
        </w:rPr>
      </w:pPr>
      <w:r w:rsidRPr="00695DD4">
        <w:rPr>
          <w:b/>
          <w:sz w:val="22"/>
          <w:lang w:val="is-IS"/>
        </w:rPr>
        <w:t xml:space="preserve">Sjaldgæfar aukaverkanir </w:t>
      </w:r>
    </w:p>
    <w:p w14:paraId="27EA1F96" w14:textId="77777777" w:rsidR="00466D9E" w:rsidRPr="00967007" w:rsidRDefault="00112A73" w:rsidP="006F3063">
      <w:pPr>
        <w:ind w:right="-2"/>
        <w:rPr>
          <w:lang w:val="is-IS"/>
        </w:rPr>
      </w:pPr>
      <w:r w:rsidRPr="00695DD4">
        <w:rPr>
          <w:sz w:val="22"/>
          <w:lang w:val="is-IS"/>
        </w:rPr>
        <w:t xml:space="preserve">Geta komið fyrir hjá </w:t>
      </w:r>
      <w:r w:rsidRPr="00695DD4">
        <w:rPr>
          <w:b/>
          <w:sz w:val="22"/>
          <w:lang w:val="is-IS"/>
        </w:rPr>
        <w:t>allt að 1 af hverjum 100 einstaklingum</w:t>
      </w:r>
      <w:r w:rsidRPr="00695DD4">
        <w:rPr>
          <w:sz w:val="22"/>
          <w:lang w:val="is-IS"/>
        </w:rPr>
        <w:t xml:space="preserve"> sem nota Arixtra </w:t>
      </w:r>
    </w:p>
    <w:p w14:paraId="5BCA8BDE" w14:textId="3B23CDEB" w:rsidR="00466D9E" w:rsidRPr="00695DD4" w:rsidRDefault="00112A73" w:rsidP="00CA3E5D">
      <w:pPr>
        <w:numPr>
          <w:ilvl w:val="0"/>
          <w:numId w:val="29"/>
        </w:numPr>
        <w:tabs>
          <w:tab w:val="left" w:pos="539"/>
        </w:tabs>
        <w:ind w:left="567" w:hanging="567"/>
        <w:rPr>
          <w:sz w:val="22"/>
          <w:lang w:val="is-IS"/>
        </w:rPr>
      </w:pPr>
      <w:r w:rsidRPr="00695DD4">
        <w:rPr>
          <w:sz w:val="22"/>
          <w:lang w:val="is-IS"/>
        </w:rPr>
        <w:t>Þroti (</w:t>
      </w:r>
      <w:r w:rsidRPr="00695DD4">
        <w:rPr>
          <w:i/>
          <w:sz w:val="22"/>
          <w:lang w:val="is-IS"/>
        </w:rPr>
        <w:t>bjúgur</w:t>
      </w:r>
      <w:r w:rsidRPr="00695DD4">
        <w:rPr>
          <w:sz w:val="22"/>
          <w:lang w:val="is-IS"/>
        </w:rPr>
        <w:t>)</w:t>
      </w:r>
    </w:p>
    <w:p w14:paraId="04649D57" w14:textId="77777777" w:rsidR="00466D9E" w:rsidRPr="00695DD4" w:rsidRDefault="00112A73" w:rsidP="00CA3E5D">
      <w:pPr>
        <w:numPr>
          <w:ilvl w:val="0"/>
          <w:numId w:val="32"/>
        </w:numPr>
        <w:tabs>
          <w:tab w:val="left" w:pos="539"/>
        </w:tabs>
        <w:ind w:left="567" w:hanging="567"/>
      </w:pPr>
      <w:r w:rsidRPr="00695DD4">
        <w:rPr>
          <w:sz w:val="22"/>
          <w:lang w:val="is-IS"/>
        </w:rPr>
        <w:t>Ógleði, uppköst</w:t>
      </w:r>
    </w:p>
    <w:p w14:paraId="22F4D658"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Höfuðverkur</w:t>
      </w:r>
    </w:p>
    <w:p w14:paraId="25CFA93D" w14:textId="77777777" w:rsidR="00466D9E" w:rsidRPr="00695DD4" w:rsidRDefault="00112A73" w:rsidP="00CA3E5D">
      <w:pPr>
        <w:numPr>
          <w:ilvl w:val="0"/>
          <w:numId w:val="32"/>
        </w:numPr>
        <w:tabs>
          <w:tab w:val="left" w:pos="539"/>
        </w:tabs>
        <w:ind w:left="567" w:hanging="567"/>
      </w:pPr>
      <w:r w:rsidRPr="00695DD4">
        <w:rPr>
          <w:sz w:val="22"/>
          <w:lang w:val="is-IS"/>
        </w:rPr>
        <w:t>Verkir</w:t>
      </w:r>
    </w:p>
    <w:p w14:paraId="2A9C56A3"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Verkir fyrir brjósti</w:t>
      </w:r>
    </w:p>
    <w:p w14:paraId="4AB47E03"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Mæði</w:t>
      </w:r>
    </w:p>
    <w:p w14:paraId="095307EB"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Útbrot eða kláði í húð</w:t>
      </w:r>
    </w:p>
    <w:p w14:paraId="51637925"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Vætlar úr skurðsári</w:t>
      </w:r>
    </w:p>
    <w:p w14:paraId="702B51D0"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Hiti</w:t>
      </w:r>
    </w:p>
    <w:p w14:paraId="48EE7C71"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Fækkun eða fjölgun blóðflagna (blóðfrumur sem eru nauðsynlegar fyrir blóðstorknun)</w:t>
      </w:r>
    </w:p>
    <w:p w14:paraId="0028D9D7" w14:textId="77777777" w:rsidR="00466D9E" w:rsidRPr="00695DD4" w:rsidRDefault="00112A73" w:rsidP="00CA3E5D">
      <w:pPr>
        <w:numPr>
          <w:ilvl w:val="0"/>
          <w:numId w:val="32"/>
        </w:numPr>
        <w:tabs>
          <w:tab w:val="left" w:pos="539"/>
        </w:tabs>
        <w:ind w:left="567" w:hanging="567"/>
        <w:rPr>
          <w:sz w:val="22"/>
          <w:lang w:val="is-IS"/>
        </w:rPr>
      </w:pPr>
      <w:r w:rsidRPr="00695DD4">
        <w:rPr>
          <w:sz w:val="22"/>
          <w:lang w:val="is-IS"/>
        </w:rPr>
        <w:t>Hækkun sumra efna (</w:t>
      </w:r>
      <w:r w:rsidRPr="00695DD4">
        <w:rPr>
          <w:i/>
          <w:sz w:val="22"/>
          <w:lang w:val="is-IS"/>
        </w:rPr>
        <w:t>ensíma</w:t>
      </w:r>
      <w:r w:rsidRPr="00695DD4">
        <w:rPr>
          <w:sz w:val="22"/>
          <w:lang w:val="is-IS"/>
        </w:rPr>
        <w:t>) sem framleidd eru í lifur.</w:t>
      </w:r>
    </w:p>
    <w:p w14:paraId="3A39B7F7" w14:textId="77777777" w:rsidR="00466D9E" w:rsidRPr="00695DD4" w:rsidRDefault="00466D9E" w:rsidP="006F3063">
      <w:pPr>
        <w:ind w:right="-2"/>
        <w:rPr>
          <w:sz w:val="22"/>
          <w:lang w:val="is-IS"/>
        </w:rPr>
      </w:pPr>
    </w:p>
    <w:p w14:paraId="535354AD" w14:textId="77777777" w:rsidR="00466D9E" w:rsidRPr="00695DD4" w:rsidRDefault="00112A73" w:rsidP="006F3063">
      <w:pPr>
        <w:ind w:right="-2"/>
        <w:rPr>
          <w:sz w:val="22"/>
          <w:lang w:val="is-IS"/>
        </w:rPr>
      </w:pPr>
      <w:r w:rsidRPr="00695DD4">
        <w:rPr>
          <w:b/>
          <w:sz w:val="22"/>
          <w:lang w:val="is-IS"/>
        </w:rPr>
        <w:t>Mjög sjaldgæfar aukaverkanir</w:t>
      </w:r>
    </w:p>
    <w:p w14:paraId="3EE43FD3" w14:textId="77777777" w:rsidR="00466D9E" w:rsidRPr="00695DD4" w:rsidRDefault="00112A73" w:rsidP="006F3063">
      <w:pPr>
        <w:ind w:right="-2"/>
        <w:rPr>
          <w:sz w:val="22"/>
          <w:lang w:val="is-IS"/>
        </w:rPr>
      </w:pPr>
      <w:r w:rsidRPr="00695DD4">
        <w:rPr>
          <w:sz w:val="22"/>
          <w:lang w:val="is-IS"/>
        </w:rPr>
        <w:t xml:space="preserve">Geta komið fyrir hjá </w:t>
      </w:r>
      <w:r w:rsidRPr="00695DD4">
        <w:rPr>
          <w:b/>
          <w:sz w:val="22"/>
          <w:lang w:val="is-IS"/>
        </w:rPr>
        <w:t>allt að 1 af hverjum 1000</w:t>
      </w:r>
      <w:r w:rsidRPr="00695DD4">
        <w:rPr>
          <w:sz w:val="22"/>
          <w:lang w:val="is-IS"/>
        </w:rPr>
        <w:t xml:space="preserve"> einstaklingum sem nota Arixtra </w:t>
      </w:r>
    </w:p>
    <w:p w14:paraId="5571465C"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Ofnæmisviðbrögð (þ.m.t. kláði, þroti, útbrot)</w:t>
      </w:r>
    </w:p>
    <w:p w14:paraId="75A526EA"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Innvortis blæðing í heila, lifur eða kviðarholi</w:t>
      </w:r>
    </w:p>
    <w:p w14:paraId="3FA81BF5" w14:textId="6AC8D65A" w:rsidR="00466D9E" w:rsidRPr="00695DD4" w:rsidRDefault="00112A73" w:rsidP="00CA3E5D">
      <w:pPr>
        <w:numPr>
          <w:ilvl w:val="0"/>
          <w:numId w:val="28"/>
        </w:numPr>
        <w:tabs>
          <w:tab w:val="clear" w:pos="539"/>
        </w:tabs>
        <w:ind w:left="567" w:hanging="567"/>
      </w:pPr>
      <w:r w:rsidRPr="00695DD4">
        <w:rPr>
          <w:sz w:val="22"/>
          <w:lang w:val="is-IS"/>
        </w:rPr>
        <w:lastRenderedPageBreak/>
        <w:t>Kvíði eða rugl</w:t>
      </w:r>
    </w:p>
    <w:p w14:paraId="2F455461"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Yfirlið eða sundl, lágur blóðþrýstingur</w:t>
      </w:r>
    </w:p>
    <w:p w14:paraId="11C2E6EE"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Syfja eða þreyta</w:t>
      </w:r>
    </w:p>
    <w:p w14:paraId="7D21FC31"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Andlitsroði</w:t>
      </w:r>
    </w:p>
    <w:p w14:paraId="1BD4EBCC"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Hósti</w:t>
      </w:r>
    </w:p>
    <w:p w14:paraId="5266BEA9"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Verkir í fótleggjum eða magaverkir</w:t>
      </w:r>
    </w:p>
    <w:p w14:paraId="4AAD3329"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Niðurgangur eða hægðatregða</w:t>
      </w:r>
    </w:p>
    <w:p w14:paraId="71907698" w14:textId="77777777" w:rsidR="00466D9E" w:rsidRPr="00695DD4" w:rsidRDefault="00112A73" w:rsidP="00CA3E5D">
      <w:pPr>
        <w:numPr>
          <w:ilvl w:val="0"/>
          <w:numId w:val="28"/>
        </w:numPr>
        <w:tabs>
          <w:tab w:val="clear" w:pos="539"/>
        </w:tabs>
        <w:ind w:left="567" w:hanging="567"/>
      </w:pPr>
      <w:r w:rsidRPr="00695DD4">
        <w:rPr>
          <w:sz w:val="22"/>
          <w:lang w:val="is-IS"/>
        </w:rPr>
        <w:t>Meltingartruflanir</w:t>
      </w:r>
    </w:p>
    <w:p w14:paraId="4E22A918" w14:textId="77777777" w:rsidR="00466D9E" w:rsidRPr="00695DD4" w:rsidRDefault="00112A73" w:rsidP="00CA3E5D">
      <w:pPr>
        <w:numPr>
          <w:ilvl w:val="0"/>
          <w:numId w:val="28"/>
        </w:numPr>
        <w:tabs>
          <w:tab w:val="clear" w:pos="539"/>
        </w:tabs>
        <w:ind w:left="567" w:hanging="567"/>
      </w:pPr>
      <w:r w:rsidRPr="00695DD4">
        <w:rPr>
          <w:sz w:val="22"/>
          <w:lang w:val="is-IS"/>
        </w:rPr>
        <w:t>Verkur og bólga á stungustað</w:t>
      </w:r>
    </w:p>
    <w:p w14:paraId="22BDCB92" w14:textId="77777777" w:rsidR="00466D9E" w:rsidRPr="00695DD4" w:rsidRDefault="00112A73" w:rsidP="00CA3E5D">
      <w:pPr>
        <w:numPr>
          <w:ilvl w:val="0"/>
          <w:numId w:val="28"/>
        </w:numPr>
        <w:tabs>
          <w:tab w:val="clear" w:pos="539"/>
        </w:tabs>
        <w:ind w:left="567" w:hanging="567"/>
        <w:rPr>
          <w:sz w:val="22"/>
          <w:lang w:val="is-IS"/>
        </w:rPr>
      </w:pPr>
      <w:r w:rsidRPr="00695DD4">
        <w:rPr>
          <w:sz w:val="22"/>
          <w:lang w:val="is-IS"/>
        </w:rPr>
        <w:t>Sýkingar í sárum</w:t>
      </w:r>
    </w:p>
    <w:p w14:paraId="66376F50" w14:textId="77777777" w:rsidR="00466D9E" w:rsidRPr="00695DD4" w:rsidRDefault="00112A73" w:rsidP="00CA3E5D">
      <w:pPr>
        <w:numPr>
          <w:ilvl w:val="0"/>
          <w:numId w:val="28"/>
        </w:numPr>
        <w:tabs>
          <w:tab w:val="clear" w:pos="539"/>
        </w:tabs>
        <w:ind w:left="567" w:hanging="567"/>
        <w:rPr>
          <w:lang w:val="is-IS"/>
        </w:rPr>
      </w:pPr>
      <w:r w:rsidRPr="00695DD4">
        <w:rPr>
          <w:sz w:val="22"/>
          <w:lang w:val="is-IS"/>
        </w:rPr>
        <w:t>Hækkaður gallrauði (efni framleitt í lifur) í blóði</w:t>
      </w:r>
    </w:p>
    <w:p w14:paraId="77B630A4" w14:textId="3E00A98C" w:rsidR="00466D9E" w:rsidRPr="00695DD4" w:rsidRDefault="00112A73" w:rsidP="00CA3E5D">
      <w:pPr>
        <w:numPr>
          <w:ilvl w:val="0"/>
          <w:numId w:val="28"/>
        </w:numPr>
        <w:tabs>
          <w:tab w:val="clear" w:pos="539"/>
        </w:tabs>
        <w:ind w:left="567" w:hanging="567"/>
        <w:rPr>
          <w:lang w:val="is-IS"/>
        </w:rPr>
      </w:pPr>
      <w:r w:rsidRPr="00695DD4">
        <w:rPr>
          <w:sz w:val="22"/>
          <w:lang w:val="is-IS"/>
        </w:rPr>
        <w:t>Aukning köfnunarefnis</w:t>
      </w:r>
      <w:r w:rsidR="00FB5268">
        <w:rPr>
          <w:sz w:val="22"/>
          <w:lang w:val="is-IS"/>
        </w:rPr>
        <w:t>,</w:t>
      </w:r>
      <w:r w:rsidRPr="00695DD4">
        <w:rPr>
          <w:sz w:val="22"/>
          <w:lang w:val="is-IS"/>
        </w:rPr>
        <w:t xml:space="preserve"> sem ekki er frá próteinum</w:t>
      </w:r>
      <w:r w:rsidR="00FB5268">
        <w:rPr>
          <w:sz w:val="22"/>
          <w:lang w:val="is-IS"/>
        </w:rPr>
        <w:t>,</w:t>
      </w:r>
      <w:r w:rsidRPr="00695DD4">
        <w:rPr>
          <w:sz w:val="22"/>
          <w:lang w:val="is-IS"/>
        </w:rPr>
        <w:t xml:space="preserve"> í blóði</w:t>
      </w:r>
    </w:p>
    <w:p w14:paraId="237508F4" w14:textId="77777777" w:rsidR="00466D9E" w:rsidRPr="00695DD4" w:rsidRDefault="00112A73" w:rsidP="00CA3E5D">
      <w:pPr>
        <w:numPr>
          <w:ilvl w:val="0"/>
          <w:numId w:val="28"/>
        </w:numPr>
        <w:tabs>
          <w:tab w:val="clear" w:pos="539"/>
        </w:tabs>
        <w:ind w:left="567" w:hanging="567"/>
      </w:pPr>
      <w:r w:rsidRPr="00695DD4">
        <w:rPr>
          <w:sz w:val="22"/>
          <w:lang w:val="is-IS"/>
        </w:rPr>
        <w:t xml:space="preserve">Lækkun kalíums í blóði </w:t>
      </w:r>
    </w:p>
    <w:p w14:paraId="5BE53867" w14:textId="77777777" w:rsidR="00466D9E" w:rsidRPr="00695DD4" w:rsidRDefault="00112A73" w:rsidP="00CA3E5D">
      <w:pPr>
        <w:numPr>
          <w:ilvl w:val="0"/>
          <w:numId w:val="28"/>
        </w:numPr>
        <w:tabs>
          <w:tab w:val="clear" w:pos="539"/>
        </w:tabs>
        <w:ind w:left="567" w:hanging="567"/>
        <w:rPr>
          <w:lang w:val="sv-SE"/>
        </w:rPr>
      </w:pPr>
      <w:r w:rsidRPr="00695DD4">
        <w:rPr>
          <w:sz w:val="22"/>
          <w:lang w:val="is-IS"/>
        </w:rPr>
        <w:t>Verkur í efri hluta magans eða brjóstsviði</w:t>
      </w:r>
      <w:r w:rsidR="00143084" w:rsidRPr="00695DD4">
        <w:rPr>
          <w:sz w:val="22"/>
          <w:lang w:val="is-IS"/>
        </w:rPr>
        <w:t>.</w:t>
      </w:r>
    </w:p>
    <w:p w14:paraId="03B1B75D" w14:textId="77777777" w:rsidR="00466D9E" w:rsidRPr="00695DD4" w:rsidRDefault="00466D9E" w:rsidP="006F3063">
      <w:pPr>
        <w:ind w:right="-2"/>
        <w:rPr>
          <w:sz w:val="22"/>
          <w:lang w:val="is-IS"/>
        </w:rPr>
      </w:pPr>
    </w:p>
    <w:p w14:paraId="53D42C7F" w14:textId="77777777" w:rsidR="00466D9E" w:rsidRPr="00695DD4" w:rsidRDefault="00112A73" w:rsidP="006F3063">
      <w:pPr>
        <w:ind w:right="-2"/>
        <w:rPr>
          <w:sz w:val="22"/>
          <w:szCs w:val="22"/>
          <w:lang w:val="is-IS"/>
        </w:rPr>
      </w:pPr>
      <w:r w:rsidRPr="00695DD4">
        <w:rPr>
          <w:b/>
          <w:sz w:val="22"/>
          <w:lang w:val="is-IS"/>
        </w:rPr>
        <w:t>Tilkynning aukaverkana</w:t>
      </w:r>
    </w:p>
    <w:p w14:paraId="0DBBE971" w14:textId="77777777" w:rsidR="00466D9E" w:rsidRPr="00695DD4" w:rsidRDefault="00112A73" w:rsidP="006F3063">
      <w:pPr>
        <w:rPr>
          <w:sz w:val="22"/>
          <w:szCs w:val="22"/>
          <w:lang w:val="is-IS"/>
        </w:rPr>
      </w:pPr>
      <w:r w:rsidRPr="00695DD4">
        <w:rPr>
          <w:sz w:val="22"/>
          <w:szCs w:val="22"/>
          <w:lang w:val="is-IS"/>
        </w:rPr>
        <w:t xml:space="preserve">Látið lækninn eða lyfjafræðing vita um allar aukaverkanir. Þetta gildir einnig um aukaverkanir sem ekki er minnst á í þessum fylgiseðli. Einnig er hægt að tilkynna aukaverkanir beint </w:t>
      </w:r>
      <w:r w:rsidRPr="00695DD4">
        <w:rPr>
          <w:sz w:val="22"/>
          <w:szCs w:val="22"/>
          <w:highlight w:val="lightGray"/>
          <w:lang w:val="is-IS"/>
        </w:rPr>
        <w:t>samkvæmt fyrirkomulagi sem gildir í hverju landi fyrir sig, sjá Appendix V</w:t>
      </w:r>
      <w:r w:rsidRPr="00695DD4">
        <w:rPr>
          <w:sz w:val="22"/>
          <w:szCs w:val="22"/>
          <w:lang w:val="is-IS"/>
        </w:rPr>
        <w:t>. Með því að tilkynna aukaverkanir er hægt að hjálpa til við að auka upplýsingar um öryggi lyfsins.</w:t>
      </w:r>
    </w:p>
    <w:p w14:paraId="7CF75DB4" w14:textId="77777777" w:rsidR="00466D9E" w:rsidRPr="00695DD4" w:rsidRDefault="00466D9E" w:rsidP="006F3063">
      <w:pPr>
        <w:ind w:right="-2"/>
        <w:rPr>
          <w:sz w:val="22"/>
          <w:szCs w:val="22"/>
          <w:lang w:val="is-IS"/>
        </w:rPr>
      </w:pPr>
    </w:p>
    <w:p w14:paraId="38D2B16F" w14:textId="77777777" w:rsidR="00466D9E" w:rsidRPr="00695DD4" w:rsidRDefault="00466D9E" w:rsidP="006F3063">
      <w:pPr>
        <w:ind w:right="-2"/>
        <w:rPr>
          <w:sz w:val="22"/>
          <w:szCs w:val="22"/>
          <w:lang w:val="is-IS"/>
        </w:rPr>
      </w:pPr>
    </w:p>
    <w:p w14:paraId="05EDD0A9" w14:textId="77777777" w:rsidR="00466D9E" w:rsidRPr="00695DD4" w:rsidRDefault="00112A73" w:rsidP="006F3063">
      <w:pPr>
        <w:rPr>
          <w:sz w:val="22"/>
          <w:szCs w:val="22"/>
          <w:lang w:val="is-IS"/>
        </w:rPr>
      </w:pPr>
      <w:r w:rsidRPr="00695DD4">
        <w:rPr>
          <w:b/>
          <w:sz w:val="22"/>
          <w:lang w:val="is-IS"/>
        </w:rPr>
        <w:t>5.</w:t>
      </w:r>
      <w:r w:rsidRPr="00695DD4">
        <w:rPr>
          <w:b/>
          <w:sz w:val="22"/>
          <w:lang w:val="is-IS"/>
        </w:rPr>
        <w:tab/>
      </w:r>
      <w:r w:rsidRPr="00695DD4">
        <w:rPr>
          <w:b/>
          <w:sz w:val="22"/>
          <w:szCs w:val="22"/>
          <w:lang w:val="is-IS"/>
        </w:rPr>
        <w:t>Hvernig geyma á Arixtra</w:t>
      </w:r>
    </w:p>
    <w:p w14:paraId="0F6A9500" w14:textId="77777777" w:rsidR="00466D9E" w:rsidRPr="00695DD4" w:rsidRDefault="00466D9E" w:rsidP="006F3063">
      <w:pPr>
        <w:ind w:right="-2"/>
        <w:rPr>
          <w:sz w:val="22"/>
          <w:szCs w:val="22"/>
          <w:lang w:val="is-IS"/>
        </w:rPr>
      </w:pPr>
    </w:p>
    <w:p w14:paraId="06E2DDEC" w14:textId="77777777" w:rsidR="00466D9E" w:rsidRPr="00695DD4" w:rsidRDefault="00112A73" w:rsidP="00CA3E5D">
      <w:pPr>
        <w:numPr>
          <w:ilvl w:val="0"/>
          <w:numId w:val="15"/>
        </w:numPr>
        <w:tabs>
          <w:tab w:val="clear" w:pos="539"/>
          <w:tab w:val="left" w:pos="540"/>
        </w:tabs>
        <w:ind w:left="567" w:hanging="567"/>
        <w:rPr>
          <w:sz w:val="22"/>
          <w:szCs w:val="22"/>
          <w:lang w:val="is-IS"/>
        </w:rPr>
      </w:pPr>
      <w:r w:rsidRPr="00695DD4">
        <w:rPr>
          <w:sz w:val="22"/>
          <w:lang w:val="is-IS"/>
        </w:rPr>
        <w:t>Geymið lyfið þar sem börn hvorki ná til né sjá.</w:t>
      </w:r>
    </w:p>
    <w:p w14:paraId="48684DB2" w14:textId="2882CB23" w:rsidR="00466D9E" w:rsidRPr="00695DD4" w:rsidRDefault="00112A73" w:rsidP="00CA3E5D">
      <w:pPr>
        <w:numPr>
          <w:ilvl w:val="0"/>
          <w:numId w:val="15"/>
        </w:numPr>
        <w:tabs>
          <w:tab w:val="clear" w:pos="539"/>
          <w:tab w:val="left" w:pos="540"/>
        </w:tabs>
        <w:ind w:left="567" w:hanging="567"/>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647990E2" w14:textId="77777777" w:rsidR="00466D9E" w:rsidRPr="00695DD4" w:rsidRDefault="00112A73" w:rsidP="00CA3E5D">
      <w:pPr>
        <w:numPr>
          <w:ilvl w:val="0"/>
          <w:numId w:val="15"/>
        </w:numPr>
        <w:tabs>
          <w:tab w:val="clear" w:pos="539"/>
          <w:tab w:val="left" w:pos="540"/>
        </w:tabs>
        <w:ind w:left="567" w:hanging="567"/>
        <w:rPr>
          <w:sz w:val="22"/>
          <w:lang w:val="is-IS"/>
        </w:rPr>
      </w:pPr>
      <w:r w:rsidRPr="00695DD4">
        <w:rPr>
          <w:sz w:val="22"/>
          <w:lang w:val="is-IS"/>
        </w:rPr>
        <w:t>Arixtra þarf ekki að geyma í kæli.</w:t>
      </w:r>
    </w:p>
    <w:p w14:paraId="26B82B89" w14:textId="77777777" w:rsidR="00466D9E" w:rsidRPr="00695DD4" w:rsidRDefault="00466D9E" w:rsidP="006F3063">
      <w:pPr>
        <w:ind w:right="-2"/>
        <w:rPr>
          <w:sz w:val="22"/>
          <w:lang w:val="is-IS"/>
        </w:rPr>
      </w:pPr>
    </w:p>
    <w:p w14:paraId="026ADCCC" w14:textId="77777777" w:rsidR="00466D9E" w:rsidRPr="00695DD4" w:rsidRDefault="00112A73" w:rsidP="006F3063">
      <w:pPr>
        <w:ind w:right="-2"/>
        <w:rPr>
          <w:sz w:val="22"/>
          <w:lang w:val="is-IS"/>
        </w:rPr>
      </w:pPr>
      <w:r w:rsidRPr="00695DD4">
        <w:rPr>
          <w:b/>
          <w:sz w:val="22"/>
          <w:lang w:val="is-IS"/>
        </w:rPr>
        <w:t>Ekki skal nota lyfið</w:t>
      </w:r>
    </w:p>
    <w:p w14:paraId="58A53029" w14:textId="77777777" w:rsidR="00466D9E" w:rsidRPr="00695DD4" w:rsidRDefault="00112A73" w:rsidP="00CD5811">
      <w:pPr>
        <w:pStyle w:val="BodyText3"/>
        <w:ind w:left="567" w:hanging="567"/>
        <w:rPr>
          <w:rFonts w:ascii="Symbol" w:eastAsia="Symbol" w:hAnsi="Symbol" w:cs="Symbol"/>
        </w:rPr>
      </w:pPr>
      <w:r w:rsidRPr="00695DD4">
        <w:t>eftir fyrningardagsetningu sem tilgreind er á merkimiðanum og öskjunni</w:t>
      </w:r>
    </w:p>
    <w:p w14:paraId="54357B9F" w14:textId="4E511DF9" w:rsidR="00466D9E" w:rsidRPr="00695DD4" w:rsidRDefault="00112A73" w:rsidP="00CD5811">
      <w:pPr>
        <w:pStyle w:val="BodyText3"/>
        <w:ind w:left="567" w:hanging="567"/>
        <w:rPr>
          <w:rFonts w:ascii="Symbol" w:eastAsia="Symbol" w:hAnsi="Symbol" w:cs="Symbol"/>
        </w:rPr>
      </w:pPr>
      <w:r w:rsidRPr="00695DD4">
        <w:t>ef vart verður við agnir í lausninni eða ef lausnin hefur upplitast</w:t>
      </w:r>
    </w:p>
    <w:p w14:paraId="22D474BB" w14:textId="36EB96F0" w:rsidR="00466D9E" w:rsidRPr="00695DD4" w:rsidRDefault="00112A73" w:rsidP="00CD5811">
      <w:pPr>
        <w:pStyle w:val="BodyText3"/>
        <w:ind w:left="567" w:hanging="567"/>
        <w:rPr>
          <w:rFonts w:ascii="Symbol" w:eastAsia="Symbol" w:hAnsi="Symbol" w:cs="Symbol"/>
        </w:rPr>
      </w:pPr>
      <w:r w:rsidRPr="00695DD4">
        <w:t>ef vart verður við skemmdir á sprautu</w:t>
      </w:r>
    </w:p>
    <w:p w14:paraId="4B8EE7F9" w14:textId="06AF4F0D" w:rsidR="00466D9E" w:rsidRPr="00695DD4" w:rsidRDefault="00112A73" w:rsidP="00CD5811">
      <w:pPr>
        <w:pStyle w:val="BodyText3"/>
        <w:ind w:left="567" w:hanging="567"/>
      </w:pPr>
      <w:r w:rsidRPr="00695DD4">
        <w:t>ef umbúðir sprautu hafa verið rofnar og hún ekki notuð strax.</w:t>
      </w:r>
    </w:p>
    <w:p w14:paraId="44662495" w14:textId="77777777" w:rsidR="00466D9E" w:rsidRPr="00695DD4" w:rsidRDefault="00466D9E" w:rsidP="006F3063">
      <w:pPr>
        <w:ind w:right="-2"/>
        <w:rPr>
          <w:sz w:val="22"/>
          <w:lang w:val="is-IS"/>
        </w:rPr>
      </w:pPr>
    </w:p>
    <w:p w14:paraId="1D963BE7" w14:textId="77777777" w:rsidR="00466D9E" w:rsidRPr="00695DD4" w:rsidRDefault="00112A73" w:rsidP="006F3063">
      <w:pPr>
        <w:ind w:right="-2"/>
        <w:rPr>
          <w:sz w:val="22"/>
          <w:lang w:val="is-IS"/>
        </w:rPr>
      </w:pPr>
      <w:r w:rsidRPr="00695DD4">
        <w:rPr>
          <w:b/>
          <w:sz w:val="22"/>
          <w:lang w:val="is-IS"/>
        </w:rPr>
        <w:t>Sprautum fargað</w:t>
      </w:r>
      <w:r w:rsidRPr="00695DD4">
        <w:rPr>
          <w:sz w:val="22"/>
          <w:lang w:val="is-IS"/>
        </w:rPr>
        <w:t>:</w:t>
      </w:r>
    </w:p>
    <w:p w14:paraId="2784C33E" w14:textId="77777777" w:rsidR="00466D9E" w:rsidRPr="00695DD4" w:rsidRDefault="00112A73" w:rsidP="006F3063">
      <w:pPr>
        <w:tabs>
          <w:tab w:val="left" w:pos="570"/>
        </w:tabs>
        <w:rPr>
          <w:b/>
          <w:sz w:val="22"/>
          <w:lang w:val="is-IS"/>
        </w:rPr>
      </w:pPr>
      <w:r w:rsidRPr="00695DD4">
        <w:rPr>
          <w:sz w:val="22"/>
          <w:lang w:val="is-IS"/>
        </w:rPr>
        <w:t xml:space="preserve">Ekki má skola lyfjum eða sprautum niður í frárennslislagnir eða fleygja þeim með heimilissorpi. Leitið ráða í apóteki um hvernig heppilegast er að farga lyfjum sem hætt er að nota. Markmiðið er að vernda umhverfið. </w:t>
      </w:r>
    </w:p>
    <w:p w14:paraId="2B42EF73" w14:textId="77777777" w:rsidR="00466D9E" w:rsidRPr="00695DD4" w:rsidRDefault="00466D9E" w:rsidP="006F3063">
      <w:pPr>
        <w:tabs>
          <w:tab w:val="left" w:pos="570"/>
        </w:tabs>
        <w:ind w:left="567" w:hanging="567"/>
        <w:rPr>
          <w:b/>
          <w:sz w:val="22"/>
          <w:lang w:val="is-IS"/>
        </w:rPr>
      </w:pPr>
    </w:p>
    <w:p w14:paraId="41E8E505" w14:textId="77777777" w:rsidR="00466D9E" w:rsidRPr="00695DD4" w:rsidRDefault="00466D9E" w:rsidP="006F3063">
      <w:pPr>
        <w:tabs>
          <w:tab w:val="left" w:pos="570"/>
        </w:tabs>
        <w:ind w:left="567" w:hanging="567"/>
        <w:rPr>
          <w:b/>
          <w:sz w:val="22"/>
          <w:lang w:val="is-IS"/>
        </w:rPr>
      </w:pPr>
    </w:p>
    <w:p w14:paraId="1EA6CD48" w14:textId="77777777" w:rsidR="00466D9E" w:rsidRPr="00695DD4" w:rsidRDefault="00112A73" w:rsidP="006F3063">
      <w:pPr>
        <w:tabs>
          <w:tab w:val="left" w:pos="570"/>
        </w:tabs>
        <w:ind w:left="567" w:hanging="567"/>
        <w:rPr>
          <w:b/>
          <w:sz w:val="22"/>
          <w:lang w:val="is-IS"/>
        </w:rPr>
      </w:pPr>
      <w:r w:rsidRPr="00695DD4">
        <w:rPr>
          <w:b/>
          <w:sz w:val="22"/>
          <w:lang w:val="is-IS"/>
        </w:rPr>
        <w:t>6.</w:t>
      </w:r>
      <w:r w:rsidRPr="00695DD4">
        <w:rPr>
          <w:b/>
          <w:sz w:val="22"/>
          <w:lang w:val="is-IS"/>
        </w:rPr>
        <w:tab/>
        <w:t>Pakkningar og aðrar upplýsingar</w:t>
      </w:r>
    </w:p>
    <w:p w14:paraId="1D14FE10" w14:textId="77777777" w:rsidR="00836182" w:rsidRPr="00695DD4" w:rsidRDefault="00836182" w:rsidP="006F3063">
      <w:pPr>
        <w:ind w:right="-2"/>
        <w:rPr>
          <w:b/>
          <w:sz w:val="22"/>
          <w:lang w:val="is-IS"/>
        </w:rPr>
      </w:pPr>
    </w:p>
    <w:p w14:paraId="001DFC2E" w14:textId="0AF967EF" w:rsidR="00466D9E" w:rsidRPr="00695DD4" w:rsidRDefault="00836182" w:rsidP="006F3063">
      <w:pPr>
        <w:ind w:right="-2"/>
        <w:rPr>
          <w:b/>
          <w:sz w:val="22"/>
          <w:lang w:val="is-IS"/>
        </w:rPr>
      </w:pPr>
      <w:r w:rsidRPr="00695DD4">
        <w:rPr>
          <w:b/>
          <w:sz w:val="22"/>
          <w:lang w:val="is-IS"/>
        </w:rPr>
        <w:t>Arixtra inniheldur</w:t>
      </w:r>
    </w:p>
    <w:p w14:paraId="19A967FB" w14:textId="77777777" w:rsidR="00466D9E" w:rsidRPr="00695DD4" w:rsidRDefault="00112A73" w:rsidP="00CA3E5D">
      <w:pPr>
        <w:numPr>
          <w:ilvl w:val="0"/>
          <w:numId w:val="43"/>
        </w:numPr>
        <w:tabs>
          <w:tab w:val="left" w:pos="540"/>
        </w:tabs>
        <w:ind w:left="567" w:hanging="567"/>
        <w:rPr>
          <w:bCs/>
          <w:sz w:val="22"/>
          <w:lang w:val="is-IS"/>
        </w:rPr>
      </w:pPr>
      <w:r w:rsidRPr="00695DD4">
        <w:rPr>
          <w:bCs/>
          <w:sz w:val="22"/>
          <w:lang w:val="is-IS"/>
        </w:rPr>
        <w:t>Virka innihaldsefnið er 2,5 mg af fondaparinux natríum í 0,5 ml af stungulyfi, lausn.</w:t>
      </w:r>
    </w:p>
    <w:p w14:paraId="1306DA24" w14:textId="77777777" w:rsidR="00466D9E" w:rsidRPr="00695DD4" w:rsidRDefault="00466D9E" w:rsidP="006F3063">
      <w:pPr>
        <w:tabs>
          <w:tab w:val="left" w:pos="540"/>
        </w:tabs>
        <w:ind w:left="539" w:hanging="539"/>
        <w:rPr>
          <w:bCs/>
          <w:sz w:val="22"/>
          <w:lang w:val="is-IS"/>
        </w:rPr>
      </w:pPr>
    </w:p>
    <w:p w14:paraId="08EB4777" w14:textId="77777777" w:rsidR="00466D9E" w:rsidRPr="00695DD4" w:rsidRDefault="00112A73" w:rsidP="00CA3E5D">
      <w:pPr>
        <w:numPr>
          <w:ilvl w:val="0"/>
          <w:numId w:val="40"/>
        </w:numPr>
        <w:tabs>
          <w:tab w:val="left" w:pos="540"/>
        </w:tabs>
        <w:ind w:left="567" w:hanging="567"/>
        <w:rPr>
          <w:bCs/>
          <w:sz w:val="22"/>
          <w:lang w:val="is-IS"/>
        </w:rPr>
      </w:pPr>
      <w:r w:rsidRPr="00695DD4">
        <w:rPr>
          <w:bCs/>
          <w:sz w:val="22"/>
          <w:lang w:val="is-IS"/>
        </w:rPr>
        <w:t>Önnur innihaldsefni eru natríumklóríð, vatn fyrir stungulyf, saltsýra og/eða natríumhýdroxíð til þess að aðlaga sýrustigið (sjá kafla 2).</w:t>
      </w:r>
    </w:p>
    <w:p w14:paraId="45216898" w14:textId="77777777" w:rsidR="00466D9E" w:rsidRPr="00695DD4" w:rsidRDefault="00466D9E" w:rsidP="006F3063">
      <w:pPr>
        <w:ind w:right="-2"/>
        <w:rPr>
          <w:bCs/>
          <w:sz w:val="22"/>
          <w:lang w:val="is-IS"/>
        </w:rPr>
      </w:pPr>
    </w:p>
    <w:p w14:paraId="4802B407" w14:textId="1D30E618" w:rsidR="00466D9E" w:rsidRPr="00695DD4" w:rsidRDefault="00836182" w:rsidP="006F3063">
      <w:pPr>
        <w:rPr>
          <w:bCs/>
          <w:sz w:val="22"/>
          <w:lang w:val="is-IS" w:eastAsia="en-US"/>
        </w:rPr>
      </w:pPr>
      <w:r w:rsidRPr="00695DD4">
        <w:rPr>
          <w:bCs/>
          <w:sz w:val="22"/>
          <w:lang w:val="is-IS" w:eastAsia="en-US"/>
        </w:rPr>
        <w:t>Arixtra inniheldur ekki neinar dýraafurðir.</w:t>
      </w:r>
    </w:p>
    <w:p w14:paraId="77F7D5EC" w14:textId="77777777" w:rsidR="00836182" w:rsidRPr="00695DD4" w:rsidRDefault="00836182" w:rsidP="006F3063">
      <w:pPr>
        <w:ind w:right="-2"/>
        <w:rPr>
          <w:bCs/>
          <w:sz w:val="22"/>
          <w:lang w:val="is-IS" w:eastAsia="en-US"/>
        </w:rPr>
      </w:pPr>
    </w:p>
    <w:p w14:paraId="2AC152A0" w14:textId="77777777" w:rsidR="00466D9E" w:rsidRPr="00695DD4" w:rsidRDefault="00112A73" w:rsidP="006F3063">
      <w:pPr>
        <w:ind w:left="567" w:right="-2" w:hanging="567"/>
        <w:rPr>
          <w:lang w:val="is-IS" w:eastAsia="en-US"/>
        </w:rPr>
      </w:pPr>
      <w:r w:rsidRPr="00695DD4">
        <w:rPr>
          <w:b/>
          <w:sz w:val="22"/>
          <w:lang w:val="is-IS"/>
        </w:rPr>
        <w:t>Lýsing á útliti Arixtra og pakkningastærðir</w:t>
      </w:r>
    </w:p>
    <w:p w14:paraId="66E1CDCA" w14:textId="4FF2689E" w:rsidR="00466D9E" w:rsidRPr="00695DD4" w:rsidRDefault="00836182" w:rsidP="006F3063">
      <w:pPr>
        <w:rPr>
          <w:bCs/>
          <w:sz w:val="22"/>
          <w:lang w:val="is-IS" w:eastAsia="en-US"/>
        </w:rPr>
      </w:pPr>
      <w:r w:rsidRPr="00695DD4">
        <w:rPr>
          <w:bCs/>
          <w:sz w:val="22"/>
          <w:lang w:val="is-IS" w:eastAsia="en-US"/>
        </w:rPr>
        <w:t>Arixtra er tær og litlaus lausn til inndælingar. Það er í áfylltum einnota sprautum sem eru með öryggiskerfi til þess að koma í veg fyrir nálarstunguslys eftir notkun. Það er í pakkningum með 2, 7, 10 og 20 áfylltum sprautum (ekki er víst að allar pakkningastærðir séu markaðssettar).</w:t>
      </w:r>
    </w:p>
    <w:p w14:paraId="21A44CB1" w14:textId="77777777" w:rsidR="00836182" w:rsidRPr="00695DD4" w:rsidRDefault="00836182" w:rsidP="006F3063">
      <w:pPr>
        <w:ind w:left="567" w:right="-2" w:hanging="567"/>
        <w:rPr>
          <w:b/>
          <w:sz w:val="22"/>
          <w:lang w:val="is-IS" w:eastAsia="en-US"/>
        </w:rPr>
      </w:pPr>
    </w:p>
    <w:p w14:paraId="536C014B" w14:textId="05DD2281" w:rsidR="00466D9E" w:rsidRPr="00695DD4" w:rsidRDefault="00836182" w:rsidP="007578CC">
      <w:pPr>
        <w:keepNext/>
        <w:rPr>
          <w:b/>
          <w:sz w:val="22"/>
          <w:lang w:val="is-IS"/>
        </w:rPr>
      </w:pPr>
      <w:r w:rsidRPr="00695DD4">
        <w:rPr>
          <w:b/>
          <w:sz w:val="22"/>
          <w:lang w:val="is-IS"/>
        </w:rPr>
        <w:lastRenderedPageBreak/>
        <w:t>Markaðsleyfishafi og framleiðandi</w:t>
      </w:r>
    </w:p>
    <w:p w14:paraId="0F815FB8" w14:textId="77777777" w:rsidR="00836182" w:rsidRPr="00695DD4" w:rsidRDefault="00836182" w:rsidP="006F3063">
      <w:pPr>
        <w:rPr>
          <w:sz w:val="22"/>
          <w:lang w:val="is-IS" w:eastAsia="en-US"/>
        </w:rPr>
      </w:pPr>
    </w:p>
    <w:p w14:paraId="06A39EC5" w14:textId="77777777" w:rsidR="00614242" w:rsidRPr="00B4332B" w:rsidRDefault="00614242" w:rsidP="00614242">
      <w:pPr>
        <w:keepNext/>
        <w:rPr>
          <w:sz w:val="22"/>
          <w:szCs w:val="22"/>
          <w:lang w:val="is-IS" w:eastAsia="cs-CZ"/>
        </w:rPr>
      </w:pPr>
      <w:r w:rsidRPr="00695DD4">
        <w:rPr>
          <w:b/>
          <w:sz w:val="22"/>
          <w:lang w:val="is-IS"/>
        </w:rPr>
        <w:t>Markaðsleyfishafi</w:t>
      </w:r>
      <w:r w:rsidRPr="00695DD4">
        <w:rPr>
          <w:sz w:val="22"/>
          <w:lang w:val="is-IS"/>
        </w:rPr>
        <w:t>:</w:t>
      </w:r>
      <w:r w:rsidRPr="00695DD4">
        <w:rPr>
          <w:b/>
          <w:sz w:val="22"/>
          <w:lang w:val="is-IS"/>
        </w:rPr>
        <w:t xml:space="preserve"> </w:t>
      </w:r>
    </w:p>
    <w:p w14:paraId="4E0E8E08" w14:textId="77777777" w:rsidR="00614242" w:rsidRPr="00695DD4" w:rsidRDefault="00614242" w:rsidP="00614242">
      <w:pPr>
        <w:autoSpaceDE w:val="0"/>
        <w:autoSpaceDN w:val="0"/>
        <w:adjustRightInd w:val="0"/>
        <w:rPr>
          <w:sz w:val="22"/>
          <w:szCs w:val="22"/>
          <w:lang w:val="is-IS" w:eastAsia="pl-PL"/>
        </w:rPr>
      </w:pPr>
      <w:r w:rsidRPr="00AC62C7">
        <w:rPr>
          <w:color w:val="000000"/>
          <w:sz w:val="22"/>
          <w:szCs w:val="22"/>
          <w:lang w:val="en-IE"/>
        </w:rPr>
        <w:t>Viatris Healthcare Limited</w:t>
      </w:r>
      <w:r>
        <w:rPr>
          <w:color w:val="000000"/>
          <w:sz w:val="22"/>
          <w:szCs w:val="22"/>
          <w:lang w:val="en-IE"/>
        </w:rPr>
        <w:t xml:space="preserve">, </w:t>
      </w: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Pr>
          <w:color w:val="000000"/>
          <w:sz w:val="22"/>
          <w:szCs w:val="22"/>
          <w:lang w:val="en-IE"/>
        </w:rPr>
        <w:t xml:space="preserve">, </w:t>
      </w:r>
      <w:proofErr w:type="spellStart"/>
      <w:r>
        <w:rPr>
          <w:color w:val="000000"/>
          <w:sz w:val="22"/>
          <w:szCs w:val="22"/>
          <w:lang w:val="en-IE"/>
        </w:rPr>
        <w:t>Mulhuddart</w:t>
      </w:r>
      <w:proofErr w:type="spellEnd"/>
      <w:r>
        <w:rPr>
          <w:color w:val="000000"/>
          <w:sz w:val="22"/>
          <w:szCs w:val="22"/>
          <w:lang w:val="en-IE"/>
        </w:rPr>
        <w:t xml:space="preserve">, </w:t>
      </w:r>
      <w:r w:rsidRPr="00AC62C7">
        <w:rPr>
          <w:color w:val="000000"/>
          <w:sz w:val="22"/>
          <w:szCs w:val="22"/>
          <w:lang w:val="en-IE"/>
        </w:rPr>
        <w:t>Dublin</w:t>
      </w:r>
      <w:r>
        <w:rPr>
          <w:color w:val="000000"/>
          <w:sz w:val="22"/>
          <w:szCs w:val="22"/>
          <w:lang w:val="en-IE"/>
        </w:rPr>
        <w:t xml:space="preserve"> 15, </w:t>
      </w:r>
      <w:r w:rsidRPr="00633BB2">
        <w:rPr>
          <w:color w:val="000000"/>
          <w:sz w:val="22"/>
          <w:szCs w:val="22"/>
          <w:lang w:val="en-US"/>
        </w:rPr>
        <w:t xml:space="preserve">DUBLIN, </w:t>
      </w:r>
      <w:r w:rsidRPr="00695DD4">
        <w:rPr>
          <w:sz w:val="22"/>
          <w:szCs w:val="22"/>
          <w:lang w:val="is-IS"/>
        </w:rPr>
        <w:t>Írland</w:t>
      </w:r>
    </w:p>
    <w:p w14:paraId="761CD0C9" w14:textId="77777777" w:rsidR="00614242" w:rsidRPr="00695DD4" w:rsidRDefault="00614242" w:rsidP="00614242">
      <w:pPr>
        <w:rPr>
          <w:sz w:val="22"/>
          <w:szCs w:val="22"/>
          <w:lang w:val="is-IS" w:eastAsia="pl-PL"/>
        </w:rPr>
      </w:pPr>
    </w:p>
    <w:p w14:paraId="4A829AEB" w14:textId="77777777" w:rsidR="00614242" w:rsidRPr="00695DD4" w:rsidRDefault="00614242" w:rsidP="00614242">
      <w:pPr>
        <w:keepNext/>
        <w:rPr>
          <w:color w:val="000000"/>
          <w:sz w:val="22"/>
          <w:szCs w:val="22"/>
          <w:lang w:val="is-IS"/>
        </w:rPr>
      </w:pPr>
      <w:r w:rsidRPr="00695DD4">
        <w:rPr>
          <w:b/>
          <w:sz w:val="22"/>
          <w:lang w:val="is-IS"/>
        </w:rPr>
        <w:t>Framleiðandi</w:t>
      </w:r>
      <w:r w:rsidRPr="00695DD4">
        <w:rPr>
          <w:sz w:val="22"/>
          <w:lang w:val="is-IS"/>
        </w:rPr>
        <w:t>:</w:t>
      </w:r>
    </w:p>
    <w:p w14:paraId="0F7E0982" w14:textId="77777777" w:rsidR="00614242" w:rsidRPr="00695DD4" w:rsidRDefault="00614242" w:rsidP="00614242">
      <w:pPr>
        <w:tabs>
          <w:tab w:val="left" w:pos="284"/>
        </w:tabs>
        <w:rPr>
          <w:rFonts w:cs="Verdana"/>
          <w:color w:val="000000"/>
          <w:lang w:val="da-DK"/>
        </w:rPr>
      </w:pPr>
      <w:r w:rsidRPr="00695DD4">
        <w:rPr>
          <w:color w:val="000000"/>
          <w:sz w:val="22"/>
          <w:szCs w:val="22"/>
          <w:lang w:val="is-IS"/>
        </w:rPr>
        <w:t>Aspen Notre Dame de Bondeville, 1 rue de l'Abbaye, F-76960 Notre Dame de Bondeville, Frakklandi.</w:t>
      </w:r>
      <w:r w:rsidRPr="00695DD4">
        <w:rPr>
          <w:rFonts w:cs="Verdana"/>
          <w:color w:val="000000"/>
          <w:lang w:val="da-DK"/>
        </w:rPr>
        <w:t xml:space="preserve"> </w:t>
      </w:r>
    </w:p>
    <w:p w14:paraId="713F756C" w14:textId="77777777" w:rsidR="00614242" w:rsidRPr="00695DD4" w:rsidRDefault="00614242" w:rsidP="00614242">
      <w:pPr>
        <w:tabs>
          <w:tab w:val="left" w:pos="284"/>
        </w:tabs>
        <w:rPr>
          <w:rFonts w:cs="Verdana"/>
          <w:color w:val="000000"/>
          <w:lang w:val="da-DK"/>
        </w:rPr>
      </w:pPr>
    </w:p>
    <w:p w14:paraId="2A88AF17" w14:textId="48544A32" w:rsidR="00614242" w:rsidRPr="00FB1A95" w:rsidRDefault="00350B77" w:rsidP="00614242">
      <w:pPr>
        <w:tabs>
          <w:tab w:val="left" w:pos="284"/>
        </w:tabs>
        <w:rPr>
          <w:rFonts w:cs="Verdana"/>
          <w:color w:val="000000"/>
          <w:sz w:val="22"/>
          <w:szCs w:val="22"/>
          <w:lang w:val="de-DE"/>
        </w:rPr>
      </w:pPr>
      <w:ins w:id="21" w:author="Author" w:date="2026-03-13T06:38:00Z">
        <w:r w:rsidRPr="00350B77">
          <w:rPr>
            <w:rFonts w:cs="Verdana"/>
            <w:color w:val="000000"/>
            <w:sz w:val="22"/>
            <w:szCs w:val="22"/>
            <w:lang w:val="de-DE"/>
          </w:rPr>
          <w:t>Viatris</w:t>
        </w:r>
      </w:ins>
      <w:del w:id="22" w:author="Author" w:date="2026-03-13T06:38:00Z">
        <w:r w:rsidR="00614242" w:rsidRPr="00FB1A95" w:rsidDel="00350B77">
          <w:rPr>
            <w:rFonts w:cs="Verdana"/>
            <w:color w:val="000000"/>
            <w:sz w:val="22"/>
            <w:szCs w:val="22"/>
            <w:lang w:val="de-DE"/>
          </w:rPr>
          <w:delText>Mylan</w:delText>
        </w:r>
      </w:del>
      <w:r w:rsidR="00614242" w:rsidRPr="00FB1A95">
        <w:rPr>
          <w:rFonts w:cs="Verdana"/>
          <w:color w:val="000000"/>
          <w:sz w:val="22"/>
          <w:szCs w:val="22"/>
          <w:lang w:val="de-DE"/>
        </w:rPr>
        <w:t xml:space="preserve"> Germany GmbH, Zweigniederlassung Bad Homburg v. d. Höhe, Benzstrasse 1,</w:t>
      </w:r>
    </w:p>
    <w:p w14:paraId="58B1CCC3" w14:textId="77777777" w:rsidR="00614242" w:rsidRPr="00695DD4" w:rsidRDefault="00614242" w:rsidP="00614242">
      <w:pPr>
        <w:keepNext/>
        <w:tabs>
          <w:tab w:val="left" w:pos="567"/>
        </w:tabs>
        <w:ind w:right="-2"/>
        <w:rPr>
          <w:b/>
          <w:sz w:val="22"/>
          <w:szCs w:val="22"/>
          <w:lang w:val="is-IS"/>
        </w:rPr>
      </w:pPr>
      <w:r w:rsidRPr="00FB1A95">
        <w:rPr>
          <w:rFonts w:cs="Verdana"/>
          <w:color w:val="000000"/>
          <w:sz w:val="22"/>
          <w:szCs w:val="22"/>
          <w:lang w:val="sv-SE"/>
        </w:rPr>
        <w:t xml:space="preserve">61352 Bad Homburg v. d. Höhe, </w:t>
      </w:r>
      <w:r w:rsidRPr="00FB1A95">
        <w:rPr>
          <w:sz w:val="22"/>
          <w:szCs w:val="22"/>
          <w:lang w:val="sv-SE"/>
        </w:rPr>
        <w:t>Þýskaland.</w:t>
      </w:r>
    </w:p>
    <w:p w14:paraId="380932A7" w14:textId="77777777" w:rsidR="00614242" w:rsidRPr="00695DD4" w:rsidRDefault="00614242" w:rsidP="00614242">
      <w:pPr>
        <w:ind w:right="-2"/>
        <w:rPr>
          <w:b/>
          <w:sz w:val="22"/>
          <w:szCs w:val="22"/>
          <w:lang w:val="is-IS"/>
        </w:rPr>
      </w:pPr>
    </w:p>
    <w:p w14:paraId="53E8F407" w14:textId="77777777" w:rsidR="00614242" w:rsidRPr="00695DD4" w:rsidRDefault="00614242" w:rsidP="00614242">
      <w:pPr>
        <w:ind w:right="-2"/>
        <w:rPr>
          <w:sz w:val="22"/>
          <w:lang w:val="is-IS"/>
        </w:rPr>
      </w:pPr>
      <w:r w:rsidRPr="00695DD4">
        <w:rPr>
          <w:sz w:val="22"/>
          <w:lang w:val="is-IS"/>
        </w:rPr>
        <w:t>Hafið samband við fulltrúa markaðsleyfishafa á hverjum stað ef óskað er upplýsinga um lyfið:</w:t>
      </w:r>
    </w:p>
    <w:p w14:paraId="2AE695B3" w14:textId="77777777" w:rsidR="00614242" w:rsidRPr="00695DD4" w:rsidRDefault="00614242" w:rsidP="00614242">
      <w:pPr>
        <w:ind w:right="-2"/>
        <w:rPr>
          <w:sz w:val="22"/>
          <w:lang w:val="is-IS"/>
        </w:rPr>
      </w:pPr>
    </w:p>
    <w:tbl>
      <w:tblPr>
        <w:tblW w:w="9288" w:type="dxa"/>
        <w:tblInd w:w="108" w:type="dxa"/>
        <w:tblLayout w:type="fixed"/>
        <w:tblLook w:val="0000" w:firstRow="0" w:lastRow="0" w:firstColumn="0" w:lastColumn="0" w:noHBand="0" w:noVBand="0"/>
      </w:tblPr>
      <w:tblGrid>
        <w:gridCol w:w="4644"/>
        <w:gridCol w:w="4644"/>
      </w:tblGrid>
      <w:tr w:rsidR="00DE00A0" w:rsidRPr="00FB720E" w14:paraId="76FC1BE7" w14:textId="77777777" w:rsidTr="00D7322E">
        <w:trPr>
          <w:cantSplit/>
        </w:trPr>
        <w:tc>
          <w:tcPr>
            <w:tcW w:w="4644" w:type="dxa"/>
          </w:tcPr>
          <w:p w14:paraId="721111F3" w14:textId="77777777" w:rsidR="00DE00A0" w:rsidRPr="00206B1D" w:rsidRDefault="00DE00A0" w:rsidP="00D7322E">
            <w:pPr>
              <w:pStyle w:val="NoSpacing"/>
              <w:rPr>
                <w:b/>
                <w:snapToGrid w:val="0"/>
                <w:sz w:val="22"/>
                <w:szCs w:val="22"/>
              </w:rPr>
            </w:pPr>
            <w:proofErr w:type="spellStart"/>
            <w:r w:rsidRPr="00206B1D">
              <w:rPr>
                <w:b/>
                <w:sz w:val="22"/>
                <w:szCs w:val="22"/>
              </w:rPr>
              <w:t>België</w:t>
            </w:r>
            <w:proofErr w:type="spellEnd"/>
            <w:r w:rsidRPr="00206B1D">
              <w:rPr>
                <w:b/>
                <w:sz w:val="22"/>
                <w:szCs w:val="22"/>
              </w:rPr>
              <w:t>/Belgique/</w:t>
            </w:r>
            <w:proofErr w:type="spellStart"/>
            <w:r w:rsidRPr="00206B1D">
              <w:rPr>
                <w:b/>
                <w:sz w:val="22"/>
                <w:szCs w:val="22"/>
              </w:rPr>
              <w:t>Belgien</w:t>
            </w:r>
            <w:proofErr w:type="spellEnd"/>
          </w:p>
          <w:p w14:paraId="13EA8DBE" w14:textId="77777777" w:rsidR="00DE00A0" w:rsidRPr="00206B1D" w:rsidRDefault="00DE00A0" w:rsidP="00D7322E">
            <w:pPr>
              <w:pStyle w:val="NoSpacing"/>
              <w:rPr>
                <w:sz w:val="22"/>
                <w:szCs w:val="22"/>
              </w:rPr>
            </w:pPr>
            <w:r>
              <w:rPr>
                <w:sz w:val="22"/>
                <w:szCs w:val="22"/>
              </w:rPr>
              <w:t>Viatris</w:t>
            </w:r>
            <w:r w:rsidRPr="00206B1D">
              <w:rPr>
                <w:sz w:val="22"/>
                <w:szCs w:val="22"/>
              </w:rPr>
              <w:t xml:space="preserve"> </w:t>
            </w:r>
          </w:p>
          <w:p w14:paraId="284C6C3F" w14:textId="77777777" w:rsidR="00DE00A0" w:rsidRPr="00206B1D" w:rsidRDefault="00DE00A0" w:rsidP="00D7322E">
            <w:pPr>
              <w:rPr>
                <w:sz w:val="22"/>
                <w:lang w:val="cs-CZ"/>
              </w:rPr>
            </w:pPr>
            <w:r>
              <w:rPr>
                <w:sz w:val="22"/>
                <w:lang w:val="cs-CZ"/>
              </w:rPr>
              <w:t>Tél/</w:t>
            </w:r>
            <w:r w:rsidRPr="00206B1D">
              <w:rPr>
                <w:sz w:val="22"/>
                <w:lang w:val="cs-CZ"/>
              </w:rPr>
              <w:t>Tel: + 32 (0)2 658 61 00</w:t>
            </w:r>
            <w:r>
              <w:rPr>
                <w:sz w:val="22"/>
                <w:lang w:val="cs-CZ"/>
              </w:rPr>
              <w:t xml:space="preserve"> </w:t>
            </w:r>
          </w:p>
          <w:p w14:paraId="16E16589" w14:textId="77777777" w:rsidR="00DE00A0" w:rsidRPr="00206B1D" w:rsidRDefault="00DE00A0" w:rsidP="00D7322E">
            <w:pPr>
              <w:rPr>
                <w:sz w:val="22"/>
                <w:lang w:val="cs-CZ"/>
              </w:rPr>
            </w:pPr>
          </w:p>
          <w:p w14:paraId="6000F888" w14:textId="77777777" w:rsidR="00DE00A0" w:rsidRPr="00DE00A0" w:rsidRDefault="00DE00A0" w:rsidP="00D7322E">
            <w:pPr>
              <w:pStyle w:val="NoSpacing"/>
              <w:rPr>
                <w:b/>
                <w:bCs/>
                <w:sz w:val="22"/>
                <w:szCs w:val="22"/>
                <w:lang w:val="cs-CZ"/>
              </w:rPr>
            </w:pPr>
            <w:r w:rsidRPr="00DE00A0">
              <w:rPr>
                <w:b/>
                <w:bCs/>
                <w:sz w:val="22"/>
                <w:szCs w:val="22"/>
                <w:lang w:val="cs-CZ"/>
              </w:rPr>
              <w:t>България</w:t>
            </w:r>
          </w:p>
          <w:p w14:paraId="204B695A" w14:textId="615EDB34" w:rsidR="00DE00A0" w:rsidRPr="00DE00A0" w:rsidRDefault="00350B77" w:rsidP="00D7322E">
            <w:pPr>
              <w:pStyle w:val="NoSpacing"/>
              <w:rPr>
                <w:sz w:val="22"/>
                <w:szCs w:val="22"/>
                <w:lang w:val="cs-CZ"/>
              </w:rPr>
            </w:pPr>
            <w:ins w:id="23" w:author="Author" w:date="2026-03-13T06:38:00Z">
              <w:r w:rsidRPr="00350B77">
                <w:rPr>
                  <w:sz w:val="22"/>
                  <w:szCs w:val="22"/>
                  <w:lang w:val="cs-CZ"/>
                </w:rPr>
                <w:t>Виатрис</w:t>
              </w:r>
            </w:ins>
            <w:del w:id="24" w:author="Author" w:date="2026-03-13T06:38:00Z">
              <w:r w:rsidR="00DE00A0" w:rsidRPr="00DE00A0" w:rsidDel="00350B77">
                <w:rPr>
                  <w:sz w:val="22"/>
                  <w:szCs w:val="22"/>
                  <w:lang w:val="cs-CZ"/>
                </w:rPr>
                <w:delText>Майлан</w:delText>
              </w:r>
            </w:del>
            <w:r w:rsidR="00DE00A0" w:rsidRPr="00DE00A0">
              <w:rPr>
                <w:sz w:val="22"/>
                <w:szCs w:val="22"/>
                <w:lang w:val="cs-CZ"/>
              </w:rPr>
              <w:t xml:space="preserve"> ЕООД</w:t>
            </w:r>
          </w:p>
          <w:p w14:paraId="08156369" w14:textId="77777777" w:rsidR="00DE00A0" w:rsidRPr="00DE00A0" w:rsidRDefault="00DE00A0" w:rsidP="00D7322E">
            <w:pPr>
              <w:pStyle w:val="NoSpacing"/>
              <w:rPr>
                <w:sz w:val="22"/>
                <w:szCs w:val="22"/>
                <w:lang w:val="cs-CZ"/>
              </w:rPr>
            </w:pPr>
            <w:r w:rsidRPr="00DE00A0">
              <w:rPr>
                <w:sz w:val="22"/>
                <w:szCs w:val="22"/>
                <w:lang w:val="cs-CZ"/>
              </w:rPr>
              <w:t>Тел.: +359 2 44 55 400</w:t>
            </w:r>
          </w:p>
          <w:p w14:paraId="37937216" w14:textId="77777777" w:rsidR="00DE00A0" w:rsidRPr="00206B1D" w:rsidRDefault="00DE00A0" w:rsidP="00D7322E">
            <w:pPr>
              <w:rPr>
                <w:sz w:val="22"/>
                <w:szCs w:val="22"/>
                <w:lang w:val="cs-CZ"/>
              </w:rPr>
            </w:pPr>
            <w:r>
              <w:rPr>
                <w:snapToGrid w:val="0"/>
                <w:sz w:val="22"/>
                <w:szCs w:val="22"/>
                <w:lang w:val="cs-CZ"/>
              </w:rPr>
              <w:t xml:space="preserve"> </w:t>
            </w:r>
          </w:p>
          <w:p w14:paraId="2E8C7FA6" w14:textId="77777777" w:rsidR="00DE00A0" w:rsidRPr="00206B1D" w:rsidRDefault="00DE00A0" w:rsidP="00D7322E">
            <w:pPr>
              <w:rPr>
                <w:sz w:val="22"/>
                <w:szCs w:val="22"/>
                <w:lang w:val="cs-CZ"/>
              </w:rPr>
            </w:pPr>
          </w:p>
          <w:p w14:paraId="5F09CBFC" w14:textId="77777777" w:rsidR="00DE00A0" w:rsidRPr="00DE00A0" w:rsidRDefault="00DE00A0" w:rsidP="00D7322E">
            <w:pPr>
              <w:pStyle w:val="NoSpacing"/>
              <w:rPr>
                <w:b/>
                <w:snapToGrid w:val="0"/>
                <w:sz w:val="22"/>
                <w:szCs w:val="22"/>
                <w:lang w:val="cs-CZ"/>
              </w:rPr>
            </w:pPr>
            <w:r w:rsidRPr="00DE00A0">
              <w:rPr>
                <w:b/>
                <w:snapToGrid w:val="0"/>
                <w:sz w:val="22"/>
                <w:szCs w:val="22"/>
                <w:lang w:val="cs-CZ"/>
              </w:rPr>
              <w:t>Česká republika</w:t>
            </w:r>
          </w:p>
          <w:p w14:paraId="15E363BB" w14:textId="77777777" w:rsidR="00DE00A0" w:rsidRPr="00206B1D" w:rsidRDefault="00DE00A0" w:rsidP="00D7322E">
            <w:pPr>
              <w:pStyle w:val="NoSpacing"/>
              <w:rPr>
                <w:sz w:val="22"/>
                <w:szCs w:val="22"/>
              </w:rPr>
            </w:pPr>
            <w:r w:rsidRPr="00206B1D">
              <w:rPr>
                <w:sz w:val="22"/>
                <w:szCs w:val="22"/>
              </w:rPr>
              <w:t xml:space="preserve">Viatris CZ </w:t>
            </w:r>
            <w:proofErr w:type="spellStart"/>
            <w:r w:rsidRPr="00206B1D">
              <w:rPr>
                <w:sz w:val="22"/>
                <w:szCs w:val="22"/>
              </w:rPr>
              <w:t>s.r.o</w:t>
            </w:r>
            <w:proofErr w:type="spellEnd"/>
            <w:r w:rsidRPr="00206B1D">
              <w:rPr>
                <w:sz w:val="22"/>
                <w:szCs w:val="22"/>
              </w:rPr>
              <w:t>.</w:t>
            </w:r>
          </w:p>
          <w:p w14:paraId="4F75C6F6" w14:textId="77777777" w:rsidR="00DE00A0" w:rsidRPr="00206B1D" w:rsidRDefault="00DE00A0" w:rsidP="00D7322E">
            <w:pPr>
              <w:pStyle w:val="NoSpacing"/>
              <w:rPr>
                <w:sz w:val="22"/>
                <w:szCs w:val="22"/>
              </w:rPr>
            </w:pPr>
            <w:proofErr w:type="gramStart"/>
            <w:r w:rsidRPr="00206B1D">
              <w:rPr>
                <w:sz w:val="22"/>
                <w:szCs w:val="22"/>
              </w:rPr>
              <w:t>Tel:</w:t>
            </w:r>
            <w:proofErr w:type="gramEnd"/>
            <w:r w:rsidRPr="00206B1D">
              <w:rPr>
                <w:sz w:val="22"/>
                <w:szCs w:val="22"/>
              </w:rPr>
              <w:t xml:space="preserve"> + 420 222 004 400</w:t>
            </w:r>
          </w:p>
          <w:p w14:paraId="745EB6E3" w14:textId="77777777" w:rsidR="00DE00A0" w:rsidRPr="00206B1D" w:rsidRDefault="00DE00A0" w:rsidP="00D7322E">
            <w:pPr>
              <w:rPr>
                <w:snapToGrid w:val="0"/>
                <w:sz w:val="22"/>
                <w:lang w:val="en-GB"/>
              </w:rPr>
            </w:pPr>
            <w:r>
              <w:rPr>
                <w:snapToGrid w:val="0"/>
                <w:sz w:val="22"/>
                <w:szCs w:val="22"/>
              </w:rPr>
              <w:t xml:space="preserve"> </w:t>
            </w:r>
          </w:p>
        </w:tc>
        <w:tc>
          <w:tcPr>
            <w:tcW w:w="4644" w:type="dxa"/>
          </w:tcPr>
          <w:p w14:paraId="709B1567" w14:textId="77777777" w:rsidR="00DE00A0" w:rsidRPr="00206B1D" w:rsidRDefault="00DE00A0" w:rsidP="00D7322E">
            <w:pPr>
              <w:pStyle w:val="NoSpacing"/>
              <w:rPr>
                <w:b/>
                <w:sz w:val="22"/>
                <w:szCs w:val="22"/>
              </w:rPr>
            </w:pPr>
            <w:proofErr w:type="spellStart"/>
            <w:r w:rsidRPr="00206B1D">
              <w:rPr>
                <w:b/>
                <w:sz w:val="22"/>
                <w:szCs w:val="22"/>
              </w:rPr>
              <w:t>Lietuva</w:t>
            </w:r>
            <w:proofErr w:type="spellEnd"/>
          </w:p>
          <w:p w14:paraId="089102D6" w14:textId="77777777" w:rsidR="00DE00A0" w:rsidRPr="00206B1D" w:rsidRDefault="00DE00A0" w:rsidP="00D7322E">
            <w:pPr>
              <w:pStyle w:val="NoSpacing"/>
              <w:rPr>
                <w:sz w:val="22"/>
                <w:szCs w:val="22"/>
              </w:rPr>
            </w:pPr>
            <w:r>
              <w:rPr>
                <w:sz w:val="22"/>
                <w:szCs w:val="22"/>
              </w:rPr>
              <w:t xml:space="preserve">Viatris </w:t>
            </w:r>
            <w:r w:rsidRPr="00206B1D">
              <w:rPr>
                <w:sz w:val="22"/>
                <w:szCs w:val="22"/>
              </w:rPr>
              <w:t>UAB</w:t>
            </w:r>
          </w:p>
          <w:p w14:paraId="3E268D4E" w14:textId="77777777" w:rsidR="00DE00A0" w:rsidRPr="008E751E" w:rsidRDefault="00DE00A0" w:rsidP="00D7322E">
            <w:pPr>
              <w:pStyle w:val="NoSpacing"/>
              <w:rPr>
                <w:sz w:val="22"/>
                <w:szCs w:val="22"/>
                <w:lang w:eastAsia="en-US"/>
              </w:rPr>
            </w:pPr>
            <w:proofErr w:type="gramStart"/>
            <w:r w:rsidRPr="008E751E">
              <w:rPr>
                <w:sz w:val="22"/>
                <w:szCs w:val="22"/>
                <w:lang w:eastAsia="en-US"/>
              </w:rPr>
              <w:t>Tel:</w:t>
            </w:r>
            <w:proofErr w:type="gramEnd"/>
            <w:r w:rsidRPr="008E751E">
              <w:rPr>
                <w:sz w:val="22"/>
                <w:szCs w:val="22"/>
                <w:lang w:eastAsia="en-US"/>
              </w:rPr>
              <w:t xml:space="preserve"> +370 5 205 1288</w:t>
            </w:r>
          </w:p>
          <w:p w14:paraId="6807C0B3" w14:textId="77777777" w:rsidR="00DE00A0" w:rsidRPr="00206B1D" w:rsidRDefault="00DE00A0" w:rsidP="00D7322E">
            <w:pPr>
              <w:pStyle w:val="NoSpacing"/>
              <w:rPr>
                <w:b/>
                <w:snapToGrid w:val="0"/>
                <w:sz w:val="22"/>
                <w:szCs w:val="22"/>
              </w:rPr>
            </w:pPr>
          </w:p>
          <w:p w14:paraId="0C788B4A" w14:textId="77777777" w:rsidR="00DE00A0" w:rsidRPr="00206B1D" w:rsidRDefault="00DE00A0" w:rsidP="00D7322E">
            <w:pPr>
              <w:pStyle w:val="NoSpacing"/>
              <w:rPr>
                <w:b/>
                <w:snapToGrid w:val="0"/>
                <w:sz w:val="22"/>
                <w:szCs w:val="22"/>
              </w:rPr>
            </w:pPr>
            <w:r w:rsidRPr="00206B1D">
              <w:rPr>
                <w:b/>
                <w:snapToGrid w:val="0"/>
                <w:sz w:val="22"/>
                <w:szCs w:val="22"/>
              </w:rPr>
              <w:t>Luxembourg/Luxemburg</w:t>
            </w:r>
          </w:p>
          <w:p w14:paraId="07845DD1" w14:textId="77777777" w:rsidR="00DE00A0" w:rsidRPr="00206B1D" w:rsidRDefault="00DE00A0" w:rsidP="00D7322E">
            <w:pPr>
              <w:pStyle w:val="NoSpacing"/>
              <w:rPr>
                <w:sz w:val="22"/>
                <w:szCs w:val="22"/>
              </w:rPr>
            </w:pPr>
            <w:r>
              <w:rPr>
                <w:sz w:val="22"/>
                <w:szCs w:val="22"/>
              </w:rPr>
              <w:t>Viatris</w:t>
            </w:r>
            <w:r w:rsidRPr="00206B1D">
              <w:rPr>
                <w:sz w:val="22"/>
                <w:szCs w:val="22"/>
              </w:rPr>
              <w:t xml:space="preserve"> </w:t>
            </w:r>
          </w:p>
          <w:p w14:paraId="7C0FDCC9" w14:textId="77777777" w:rsidR="00DE00A0" w:rsidRPr="00206B1D" w:rsidRDefault="00DE00A0" w:rsidP="00D7322E">
            <w:pPr>
              <w:pStyle w:val="NoSpacing"/>
              <w:rPr>
                <w:sz w:val="22"/>
                <w:szCs w:val="22"/>
              </w:rPr>
            </w:pPr>
            <w:r>
              <w:rPr>
                <w:sz w:val="22"/>
                <w:szCs w:val="22"/>
              </w:rPr>
              <w:t>Tél/</w:t>
            </w:r>
            <w:proofErr w:type="gramStart"/>
            <w:r w:rsidRPr="00206B1D">
              <w:rPr>
                <w:sz w:val="22"/>
                <w:szCs w:val="22"/>
              </w:rPr>
              <w:t>Tel:</w:t>
            </w:r>
            <w:proofErr w:type="gramEnd"/>
            <w:r w:rsidRPr="00206B1D">
              <w:rPr>
                <w:sz w:val="22"/>
                <w:szCs w:val="22"/>
              </w:rPr>
              <w:t xml:space="preserve"> + 32 (0)2 658 61 00 </w:t>
            </w:r>
          </w:p>
          <w:p w14:paraId="0795FE43" w14:textId="77777777" w:rsidR="00DE00A0" w:rsidRPr="008E751E" w:rsidRDefault="00DE00A0" w:rsidP="00D7322E">
            <w:pPr>
              <w:pStyle w:val="NoSpacing"/>
              <w:rPr>
                <w:sz w:val="22"/>
                <w:szCs w:val="22"/>
              </w:rPr>
            </w:pPr>
            <w:r w:rsidRPr="008E751E">
              <w:rPr>
                <w:sz w:val="22"/>
                <w:szCs w:val="22"/>
              </w:rPr>
              <w:t>(Belgique/</w:t>
            </w:r>
            <w:proofErr w:type="spellStart"/>
            <w:r w:rsidRPr="008E751E">
              <w:rPr>
                <w:sz w:val="22"/>
                <w:szCs w:val="22"/>
              </w:rPr>
              <w:t>Belgien</w:t>
            </w:r>
            <w:proofErr w:type="spellEnd"/>
            <w:r w:rsidRPr="008E751E">
              <w:rPr>
                <w:sz w:val="22"/>
                <w:szCs w:val="22"/>
              </w:rPr>
              <w:t>)</w:t>
            </w:r>
          </w:p>
          <w:p w14:paraId="204811E8" w14:textId="77777777" w:rsidR="00DE00A0" w:rsidRPr="00F451DC" w:rsidRDefault="00DE00A0" w:rsidP="00D7322E">
            <w:pPr>
              <w:rPr>
                <w:sz w:val="22"/>
                <w:szCs w:val="22"/>
              </w:rPr>
            </w:pPr>
            <w:r w:rsidRPr="00F451DC">
              <w:rPr>
                <w:snapToGrid w:val="0"/>
                <w:sz w:val="22"/>
                <w:szCs w:val="22"/>
              </w:rPr>
              <w:t xml:space="preserve"> </w:t>
            </w:r>
          </w:p>
          <w:p w14:paraId="07E3A24A" w14:textId="77777777" w:rsidR="00DE00A0" w:rsidRPr="00DE00A0" w:rsidRDefault="00DE00A0" w:rsidP="00D7322E">
            <w:pPr>
              <w:pStyle w:val="NoSpacing"/>
              <w:rPr>
                <w:b/>
                <w:sz w:val="22"/>
                <w:szCs w:val="22"/>
                <w:lang w:val="en-US"/>
              </w:rPr>
            </w:pPr>
            <w:proofErr w:type="spellStart"/>
            <w:r w:rsidRPr="00DE00A0">
              <w:rPr>
                <w:b/>
                <w:sz w:val="22"/>
                <w:szCs w:val="22"/>
                <w:lang w:val="en-US"/>
              </w:rPr>
              <w:t>Magyarország</w:t>
            </w:r>
            <w:proofErr w:type="spellEnd"/>
          </w:p>
          <w:p w14:paraId="42D59C6B" w14:textId="77777777" w:rsidR="00DE00A0" w:rsidRPr="00DE00A0" w:rsidRDefault="00DE00A0" w:rsidP="00D7322E">
            <w:pPr>
              <w:pStyle w:val="NoSpacing"/>
              <w:rPr>
                <w:sz w:val="22"/>
                <w:szCs w:val="22"/>
                <w:lang w:val="en-US"/>
              </w:rPr>
            </w:pPr>
            <w:r w:rsidRPr="00DE00A0">
              <w:rPr>
                <w:sz w:val="22"/>
                <w:szCs w:val="22"/>
                <w:lang w:val="en-US"/>
              </w:rPr>
              <w:t xml:space="preserve">Viatris Healthcare </w:t>
            </w:r>
            <w:proofErr w:type="spellStart"/>
            <w:r w:rsidRPr="00DE00A0">
              <w:rPr>
                <w:sz w:val="22"/>
                <w:szCs w:val="22"/>
                <w:lang w:val="en-US"/>
              </w:rPr>
              <w:t>Kft</w:t>
            </w:r>
            <w:proofErr w:type="spellEnd"/>
            <w:r w:rsidRPr="00DE00A0">
              <w:rPr>
                <w:sz w:val="22"/>
                <w:szCs w:val="22"/>
                <w:lang w:val="en-US"/>
              </w:rPr>
              <w:t>.</w:t>
            </w:r>
          </w:p>
          <w:p w14:paraId="17DE7CCE" w14:textId="77777777" w:rsidR="00DE00A0" w:rsidRPr="00DE00A0" w:rsidRDefault="00DE00A0" w:rsidP="00D7322E">
            <w:pPr>
              <w:pStyle w:val="NoSpacing"/>
              <w:rPr>
                <w:sz w:val="22"/>
                <w:szCs w:val="22"/>
                <w:lang w:val="en-US"/>
              </w:rPr>
            </w:pPr>
            <w:r w:rsidRPr="00DE00A0">
              <w:rPr>
                <w:sz w:val="22"/>
                <w:szCs w:val="22"/>
                <w:lang w:val="en-US"/>
              </w:rPr>
              <w:t xml:space="preserve">Tel.: </w:t>
            </w:r>
            <w:r w:rsidRPr="00DE00A0">
              <w:rPr>
                <w:sz w:val="22"/>
                <w:szCs w:val="22"/>
                <w:lang w:val="en-US" w:eastAsia="hu-HU"/>
              </w:rPr>
              <w:t>+ 36 1 465 2100</w:t>
            </w:r>
          </w:p>
          <w:p w14:paraId="4D66ACB3" w14:textId="77777777" w:rsidR="00DE00A0" w:rsidRPr="00206B1D" w:rsidRDefault="00DE00A0" w:rsidP="00D7322E">
            <w:pPr>
              <w:rPr>
                <w:snapToGrid w:val="0"/>
                <w:sz w:val="22"/>
                <w:lang w:val="en-GB"/>
              </w:rPr>
            </w:pPr>
            <w:r w:rsidRPr="00F451DC">
              <w:rPr>
                <w:snapToGrid w:val="0"/>
                <w:sz w:val="22"/>
                <w:szCs w:val="22"/>
                <w:lang w:val="en-US"/>
              </w:rPr>
              <w:t xml:space="preserve"> </w:t>
            </w:r>
          </w:p>
        </w:tc>
      </w:tr>
      <w:tr w:rsidR="00DE00A0" w:rsidRPr="00D23ED6" w14:paraId="209A1D0B" w14:textId="77777777" w:rsidTr="00D7322E">
        <w:trPr>
          <w:cantSplit/>
        </w:trPr>
        <w:tc>
          <w:tcPr>
            <w:tcW w:w="4644" w:type="dxa"/>
          </w:tcPr>
          <w:p w14:paraId="40C754B2" w14:textId="77777777" w:rsidR="00DE00A0" w:rsidRPr="00D23ED6" w:rsidRDefault="00DE00A0" w:rsidP="00D7322E">
            <w:pPr>
              <w:pStyle w:val="NoSpacing"/>
              <w:rPr>
                <w:b/>
                <w:bCs/>
                <w:sz w:val="22"/>
                <w:szCs w:val="22"/>
              </w:rPr>
            </w:pPr>
            <w:proofErr w:type="spellStart"/>
            <w:r w:rsidRPr="00D23ED6">
              <w:rPr>
                <w:b/>
                <w:bCs/>
                <w:sz w:val="22"/>
                <w:szCs w:val="22"/>
              </w:rPr>
              <w:t>Danmark</w:t>
            </w:r>
            <w:proofErr w:type="spellEnd"/>
          </w:p>
          <w:p w14:paraId="3A08FA2B"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ApS</w:t>
            </w:r>
            <w:proofErr w:type="spellEnd"/>
          </w:p>
          <w:p w14:paraId="057224BB" w14:textId="77777777" w:rsidR="00DE00A0" w:rsidRPr="00D23ED6" w:rsidRDefault="00DE00A0" w:rsidP="00D7322E">
            <w:pPr>
              <w:rPr>
                <w:snapToGrid w:val="0"/>
                <w:sz w:val="22"/>
                <w:lang w:val="en-GB"/>
              </w:rPr>
            </w:pPr>
            <w:proofErr w:type="spellStart"/>
            <w:proofErr w:type="gramStart"/>
            <w:r w:rsidRPr="00D23ED6">
              <w:rPr>
                <w:sz w:val="22"/>
                <w:szCs w:val="22"/>
              </w:rPr>
              <w:t>Tl</w:t>
            </w:r>
            <w:r>
              <w:rPr>
                <w:sz w:val="22"/>
                <w:szCs w:val="22"/>
              </w:rPr>
              <w:t>f</w:t>
            </w:r>
            <w:proofErr w:type="spellEnd"/>
            <w:r w:rsidRPr="00D23ED6">
              <w:rPr>
                <w:sz w:val="22"/>
                <w:szCs w:val="22"/>
              </w:rPr>
              <w:t>:</w:t>
            </w:r>
            <w:proofErr w:type="gramEnd"/>
            <w:r w:rsidRPr="00D23ED6">
              <w:rPr>
                <w:sz w:val="22"/>
                <w:szCs w:val="22"/>
              </w:rPr>
              <w:t xml:space="preserve"> +45 28 11 69 32</w:t>
            </w:r>
          </w:p>
        </w:tc>
        <w:tc>
          <w:tcPr>
            <w:tcW w:w="4644" w:type="dxa"/>
          </w:tcPr>
          <w:p w14:paraId="06F7DD00" w14:textId="77777777" w:rsidR="00DE00A0" w:rsidRPr="00D23ED6" w:rsidRDefault="00DE00A0" w:rsidP="00D7322E">
            <w:pPr>
              <w:pStyle w:val="NoSpacing"/>
              <w:rPr>
                <w:b/>
                <w:sz w:val="22"/>
                <w:szCs w:val="22"/>
              </w:rPr>
            </w:pPr>
            <w:r w:rsidRPr="00D23ED6">
              <w:rPr>
                <w:b/>
                <w:sz w:val="22"/>
                <w:szCs w:val="22"/>
              </w:rPr>
              <w:t>Malta</w:t>
            </w:r>
          </w:p>
          <w:p w14:paraId="6DE5EBEA" w14:textId="77777777" w:rsidR="00DE00A0" w:rsidRPr="00D23ED6" w:rsidRDefault="00DE00A0" w:rsidP="00D7322E">
            <w:pPr>
              <w:pStyle w:val="NoSpacing"/>
              <w:rPr>
                <w:sz w:val="22"/>
                <w:szCs w:val="22"/>
              </w:rPr>
            </w:pPr>
            <w:r w:rsidRPr="00D23ED6">
              <w:rPr>
                <w:sz w:val="22"/>
                <w:szCs w:val="22"/>
              </w:rPr>
              <w:t xml:space="preserve">V.J. </w:t>
            </w:r>
            <w:proofErr w:type="spellStart"/>
            <w:r w:rsidRPr="00D23ED6">
              <w:rPr>
                <w:sz w:val="22"/>
                <w:szCs w:val="22"/>
              </w:rPr>
              <w:t>Salomone</w:t>
            </w:r>
            <w:proofErr w:type="spellEnd"/>
            <w:r w:rsidRPr="00D23ED6">
              <w:rPr>
                <w:sz w:val="22"/>
                <w:szCs w:val="22"/>
              </w:rPr>
              <w:t xml:space="preserve"> Pharma Ltd</w:t>
            </w:r>
          </w:p>
          <w:p w14:paraId="28986293"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+ 356 21 22 01 74</w:t>
            </w:r>
          </w:p>
          <w:p w14:paraId="790A70E6" w14:textId="77777777" w:rsidR="00DE00A0" w:rsidRPr="00D23ED6" w:rsidRDefault="00DE00A0" w:rsidP="00D7322E">
            <w:pPr>
              <w:rPr>
                <w:sz w:val="22"/>
                <w:lang w:val="en-GB"/>
              </w:rPr>
            </w:pPr>
            <w:r>
              <w:rPr>
                <w:snapToGrid w:val="0"/>
                <w:sz w:val="22"/>
                <w:szCs w:val="22"/>
              </w:rPr>
              <w:t xml:space="preserve"> </w:t>
            </w:r>
          </w:p>
        </w:tc>
      </w:tr>
      <w:tr w:rsidR="00DE00A0" w:rsidRPr="00FB720E" w14:paraId="520DB66B" w14:textId="77777777" w:rsidTr="00D7322E">
        <w:trPr>
          <w:cantSplit/>
        </w:trPr>
        <w:tc>
          <w:tcPr>
            <w:tcW w:w="4644" w:type="dxa"/>
          </w:tcPr>
          <w:p w14:paraId="535901A4" w14:textId="77777777" w:rsidR="00DE00A0" w:rsidRPr="00DE00A0" w:rsidRDefault="00DE00A0" w:rsidP="00D7322E">
            <w:pPr>
              <w:pStyle w:val="NoSpacing"/>
              <w:rPr>
                <w:b/>
                <w:snapToGrid w:val="0"/>
                <w:sz w:val="22"/>
                <w:szCs w:val="22"/>
                <w:lang w:val="en-US"/>
              </w:rPr>
            </w:pPr>
            <w:r w:rsidRPr="00DE00A0">
              <w:rPr>
                <w:b/>
                <w:sz w:val="22"/>
                <w:szCs w:val="22"/>
                <w:lang w:val="en-US"/>
              </w:rPr>
              <w:t>Deutschland</w:t>
            </w:r>
          </w:p>
          <w:p w14:paraId="18A0D7D5" w14:textId="77777777" w:rsidR="00DE00A0" w:rsidRPr="00DE00A0" w:rsidRDefault="00DE00A0" w:rsidP="00D7322E">
            <w:pPr>
              <w:pStyle w:val="NoSpacing"/>
              <w:rPr>
                <w:sz w:val="22"/>
                <w:szCs w:val="22"/>
                <w:lang w:val="en-US"/>
              </w:rPr>
            </w:pPr>
            <w:r w:rsidRPr="00DE00A0">
              <w:rPr>
                <w:sz w:val="22"/>
                <w:szCs w:val="22"/>
                <w:lang w:val="en-US"/>
              </w:rPr>
              <w:t>Viatris Healthcare GmbH</w:t>
            </w:r>
          </w:p>
          <w:p w14:paraId="6D84C564" w14:textId="77777777" w:rsidR="00DE00A0" w:rsidRPr="00DE00A0" w:rsidRDefault="00DE00A0" w:rsidP="00D7322E">
            <w:pPr>
              <w:pStyle w:val="NoSpacing"/>
              <w:rPr>
                <w:sz w:val="22"/>
                <w:szCs w:val="22"/>
                <w:lang w:val="en-US"/>
              </w:rPr>
            </w:pPr>
            <w:r w:rsidRPr="00DE00A0">
              <w:rPr>
                <w:sz w:val="22"/>
                <w:szCs w:val="22"/>
                <w:lang w:val="en-US"/>
              </w:rPr>
              <w:t>Tel: +49 800 0700 800</w:t>
            </w:r>
          </w:p>
          <w:p w14:paraId="19958451" w14:textId="77777777" w:rsidR="00DE00A0" w:rsidRPr="00D23ED6" w:rsidRDefault="00DE00A0" w:rsidP="00D7322E">
            <w:pPr>
              <w:rPr>
                <w:sz w:val="22"/>
                <w:lang w:val="de-DE"/>
              </w:rPr>
            </w:pPr>
            <w:r>
              <w:rPr>
                <w:sz w:val="22"/>
                <w:lang w:val="de-DE"/>
              </w:rPr>
              <w:t xml:space="preserve"> </w:t>
            </w:r>
          </w:p>
        </w:tc>
        <w:tc>
          <w:tcPr>
            <w:tcW w:w="4644" w:type="dxa"/>
          </w:tcPr>
          <w:p w14:paraId="1801DBFD" w14:textId="77777777" w:rsidR="00DE00A0" w:rsidRPr="00DE00A0" w:rsidRDefault="00DE00A0" w:rsidP="00D7322E">
            <w:pPr>
              <w:pStyle w:val="NoSpacing"/>
              <w:rPr>
                <w:b/>
                <w:snapToGrid w:val="0"/>
                <w:sz w:val="22"/>
                <w:szCs w:val="22"/>
                <w:lang w:val="en-US"/>
              </w:rPr>
            </w:pPr>
            <w:r w:rsidRPr="00DE00A0">
              <w:rPr>
                <w:b/>
                <w:snapToGrid w:val="0"/>
                <w:sz w:val="22"/>
                <w:szCs w:val="22"/>
                <w:lang w:val="en-US"/>
              </w:rPr>
              <w:t>Nederland</w:t>
            </w:r>
          </w:p>
          <w:p w14:paraId="1A61341B" w14:textId="77777777" w:rsidR="00DE00A0" w:rsidRPr="00D23ED6" w:rsidRDefault="00DE00A0" w:rsidP="00D7322E">
            <w:pPr>
              <w:pStyle w:val="NoSpacing"/>
              <w:rPr>
                <w:sz w:val="22"/>
                <w:szCs w:val="22"/>
                <w:lang w:val="en-US"/>
              </w:rPr>
            </w:pPr>
            <w:r w:rsidRPr="00DE00A0">
              <w:rPr>
                <w:sz w:val="22"/>
                <w:szCs w:val="22"/>
                <w:lang w:val="en-US"/>
              </w:rPr>
              <w:t>Mylan Healthcare BV</w:t>
            </w:r>
            <w:r w:rsidRPr="00D23ED6">
              <w:rPr>
                <w:sz w:val="22"/>
                <w:szCs w:val="22"/>
                <w:lang w:val="en-US"/>
              </w:rPr>
              <w:t xml:space="preserve"> </w:t>
            </w:r>
          </w:p>
          <w:p w14:paraId="1E18B652" w14:textId="77777777" w:rsidR="00DE00A0" w:rsidRPr="00DE00A0" w:rsidRDefault="00DE00A0" w:rsidP="00D7322E">
            <w:pPr>
              <w:pStyle w:val="NoSpacing"/>
              <w:rPr>
                <w:snapToGrid w:val="0"/>
                <w:sz w:val="22"/>
                <w:szCs w:val="22"/>
                <w:lang w:val="en-US"/>
              </w:rPr>
            </w:pPr>
            <w:r w:rsidRPr="00D23ED6">
              <w:rPr>
                <w:sz w:val="22"/>
                <w:szCs w:val="22"/>
                <w:lang w:val="en-US"/>
              </w:rPr>
              <w:t>Tel: +31 (0)20 426 3300</w:t>
            </w:r>
            <w:r>
              <w:rPr>
                <w:sz w:val="22"/>
                <w:szCs w:val="22"/>
                <w:lang w:val="en-US"/>
              </w:rPr>
              <w:t xml:space="preserve"> </w:t>
            </w:r>
          </w:p>
          <w:p w14:paraId="35171858" w14:textId="77777777" w:rsidR="00DE00A0" w:rsidRPr="00D23ED6" w:rsidRDefault="00DE00A0" w:rsidP="00D7322E">
            <w:pPr>
              <w:rPr>
                <w:sz w:val="22"/>
                <w:lang w:val="en-GB"/>
              </w:rPr>
            </w:pPr>
          </w:p>
        </w:tc>
      </w:tr>
      <w:tr w:rsidR="00DE00A0" w:rsidRPr="00D23ED6" w14:paraId="60A41683" w14:textId="77777777" w:rsidTr="00D7322E">
        <w:trPr>
          <w:cantSplit/>
        </w:trPr>
        <w:tc>
          <w:tcPr>
            <w:tcW w:w="4644" w:type="dxa"/>
          </w:tcPr>
          <w:p w14:paraId="731C0787" w14:textId="77777777" w:rsidR="00DE00A0" w:rsidRPr="00D23ED6" w:rsidRDefault="00DE00A0" w:rsidP="00D7322E">
            <w:pPr>
              <w:pStyle w:val="NoSpacing"/>
              <w:rPr>
                <w:b/>
                <w:snapToGrid w:val="0"/>
                <w:sz w:val="22"/>
                <w:szCs w:val="22"/>
              </w:rPr>
            </w:pPr>
            <w:proofErr w:type="spellStart"/>
            <w:r w:rsidRPr="00D23ED6">
              <w:rPr>
                <w:b/>
                <w:snapToGrid w:val="0"/>
                <w:sz w:val="22"/>
                <w:szCs w:val="22"/>
              </w:rPr>
              <w:t>Eesti</w:t>
            </w:r>
            <w:proofErr w:type="spellEnd"/>
          </w:p>
          <w:p w14:paraId="1559AC06" w14:textId="77777777" w:rsidR="00DE00A0" w:rsidRPr="00D23ED6" w:rsidRDefault="00DE00A0" w:rsidP="00D7322E">
            <w:pPr>
              <w:pStyle w:val="NoSpacing"/>
              <w:rPr>
                <w:sz w:val="22"/>
                <w:szCs w:val="22"/>
              </w:rPr>
            </w:pPr>
            <w:r w:rsidRPr="000023F9">
              <w:rPr>
                <w:sz w:val="22"/>
                <w:szCs w:val="22"/>
              </w:rPr>
              <w:t>Viatris OÜ</w:t>
            </w:r>
          </w:p>
          <w:p w14:paraId="2C291DE6" w14:textId="77777777" w:rsidR="00DE00A0" w:rsidRPr="00D23ED6" w:rsidRDefault="00DE00A0" w:rsidP="00D7322E">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406CD17A" w14:textId="77777777" w:rsidR="00DE00A0" w:rsidRPr="00D23ED6" w:rsidRDefault="00DE00A0" w:rsidP="00D7322E">
            <w:pPr>
              <w:rPr>
                <w:b/>
                <w:sz w:val="22"/>
                <w:lang w:val="en-GB"/>
              </w:rPr>
            </w:pPr>
          </w:p>
        </w:tc>
        <w:tc>
          <w:tcPr>
            <w:tcW w:w="4644" w:type="dxa"/>
          </w:tcPr>
          <w:p w14:paraId="29AD15C1" w14:textId="77777777" w:rsidR="00DE00A0" w:rsidRPr="00D23ED6" w:rsidRDefault="00DE00A0" w:rsidP="00D7322E">
            <w:pPr>
              <w:pStyle w:val="NoSpacing"/>
              <w:rPr>
                <w:b/>
                <w:sz w:val="22"/>
                <w:szCs w:val="22"/>
              </w:rPr>
            </w:pPr>
            <w:r w:rsidRPr="00D23ED6">
              <w:rPr>
                <w:b/>
                <w:sz w:val="22"/>
                <w:szCs w:val="22"/>
              </w:rPr>
              <w:t>Norge</w:t>
            </w:r>
          </w:p>
          <w:p w14:paraId="70285E2F" w14:textId="77777777" w:rsidR="00DE00A0" w:rsidRPr="00D23ED6" w:rsidRDefault="00DE00A0" w:rsidP="00D7322E">
            <w:pPr>
              <w:pStyle w:val="NoSpacing"/>
              <w:rPr>
                <w:sz w:val="22"/>
                <w:szCs w:val="22"/>
              </w:rPr>
            </w:pPr>
            <w:r w:rsidRPr="00D23ED6">
              <w:rPr>
                <w:sz w:val="22"/>
                <w:szCs w:val="22"/>
              </w:rPr>
              <w:t>Viatris AS</w:t>
            </w:r>
          </w:p>
          <w:p w14:paraId="57B21F71" w14:textId="77777777" w:rsidR="00DE00A0" w:rsidRPr="00D23ED6" w:rsidRDefault="00DE00A0" w:rsidP="00D7322E">
            <w:pPr>
              <w:pStyle w:val="NoSpacing"/>
              <w:rPr>
                <w:sz w:val="22"/>
                <w:szCs w:val="22"/>
              </w:rPr>
            </w:pPr>
            <w:proofErr w:type="spellStart"/>
            <w:proofErr w:type="gramStart"/>
            <w:r w:rsidRPr="00D23ED6">
              <w:rPr>
                <w:sz w:val="22"/>
                <w:szCs w:val="22"/>
              </w:rPr>
              <w:t>Tl</w:t>
            </w:r>
            <w:r>
              <w:rPr>
                <w:sz w:val="22"/>
                <w:szCs w:val="22"/>
              </w:rPr>
              <w:t>f</w:t>
            </w:r>
            <w:proofErr w:type="spellEnd"/>
            <w:r w:rsidRPr="00D23ED6">
              <w:rPr>
                <w:sz w:val="22"/>
                <w:szCs w:val="22"/>
              </w:rPr>
              <w:t>:</w:t>
            </w:r>
            <w:proofErr w:type="gramEnd"/>
            <w:r w:rsidRPr="00D23ED6">
              <w:rPr>
                <w:sz w:val="22"/>
                <w:szCs w:val="22"/>
              </w:rPr>
              <w:t xml:space="preserve"> + 47 66 75 33 00</w:t>
            </w:r>
          </w:p>
          <w:p w14:paraId="676D2151" w14:textId="77777777" w:rsidR="00DE00A0" w:rsidRPr="00D23ED6" w:rsidRDefault="00DE00A0" w:rsidP="00D7322E">
            <w:pPr>
              <w:rPr>
                <w:snapToGrid w:val="0"/>
                <w:sz w:val="22"/>
                <w:lang w:val="en-GB"/>
              </w:rPr>
            </w:pPr>
            <w:r>
              <w:rPr>
                <w:snapToGrid w:val="0"/>
                <w:sz w:val="22"/>
                <w:szCs w:val="22"/>
              </w:rPr>
              <w:t xml:space="preserve"> </w:t>
            </w:r>
          </w:p>
        </w:tc>
      </w:tr>
      <w:tr w:rsidR="00DE00A0" w:rsidRPr="00FB720E" w14:paraId="2164071C" w14:textId="77777777" w:rsidTr="00D7322E">
        <w:trPr>
          <w:cantSplit/>
        </w:trPr>
        <w:tc>
          <w:tcPr>
            <w:tcW w:w="4644" w:type="dxa"/>
          </w:tcPr>
          <w:p w14:paraId="1200839F" w14:textId="77777777" w:rsidR="00DE00A0" w:rsidRPr="00D23ED6" w:rsidRDefault="00DE00A0" w:rsidP="00D7322E">
            <w:pPr>
              <w:pStyle w:val="NoSpacing"/>
              <w:rPr>
                <w:b/>
                <w:sz w:val="22"/>
                <w:szCs w:val="22"/>
              </w:rPr>
            </w:pPr>
            <w:proofErr w:type="spellStart"/>
            <w:r w:rsidRPr="00D23ED6">
              <w:rPr>
                <w:b/>
                <w:sz w:val="22"/>
                <w:szCs w:val="22"/>
              </w:rPr>
              <w:t>Ελλάδ</w:t>
            </w:r>
            <w:proofErr w:type="spellEnd"/>
            <w:r w:rsidRPr="00D23ED6">
              <w:rPr>
                <w:b/>
                <w:sz w:val="22"/>
                <w:szCs w:val="22"/>
              </w:rPr>
              <w:t>α</w:t>
            </w:r>
          </w:p>
          <w:p w14:paraId="38C6310C" w14:textId="77777777" w:rsidR="00DE00A0" w:rsidRPr="00D23ED6" w:rsidRDefault="00DE00A0" w:rsidP="00D7322E">
            <w:pPr>
              <w:pStyle w:val="NoSpacing"/>
              <w:rPr>
                <w:sz w:val="22"/>
                <w:szCs w:val="22"/>
                <w:lang w:val="nb-NO"/>
              </w:rPr>
            </w:pPr>
            <w:r>
              <w:rPr>
                <w:sz w:val="22"/>
                <w:szCs w:val="22"/>
                <w:lang w:val="nb-NO"/>
              </w:rPr>
              <w:t>Viatris Hellas Ltd</w:t>
            </w:r>
          </w:p>
          <w:p w14:paraId="26545B60" w14:textId="77777777" w:rsidR="00DE00A0" w:rsidRPr="00D23ED6" w:rsidRDefault="00DE00A0" w:rsidP="00D7322E">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0D422654" w14:textId="77777777" w:rsidR="00DE00A0" w:rsidRPr="00D23ED6" w:rsidRDefault="00DE00A0" w:rsidP="00D7322E">
            <w:pPr>
              <w:rPr>
                <w:b/>
                <w:sz w:val="22"/>
                <w:lang w:val="en-GB"/>
              </w:rPr>
            </w:pPr>
            <w:r>
              <w:rPr>
                <w:sz w:val="22"/>
                <w:szCs w:val="22"/>
              </w:rPr>
              <w:t xml:space="preserve"> </w:t>
            </w:r>
          </w:p>
        </w:tc>
        <w:tc>
          <w:tcPr>
            <w:tcW w:w="4644" w:type="dxa"/>
          </w:tcPr>
          <w:p w14:paraId="3DC51DB0" w14:textId="77777777" w:rsidR="00DE00A0" w:rsidRPr="00DE00A0" w:rsidRDefault="00DE00A0" w:rsidP="00D7322E">
            <w:pPr>
              <w:pStyle w:val="NoSpacing"/>
              <w:rPr>
                <w:b/>
                <w:bCs/>
                <w:sz w:val="22"/>
                <w:szCs w:val="22"/>
                <w:lang w:val="en-US"/>
              </w:rPr>
            </w:pPr>
            <w:proofErr w:type="spellStart"/>
            <w:r w:rsidRPr="00DE00A0">
              <w:rPr>
                <w:b/>
                <w:bCs/>
                <w:sz w:val="22"/>
                <w:szCs w:val="22"/>
                <w:lang w:val="en-US"/>
              </w:rPr>
              <w:t>Österreich</w:t>
            </w:r>
            <w:proofErr w:type="spellEnd"/>
          </w:p>
          <w:p w14:paraId="4E10B31E" w14:textId="77777777" w:rsidR="00DE00A0" w:rsidRPr="00DE00A0" w:rsidRDefault="00DE00A0" w:rsidP="00D7322E">
            <w:pPr>
              <w:pStyle w:val="NoSpacing"/>
              <w:rPr>
                <w:sz w:val="22"/>
                <w:szCs w:val="22"/>
                <w:lang w:val="en-US"/>
              </w:rPr>
            </w:pPr>
            <w:r w:rsidRPr="00DE00A0">
              <w:rPr>
                <w:sz w:val="22"/>
                <w:szCs w:val="22"/>
                <w:lang w:val="en-US"/>
              </w:rPr>
              <w:t xml:space="preserve">Mylan </w:t>
            </w:r>
            <w:proofErr w:type="spellStart"/>
            <w:r w:rsidRPr="00DE00A0">
              <w:rPr>
                <w:sz w:val="22"/>
                <w:szCs w:val="22"/>
                <w:lang w:val="en-US"/>
              </w:rPr>
              <w:t>Österreich</w:t>
            </w:r>
            <w:proofErr w:type="spellEnd"/>
            <w:r w:rsidRPr="00DE00A0">
              <w:rPr>
                <w:sz w:val="22"/>
                <w:szCs w:val="22"/>
                <w:lang w:val="en-US"/>
              </w:rPr>
              <w:t xml:space="preserve"> GmbH</w:t>
            </w:r>
          </w:p>
          <w:p w14:paraId="71B458FE" w14:textId="77777777" w:rsidR="00DE00A0" w:rsidRPr="00DE00A0" w:rsidRDefault="00DE00A0" w:rsidP="00D7322E">
            <w:pPr>
              <w:pStyle w:val="NoSpacing"/>
              <w:rPr>
                <w:sz w:val="22"/>
                <w:szCs w:val="22"/>
                <w:lang w:val="en-US"/>
              </w:rPr>
            </w:pPr>
            <w:r w:rsidRPr="00DE00A0">
              <w:rPr>
                <w:sz w:val="22"/>
                <w:szCs w:val="22"/>
                <w:lang w:val="en-US"/>
              </w:rPr>
              <w:t>Tel: +43 1 86390</w:t>
            </w:r>
          </w:p>
          <w:p w14:paraId="2EC6F2F9" w14:textId="77777777" w:rsidR="00DE00A0" w:rsidRPr="00D23ED6" w:rsidRDefault="00DE00A0" w:rsidP="00D7322E">
            <w:pPr>
              <w:rPr>
                <w:b/>
                <w:sz w:val="22"/>
                <w:lang w:val="sv-SE"/>
              </w:rPr>
            </w:pPr>
          </w:p>
        </w:tc>
      </w:tr>
      <w:tr w:rsidR="00DE00A0" w:rsidRPr="00D23ED6" w14:paraId="4530CA1D" w14:textId="77777777" w:rsidTr="00D7322E">
        <w:trPr>
          <w:cantSplit/>
        </w:trPr>
        <w:tc>
          <w:tcPr>
            <w:tcW w:w="4644" w:type="dxa"/>
          </w:tcPr>
          <w:p w14:paraId="1571900C" w14:textId="77777777" w:rsidR="00DE00A0" w:rsidRPr="00D23ED6" w:rsidRDefault="00DE00A0" w:rsidP="00D7322E">
            <w:pPr>
              <w:pStyle w:val="NoSpacing"/>
              <w:rPr>
                <w:b/>
                <w:snapToGrid w:val="0"/>
                <w:sz w:val="22"/>
                <w:szCs w:val="22"/>
              </w:rPr>
            </w:pPr>
            <w:r w:rsidRPr="00D23ED6">
              <w:rPr>
                <w:b/>
                <w:sz w:val="22"/>
                <w:szCs w:val="22"/>
              </w:rPr>
              <w:t>España</w:t>
            </w:r>
          </w:p>
          <w:p w14:paraId="40AFCBCA" w14:textId="77777777" w:rsidR="00DE00A0" w:rsidRPr="00D23ED6" w:rsidRDefault="00DE00A0" w:rsidP="00D7322E">
            <w:pPr>
              <w:pStyle w:val="NoSpacing"/>
              <w:rPr>
                <w:sz w:val="22"/>
                <w:szCs w:val="22"/>
              </w:rPr>
            </w:pPr>
            <w:r w:rsidRPr="00D23ED6">
              <w:rPr>
                <w:sz w:val="22"/>
              </w:rPr>
              <w:t>Viatris</w:t>
            </w:r>
            <w:r w:rsidRPr="00D23ED6">
              <w:rPr>
                <w:sz w:val="22"/>
                <w:szCs w:val="22"/>
              </w:rPr>
              <w:t xml:space="preserve"> Pharmaceuticals, S.L.</w:t>
            </w:r>
          </w:p>
          <w:p w14:paraId="3329DD66"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+34 900 102 712</w:t>
            </w:r>
          </w:p>
          <w:p w14:paraId="681F63CD" w14:textId="77777777" w:rsidR="00DE00A0" w:rsidRPr="008E751E" w:rsidRDefault="00DE00A0" w:rsidP="00D7322E">
            <w:pPr>
              <w:rPr>
                <w:snapToGrid w:val="0"/>
                <w:sz w:val="22"/>
              </w:rPr>
            </w:pPr>
          </w:p>
        </w:tc>
        <w:tc>
          <w:tcPr>
            <w:tcW w:w="4644" w:type="dxa"/>
          </w:tcPr>
          <w:p w14:paraId="17448FD5" w14:textId="77777777" w:rsidR="00DE00A0" w:rsidRPr="00DE00A0" w:rsidRDefault="00DE00A0" w:rsidP="00D7322E">
            <w:pPr>
              <w:pStyle w:val="NoSpacing"/>
              <w:rPr>
                <w:b/>
                <w:snapToGrid w:val="0"/>
                <w:sz w:val="22"/>
                <w:szCs w:val="22"/>
                <w:lang w:val="en-US"/>
              </w:rPr>
            </w:pPr>
            <w:r w:rsidRPr="00DE00A0">
              <w:rPr>
                <w:b/>
                <w:snapToGrid w:val="0"/>
                <w:sz w:val="22"/>
                <w:szCs w:val="22"/>
                <w:lang w:val="en-US"/>
              </w:rPr>
              <w:t>Polska</w:t>
            </w:r>
          </w:p>
          <w:p w14:paraId="3C4EA87C" w14:textId="77777777" w:rsidR="00DE00A0" w:rsidRPr="00DE00A0" w:rsidRDefault="00DE00A0" w:rsidP="00D7322E">
            <w:pPr>
              <w:pStyle w:val="NoSpacing"/>
              <w:rPr>
                <w:sz w:val="22"/>
                <w:szCs w:val="22"/>
                <w:lang w:val="en-US"/>
              </w:rPr>
            </w:pPr>
            <w:r w:rsidRPr="00DE00A0">
              <w:rPr>
                <w:sz w:val="22"/>
                <w:szCs w:val="22"/>
                <w:lang w:val="en-US"/>
              </w:rPr>
              <w:t xml:space="preserve">Viatris Healthcare Sp. z </w:t>
            </w:r>
            <w:proofErr w:type="spellStart"/>
            <w:r w:rsidRPr="00DE00A0">
              <w:rPr>
                <w:sz w:val="22"/>
                <w:szCs w:val="22"/>
                <w:lang w:val="en-US"/>
              </w:rPr>
              <w:t>o.o.</w:t>
            </w:r>
            <w:proofErr w:type="spellEnd"/>
          </w:p>
          <w:p w14:paraId="30A2692D" w14:textId="77777777" w:rsidR="00DE00A0" w:rsidRPr="00D23ED6" w:rsidRDefault="00DE00A0" w:rsidP="00D7322E">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1A9ABCD" w14:textId="77777777" w:rsidR="00DE00A0" w:rsidRPr="00D23ED6" w:rsidRDefault="00DE00A0" w:rsidP="00D7322E">
            <w:pPr>
              <w:rPr>
                <w:snapToGrid w:val="0"/>
                <w:sz w:val="22"/>
                <w:lang w:val="en-GB"/>
              </w:rPr>
            </w:pPr>
          </w:p>
        </w:tc>
      </w:tr>
      <w:tr w:rsidR="00DE00A0" w:rsidRPr="00D23ED6" w14:paraId="5C32E6D1" w14:textId="77777777" w:rsidTr="00D7322E">
        <w:trPr>
          <w:cantSplit/>
        </w:trPr>
        <w:tc>
          <w:tcPr>
            <w:tcW w:w="4644" w:type="dxa"/>
          </w:tcPr>
          <w:p w14:paraId="7BC690ED" w14:textId="77777777" w:rsidR="00DE00A0" w:rsidRPr="00D23ED6" w:rsidRDefault="00DE00A0" w:rsidP="00D7322E">
            <w:pPr>
              <w:pStyle w:val="NoSpacing"/>
              <w:rPr>
                <w:b/>
                <w:sz w:val="22"/>
                <w:szCs w:val="22"/>
                <w:lang w:eastAsia="en-IE"/>
              </w:rPr>
            </w:pPr>
            <w:r w:rsidRPr="00D23ED6">
              <w:rPr>
                <w:b/>
                <w:bCs/>
                <w:sz w:val="22"/>
                <w:szCs w:val="22"/>
              </w:rPr>
              <w:t>France</w:t>
            </w:r>
          </w:p>
          <w:p w14:paraId="0BB2BE80" w14:textId="77777777" w:rsidR="00DE00A0" w:rsidRPr="00D23ED6" w:rsidRDefault="00DE00A0" w:rsidP="00D7322E">
            <w:pPr>
              <w:pStyle w:val="NoSpacing"/>
              <w:rPr>
                <w:sz w:val="22"/>
                <w:szCs w:val="22"/>
              </w:rPr>
            </w:pPr>
            <w:r w:rsidRPr="00D23ED6">
              <w:rPr>
                <w:sz w:val="22"/>
                <w:szCs w:val="22"/>
              </w:rPr>
              <w:t>Viatris Santé</w:t>
            </w:r>
          </w:p>
          <w:p w14:paraId="6342E547" w14:textId="376D3E67" w:rsidR="00DE00A0" w:rsidRPr="00D23ED6" w:rsidRDefault="00DE00A0" w:rsidP="00D7322E">
            <w:pPr>
              <w:rPr>
                <w:sz w:val="22"/>
                <w:lang w:val="en-GB"/>
              </w:rPr>
            </w:pPr>
            <w:proofErr w:type="gramStart"/>
            <w:r w:rsidRPr="00D23ED6">
              <w:rPr>
                <w:sz w:val="22"/>
                <w:szCs w:val="22"/>
              </w:rPr>
              <w:t>Tél:</w:t>
            </w:r>
            <w:proofErr w:type="gramEnd"/>
            <w:r w:rsidRPr="00D23ED6">
              <w:rPr>
                <w:sz w:val="22"/>
                <w:szCs w:val="22"/>
              </w:rPr>
              <w:t xml:space="preserve"> </w:t>
            </w:r>
            <w:r w:rsidRPr="00D23ED6">
              <w:rPr>
                <w:color w:val="000000"/>
                <w:sz w:val="22"/>
                <w:szCs w:val="22"/>
              </w:rPr>
              <w:t xml:space="preserve">+ 33 </w:t>
            </w:r>
            <w:r w:rsidRPr="00D23ED6">
              <w:rPr>
                <w:sz w:val="22"/>
                <w:szCs w:val="22"/>
                <w:lang w:eastAsia="sk-SK"/>
              </w:rPr>
              <w:t>4 37 25 75 00</w:t>
            </w:r>
          </w:p>
        </w:tc>
        <w:tc>
          <w:tcPr>
            <w:tcW w:w="4644" w:type="dxa"/>
          </w:tcPr>
          <w:p w14:paraId="1862B827" w14:textId="77777777" w:rsidR="00DE00A0" w:rsidRPr="00D23ED6" w:rsidRDefault="00DE00A0" w:rsidP="00D7322E">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1E3F5E1A" w14:textId="77777777" w:rsidR="00DE00A0" w:rsidRPr="00D23ED6" w:rsidRDefault="00DE00A0" w:rsidP="00D7322E">
            <w:pPr>
              <w:pStyle w:val="NoSpacing"/>
              <w:rPr>
                <w:sz w:val="22"/>
                <w:szCs w:val="22"/>
                <w:lang w:val="pt-PT"/>
              </w:rPr>
            </w:pPr>
            <w:r w:rsidRPr="00D23ED6">
              <w:rPr>
                <w:sz w:val="22"/>
                <w:szCs w:val="22"/>
                <w:lang w:val="pt-PT"/>
              </w:rPr>
              <w:t>Viatris Healthcare, Lda.</w:t>
            </w:r>
          </w:p>
          <w:p w14:paraId="0009CC30" w14:textId="77777777" w:rsidR="00DE00A0" w:rsidRPr="00D23ED6" w:rsidRDefault="00DE00A0" w:rsidP="00D7322E">
            <w:pPr>
              <w:rPr>
                <w:sz w:val="22"/>
                <w:szCs w:val="22"/>
                <w:lang w:eastAsia="fr-FR"/>
              </w:rPr>
            </w:pPr>
            <w:proofErr w:type="gramStart"/>
            <w:r w:rsidRPr="00D23ED6">
              <w:rPr>
                <w:sz w:val="22"/>
                <w:szCs w:val="22"/>
                <w:lang w:eastAsia="fr-FR"/>
              </w:rPr>
              <w:t>Tel:</w:t>
            </w:r>
            <w:proofErr w:type="gramEnd"/>
            <w:r w:rsidRPr="00D23ED6">
              <w:rPr>
                <w:sz w:val="22"/>
                <w:szCs w:val="22"/>
                <w:lang w:eastAsia="fr-FR"/>
              </w:rPr>
              <w:t xml:space="preserve"> + 351 21 412 72 00</w:t>
            </w:r>
          </w:p>
          <w:p w14:paraId="12EAFE85" w14:textId="77777777" w:rsidR="00DE00A0" w:rsidRPr="00D23ED6" w:rsidRDefault="00DE00A0" w:rsidP="00D7322E">
            <w:pPr>
              <w:rPr>
                <w:sz w:val="22"/>
              </w:rPr>
            </w:pPr>
          </w:p>
        </w:tc>
      </w:tr>
      <w:tr w:rsidR="00DE00A0" w:rsidRPr="00FB720E" w14:paraId="7CA0D2EB" w14:textId="77777777" w:rsidTr="00D7322E">
        <w:trPr>
          <w:cantSplit/>
        </w:trPr>
        <w:tc>
          <w:tcPr>
            <w:tcW w:w="4644" w:type="dxa"/>
          </w:tcPr>
          <w:p w14:paraId="27CDD7C2" w14:textId="77777777" w:rsidR="00DE00A0" w:rsidRPr="00D23ED6" w:rsidRDefault="00DE00A0" w:rsidP="00D7322E">
            <w:pPr>
              <w:pStyle w:val="NoSpacing"/>
              <w:rPr>
                <w:b/>
                <w:sz w:val="22"/>
                <w:szCs w:val="22"/>
                <w:lang w:val="hr-HR"/>
              </w:rPr>
            </w:pPr>
            <w:r w:rsidRPr="00D23ED6">
              <w:rPr>
                <w:b/>
                <w:bCs/>
                <w:sz w:val="22"/>
                <w:szCs w:val="22"/>
                <w:lang w:val="hr-HR"/>
              </w:rPr>
              <w:t>Hrvatska</w:t>
            </w:r>
          </w:p>
          <w:p w14:paraId="1EDAEA19"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Hrvatska</w:t>
            </w:r>
            <w:proofErr w:type="spellEnd"/>
            <w:r w:rsidRPr="00D23ED6">
              <w:rPr>
                <w:sz w:val="22"/>
                <w:szCs w:val="22"/>
              </w:rPr>
              <w:t xml:space="preserve"> </w:t>
            </w:r>
            <w:proofErr w:type="spellStart"/>
            <w:r w:rsidRPr="00D23ED6">
              <w:rPr>
                <w:sz w:val="22"/>
                <w:szCs w:val="22"/>
              </w:rPr>
              <w:t>d.o.o</w:t>
            </w:r>
            <w:proofErr w:type="spellEnd"/>
            <w:r w:rsidRPr="00D23ED6">
              <w:rPr>
                <w:sz w:val="22"/>
                <w:szCs w:val="22"/>
              </w:rPr>
              <w:t>.</w:t>
            </w:r>
          </w:p>
          <w:p w14:paraId="4F537289"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+385 1 23 50 599</w:t>
            </w:r>
          </w:p>
          <w:p w14:paraId="4F5DC71D" w14:textId="77777777" w:rsidR="00DE00A0" w:rsidRPr="00D23ED6" w:rsidRDefault="00DE00A0" w:rsidP="00D7322E">
            <w:pPr>
              <w:rPr>
                <w:b/>
                <w:sz w:val="22"/>
                <w:lang w:val="en-GB"/>
              </w:rPr>
            </w:pPr>
            <w:r>
              <w:rPr>
                <w:sz w:val="22"/>
                <w:szCs w:val="22"/>
                <w:lang w:val="hr-HR"/>
              </w:rPr>
              <w:t xml:space="preserve"> </w:t>
            </w:r>
          </w:p>
        </w:tc>
        <w:tc>
          <w:tcPr>
            <w:tcW w:w="4644" w:type="dxa"/>
          </w:tcPr>
          <w:p w14:paraId="5BAC791A" w14:textId="77777777" w:rsidR="00DE00A0" w:rsidRPr="00DE00A0" w:rsidRDefault="00DE00A0" w:rsidP="00D7322E">
            <w:pPr>
              <w:pStyle w:val="NoSpacing"/>
              <w:rPr>
                <w:b/>
                <w:sz w:val="22"/>
                <w:szCs w:val="22"/>
                <w:lang w:val="en-US"/>
              </w:rPr>
            </w:pPr>
            <w:proofErr w:type="spellStart"/>
            <w:r w:rsidRPr="00DE00A0">
              <w:rPr>
                <w:b/>
                <w:sz w:val="22"/>
                <w:szCs w:val="22"/>
                <w:lang w:val="en-US"/>
              </w:rPr>
              <w:t>România</w:t>
            </w:r>
            <w:proofErr w:type="spellEnd"/>
          </w:p>
          <w:p w14:paraId="02AEC4EC" w14:textId="77777777" w:rsidR="00DE00A0" w:rsidRPr="00DE00A0" w:rsidRDefault="00DE00A0" w:rsidP="00D7322E">
            <w:pPr>
              <w:pStyle w:val="NoSpacing"/>
              <w:rPr>
                <w:sz w:val="22"/>
                <w:szCs w:val="22"/>
                <w:lang w:val="en-US"/>
              </w:rPr>
            </w:pPr>
            <w:r w:rsidRPr="00DE00A0">
              <w:rPr>
                <w:sz w:val="22"/>
                <w:szCs w:val="22"/>
                <w:lang w:val="en-US"/>
              </w:rPr>
              <w:t>BGP Products SRL</w:t>
            </w:r>
          </w:p>
          <w:p w14:paraId="05C5497C" w14:textId="77777777" w:rsidR="00DE00A0" w:rsidRPr="00D23ED6" w:rsidRDefault="00DE00A0" w:rsidP="00D7322E">
            <w:pPr>
              <w:rPr>
                <w:sz w:val="22"/>
                <w:lang w:val="en-GB"/>
              </w:rPr>
            </w:pPr>
            <w:r w:rsidRPr="00F451DC">
              <w:rPr>
                <w:sz w:val="22"/>
                <w:szCs w:val="22"/>
                <w:lang w:val="en-US"/>
              </w:rPr>
              <w:t xml:space="preserve">Tel: +40 372 579 000 </w:t>
            </w:r>
          </w:p>
        </w:tc>
      </w:tr>
      <w:tr w:rsidR="00DE00A0" w:rsidRPr="00D23ED6" w14:paraId="5B03849F" w14:textId="77777777" w:rsidTr="00D7322E">
        <w:trPr>
          <w:cantSplit/>
        </w:trPr>
        <w:tc>
          <w:tcPr>
            <w:tcW w:w="4644" w:type="dxa"/>
          </w:tcPr>
          <w:p w14:paraId="40C86D09" w14:textId="77777777" w:rsidR="00DE00A0" w:rsidRPr="00D23ED6" w:rsidRDefault="00DE00A0" w:rsidP="00D7322E">
            <w:pPr>
              <w:pStyle w:val="NoSpacing"/>
              <w:rPr>
                <w:b/>
                <w:sz w:val="22"/>
                <w:szCs w:val="22"/>
              </w:rPr>
            </w:pPr>
            <w:r w:rsidRPr="00D23ED6">
              <w:rPr>
                <w:b/>
                <w:sz w:val="22"/>
                <w:szCs w:val="22"/>
              </w:rPr>
              <w:lastRenderedPageBreak/>
              <w:t>Ireland</w:t>
            </w:r>
          </w:p>
          <w:p w14:paraId="640BBD92" w14:textId="38E2282D" w:rsidR="00DE00A0" w:rsidRPr="00D23ED6" w:rsidRDefault="00DE00A0" w:rsidP="00D7322E">
            <w:pPr>
              <w:pStyle w:val="NoSpacing"/>
              <w:rPr>
                <w:sz w:val="22"/>
                <w:szCs w:val="22"/>
              </w:rPr>
            </w:pPr>
            <w:r>
              <w:rPr>
                <w:sz w:val="22"/>
                <w:szCs w:val="22"/>
              </w:rPr>
              <w:t xml:space="preserve">Viatris </w:t>
            </w:r>
            <w:r w:rsidRPr="00D23ED6">
              <w:rPr>
                <w:sz w:val="22"/>
                <w:szCs w:val="22"/>
              </w:rPr>
              <w:t>Limited</w:t>
            </w:r>
          </w:p>
          <w:p w14:paraId="317478EF" w14:textId="77777777" w:rsidR="00DE00A0" w:rsidRPr="00D23ED6" w:rsidRDefault="00DE00A0" w:rsidP="00D7322E">
            <w:pPr>
              <w:rPr>
                <w:snapToGrid w:val="0"/>
                <w:sz w:val="22"/>
                <w:szCs w:val="22"/>
              </w:rPr>
            </w:pPr>
            <w:proofErr w:type="gramStart"/>
            <w:r w:rsidRPr="00D23ED6">
              <w:rPr>
                <w:sz w:val="22"/>
                <w:szCs w:val="22"/>
              </w:rPr>
              <w:t>Tel:</w:t>
            </w:r>
            <w:proofErr w:type="gramEnd"/>
            <w:r w:rsidRPr="00D23ED6">
              <w:rPr>
                <w:sz w:val="22"/>
                <w:szCs w:val="22"/>
              </w:rPr>
              <w:t xml:space="preserve"> </w:t>
            </w:r>
            <w:r w:rsidRPr="00D23ED6">
              <w:rPr>
                <w:sz w:val="22"/>
                <w:szCs w:val="22"/>
                <w:lang w:val="en-GB"/>
              </w:rPr>
              <w:t>+353 1 8711600</w:t>
            </w:r>
          </w:p>
          <w:p w14:paraId="5C503C11" w14:textId="77777777" w:rsidR="00DE00A0" w:rsidRPr="00D23ED6" w:rsidRDefault="00DE00A0" w:rsidP="00D7322E">
            <w:pPr>
              <w:rPr>
                <w:b/>
                <w:snapToGrid w:val="0"/>
                <w:sz w:val="22"/>
              </w:rPr>
            </w:pPr>
          </w:p>
        </w:tc>
        <w:tc>
          <w:tcPr>
            <w:tcW w:w="4644" w:type="dxa"/>
          </w:tcPr>
          <w:p w14:paraId="0D1D50D0" w14:textId="77777777" w:rsidR="00DE00A0" w:rsidRPr="00D23ED6" w:rsidRDefault="00DE00A0" w:rsidP="00D7322E">
            <w:pPr>
              <w:pStyle w:val="NoSpacing"/>
              <w:rPr>
                <w:b/>
                <w:sz w:val="22"/>
                <w:szCs w:val="22"/>
              </w:rPr>
            </w:pPr>
            <w:r w:rsidRPr="00D23ED6">
              <w:rPr>
                <w:b/>
                <w:sz w:val="22"/>
                <w:szCs w:val="22"/>
              </w:rPr>
              <w:t>Slovenija</w:t>
            </w:r>
          </w:p>
          <w:p w14:paraId="38B1FFF9"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d.o.o</w:t>
            </w:r>
            <w:proofErr w:type="spellEnd"/>
            <w:r w:rsidRPr="00D23ED6">
              <w:rPr>
                <w:sz w:val="22"/>
                <w:szCs w:val="22"/>
              </w:rPr>
              <w:t>.</w:t>
            </w:r>
          </w:p>
          <w:p w14:paraId="1FB5C714" w14:textId="77777777" w:rsidR="00DE00A0" w:rsidRPr="00D23ED6" w:rsidRDefault="00DE00A0" w:rsidP="00D7322E">
            <w:pPr>
              <w:tabs>
                <w:tab w:val="left" w:pos="-720"/>
                <w:tab w:val="left" w:pos="4536"/>
              </w:tabs>
              <w:rPr>
                <w:snapToGrid w:val="0"/>
                <w:sz w:val="22"/>
                <w:szCs w:val="22"/>
              </w:rPr>
            </w:pPr>
            <w:proofErr w:type="gramStart"/>
            <w:r w:rsidRPr="00D23ED6">
              <w:rPr>
                <w:sz w:val="22"/>
                <w:szCs w:val="22"/>
              </w:rPr>
              <w:t>Tel:</w:t>
            </w:r>
            <w:proofErr w:type="gramEnd"/>
            <w:r w:rsidRPr="00D23ED6">
              <w:rPr>
                <w:sz w:val="22"/>
                <w:szCs w:val="22"/>
              </w:rPr>
              <w:t xml:space="preserve"> + 386 1 23 63 180</w:t>
            </w:r>
            <w:r>
              <w:rPr>
                <w:snapToGrid w:val="0"/>
                <w:sz w:val="22"/>
                <w:szCs w:val="22"/>
              </w:rPr>
              <w:t xml:space="preserve"> </w:t>
            </w:r>
          </w:p>
          <w:p w14:paraId="1BA31905" w14:textId="77777777" w:rsidR="00DE00A0" w:rsidRPr="00D23ED6" w:rsidRDefault="00DE00A0" w:rsidP="00D7322E">
            <w:pPr>
              <w:rPr>
                <w:sz w:val="22"/>
                <w:lang w:val="en-GB"/>
              </w:rPr>
            </w:pPr>
          </w:p>
        </w:tc>
      </w:tr>
      <w:tr w:rsidR="00DE00A0" w:rsidRPr="00D23ED6" w14:paraId="699188E8" w14:textId="77777777" w:rsidTr="00D7322E">
        <w:trPr>
          <w:cantSplit/>
        </w:trPr>
        <w:tc>
          <w:tcPr>
            <w:tcW w:w="4644" w:type="dxa"/>
          </w:tcPr>
          <w:p w14:paraId="31039D42" w14:textId="77777777" w:rsidR="00DE00A0" w:rsidRPr="00D23ED6" w:rsidRDefault="00DE00A0" w:rsidP="00D7322E">
            <w:pPr>
              <w:pStyle w:val="NoSpacing"/>
              <w:rPr>
                <w:b/>
                <w:bCs/>
                <w:sz w:val="22"/>
                <w:szCs w:val="22"/>
              </w:rPr>
            </w:pPr>
            <w:proofErr w:type="spellStart"/>
            <w:r w:rsidRPr="00D23ED6">
              <w:rPr>
                <w:b/>
                <w:bCs/>
                <w:sz w:val="22"/>
                <w:szCs w:val="22"/>
              </w:rPr>
              <w:t>Ísland</w:t>
            </w:r>
            <w:proofErr w:type="spellEnd"/>
          </w:p>
          <w:p w14:paraId="72B4AA1E" w14:textId="77777777" w:rsidR="00DE00A0" w:rsidRPr="00D23ED6" w:rsidRDefault="00DE00A0" w:rsidP="00D7322E">
            <w:pPr>
              <w:pStyle w:val="NoSpacing"/>
              <w:rPr>
                <w:sz w:val="22"/>
                <w:szCs w:val="22"/>
              </w:rPr>
            </w:pPr>
            <w:proofErr w:type="spellStart"/>
            <w:r w:rsidRPr="00D23ED6">
              <w:rPr>
                <w:sz w:val="22"/>
                <w:szCs w:val="22"/>
              </w:rPr>
              <w:t>Icepharma</w:t>
            </w:r>
            <w:proofErr w:type="spellEnd"/>
            <w:r w:rsidRPr="00D23ED6">
              <w:rPr>
                <w:sz w:val="22"/>
                <w:szCs w:val="22"/>
              </w:rPr>
              <w:t xml:space="preserve"> </w:t>
            </w:r>
            <w:proofErr w:type="spellStart"/>
            <w:r w:rsidRPr="00D23ED6">
              <w:rPr>
                <w:sz w:val="22"/>
                <w:szCs w:val="22"/>
              </w:rPr>
              <w:t>hf</w:t>
            </w:r>
            <w:proofErr w:type="spellEnd"/>
            <w:r w:rsidRPr="00D23ED6">
              <w:rPr>
                <w:sz w:val="22"/>
                <w:szCs w:val="22"/>
              </w:rPr>
              <w:t>.</w:t>
            </w:r>
          </w:p>
          <w:p w14:paraId="17EF2322" w14:textId="77777777" w:rsidR="00DE00A0" w:rsidRPr="00D23ED6" w:rsidRDefault="00DE00A0" w:rsidP="00D7322E">
            <w:pPr>
              <w:pStyle w:val="NoSpacing"/>
              <w:rPr>
                <w:sz w:val="22"/>
                <w:szCs w:val="22"/>
              </w:rPr>
            </w:pPr>
            <w:proofErr w:type="spellStart"/>
            <w:proofErr w:type="gramStart"/>
            <w:r w:rsidRPr="00D23ED6">
              <w:rPr>
                <w:sz w:val="22"/>
                <w:szCs w:val="22"/>
              </w:rPr>
              <w:t>S</w:t>
            </w:r>
            <w:r>
              <w:rPr>
                <w:sz w:val="22"/>
                <w:szCs w:val="22"/>
              </w:rPr>
              <w:t>í</w:t>
            </w:r>
            <w:r w:rsidRPr="00D23ED6">
              <w:rPr>
                <w:sz w:val="22"/>
                <w:szCs w:val="22"/>
              </w:rPr>
              <w:t>mi</w:t>
            </w:r>
            <w:proofErr w:type="spellEnd"/>
            <w:r w:rsidRPr="00D23ED6">
              <w:rPr>
                <w:sz w:val="22"/>
                <w:szCs w:val="22"/>
              </w:rPr>
              <w:t>:</w:t>
            </w:r>
            <w:proofErr w:type="gramEnd"/>
            <w:r w:rsidRPr="00D23ED6">
              <w:rPr>
                <w:sz w:val="22"/>
                <w:szCs w:val="22"/>
              </w:rPr>
              <w:t xml:space="preserve"> +354 540 8000</w:t>
            </w:r>
          </w:p>
          <w:p w14:paraId="4C2387EC" w14:textId="77777777" w:rsidR="00DE00A0" w:rsidRPr="00D23ED6" w:rsidRDefault="00DE00A0" w:rsidP="00D7322E">
            <w:pPr>
              <w:rPr>
                <w:sz w:val="22"/>
                <w:lang w:val="en-GB"/>
              </w:rPr>
            </w:pPr>
          </w:p>
        </w:tc>
        <w:tc>
          <w:tcPr>
            <w:tcW w:w="4644" w:type="dxa"/>
          </w:tcPr>
          <w:p w14:paraId="0A2247E6" w14:textId="77777777" w:rsidR="00DE00A0" w:rsidRPr="00DE00A0" w:rsidRDefault="00DE00A0" w:rsidP="00D7322E">
            <w:pPr>
              <w:pStyle w:val="NoSpacing"/>
              <w:rPr>
                <w:b/>
                <w:sz w:val="22"/>
                <w:szCs w:val="22"/>
                <w:lang w:val="en-US"/>
              </w:rPr>
            </w:pPr>
            <w:proofErr w:type="spellStart"/>
            <w:r w:rsidRPr="00DE00A0">
              <w:rPr>
                <w:b/>
                <w:sz w:val="22"/>
                <w:szCs w:val="22"/>
                <w:lang w:val="en-US"/>
              </w:rPr>
              <w:t>Slovenská</w:t>
            </w:r>
            <w:proofErr w:type="spellEnd"/>
            <w:r w:rsidRPr="00DE00A0">
              <w:rPr>
                <w:b/>
                <w:sz w:val="22"/>
                <w:szCs w:val="22"/>
                <w:lang w:val="en-US"/>
              </w:rPr>
              <w:t xml:space="preserve"> </w:t>
            </w:r>
            <w:proofErr w:type="spellStart"/>
            <w:r w:rsidRPr="00DE00A0">
              <w:rPr>
                <w:b/>
                <w:sz w:val="22"/>
                <w:szCs w:val="22"/>
                <w:lang w:val="en-US"/>
              </w:rPr>
              <w:t>republika</w:t>
            </w:r>
            <w:proofErr w:type="spellEnd"/>
          </w:p>
          <w:p w14:paraId="602CE9E4" w14:textId="77777777" w:rsidR="00DE00A0" w:rsidRPr="00DE00A0" w:rsidRDefault="00DE00A0" w:rsidP="00D7322E">
            <w:pPr>
              <w:pStyle w:val="NoSpacing"/>
              <w:rPr>
                <w:sz w:val="22"/>
                <w:szCs w:val="22"/>
                <w:lang w:val="en-US"/>
              </w:rPr>
            </w:pPr>
            <w:r w:rsidRPr="00DE00A0">
              <w:rPr>
                <w:sz w:val="22"/>
                <w:szCs w:val="22"/>
                <w:lang w:val="en-US"/>
              </w:rPr>
              <w:t xml:space="preserve">Viatris Slovakia </w:t>
            </w:r>
            <w:proofErr w:type="spellStart"/>
            <w:r w:rsidRPr="00DE00A0">
              <w:rPr>
                <w:sz w:val="22"/>
                <w:szCs w:val="22"/>
                <w:lang w:val="en-US"/>
              </w:rPr>
              <w:t>s.r.o.</w:t>
            </w:r>
            <w:proofErr w:type="spellEnd"/>
          </w:p>
          <w:p w14:paraId="3615B788" w14:textId="77777777" w:rsidR="00DE00A0" w:rsidRPr="00D23ED6" w:rsidRDefault="00DE00A0" w:rsidP="00D7322E">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A2E9EDD" w14:textId="77777777" w:rsidR="00DE00A0" w:rsidRPr="00D23ED6" w:rsidRDefault="00DE00A0" w:rsidP="00D7322E">
            <w:pPr>
              <w:tabs>
                <w:tab w:val="left" w:pos="-720"/>
                <w:tab w:val="left" w:pos="4536"/>
              </w:tabs>
              <w:rPr>
                <w:b/>
                <w:noProof/>
                <w:sz w:val="22"/>
                <w:lang w:val="en-GB"/>
              </w:rPr>
            </w:pPr>
            <w:r>
              <w:rPr>
                <w:snapToGrid w:val="0"/>
                <w:sz w:val="22"/>
                <w:szCs w:val="22"/>
              </w:rPr>
              <w:t xml:space="preserve"> </w:t>
            </w:r>
          </w:p>
        </w:tc>
      </w:tr>
      <w:tr w:rsidR="00DE00A0" w:rsidRPr="00D23ED6" w14:paraId="6E9F28B7" w14:textId="77777777" w:rsidTr="00D7322E">
        <w:trPr>
          <w:cantSplit/>
        </w:trPr>
        <w:tc>
          <w:tcPr>
            <w:tcW w:w="4644" w:type="dxa"/>
          </w:tcPr>
          <w:p w14:paraId="0F3E199B" w14:textId="77777777" w:rsidR="00DE00A0" w:rsidRPr="00D23ED6" w:rsidRDefault="00DE00A0" w:rsidP="00D7322E">
            <w:pPr>
              <w:pStyle w:val="NoSpacing"/>
              <w:rPr>
                <w:b/>
                <w:snapToGrid w:val="0"/>
                <w:sz w:val="22"/>
                <w:szCs w:val="22"/>
              </w:rPr>
            </w:pPr>
            <w:r w:rsidRPr="00D23ED6">
              <w:rPr>
                <w:b/>
                <w:snapToGrid w:val="0"/>
                <w:sz w:val="22"/>
                <w:szCs w:val="22"/>
              </w:rPr>
              <w:t>Italia</w:t>
            </w:r>
          </w:p>
          <w:p w14:paraId="5C69034F" w14:textId="77777777" w:rsidR="00DE00A0" w:rsidRPr="00D23ED6" w:rsidRDefault="00DE00A0" w:rsidP="00D7322E">
            <w:pPr>
              <w:pStyle w:val="NoSpacing"/>
              <w:rPr>
                <w:sz w:val="22"/>
                <w:szCs w:val="22"/>
              </w:rPr>
            </w:pPr>
            <w:r w:rsidRPr="00D23ED6">
              <w:rPr>
                <w:sz w:val="22"/>
                <w:szCs w:val="22"/>
              </w:rPr>
              <w:t xml:space="preserve">Viatris Italia </w:t>
            </w:r>
            <w:proofErr w:type="spellStart"/>
            <w:r w:rsidRPr="00D23ED6">
              <w:rPr>
                <w:sz w:val="22"/>
                <w:szCs w:val="22"/>
              </w:rPr>
              <w:t>S.r.l</w:t>
            </w:r>
            <w:proofErr w:type="spellEnd"/>
            <w:r w:rsidRPr="00D23ED6">
              <w:rPr>
                <w:sz w:val="22"/>
                <w:szCs w:val="22"/>
              </w:rPr>
              <w:t>.</w:t>
            </w:r>
          </w:p>
          <w:p w14:paraId="43B0C9C9" w14:textId="77777777" w:rsidR="00DE00A0" w:rsidRPr="00D23ED6" w:rsidRDefault="00DE00A0" w:rsidP="00D7322E">
            <w:pPr>
              <w:rPr>
                <w:sz w:val="22"/>
                <w:lang w:val="en-GB"/>
              </w:rPr>
            </w:pPr>
            <w:proofErr w:type="gramStart"/>
            <w:r w:rsidRPr="00D23ED6">
              <w:rPr>
                <w:sz w:val="22"/>
                <w:szCs w:val="22"/>
              </w:rPr>
              <w:t>Tel:</w:t>
            </w:r>
            <w:proofErr w:type="gramEnd"/>
            <w:r w:rsidRPr="00D23ED6">
              <w:rPr>
                <w:sz w:val="22"/>
                <w:szCs w:val="22"/>
              </w:rPr>
              <w:t xml:space="preserve">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703A06EC" w14:textId="77777777" w:rsidR="00DE00A0" w:rsidRPr="00D23ED6" w:rsidRDefault="00DE00A0" w:rsidP="00D7322E">
            <w:pPr>
              <w:pStyle w:val="NoSpacing"/>
              <w:rPr>
                <w:b/>
                <w:sz w:val="22"/>
                <w:szCs w:val="22"/>
              </w:rPr>
            </w:pPr>
            <w:r w:rsidRPr="00D23ED6">
              <w:rPr>
                <w:b/>
                <w:sz w:val="22"/>
                <w:szCs w:val="22"/>
              </w:rPr>
              <w:t>Suomi/</w:t>
            </w:r>
            <w:proofErr w:type="spellStart"/>
            <w:r w:rsidRPr="00D23ED6">
              <w:rPr>
                <w:b/>
                <w:sz w:val="22"/>
                <w:szCs w:val="22"/>
              </w:rPr>
              <w:t>Finland</w:t>
            </w:r>
            <w:proofErr w:type="spellEnd"/>
          </w:p>
          <w:p w14:paraId="7D2882F1" w14:textId="77777777" w:rsidR="00DE00A0" w:rsidRPr="00D23ED6" w:rsidRDefault="00DE00A0" w:rsidP="00D7322E">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16345775" w14:textId="77777777" w:rsidR="00DE00A0" w:rsidRPr="00D23ED6" w:rsidRDefault="00DE00A0" w:rsidP="00D7322E">
            <w:pPr>
              <w:pStyle w:val="NoSpacing"/>
              <w:rPr>
                <w:bCs/>
                <w:sz w:val="22"/>
                <w:szCs w:val="22"/>
                <w:bdr w:val="none" w:sz="0" w:space="0" w:color="auto" w:frame="1"/>
                <w:shd w:val="clear" w:color="auto" w:fill="FFFFFF"/>
              </w:rPr>
            </w:pPr>
            <w:r w:rsidRPr="00A907D9">
              <w:rPr>
                <w:sz w:val="22"/>
                <w:lang w:val="sv-SE"/>
              </w:rPr>
              <w:t>Puh/Tel: +358 20 720 9555</w:t>
            </w:r>
          </w:p>
          <w:p w14:paraId="710BD960" w14:textId="77777777" w:rsidR="00DE00A0" w:rsidRPr="00A907D9" w:rsidRDefault="00DE00A0" w:rsidP="00D7322E">
            <w:pPr>
              <w:rPr>
                <w:sz w:val="22"/>
                <w:lang w:val="sv-SE"/>
              </w:rPr>
            </w:pPr>
          </w:p>
        </w:tc>
      </w:tr>
      <w:tr w:rsidR="00DE00A0" w:rsidRPr="00D23ED6" w14:paraId="66E2F199" w14:textId="77777777" w:rsidTr="00D7322E">
        <w:trPr>
          <w:cantSplit/>
        </w:trPr>
        <w:tc>
          <w:tcPr>
            <w:tcW w:w="4644" w:type="dxa"/>
          </w:tcPr>
          <w:p w14:paraId="6AE9E399" w14:textId="77777777" w:rsidR="00DE00A0" w:rsidRPr="00D23ED6" w:rsidRDefault="00DE00A0" w:rsidP="00D7322E">
            <w:pPr>
              <w:pStyle w:val="NoSpacing"/>
              <w:keepNext/>
              <w:rPr>
                <w:b/>
                <w:snapToGrid w:val="0"/>
                <w:sz w:val="22"/>
                <w:szCs w:val="22"/>
              </w:rPr>
            </w:pPr>
            <w:proofErr w:type="spellStart"/>
            <w:r w:rsidRPr="00D23ED6">
              <w:rPr>
                <w:b/>
                <w:snapToGrid w:val="0"/>
                <w:sz w:val="22"/>
                <w:szCs w:val="22"/>
              </w:rPr>
              <w:t>Κύ</w:t>
            </w:r>
            <w:proofErr w:type="spellEnd"/>
            <w:r w:rsidRPr="00D23ED6">
              <w:rPr>
                <w:b/>
                <w:snapToGrid w:val="0"/>
                <w:sz w:val="22"/>
                <w:szCs w:val="22"/>
              </w:rPr>
              <w:t>προς</w:t>
            </w:r>
          </w:p>
          <w:p w14:paraId="29CD4CCF" w14:textId="1406F0EE" w:rsidR="00DE00A0" w:rsidRPr="00D23ED6" w:rsidRDefault="006C6955" w:rsidP="00D7322E">
            <w:pPr>
              <w:pStyle w:val="NoSpacing"/>
              <w:keepNext/>
              <w:rPr>
                <w:sz w:val="22"/>
                <w:szCs w:val="22"/>
              </w:rPr>
            </w:pPr>
            <w:r>
              <w:rPr>
                <w:sz w:val="22"/>
                <w:szCs w:val="22"/>
              </w:rPr>
              <w:t>CPO</w:t>
            </w:r>
            <w:r w:rsidR="00DE00A0" w:rsidRPr="00C726A7">
              <w:rPr>
                <w:sz w:val="22"/>
                <w:szCs w:val="22"/>
              </w:rPr>
              <w:t xml:space="preserve"> Pharmaceuticals</w:t>
            </w:r>
            <w:r w:rsidR="00DE00A0">
              <w:rPr>
                <w:sz w:val="22"/>
                <w:szCs w:val="22"/>
              </w:rPr>
              <w:t xml:space="preserve"> </w:t>
            </w:r>
            <w:r>
              <w:rPr>
                <w:sz w:val="22"/>
                <w:szCs w:val="22"/>
              </w:rPr>
              <w:t>Limited</w:t>
            </w:r>
            <w:r w:rsidR="00DE00A0" w:rsidRPr="00D23ED6">
              <w:rPr>
                <w:sz w:val="22"/>
                <w:szCs w:val="22"/>
              </w:rPr>
              <w:t xml:space="preserve"> </w:t>
            </w:r>
          </w:p>
          <w:p w14:paraId="44086E27" w14:textId="524EC972" w:rsidR="00DE00A0" w:rsidRPr="00D23ED6" w:rsidRDefault="00DE00A0" w:rsidP="00D7322E">
            <w:pPr>
              <w:pStyle w:val="NoSpacing"/>
              <w:keepNext/>
              <w:rPr>
                <w:sz w:val="22"/>
                <w:szCs w:val="22"/>
              </w:rPr>
            </w:pPr>
            <w:proofErr w:type="spellStart"/>
            <w:proofErr w:type="gramStart"/>
            <w:r w:rsidRPr="00D23ED6">
              <w:rPr>
                <w:sz w:val="22"/>
                <w:szCs w:val="22"/>
              </w:rPr>
              <w:t>Τηλ</w:t>
            </w:r>
            <w:proofErr w:type="spellEnd"/>
            <w:r w:rsidRPr="00D23ED6">
              <w:rPr>
                <w:sz w:val="22"/>
                <w:szCs w:val="22"/>
              </w:rPr>
              <w:t>:</w:t>
            </w:r>
            <w:proofErr w:type="gramEnd"/>
            <w:r w:rsidRPr="00D23ED6">
              <w:rPr>
                <w:sz w:val="22"/>
                <w:szCs w:val="22"/>
              </w:rPr>
              <w:t xml:space="preserve"> +357 </w:t>
            </w:r>
            <w:r>
              <w:rPr>
                <w:sz w:val="22"/>
                <w:szCs w:val="22"/>
              </w:rPr>
              <w:t>22863100</w:t>
            </w:r>
          </w:p>
          <w:p w14:paraId="1276968D" w14:textId="77777777" w:rsidR="00DE00A0" w:rsidRPr="00A907D9" w:rsidRDefault="00DE00A0" w:rsidP="00D7322E">
            <w:pPr>
              <w:keepNext/>
              <w:rPr>
                <w:sz w:val="22"/>
                <w:lang w:val="sv-SE"/>
              </w:rPr>
            </w:pPr>
            <w:r>
              <w:rPr>
                <w:sz w:val="22"/>
                <w:lang w:val="sv-SE"/>
              </w:rPr>
              <w:t xml:space="preserve"> </w:t>
            </w:r>
          </w:p>
        </w:tc>
        <w:tc>
          <w:tcPr>
            <w:tcW w:w="4644" w:type="dxa"/>
          </w:tcPr>
          <w:p w14:paraId="6A7A6487" w14:textId="77777777" w:rsidR="00DE00A0" w:rsidRPr="00D23ED6" w:rsidRDefault="00DE00A0" w:rsidP="00D7322E">
            <w:pPr>
              <w:pStyle w:val="NoSpacing"/>
              <w:keepNext/>
              <w:rPr>
                <w:b/>
                <w:bCs/>
                <w:sz w:val="22"/>
                <w:szCs w:val="22"/>
              </w:rPr>
            </w:pPr>
            <w:proofErr w:type="spellStart"/>
            <w:r w:rsidRPr="00D23ED6">
              <w:rPr>
                <w:b/>
                <w:bCs/>
                <w:sz w:val="22"/>
                <w:szCs w:val="22"/>
              </w:rPr>
              <w:t>Sverige</w:t>
            </w:r>
            <w:proofErr w:type="spellEnd"/>
          </w:p>
          <w:p w14:paraId="746F8FEB" w14:textId="77777777" w:rsidR="00DE00A0" w:rsidRPr="00D23ED6" w:rsidRDefault="00DE00A0" w:rsidP="00D7322E">
            <w:pPr>
              <w:pStyle w:val="NoSpacing"/>
              <w:keepNext/>
              <w:rPr>
                <w:sz w:val="22"/>
                <w:szCs w:val="22"/>
              </w:rPr>
            </w:pPr>
            <w:r w:rsidRPr="00D23ED6">
              <w:rPr>
                <w:sz w:val="22"/>
                <w:szCs w:val="22"/>
              </w:rPr>
              <w:t xml:space="preserve">Viatris AB </w:t>
            </w:r>
          </w:p>
          <w:p w14:paraId="76F11464" w14:textId="77777777" w:rsidR="00DE00A0" w:rsidRPr="00D23ED6" w:rsidRDefault="00DE00A0" w:rsidP="00D7322E">
            <w:pPr>
              <w:pStyle w:val="NoSpacing"/>
              <w:keepNext/>
              <w:rPr>
                <w:sz w:val="22"/>
                <w:szCs w:val="22"/>
              </w:rPr>
            </w:pPr>
            <w:proofErr w:type="gramStart"/>
            <w:r w:rsidRPr="00D23ED6">
              <w:rPr>
                <w:sz w:val="22"/>
                <w:szCs w:val="22"/>
              </w:rPr>
              <w:t>Tel:</w:t>
            </w:r>
            <w:proofErr w:type="gramEnd"/>
            <w:r w:rsidRPr="00D23ED6">
              <w:rPr>
                <w:sz w:val="22"/>
                <w:szCs w:val="22"/>
              </w:rPr>
              <w:t xml:space="preserve"> + 46 </w:t>
            </w:r>
            <w:r w:rsidRPr="004F6690">
              <w:rPr>
                <w:sz w:val="22"/>
                <w:szCs w:val="22"/>
              </w:rPr>
              <w:t>(0)8 630 19 00</w:t>
            </w:r>
          </w:p>
          <w:p w14:paraId="19A8416F" w14:textId="77777777" w:rsidR="00DE00A0" w:rsidRPr="00D23ED6" w:rsidRDefault="00DE00A0" w:rsidP="00D7322E">
            <w:pPr>
              <w:keepNext/>
              <w:rPr>
                <w:sz w:val="22"/>
                <w:lang w:val="en-GB"/>
              </w:rPr>
            </w:pPr>
          </w:p>
        </w:tc>
      </w:tr>
      <w:tr w:rsidR="00DE00A0" w:rsidRPr="00D23ED6" w14:paraId="21893351" w14:textId="77777777" w:rsidTr="00D7322E">
        <w:trPr>
          <w:cantSplit/>
        </w:trPr>
        <w:tc>
          <w:tcPr>
            <w:tcW w:w="4644" w:type="dxa"/>
          </w:tcPr>
          <w:p w14:paraId="2B5B7637" w14:textId="77777777" w:rsidR="00DE00A0" w:rsidRPr="00D23ED6" w:rsidRDefault="00DE00A0" w:rsidP="00D7322E">
            <w:pPr>
              <w:pStyle w:val="NoSpacing"/>
              <w:rPr>
                <w:b/>
                <w:snapToGrid w:val="0"/>
                <w:sz w:val="22"/>
                <w:szCs w:val="22"/>
              </w:rPr>
            </w:pPr>
            <w:proofErr w:type="spellStart"/>
            <w:r w:rsidRPr="00D23ED6">
              <w:rPr>
                <w:b/>
                <w:snapToGrid w:val="0"/>
                <w:sz w:val="22"/>
                <w:szCs w:val="22"/>
              </w:rPr>
              <w:t>Latvija</w:t>
            </w:r>
            <w:proofErr w:type="spellEnd"/>
          </w:p>
          <w:p w14:paraId="6ED2EA94" w14:textId="77777777" w:rsidR="00DE00A0" w:rsidRPr="00D23ED6" w:rsidRDefault="00DE00A0" w:rsidP="00D7322E">
            <w:pPr>
              <w:pStyle w:val="NoSpacing"/>
              <w:rPr>
                <w:sz w:val="22"/>
                <w:szCs w:val="22"/>
              </w:rPr>
            </w:pPr>
            <w:r>
              <w:rPr>
                <w:sz w:val="22"/>
                <w:szCs w:val="22"/>
                <w:lang w:val="en-US"/>
              </w:rPr>
              <w:t xml:space="preserve">Viatris </w:t>
            </w:r>
            <w:r w:rsidRPr="00D23ED6">
              <w:rPr>
                <w:sz w:val="22"/>
                <w:szCs w:val="22"/>
                <w:lang w:val="en-US"/>
              </w:rPr>
              <w:t>SIA</w:t>
            </w:r>
          </w:p>
          <w:p w14:paraId="2C7E1E5C"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w:t>
            </w:r>
            <w:r w:rsidRPr="00D23ED6">
              <w:rPr>
                <w:sz w:val="22"/>
                <w:szCs w:val="22"/>
                <w:lang w:val="lv-LV"/>
              </w:rPr>
              <w:t>+371 676 055 80</w:t>
            </w:r>
          </w:p>
          <w:p w14:paraId="7D5F8D27" w14:textId="77777777" w:rsidR="00DE00A0" w:rsidRPr="00D23ED6" w:rsidRDefault="00DE00A0" w:rsidP="00D7322E">
            <w:pPr>
              <w:rPr>
                <w:sz w:val="22"/>
                <w:lang w:val="en-GB"/>
              </w:rPr>
            </w:pPr>
            <w:r>
              <w:rPr>
                <w:snapToGrid w:val="0"/>
                <w:sz w:val="22"/>
                <w:szCs w:val="22"/>
              </w:rPr>
              <w:t xml:space="preserve"> </w:t>
            </w:r>
          </w:p>
        </w:tc>
        <w:tc>
          <w:tcPr>
            <w:tcW w:w="4644" w:type="dxa"/>
          </w:tcPr>
          <w:p w14:paraId="55B71A49" w14:textId="77777777" w:rsidR="00DE00A0" w:rsidRPr="00D23ED6" w:rsidRDefault="00DE00A0" w:rsidP="00D7322E">
            <w:pPr>
              <w:pStyle w:val="NoSpacing"/>
              <w:rPr>
                <w:bCs/>
                <w:sz w:val="22"/>
                <w:szCs w:val="22"/>
                <w:lang w:val="pt-PT"/>
              </w:rPr>
            </w:pPr>
            <w:r w:rsidRPr="00D23ED6">
              <w:rPr>
                <w:b/>
                <w:bCs/>
                <w:sz w:val="22"/>
                <w:szCs w:val="22"/>
                <w:lang w:val="pt-PT"/>
              </w:rPr>
              <w:t>United Kingdom (Northern Ireland)</w:t>
            </w:r>
            <w:r w:rsidRPr="00D23ED6">
              <w:rPr>
                <w:bCs/>
                <w:sz w:val="22"/>
                <w:szCs w:val="22"/>
                <w:lang w:val="pt-PT"/>
              </w:rPr>
              <w:t xml:space="preserve"> </w:t>
            </w:r>
          </w:p>
          <w:p w14:paraId="6C784BF1" w14:textId="77777777" w:rsidR="00DE00A0" w:rsidRPr="00D23ED6" w:rsidRDefault="00DE00A0" w:rsidP="00D7322E">
            <w:pPr>
              <w:pStyle w:val="NoSpacing"/>
              <w:rPr>
                <w:sz w:val="22"/>
                <w:szCs w:val="22"/>
                <w:lang w:val="pt-PT"/>
              </w:rPr>
            </w:pPr>
            <w:r w:rsidRPr="00D23ED6">
              <w:rPr>
                <w:sz w:val="22"/>
                <w:szCs w:val="22"/>
                <w:lang w:val="pt-PT"/>
              </w:rPr>
              <w:t>Mylan IRE Healthcare Limited</w:t>
            </w:r>
          </w:p>
          <w:p w14:paraId="5E064C31" w14:textId="77777777" w:rsidR="00DE00A0" w:rsidRPr="00D23ED6" w:rsidRDefault="00DE00A0" w:rsidP="00D7322E">
            <w:pPr>
              <w:rPr>
                <w:sz w:val="22"/>
                <w:szCs w:val="22"/>
                <w:lang w:val="pt-PT"/>
              </w:rPr>
            </w:pPr>
            <w:r>
              <w:rPr>
                <w:sz w:val="22"/>
                <w:szCs w:val="22"/>
                <w:lang w:val="pt-PT"/>
              </w:rPr>
              <w:t xml:space="preserve">Tel: </w:t>
            </w:r>
            <w:r w:rsidRPr="00D23ED6">
              <w:rPr>
                <w:sz w:val="22"/>
                <w:szCs w:val="22"/>
                <w:lang w:val="pt-PT"/>
              </w:rPr>
              <w:t>+353 18711600</w:t>
            </w:r>
          </w:p>
          <w:p w14:paraId="32A5E684" w14:textId="77777777" w:rsidR="00DE00A0" w:rsidRPr="00D23ED6" w:rsidRDefault="00DE00A0" w:rsidP="00D7322E">
            <w:pPr>
              <w:rPr>
                <w:b/>
                <w:sz w:val="22"/>
                <w:lang w:val="en-GB"/>
              </w:rPr>
            </w:pPr>
          </w:p>
        </w:tc>
      </w:tr>
    </w:tbl>
    <w:p w14:paraId="28C15B8E" w14:textId="77777777" w:rsidR="00614242" w:rsidRPr="00695DD4" w:rsidRDefault="00614242" w:rsidP="00614242">
      <w:pPr>
        <w:rPr>
          <w:b/>
          <w:sz w:val="22"/>
          <w:lang w:val="is-IS"/>
        </w:rPr>
      </w:pPr>
    </w:p>
    <w:p w14:paraId="2C96A998" w14:textId="44E070EA" w:rsidR="00466D9E" w:rsidRPr="00695DD4" w:rsidRDefault="00836182" w:rsidP="006F3063">
      <w:pPr>
        <w:rPr>
          <w:b/>
          <w:sz w:val="22"/>
          <w:lang w:val="is-IS"/>
        </w:rPr>
      </w:pPr>
      <w:r w:rsidRPr="00695DD4">
        <w:rPr>
          <w:b/>
          <w:sz w:val="22"/>
          <w:lang w:val="is-IS"/>
        </w:rPr>
        <w:t>Þessi fylgiseðill var síðast uppfærður</w:t>
      </w:r>
    </w:p>
    <w:p w14:paraId="7158A15D" w14:textId="77777777" w:rsidR="00836182" w:rsidRPr="00695DD4" w:rsidRDefault="00836182" w:rsidP="006F3063">
      <w:pPr>
        <w:rPr>
          <w:b/>
          <w:sz w:val="22"/>
          <w:lang w:val="is-IS"/>
        </w:rPr>
      </w:pPr>
    </w:p>
    <w:p w14:paraId="2AF4E7A3" w14:textId="77777777" w:rsidR="00466D9E" w:rsidRPr="00695DD4" w:rsidRDefault="00112A73" w:rsidP="006F3063">
      <w:pPr>
        <w:rPr>
          <w:b/>
          <w:sz w:val="22"/>
          <w:szCs w:val="22"/>
          <w:lang w:val="is-IS"/>
        </w:rPr>
      </w:pPr>
      <w:r w:rsidRPr="00695DD4">
        <w:rPr>
          <w:b/>
          <w:sz w:val="22"/>
          <w:szCs w:val="22"/>
          <w:lang w:val="is-IS"/>
        </w:rPr>
        <w:t>Upplýsingar sem hægt er að nálgast annars staðar</w:t>
      </w:r>
    </w:p>
    <w:p w14:paraId="106733A1" w14:textId="77777777" w:rsidR="00466D9E" w:rsidRPr="00695DD4" w:rsidRDefault="00466D9E" w:rsidP="006F3063">
      <w:pPr>
        <w:rPr>
          <w:b/>
          <w:sz w:val="22"/>
          <w:szCs w:val="22"/>
          <w:lang w:val="is-IS"/>
        </w:rPr>
      </w:pPr>
    </w:p>
    <w:p w14:paraId="6234720A" w14:textId="77777777" w:rsidR="00466D9E" w:rsidRPr="00695DD4" w:rsidRDefault="00112A73" w:rsidP="006F3063">
      <w:pPr>
        <w:rPr>
          <w:bCs/>
          <w:sz w:val="22"/>
          <w:lang w:val="is-IS"/>
        </w:rPr>
      </w:pPr>
      <w:r w:rsidRPr="00695DD4">
        <w:rPr>
          <w:bCs/>
          <w:sz w:val="22"/>
          <w:lang w:val="is-IS"/>
        </w:rPr>
        <w:t xml:space="preserve">Ítarlegar upplýsingar um lyfið eru birtar á vef Lyfjastofnunar Evrópu </w:t>
      </w:r>
      <w:r w:rsidRPr="00695DD4">
        <w:rPr>
          <w:sz w:val="22"/>
          <w:lang w:val="is-IS"/>
        </w:rPr>
        <w:t>http://www.ema.europa.eu.</w:t>
      </w:r>
    </w:p>
    <w:p w14:paraId="1107DF93" w14:textId="77777777" w:rsidR="00466D9E" w:rsidRPr="00695DD4" w:rsidRDefault="00466D9E" w:rsidP="006F3063">
      <w:pPr>
        <w:ind w:left="567" w:hanging="567"/>
        <w:rPr>
          <w:bCs/>
          <w:sz w:val="22"/>
          <w:lang w:val="is-IS"/>
        </w:rPr>
      </w:pPr>
    </w:p>
    <w:p w14:paraId="7618BA21" w14:textId="77777777" w:rsidR="00466D9E" w:rsidRDefault="00112A73" w:rsidP="006F3063">
      <w:pPr>
        <w:pStyle w:val="BodyText3"/>
        <w:numPr>
          <w:ilvl w:val="0"/>
          <w:numId w:val="0"/>
        </w:numPr>
        <w:rPr>
          <w:bCs/>
        </w:rPr>
      </w:pPr>
      <w:r w:rsidRPr="00695DD4">
        <w:rPr>
          <w:bCs/>
        </w:rPr>
        <w:t>Upplýsingar á íslensku eru á http://www.serlyfjaskra.is.</w:t>
      </w:r>
    </w:p>
    <w:p w14:paraId="47D6DD13" w14:textId="5A4048F4" w:rsidR="00303B94" w:rsidRDefault="00303B94" w:rsidP="006F3063">
      <w:pPr>
        <w:pStyle w:val="BodyText3"/>
        <w:numPr>
          <w:ilvl w:val="0"/>
          <w:numId w:val="0"/>
        </w:numPr>
        <w:rPr>
          <w:b/>
        </w:rPr>
      </w:pPr>
      <w:r>
        <w:rPr>
          <w:b/>
        </w:rPr>
        <w:br w:type="page"/>
      </w:r>
    </w:p>
    <w:p w14:paraId="598F1100" w14:textId="77777777" w:rsidR="00466D9E" w:rsidRPr="00695DD4" w:rsidRDefault="00112A73" w:rsidP="006F3063">
      <w:pPr>
        <w:pStyle w:val="BodyText3"/>
        <w:numPr>
          <w:ilvl w:val="0"/>
          <w:numId w:val="0"/>
        </w:numPr>
      </w:pPr>
      <w:r w:rsidRPr="00695DD4">
        <w:rPr>
          <w:b/>
        </w:rPr>
        <w:lastRenderedPageBreak/>
        <w:t>Gerðir af öryggissprautum</w:t>
      </w:r>
      <w:r w:rsidRPr="00695DD4">
        <w:t>:</w:t>
      </w:r>
    </w:p>
    <w:p w14:paraId="608C0EDB" w14:textId="77777777" w:rsidR="00466D9E" w:rsidRPr="00695DD4" w:rsidRDefault="00112A73" w:rsidP="006F3063">
      <w:pPr>
        <w:pStyle w:val="BodyText3"/>
        <w:numPr>
          <w:ilvl w:val="0"/>
          <w:numId w:val="0"/>
        </w:numPr>
      </w:pPr>
      <w:r w:rsidRPr="00695DD4">
        <w:t xml:space="preserve">Tvær gerðir af öryggissprautum eru notaðar fyrir Arixtra, hannaðar til varnar gegn nálarstunguslysum eftir inndælingu. Önnur sprautugerðin er með </w:t>
      </w:r>
      <w:r w:rsidRPr="00695DD4">
        <w:rPr>
          <w:b/>
        </w:rPr>
        <w:t>sjálfvirku</w:t>
      </w:r>
      <w:r w:rsidRPr="00695DD4">
        <w:t xml:space="preserve"> nálaröryggiskerfi og hin er með </w:t>
      </w:r>
      <w:r w:rsidRPr="00695DD4">
        <w:rPr>
          <w:b/>
        </w:rPr>
        <w:t>handvirku</w:t>
      </w:r>
      <w:r w:rsidRPr="00695DD4">
        <w:t xml:space="preserve"> nálaröryggiskerfi.</w:t>
      </w:r>
    </w:p>
    <w:p w14:paraId="7822C9F0" w14:textId="77777777" w:rsidR="00466D9E" w:rsidRPr="00695DD4" w:rsidRDefault="00466D9E" w:rsidP="006F3063">
      <w:pPr>
        <w:pStyle w:val="BodyText3"/>
        <w:numPr>
          <w:ilvl w:val="0"/>
          <w:numId w:val="0"/>
        </w:numPr>
      </w:pPr>
    </w:p>
    <w:p w14:paraId="69A9E8FB" w14:textId="77777777" w:rsidR="00466D9E" w:rsidRPr="00695DD4" w:rsidRDefault="00112A73" w:rsidP="006F3063">
      <w:pPr>
        <w:pStyle w:val="BodyText"/>
        <w:spacing w:after="0"/>
        <w:rPr>
          <w:rFonts w:ascii="Wingdings 2" w:eastAsia="Wingdings 2" w:hAnsi="Wingdings 2" w:cs="Wingdings 2"/>
          <w:sz w:val="22"/>
          <w:szCs w:val="22"/>
          <w:lang w:val="is-IS"/>
        </w:rPr>
      </w:pPr>
      <w:r w:rsidRPr="00695DD4">
        <w:rPr>
          <w:b/>
          <w:sz w:val="22"/>
          <w:szCs w:val="22"/>
          <w:lang w:val="is-IS"/>
        </w:rPr>
        <w:t>Hlutar sprautunnar:</w:t>
      </w:r>
    </w:p>
    <w:p w14:paraId="365BDB7F" w14:textId="7088FB00" w:rsidR="00466D9E" w:rsidRPr="00695DD4" w:rsidRDefault="00112A73" w:rsidP="007578CC">
      <w:pPr>
        <w:pStyle w:val="BodyText"/>
        <w:numPr>
          <w:ilvl w:val="0"/>
          <w:numId w:val="54"/>
        </w:numPr>
        <w:spacing w:after="0"/>
        <w:ind w:left="567" w:hanging="567"/>
        <w:rPr>
          <w:rFonts w:ascii="Wingdings 2" w:eastAsia="Wingdings 2" w:hAnsi="Wingdings 2" w:cs="Wingdings 2"/>
          <w:sz w:val="22"/>
          <w:szCs w:val="22"/>
          <w:lang w:val="is-IS"/>
        </w:rPr>
      </w:pPr>
      <w:r w:rsidRPr="00695DD4">
        <w:rPr>
          <w:sz w:val="22"/>
          <w:szCs w:val="22"/>
          <w:lang w:val="is-IS"/>
        </w:rPr>
        <w:t>Nálarhlíf</w:t>
      </w:r>
    </w:p>
    <w:p w14:paraId="7D0069B4" w14:textId="46816C9B" w:rsidR="00466D9E" w:rsidRPr="00695DD4" w:rsidRDefault="00112A73" w:rsidP="007578CC">
      <w:pPr>
        <w:pStyle w:val="BodyText"/>
        <w:numPr>
          <w:ilvl w:val="0"/>
          <w:numId w:val="54"/>
        </w:numPr>
        <w:spacing w:after="0"/>
        <w:ind w:left="567" w:hanging="567"/>
        <w:rPr>
          <w:rFonts w:ascii="Wingdings 2" w:eastAsia="Wingdings 2" w:hAnsi="Wingdings 2" w:cs="Wingdings 2"/>
          <w:sz w:val="22"/>
          <w:szCs w:val="22"/>
          <w:lang w:val="is-IS"/>
        </w:rPr>
      </w:pPr>
      <w:r w:rsidRPr="00695DD4">
        <w:rPr>
          <w:sz w:val="22"/>
          <w:szCs w:val="22"/>
          <w:lang w:val="is-IS"/>
        </w:rPr>
        <w:t>Stimpill</w:t>
      </w:r>
    </w:p>
    <w:p w14:paraId="13E4250A" w14:textId="1D76BFFA" w:rsidR="00466D9E" w:rsidRPr="00695DD4" w:rsidRDefault="00112A73" w:rsidP="007578CC">
      <w:pPr>
        <w:pStyle w:val="BodyText"/>
        <w:numPr>
          <w:ilvl w:val="0"/>
          <w:numId w:val="54"/>
        </w:numPr>
        <w:spacing w:after="0"/>
        <w:ind w:left="567" w:hanging="567"/>
        <w:rPr>
          <w:rFonts w:ascii="Wingdings 2" w:eastAsia="Wingdings 2" w:hAnsi="Wingdings 2" w:cs="Wingdings 2"/>
          <w:sz w:val="22"/>
          <w:szCs w:val="22"/>
          <w:lang w:val="is-IS"/>
        </w:rPr>
      </w:pPr>
      <w:r w:rsidRPr="00695DD4">
        <w:rPr>
          <w:sz w:val="22"/>
          <w:szCs w:val="22"/>
          <w:lang w:val="is-IS"/>
        </w:rPr>
        <w:t>Handfang</w:t>
      </w:r>
    </w:p>
    <w:p w14:paraId="326DB3D8" w14:textId="38E8DDF6" w:rsidR="00466D9E" w:rsidRPr="00695DD4" w:rsidRDefault="00112A73" w:rsidP="007578CC">
      <w:pPr>
        <w:pStyle w:val="BodyText"/>
        <w:numPr>
          <w:ilvl w:val="0"/>
          <w:numId w:val="54"/>
        </w:numPr>
        <w:spacing w:after="0"/>
        <w:ind w:left="567" w:hanging="567"/>
        <w:rPr>
          <w:sz w:val="22"/>
          <w:szCs w:val="22"/>
          <w:lang w:val="is-IS"/>
        </w:rPr>
      </w:pPr>
      <w:r w:rsidRPr="00695DD4">
        <w:rPr>
          <w:sz w:val="22"/>
          <w:lang w:val="is-IS"/>
        </w:rPr>
        <w:t>Öryggishulstur</w:t>
      </w:r>
    </w:p>
    <w:p w14:paraId="35993CB0" w14:textId="77777777" w:rsidR="00466D9E" w:rsidRPr="00695DD4" w:rsidRDefault="00466D9E" w:rsidP="006F3063">
      <w:pPr>
        <w:pStyle w:val="BodyText"/>
        <w:spacing w:after="0"/>
        <w:rPr>
          <w:sz w:val="22"/>
          <w:szCs w:val="22"/>
          <w:lang w:val="is-IS"/>
        </w:rPr>
      </w:pPr>
    </w:p>
    <w:p w14:paraId="52B9EFE6" w14:textId="77777777" w:rsidR="00466D9E" w:rsidRPr="00695DD4" w:rsidRDefault="00112A73" w:rsidP="006F3063">
      <w:pPr>
        <w:pStyle w:val="BodyText3"/>
        <w:numPr>
          <w:ilvl w:val="0"/>
          <w:numId w:val="0"/>
        </w:numPr>
        <w:rPr>
          <w:b/>
          <w:i/>
        </w:rPr>
      </w:pPr>
      <w:r w:rsidRPr="00695DD4">
        <w:rPr>
          <w:b/>
          <w:i/>
          <w:szCs w:val="22"/>
        </w:rPr>
        <w:tab/>
        <w:t>Mynd 1. Sprauta með sjálfvirku nálaröryggiskerfi</w:t>
      </w:r>
    </w:p>
    <w:tbl>
      <w:tblPr>
        <w:tblW w:w="0" w:type="auto"/>
        <w:tblLayout w:type="fixed"/>
        <w:tblCellMar>
          <w:left w:w="70" w:type="dxa"/>
          <w:right w:w="70" w:type="dxa"/>
        </w:tblCellMar>
        <w:tblLook w:val="0000" w:firstRow="0" w:lastRow="0" w:firstColumn="0" w:lastColumn="0" w:noHBand="0" w:noVBand="0"/>
      </w:tblPr>
      <w:tblGrid>
        <w:gridCol w:w="3189"/>
        <w:gridCol w:w="4819"/>
      </w:tblGrid>
      <w:tr w:rsidR="00466D9E" w:rsidRPr="00695DD4" w14:paraId="1C4C5548" w14:textId="77777777">
        <w:tc>
          <w:tcPr>
            <w:tcW w:w="3189" w:type="dxa"/>
          </w:tcPr>
          <w:p w14:paraId="42351ABA" w14:textId="77777777" w:rsidR="00466D9E" w:rsidRPr="00695DD4" w:rsidRDefault="00466D9E" w:rsidP="006F3063">
            <w:pPr>
              <w:pStyle w:val="BodyText"/>
              <w:tabs>
                <w:tab w:val="left" w:pos="540"/>
              </w:tabs>
              <w:snapToGrid w:val="0"/>
              <w:spacing w:after="0"/>
              <w:rPr>
                <w:b/>
                <w:i/>
                <w:sz w:val="22"/>
                <w:lang w:val="is-IS"/>
              </w:rPr>
            </w:pPr>
          </w:p>
        </w:tc>
        <w:tc>
          <w:tcPr>
            <w:tcW w:w="4819" w:type="dxa"/>
          </w:tcPr>
          <w:p w14:paraId="0A4F390D" w14:textId="77777777" w:rsidR="00466D9E" w:rsidRPr="00695DD4" w:rsidRDefault="00466D9E" w:rsidP="006F3063">
            <w:pPr>
              <w:pStyle w:val="BodyText"/>
              <w:tabs>
                <w:tab w:val="left" w:pos="0"/>
              </w:tabs>
              <w:snapToGrid w:val="0"/>
              <w:spacing w:after="0"/>
              <w:ind w:right="1274"/>
              <w:jc w:val="center"/>
              <w:rPr>
                <w:b/>
                <w:i/>
                <w:sz w:val="22"/>
                <w:lang w:val="is-IS"/>
              </w:rPr>
            </w:pPr>
          </w:p>
        </w:tc>
      </w:tr>
    </w:tbl>
    <w:p w14:paraId="37706F6B" w14:textId="7C4B00D2" w:rsidR="00466D9E" w:rsidRPr="00695DD4" w:rsidRDefault="00E76826" w:rsidP="006F3063">
      <w:pPr>
        <w:tabs>
          <w:tab w:val="left" w:pos="567"/>
        </w:tabs>
        <w:ind w:right="-2"/>
        <w:rPr>
          <w:szCs w:val="22"/>
          <w:lang w:val="is-IS"/>
        </w:rPr>
      </w:pPr>
      <w:r w:rsidRPr="00695DD4">
        <w:rPr>
          <w:noProof/>
          <w:sz w:val="22"/>
          <w:szCs w:val="22"/>
          <w:lang w:val="en-US"/>
        </w:rPr>
        <w:drawing>
          <wp:inline distT="0" distB="0" distL="0" distR="0" wp14:anchorId="3CB058BC" wp14:editId="4973A1B4">
            <wp:extent cx="2921635" cy="902335"/>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l="-12" t="-40" r="-12" b="-40"/>
                    <a:stretch>
                      <a:fillRect/>
                    </a:stretch>
                  </pic:blipFill>
                  <pic:spPr bwMode="auto">
                    <a:xfrm>
                      <a:off x="0" y="0"/>
                      <a:ext cx="2921635" cy="902335"/>
                    </a:xfrm>
                    <a:prstGeom prst="rect">
                      <a:avLst/>
                    </a:prstGeom>
                    <a:solidFill>
                      <a:srgbClr val="FFFFFF"/>
                    </a:solidFill>
                    <a:ln>
                      <a:noFill/>
                    </a:ln>
                  </pic:spPr>
                </pic:pic>
              </a:graphicData>
            </a:graphic>
          </wp:inline>
        </w:drawing>
      </w:r>
    </w:p>
    <w:p w14:paraId="6F6F218D" w14:textId="77777777" w:rsidR="00466D9E" w:rsidRPr="00695DD4" w:rsidRDefault="00466D9E" w:rsidP="006F3063">
      <w:pPr>
        <w:tabs>
          <w:tab w:val="left" w:pos="567"/>
        </w:tabs>
        <w:ind w:right="-2"/>
        <w:rPr>
          <w:szCs w:val="22"/>
          <w:lang w:val="is-IS"/>
        </w:rPr>
      </w:pPr>
    </w:p>
    <w:p w14:paraId="2F99D243" w14:textId="77777777" w:rsidR="00466D9E" w:rsidRPr="00695DD4" w:rsidRDefault="00112A73" w:rsidP="006F3063">
      <w:pPr>
        <w:tabs>
          <w:tab w:val="left" w:pos="567"/>
        </w:tabs>
        <w:ind w:right="-2"/>
        <w:rPr>
          <w:sz w:val="22"/>
          <w:szCs w:val="22"/>
          <w:lang w:val="is-IS"/>
        </w:rPr>
      </w:pPr>
      <w:r w:rsidRPr="00695DD4">
        <w:rPr>
          <w:sz w:val="22"/>
          <w:szCs w:val="22"/>
          <w:lang w:val="is-IS"/>
        </w:rPr>
        <w:tab/>
        <w:t xml:space="preserve">Sprauta </w:t>
      </w:r>
      <w:r w:rsidRPr="00695DD4">
        <w:rPr>
          <w:b/>
          <w:sz w:val="22"/>
          <w:lang w:val="is-IS"/>
        </w:rPr>
        <w:t>með handvirku</w:t>
      </w:r>
      <w:r w:rsidRPr="00695DD4">
        <w:rPr>
          <w:sz w:val="22"/>
          <w:lang w:val="is-IS"/>
        </w:rPr>
        <w:t xml:space="preserve"> nálaröryggiskerfi</w:t>
      </w:r>
    </w:p>
    <w:p w14:paraId="3B24117B" w14:textId="77777777" w:rsidR="00466D9E" w:rsidRPr="00695DD4" w:rsidRDefault="00466D9E" w:rsidP="006F3063">
      <w:pPr>
        <w:pStyle w:val="BodyText3"/>
        <w:numPr>
          <w:ilvl w:val="0"/>
          <w:numId w:val="0"/>
        </w:numPr>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466D9E" w:rsidRPr="00695DD4" w14:paraId="3700C75D" w14:textId="77777777">
        <w:tc>
          <w:tcPr>
            <w:tcW w:w="4605" w:type="dxa"/>
          </w:tcPr>
          <w:p w14:paraId="71BF7DE9" w14:textId="77777777" w:rsidR="00466D9E" w:rsidRPr="00695DD4" w:rsidRDefault="00112A73" w:rsidP="006F3063">
            <w:pPr>
              <w:tabs>
                <w:tab w:val="left" w:pos="1418"/>
                <w:tab w:val="left" w:pos="4962"/>
                <w:tab w:val="left" w:pos="7655"/>
              </w:tabs>
              <w:ind w:right="-2"/>
              <w:rPr>
                <w:sz w:val="22"/>
                <w:lang w:val="is-IS"/>
              </w:rPr>
            </w:pPr>
            <w:r w:rsidRPr="00695DD4">
              <w:rPr>
                <w:b/>
                <w:sz w:val="22"/>
                <w:lang w:val="is-IS"/>
              </w:rPr>
              <w:t xml:space="preserve">Mynd 2. </w:t>
            </w:r>
            <w:r w:rsidRPr="00695DD4">
              <w:rPr>
                <w:sz w:val="22"/>
                <w:lang w:val="is-IS"/>
              </w:rPr>
              <w:t xml:space="preserve">Sprauta </w:t>
            </w:r>
            <w:r w:rsidRPr="00695DD4">
              <w:rPr>
                <w:b/>
                <w:sz w:val="22"/>
                <w:lang w:val="is-IS"/>
              </w:rPr>
              <w:t>með handvirku</w:t>
            </w:r>
            <w:r w:rsidRPr="00695DD4">
              <w:rPr>
                <w:sz w:val="22"/>
                <w:lang w:val="is-IS"/>
              </w:rPr>
              <w:t xml:space="preserve"> nálaröryggiskerfi</w:t>
            </w:r>
          </w:p>
          <w:p w14:paraId="5A4E58DE" w14:textId="77777777" w:rsidR="00466D9E" w:rsidRPr="00695DD4" w:rsidRDefault="00466D9E" w:rsidP="006F3063">
            <w:pPr>
              <w:tabs>
                <w:tab w:val="left" w:pos="1418"/>
                <w:tab w:val="left" w:pos="4962"/>
                <w:tab w:val="left" w:pos="7655"/>
              </w:tabs>
              <w:ind w:right="-2"/>
              <w:rPr>
                <w:sz w:val="22"/>
                <w:lang w:val="is-IS"/>
              </w:rPr>
            </w:pPr>
          </w:p>
          <w:p w14:paraId="0AB414FE" w14:textId="77777777" w:rsidR="00466D9E" w:rsidRPr="00695DD4" w:rsidRDefault="00466D9E" w:rsidP="006F3063">
            <w:pPr>
              <w:tabs>
                <w:tab w:val="left" w:pos="567"/>
                <w:tab w:val="left" w:pos="1418"/>
                <w:tab w:val="left" w:pos="4962"/>
                <w:tab w:val="left" w:pos="7655"/>
              </w:tabs>
              <w:ind w:right="-2"/>
              <w:jc w:val="both"/>
              <w:rPr>
                <w:sz w:val="22"/>
                <w:szCs w:val="22"/>
                <w:lang w:val="is-IS"/>
              </w:rPr>
            </w:pPr>
          </w:p>
          <w:p w14:paraId="39960DAB" w14:textId="5F45362B" w:rsidR="00466D9E" w:rsidRPr="00695DD4" w:rsidRDefault="00E76826" w:rsidP="006F3063">
            <w:pPr>
              <w:tabs>
                <w:tab w:val="left" w:pos="1418"/>
                <w:tab w:val="left" w:pos="4962"/>
                <w:tab w:val="left" w:pos="7655"/>
              </w:tabs>
              <w:ind w:right="-2"/>
              <w:rPr>
                <w:b/>
                <w:sz w:val="22"/>
                <w:lang w:val="is-IS"/>
              </w:rPr>
            </w:pPr>
            <w:r w:rsidRPr="00695DD4">
              <w:rPr>
                <w:noProof/>
                <w:sz w:val="22"/>
                <w:szCs w:val="22"/>
                <w:lang w:val="en-US"/>
              </w:rPr>
              <w:drawing>
                <wp:inline distT="0" distB="0" distL="0" distR="0" wp14:anchorId="54490999" wp14:editId="3F2A00F6">
                  <wp:extent cx="2505710" cy="843280"/>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l="-14" t="-41" r="-14" b="-41"/>
                          <a:stretch>
                            <a:fillRect/>
                          </a:stretch>
                        </pic:blipFill>
                        <pic:spPr bwMode="auto">
                          <a:xfrm>
                            <a:off x="0" y="0"/>
                            <a:ext cx="2505710" cy="843280"/>
                          </a:xfrm>
                          <a:prstGeom prst="rect">
                            <a:avLst/>
                          </a:prstGeom>
                          <a:solidFill>
                            <a:srgbClr val="FFFFFF"/>
                          </a:solidFill>
                          <a:ln>
                            <a:noFill/>
                          </a:ln>
                        </pic:spPr>
                      </pic:pic>
                    </a:graphicData>
                  </a:graphic>
                </wp:inline>
              </w:drawing>
            </w:r>
          </w:p>
          <w:p w14:paraId="4C973834" w14:textId="77777777" w:rsidR="00466D9E" w:rsidRPr="00695DD4" w:rsidRDefault="00466D9E" w:rsidP="006F3063">
            <w:pPr>
              <w:tabs>
                <w:tab w:val="left" w:pos="1418"/>
                <w:tab w:val="left" w:pos="4962"/>
                <w:tab w:val="left" w:pos="7655"/>
              </w:tabs>
              <w:ind w:right="-2"/>
              <w:rPr>
                <w:b/>
                <w:sz w:val="22"/>
                <w:lang w:val="is-IS"/>
              </w:rPr>
            </w:pPr>
          </w:p>
        </w:tc>
        <w:tc>
          <w:tcPr>
            <w:tcW w:w="4605" w:type="dxa"/>
          </w:tcPr>
          <w:p w14:paraId="60540FFC" w14:textId="77777777" w:rsidR="00466D9E" w:rsidRPr="00695DD4" w:rsidRDefault="00112A73" w:rsidP="006F3063">
            <w:pPr>
              <w:tabs>
                <w:tab w:val="left" w:pos="1418"/>
                <w:tab w:val="left" w:pos="4962"/>
                <w:tab w:val="left" w:pos="7655"/>
              </w:tabs>
              <w:ind w:right="-2"/>
              <w:rPr>
                <w:b/>
                <w:sz w:val="22"/>
                <w:lang w:val="is-IS"/>
              </w:rPr>
            </w:pPr>
            <w:r w:rsidRPr="00695DD4">
              <w:rPr>
                <w:b/>
                <w:sz w:val="22"/>
                <w:lang w:val="is-IS"/>
              </w:rPr>
              <w:t xml:space="preserve">Mynd 3. </w:t>
            </w:r>
            <w:r w:rsidRPr="00695DD4">
              <w:rPr>
                <w:sz w:val="22"/>
                <w:lang w:val="is-IS"/>
              </w:rPr>
              <w:t>Sprauta</w:t>
            </w:r>
            <w:r w:rsidRPr="00695DD4">
              <w:rPr>
                <w:b/>
                <w:sz w:val="22"/>
                <w:lang w:val="is-IS"/>
              </w:rPr>
              <w:t xml:space="preserve"> með handvirku </w:t>
            </w:r>
            <w:r w:rsidRPr="00695DD4">
              <w:rPr>
                <w:sz w:val="22"/>
                <w:lang w:val="is-IS"/>
              </w:rPr>
              <w:t xml:space="preserve">nálaröryggiskerfi, sýnt þegar öryggishulstur er dregið yfir nálina </w:t>
            </w:r>
            <w:r w:rsidRPr="00695DD4">
              <w:rPr>
                <w:b/>
                <w:sz w:val="22"/>
                <w:lang w:val="is-IS"/>
              </w:rPr>
              <w:t>EFTIR NOTKUN</w:t>
            </w:r>
          </w:p>
          <w:p w14:paraId="13F6225F" w14:textId="77777777" w:rsidR="00466D9E" w:rsidRPr="00695DD4" w:rsidRDefault="00466D9E" w:rsidP="006F3063">
            <w:pPr>
              <w:tabs>
                <w:tab w:val="left" w:pos="1418"/>
                <w:tab w:val="left" w:pos="4962"/>
                <w:tab w:val="left" w:pos="7655"/>
              </w:tabs>
              <w:ind w:right="-2"/>
              <w:rPr>
                <w:b/>
                <w:sz w:val="22"/>
                <w:lang w:val="is-IS"/>
              </w:rPr>
            </w:pPr>
          </w:p>
          <w:p w14:paraId="64915899" w14:textId="15B5BA18" w:rsidR="00466D9E" w:rsidRPr="00695DD4" w:rsidRDefault="00E76826" w:rsidP="006F3063">
            <w:pPr>
              <w:tabs>
                <w:tab w:val="left" w:pos="1418"/>
                <w:tab w:val="left" w:pos="4962"/>
                <w:tab w:val="left" w:pos="7655"/>
              </w:tabs>
              <w:ind w:right="-2"/>
            </w:pPr>
            <w:r w:rsidRPr="00695DD4">
              <w:rPr>
                <w:noProof/>
                <w:sz w:val="22"/>
                <w:szCs w:val="22"/>
                <w:lang w:val="en-US"/>
              </w:rPr>
              <w:drawing>
                <wp:inline distT="0" distB="0" distL="0" distR="0" wp14:anchorId="1102229A" wp14:editId="36C1AD81">
                  <wp:extent cx="2327275" cy="1816735"/>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l="-14" t="-14" r="-14" b="-14"/>
                          <a:stretch>
                            <a:fillRect/>
                          </a:stretch>
                        </pic:blipFill>
                        <pic:spPr bwMode="auto">
                          <a:xfrm>
                            <a:off x="0" y="0"/>
                            <a:ext cx="2327275" cy="1816735"/>
                          </a:xfrm>
                          <a:prstGeom prst="rect">
                            <a:avLst/>
                          </a:prstGeom>
                          <a:solidFill>
                            <a:srgbClr val="FFFFFF"/>
                          </a:solidFill>
                          <a:ln>
                            <a:noFill/>
                          </a:ln>
                        </pic:spPr>
                      </pic:pic>
                    </a:graphicData>
                  </a:graphic>
                </wp:inline>
              </w:drawing>
            </w:r>
          </w:p>
        </w:tc>
      </w:tr>
      <w:tr w:rsidR="00466D9E" w:rsidRPr="00695DD4" w14:paraId="325A8E34" w14:textId="77777777">
        <w:tc>
          <w:tcPr>
            <w:tcW w:w="4605" w:type="dxa"/>
          </w:tcPr>
          <w:p w14:paraId="33ED1633" w14:textId="77777777" w:rsidR="00466D9E" w:rsidRPr="00695DD4" w:rsidRDefault="00466D9E" w:rsidP="006F3063">
            <w:pPr>
              <w:tabs>
                <w:tab w:val="left" w:pos="1418"/>
                <w:tab w:val="left" w:pos="4962"/>
                <w:tab w:val="left" w:pos="7655"/>
              </w:tabs>
              <w:snapToGrid w:val="0"/>
              <w:ind w:right="-2"/>
              <w:jc w:val="center"/>
              <w:rPr>
                <w:b/>
                <w:sz w:val="22"/>
                <w:lang w:val="is-IS"/>
              </w:rPr>
            </w:pPr>
          </w:p>
        </w:tc>
        <w:tc>
          <w:tcPr>
            <w:tcW w:w="4605" w:type="dxa"/>
          </w:tcPr>
          <w:p w14:paraId="29796D15" w14:textId="77777777" w:rsidR="00466D9E" w:rsidRPr="00695DD4" w:rsidRDefault="00466D9E" w:rsidP="006F3063">
            <w:pPr>
              <w:tabs>
                <w:tab w:val="left" w:pos="1418"/>
                <w:tab w:val="left" w:pos="4962"/>
                <w:tab w:val="left" w:pos="7655"/>
              </w:tabs>
              <w:snapToGrid w:val="0"/>
              <w:ind w:right="-2"/>
              <w:jc w:val="center"/>
              <w:rPr>
                <w:b/>
                <w:sz w:val="22"/>
                <w:lang w:val="is-IS"/>
              </w:rPr>
            </w:pPr>
          </w:p>
        </w:tc>
      </w:tr>
    </w:tbl>
    <w:p w14:paraId="570E36FB" w14:textId="77777777" w:rsidR="00466D9E" w:rsidRPr="00695DD4" w:rsidRDefault="00466D9E" w:rsidP="006F3063">
      <w:pPr>
        <w:pStyle w:val="BodyText3"/>
        <w:numPr>
          <w:ilvl w:val="0"/>
          <w:numId w:val="0"/>
        </w:numPr>
      </w:pPr>
    </w:p>
    <w:p w14:paraId="20210A2B" w14:textId="77777777" w:rsidR="00466D9E" w:rsidRPr="00695DD4" w:rsidRDefault="00112A73" w:rsidP="006F3063">
      <w:pPr>
        <w:tabs>
          <w:tab w:val="left" w:pos="570"/>
        </w:tabs>
        <w:ind w:left="567" w:hanging="567"/>
        <w:rPr>
          <w:b/>
          <w:sz w:val="22"/>
          <w:lang w:val="is-IS"/>
        </w:rPr>
      </w:pPr>
      <w:r w:rsidRPr="00695DD4">
        <w:rPr>
          <w:b/>
          <w:caps/>
          <w:sz w:val="22"/>
          <w:lang w:val="is-IS" w:eastAsia="fr-FR"/>
        </w:rPr>
        <w:t xml:space="preserve">NOTKUNARLEIÐBEININGAR, SKREF FYRIR SKREF </w:t>
      </w:r>
    </w:p>
    <w:p w14:paraId="2E8FCF1E" w14:textId="77777777" w:rsidR="00466D9E" w:rsidRPr="00695DD4" w:rsidRDefault="00466D9E" w:rsidP="006F3063">
      <w:pPr>
        <w:pStyle w:val="BodyText3"/>
        <w:numPr>
          <w:ilvl w:val="0"/>
          <w:numId w:val="0"/>
        </w:numPr>
        <w:rPr>
          <w:b/>
        </w:rPr>
      </w:pPr>
    </w:p>
    <w:p w14:paraId="5E096DEA" w14:textId="77777777" w:rsidR="00466D9E" w:rsidRPr="00695DD4" w:rsidRDefault="00112A73" w:rsidP="006F3063">
      <w:pPr>
        <w:pStyle w:val="BodyText3"/>
        <w:numPr>
          <w:ilvl w:val="0"/>
          <w:numId w:val="0"/>
        </w:numPr>
      </w:pPr>
      <w:r w:rsidRPr="00695DD4">
        <w:rPr>
          <w:b/>
        </w:rPr>
        <w:t xml:space="preserve">Leiðbeiningar um notkun </w:t>
      </w:r>
    </w:p>
    <w:p w14:paraId="2ACA96CE" w14:textId="77777777" w:rsidR="00466D9E" w:rsidRPr="00695DD4" w:rsidRDefault="00112A73" w:rsidP="006F3063">
      <w:pPr>
        <w:pStyle w:val="BodyText3"/>
        <w:numPr>
          <w:ilvl w:val="0"/>
          <w:numId w:val="0"/>
        </w:numPr>
        <w:rPr>
          <w:b/>
        </w:rPr>
      </w:pPr>
      <w:r w:rsidRPr="00695DD4">
        <w:t>Þessar leiðbeiningar eru fyrir báðar gerðir af sprautum (með sjálfvirku og handvirku nálaröryggiskerfi). Skýrt er tekið fram þar sem munur er á leiðbeiningum fyrir sprauturnar.</w:t>
      </w:r>
    </w:p>
    <w:p w14:paraId="39082CC9" w14:textId="77777777" w:rsidR="00466D9E" w:rsidRPr="00695DD4" w:rsidRDefault="00466D9E" w:rsidP="006F3063">
      <w:pPr>
        <w:pStyle w:val="BodyText3"/>
        <w:numPr>
          <w:ilvl w:val="0"/>
          <w:numId w:val="0"/>
        </w:numPr>
        <w:rPr>
          <w:b/>
        </w:rPr>
      </w:pPr>
    </w:p>
    <w:p w14:paraId="09AAED98" w14:textId="77777777" w:rsidR="00466D9E" w:rsidRPr="00695DD4" w:rsidRDefault="00112A73" w:rsidP="006F3063">
      <w:pPr>
        <w:pStyle w:val="BodyText3"/>
        <w:numPr>
          <w:ilvl w:val="0"/>
          <w:numId w:val="0"/>
        </w:numPr>
      </w:pPr>
      <w:r w:rsidRPr="00D05EC0">
        <w:rPr>
          <w:b/>
        </w:rPr>
        <w:t xml:space="preserve">1. </w:t>
      </w:r>
      <w:r w:rsidRPr="00695DD4">
        <w:rPr>
          <w:b/>
        </w:rPr>
        <w:t>Þvoið hendur vandlega</w:t>
      </w:r>
      <w:r w:rsidRPr="00695DD4">
        <w:t xml:space="preserve"> með vatni og sápu og þurrkið með handklæði.</w:t>
      </w:r>
    </w:p>
    <w:p w14:paraId="7D699A23" w14:textId="77777777" w:rsidR="00466D9E" w:rsidRPr="00695DD4" w:rsidRDefault="00466D9E" w:rsidP="006F3063">
      <w:pPr>
        <w:pStyle w:val="BodyText3"/>
        <w:numPr>
          <w:ilvl w:val="0"/>
          <w:numId w:val="0"/>
        </w:numPr>
      </w:pPr>
    </w:p>
    <w:p w14:paraId="574B1A36" w14:textId="77777777" w:rsidR="00466D9E" w:rsidRPr="00695DD4" w:rsidRDefault="00112A73" w:rsidP="006F3063">
      <w:pPr>
        <w:pStyle w:val="BodyText3"/>
        <w:numPr>
          <w:ilvl w:val="0"/>
          <w:numId w:val="0"/>
        </w:numPr>
      </w:pPr>
      <w:r w:rsidRPr="00695DD4">
        <w:rPr>
          <w:b/>
        </w:rPr>
        <w:t>2. Takið sprautuna úr öskjunni og athugið að:</w:t>
      </w:r>
    </w:p>
    <w:p w14:paraId="7739803A" w14:textId="77777777" w:rsidR="00466D9E" w:rsidRPr="00695DD4" w:rsidRDefault="00112A73" w:rsidP="00CA3E5D">
      <w:pPr>
        <w:pStyle w:val="BodyText3"/>
        <w:numPr>
          <w:ilvl w:val="0"/>
          <w:numId w:val="23"/>
        </w:numPr>
        <w:tabs>
          <w:tab w:val="clear" w:pos="1080"/>
        </w:tabs>
        <w:ind w:left="1134" w:hanging="567"/>
      </w:pPr>
      <w:r w:rsidRPr="00695DD4">
        <w:t>ekki sé komið fram yfir fyrningardagsetningu</w:t>
      </w:r>
    </w:p>
    <w:p w14:paraId="73F91F83" w14:textId="77777777" w:rsidR="00466D9E" w:rsidRPr="00695DD4" w:rsidRDefault="00112A73" w:rsidP="00CA3E5D">
      <w:pPr>
        <w:pStyle w:val="BodyText3"/>
        <w:numPr>
          <w:ilvl w:val="0"/>
          <w:numId w:val="23"/>
        </w:numPr>
        <w:tabs>
          <w:tab w:val="clear" w:pos="1080"/>
        </w:tabs>
        <w:ind w:left="1134" w:hanging="567"/>
      </w:pPr>
      <w:r w:rsidRPr="00695DD4">
        <w:t>lausnin sé tær og litlaus og innihaldi ekki agnir</w:t>
      </w:r>
    </w:p>
    <w:p w14:paraId="373ADAE7" w14:textId="77777777" w:rsidR="00466D9E" w:rsidRPr="00695DD4" w:rsidRDefault="00112A73" w:rsidP="00CA3E5D">
      <w:pPr>
        <w:pStyle w:val="BodyText3"/>
        <w:numPr>
          <w:ilvl w:val="0"/>
          <w:numId w:val="23"/>
        </w:numPr>
        <w:tabs>
          <w:tab w:val="clear" w:pos="1080"/>
        </w:tabs>
        <w:ind w:left="1134" w:hanging="567"/>
      </w:pPr>
      <w:r w:rsidRPr="00695DD4">
        <w:t>sprautan hafi ekki verið opnuð eða skemmd</w:t>
      </w:r>
    </w:p>
    <w:p w14:paraId="67ECA290" w14:textId="77777777" w:rsidR="00466D9E" w:rsidRPr="00695DD4" w:rsidRDefault="00466D9E" w:rsidP="006F3063">
      <w:pPr>
        <w:pStyle w:val="BodyText3"/>
        <w:numPr>
          <w:ilvl w:val="0"/>
          <w:numId w:val="0"/>
        </w:numPr>
        <w:ind w:left="720"/>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466D9E" w:rsidRPr="00695DD4" w14:paraId="3C7FD6F1" w14:textId="77777777">
        <w:tc>
          <w:tcPr>
            <w:tcW w:w="5670" w:type="dxa"/>
          </w:tcPr>
          <w:p w14:paraId="7C25558F" w14:textId="77777777" w:rsidR="00466D9E" w:rsidRPr="00695DD4" w:rsidRDefault="00466D9E" w:rsidP="006F3063">
            <w:pPr>
              <w:pStyle w:val="BodyText2"/>
              <w:snapToGrid w:val="0"/>
              <w:rPr>
                <w:color w:val="000000"/>
              </w:rPr>
            </w:pPr>
          </w:p>
          <w:p w14:paraId="3F505AB1" w14:textId="77777777" w:rsidR="00466D9E" w:rsidRPr="00695DD4" w:rsidRDefault="00112A73" w:rsidP="006F3063">
            <w:pPr>
              <w:pStyle w:val="BodyText2"/>
              <w:rPr>
                <w:b/>
                <w:color w:val="000000"/>
              </w:rPr>
            </w:pPr>
            <w:r w:rsidRPr="00695DD4">
              <w:rPr>
                <w:b/>
                <w:color w:val="000000"/>
              </w:rPr>
              <w:t>3.</w:t>
            </w:r>
            <w:r w:rsidRPr="00695DD4">
              <w:rPr>
                <w:color w:val="000000"/>
              </w:rPr>
              <w:t xml:space="preserve"> </w:t>
            </w:r>
            <w:r w:rsidRPr="00695DD4">
              <w:rPr>
                <w:b/>
                <w:color w:val="000000"/>
              </w:rPr>
              <w:t>Sitjið eða liggið í þægilegri stöðu.</w:t>
            </w:r>
            <w:r w:rsidRPr="00695DD4">
              <w:rPr>
                <w:color w:val="000000"/>
              </w:rPr>
              <w:t xml:space="preserve"> Veljið stað neðan til á kvið (maga), a.m.k. 5 cm fyrir neðan nafla (mynd </w:t>
            </w:r>
            <w:r w:rsidRPr="00695DD4">
              <w:rPr>
                <w:b/>
                <w:color w:val="000000"/>
              </w:rPr>
              <w:t>A</w:t>
            </w:r>
            <w:r w:rsidRPr="00695DD4">
              <w:rPr>
                <w:color w:val="000000"/>
              </w:rPr>
              <w:t xml:space="preserve">). </w:t>
            </w:r>
          </w:p>
          <w:p w14:paraId="08B40901" w14:textId="77777777" w:rsidR="00466D9E" w:rsidRPr="00695DD4" w:rsidRDefault="00112A73" w:rsidP="006F3063">
            <w:pPr>
              <w:pStyle w:val="BodyText2"/>
              <w:rPr>
                <w:color w:val="000000"/>
              </w:rPr>
            </w:pPr>
            <w:r w:rsidRPr="00695DD4">
              <w:rPr>
                <w:b/>
                <w:color w:val="000000"/>
              </w:rPr>
              <w:t>Sprautið til skiptis vinstra og hægra megin</w:t>
            </w:r>
            <w:r w:rsidRPr="00695DD4">
              <w:rPr>
                <w:color w:val="000000"/>
              </w:rPr>
              <w:t xml:space="preserve"> neðarlega í kviðinn. Þetta hjálpar til við að draga úr óþægindum á stungustað.</w:t>
            </w:r>
          </w:p>
          <w:p w14:paraId="7DCA1086" w14:textId="77777777" w:rsidR="00466D9E" w:rsidRPr="00695DD4" w:rsidRDefault="00112A73" w:rsidP="006F3063">
            <w:pPr>
              <w:pStyle w:val="BodyText2"/>
              <w:rPr>
                <w:color w:val="000000"/>
              </w:rPr>
            </w:pPr>
            <w:r w:rsidRPr="00695DD4">
              <w:rPr>
                <w:color w:val="000000"/>
              </w:rPr>
              <w:t xml:space="preserve">Ef ekki er hægt að stinga neðarlega í kvið, skal ráðfæra sig við hjúkrunarfræðing eða lækninn. </w:t>
            </w:r>
          </w:p>
          <w:p w14:paraId="4BE8E87A" w14:textId="77777777" w:rsidR="00466D9E" w:rsidRPr="00695DD4" w:rsidRDefault="00466D9E" w:rsidP="006F3063">
            <w:pPr>
              <w:pStyle w:val="BodyText2"/>
              <w:rPr>
                <w:color w:val="000000"/>
              </w:rPr>
            </w:pPr>
          </w:p>
        </w:tc>
        <w:tc>
          <w:tcPr>
            <w:tcW w:w="2338" w:type="dxa"/>
          </w:tcPr>
          <w:p w14:paraId="412B7DA4" w14:textId="50636169" w:rsidR="00466D9E" w:rsidRPr="00695DD4" w:rsidRDefault="00E76826" w:rsidP="006F3063">
            <w:pPr>
              <w:pStyle w:val="BodyText"/>
              <w:spacing w:after="0"/>
            </w:pPr>
            <w:r w:rsidRPr="00695DD4">
              <w:rPr>
                <w:noProof/>
                <w:sz w:val="22"/>
                <w:szCs w:val="22"/>
                <w:lang w:val="en-US"/>
              </w:rPr>
              <w:drawing>
                <wp:inline distT="0" distB="0" distL="0" distR="0" wp14:anchorId="19F636A1" wp14:editId="614F356E">
                  <wp:extent cx="1389380" cy="138938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l="-27" t="-27" r="-27" b="-27"/>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3977351C" w14:textId="77777777">
        <w:tc>
          <w:tcPr>
            <w:tcW w:w="5670" w:type="dxa"/>
          </w:tcPr>
          <w:p w14:paraId="0F65B7A4" w14:textId="77777777" w:rsidR="00466D9E" w:rsidRPr="00695DD4" w:rsidRDefault="00466D9E" w:rsidP="006F3063">
            <w:pPr>
              <w:pStyle w:val="BodyText"/>
              <w:snapToGrid w:val="0"/>
              <w:spacing w:after="0"/>
              <w:rPr>
                <w:b/>
                <w:i/>
                <w:sz w:val="22"/>
                <w:lang w:val="is-IS"/>
              </w:rPr>
            </w:pPr>
          </w:p>
        </w:tc>
        <w:tc>
          <w:tcPr>
            <w:tcW w:w="2338" w:type="dxa"/>
          </w:tcPr>
          <w:p w14:paraId="4C42CB1F" w14:textId="77777777" w:rsidR="00466D9E" w:rsidRPr="00695DD4" w:rsidRDefault="00112A73" w:rsidP="006F3063">
            <w:pPr>
              <w:pStyle w:val="BodyText"/>
              <w:spacing w:after="0"/>
            </w:pPr>
            <w:r w:rsidRPr="00695DD4">
              <w:rPr>
                <w:sz w:val="22"/>
                <w:lang w:val="is-IS"/>
              </w:rPr>
              <w:t>Mynd A</w:t>
            </w:r>
          </w:p>
        </w:tc>
      </w:tr>
    </w:tbl>
    <w:p w14:paraId="2D3D4CA3" w14:textId="77777777" w:rsidR="00466D9E" w:rsidRPr="00695DD4" w:rsidRDefault="00112A73" w:rsidP="006F3063">
      <w:pPr>
        <w:pStyle w:val="BodyText3"/>
        <w:numPr>
          <w:ilvl w:val="0"/>
          <w:numId w:val="0"/>
        </w:numPr>
        <w:rPr>
          <w:b/>
        </w:rPr>
      </w:pPr>
      <w:r w:rsidRPr="00695DD4">
        <w:rPr>
          <w:b/>
        </w:rPr>
        <w:t>4. Hreinsið stungustaðinn með sprittþurrku.</w:t>
      </w:r>
    </w:p>
    <w:p w14:paraId="23B1DE69" w14:textId="77777777" w:rsidR="00466D9E" w:rsidRPr="00695DD4" w:rsidRDefault="00466D9E" w:rsidP="006F3063">
      <w:pPr>
        <w:pStyle w:val="BodyText3"/>
        <w:numPr>
          <w:ilvl w:val="0"/>
          <w:numId w:val="0"/>
        </w:numPr>
        <w:rPr>
          <w:b/>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466D9E" w:rsidRPr="00695DD4" w14:paraId="583AE4B5" w14:textId="77777777">
        <w:tc>
          <w:tcPr>
            <w:tcW w:w="5670" w:type="dxa"/>
          </w:tcPr>
          <w:p w14:paraId="298583A6" w14:textId="77777777" w:rsidR="00466D9E" w:rsidRPr="00695DD4" w:rsidRDefault="00112A73" w:rsidP="006F3063">
            <w:pPr>
              <w:pStyle w:val="BodyText3"/>
              <w:numPr>
                <w:ilvl w:val="0"/>
                <w:numId w:val="0"/>
              </w:numPr>
              <w:rPr>
                <w:b/>
              </w:rPr>
            </w:pPr>
            <w:r w:rsidRPr="00695DD4">
              <w:rPr>
                <w:b/>
              </w:rPr>
              <w:t>5.</w:t>
            </w:r>
            <w:r w:rsidRPr="00695DD4">
              <w:rPr>
                <w:b/>
                <w:i/>
              </w:rPr>
              <w:t xml:space="preserve"> </w:t>
            </w:r>
            <w:r w:rsidRPr="00695DD4">
              <w:rPr>
                <w:b/>
              </w:rPr>
              <w:t>Fjarlægið nálarhlífina</w:t>
            </w:r>
            <w:r w:rsidRPr="00695DD4">
              <w:t xml:space="preserve"> með því að snúa henni fyrst (mynd </w:t>
            </w:r>
            <w:r w:rsidRPr="00695DD4">
              <w:rPr>
                <w:b/>
              </w:rPr>
              <w:t>B1</w:t>
            </w:r>
            <w:r w:rsidRPr="00695DD4">
              <w:t>) og draga hana síðan í beinni línu af sprautunni (mynd </w:t>
            </w:r>
            <w:r w:rsidRPr="00695DD4">
              <w:rPr>
                <w:b/>
              </w:rPr>
              <w:t>B2</w:t>
            </w:r>
            <w:r w:rsidRPr="00695DD4">
              <w:t>).</w:t>
            </w:r>
          </w:p>
          <w:p w14:paraId="02182E62" w14:textId="77777777" w:rsidR="00466D9E" w:rsidRPr="00695DD4" w:rsidRDefault="00112A73" w:rsidP="006F3063">
            <w:pPr>
              <w:pStyle w:val="BodyText3"/>
              <w:numPr>
                <w:ilvl w:val="0"/>
                <w:numId w:val="0"/>
              </w:numPr>
              <w:rPr>
                <w:b/>
              </w:rPr>
            </w:pPr>
            <w:r w:rsidRPr="00695DD4">
              <w:rPr>
                <w:b/>
              </w:rPr>
              <w:t>Fargið nálarhlífinni.</w:t>
            </w:r>
          </w:p>
          <w:p w14:paraId="74B8061E" w14:textId="77777777" w:rsidR="00466D9E" w:rsidRPr="00695DD4" w:rsidRDefault="00466D9E" w:rsidP="006F3063">
            <w:pPr>
              <w:pStyle w:val="BodyText3"/>
              <w:numPr>
                <w:ilvl w:val="0"/>
                <w:numId w:val="0"/>
              </w:numPr>
              <w:rPr>
                <w:b/>
              </w:rPr>
            </w:pPr>
          </w:p>
          <w:p w14:paraId="52CFA6A9" w14:textId="77777777" w:rsidR="00466D9E" w:rsidRPr="00695DD4" w:rsidRDefault="00112A73" w:rsidP="006F3063">
            <w:pPr>
              <w:pStyle w:val="BodyText3"/>
              <w:numPr>
                <w:ilvl w:val="0"/>
                <w:numId w:val="0"/>
              </w:numPr>
              <w:rPr>
                <w:b/>
              </w:rPr>
            </w:pPr>
            <w:r w:rsidRPr="00695DD4">
              <w:rPr>
                <w:b/>
              </w:rPr>
              <w:t>Athugið - mikilvægt</w:t>
            </w:r>
          </w:p>
          <w:p w14:paraId="0339723F" w14:textId="77777777" w:rsidR="00466D9E" w:rsidRPr="00695DD4" w:rsidRDefault="00112A73" w:rsidP="00CA3E5D">
            <w:pPr>
              <w:pStyle w:val="BodyText3"/>
              <w:numPr>
                <w:ilvl w:val="0"/>
                <w:numId w:val="47"/>
              </w:numPr>
              <w:tabs>
                <w:tab w:val="clear" w:pos="720"/>
              </w:tabs>
              <w:ind w:left="1134" w:hanging="567"/>
            </w:pPr>
            <w:r w:rsidRPr="00695DD4">
              <w:rPr>
                <w:b/>
              </w:rPr>
              <w:t>Snertið ekki nálina</w:t>
            </w:r>
            <w:r w:rsidRPr="00695DD4">
              <w:t xml:space="preserve"> og látið hana ekki snerta neitt fyrir inndælingu.</w:t>
            </w:r>
          </w:p>
          <w:p w14:paraId="4DE08DFD" w14:textId="77777777" w:rsidR="00466D9E" w:rsidRPr="00695DD4" w:rsidRDefault="00112A73" w:rsidP="00CA3E5D">
            <w:pPr>
              <w:pStyle w:val="BodyText"/>
              <w:numPr>
                <w:ilvl w:val="0"/>
                <w:numId w:val="47"/>
              </w:numPr>
              <w:tabs>
                <w:tab w:val="clear" w:pos="720"/>
              </w:tabs>
              <w:spacing w:after="0"/>
              <w:ind w:left="1134" w:hanging="567"/>
              <w:rPr>
                <w:lang w:val="is-IS"/>
              </w:rPr>
            </w:pPr>
            <w:r w:rsidRPr="00695DD4">
              <w:rPr>
                <w:sz w:val="22"/>
                <w:lang w:val="is-IS"/>
              </w:rPr>
              <w:t xml:space="preserve">Eðlilegt er að lítil loftbóla sé í sprautunni. </w:t>
            </w:r>
            <w:r w:rsidRPr="00695DD4">
              <w:rPr>
                <w:b/>
                <w:sz w:val="22"/>
                <w:lang w:val="is-IS"/>
              </w:rPr>
              <w:t>Reynið ekki að fjarlægja loftbóluna fyrir inndælingu</w:t>
            </w:r>
            <w:r w:rsidRPr="00695DD4">
              <w:rPr>
                <w:sz w:val="22"/>
                <w:lang w:val="is-IS"/>
              </w:rPr>
              <w:t xml:space="preserve"> - hluti lyfsins gæti tapast ef það er gert.</w:t>
            </w:r>
          </w:p>
        </w:tc>
        <w:tc>
          <w:tcPr>
            <w:tcW w:w="2338" w:type="dxa"/>
          </w:tcPr>
          <w:p w14:paraId="3AB3F81B" w14:textId="00BB9F32" w:rsidR="00466D9E" w:rsidRPr="00695DD4" w:rsidRDefault="00E76826" w:rsidP="006F3063">
            <w:pPr>
              <w:pStyle w:val="BodyText"/>
              <w:spacing w:after="0"/>
              <w:rPr>
                <w:sz w:val="22"/>
                <w:szCs w:val="22"/>
                <w:lang w:val="is-IS"/>
              </w:rPr>
            </w:pPr>
            <w:r w:rsidRPr="00695DD4">
              <w:rPr>
                <w:noProof/>
                <w:sz w:val="22"/>
                <w:szCs w:val="22"/>
                <w:lang w:val="en-US"/>
              </w:rPr>
              <w:drawing>
                <wp:inline distT="0" distB="0" distL="0" distR="0" wp14:anchorId="159A794F" wp14:editId="12C9C31F">
                  <wp:extent cx="1389380" cy="138938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p w14:paraId="25420272" w14:textId="77777777" w:rsidR="00466D9E" w:rsidRPr="00695DD4" w:rsidRDefault="00112A73" w:rsidP="006F3063">
            <w:pPr>
              <w:pStyle w:val="BodyText"/>
              <w:spacing w:after="0"/>
            </w:pPr>
            <w:r w:rsidRPr="00695DD4">
              <w:rPr>
                <w:sz w:val="22"/>
                <w:szCs w:val="22"/>
                <w:lang w:val="is-IS"/>
              </w:rPr>
              <w:t>Mynd B1</w:t>
            </w:r>
          </w:p>
          <w:p w14:paraId="706492B2" w14:textId="5CF29DDC" w:rsidR="00466D9E" w:rsidRPr="00695DD4" w:rsidRDefault="00E76826" w:rsidP="006F3063">
            <w:pPr>
              <w:pStyle w:val="BodyText"/>
              <w:spacing w:after="0"/>
              <w:rPr>
                <w:sz w:val="22"/>
                <w:szCs w:val="22"/>
                <w:lang w:val="is-IS"/>
              </w:rPr>
            </w:pPr>
            <w:r w:rsidRPr="00695DD4">
              <w:rPr>
                <w:noProof/>
                <w:sz w:val="22"/>
                <w:szCs w:val="22"/>
                <w:lang w:val="en-US"/>
              </w:rPr>
              <w:drawing>
                <wp:inline distT="0" distB="0" distL="0" distR="0" wp14:anchorId="622C95BA" wp14:editId="7FB9B7B6">
                  <wp:extent cx="1389380" cy="138938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p w14:paraId="5D5CBB36" w14:textId="77777777" w:rsidR="00466D9E" w:rsidRPr="00695DD4" w:rsidRDefault="00112A73" w:rsidP="006F3063">
            <w:pPr>
              <w:pStyle w:val="BodyText"/>
              <w:spacing w:after="0"/>
              <w:rPr>
                <w:sz w:val="22"/>
                <w:szCs w:val="22"/>
                <w:lang w:val="is-IS"/>
              </w:rPr>
            </w:pPr>
            <w:r w:rsidRPr="00695DD4">
              <w:rPr>
                <w:sz w:val="22"/>
                <w:szCs w:val="22"/>
                <w:lang w:val="is-IS"/>
              </w:rPr>
              <w:t>Mynd B2</w:t>
            </w:r>
          </w:p>
          <w:p w14:paraId="4986ECE5" w14:textId="77777777" w:rsidR="00466D9E" w:rsidRPr="00695DD4" w:rsidRDefault="00466D9E" w:rsidP="006F3063">
            <w:pPr>
              <w:pStyle w:val="BodyText"/>
              <w:spacing w:after="0"/>
              <w:rPr>
                <w:sz w:val="22"/>
                <w:szCs w:val="22"/>
                <w:lang w:val="is-IS"/>
              </w:rPr>
            </w:pPr>
          </w:p>
        </w:tc>
      </w:tr>
      <w:tr w:rsidR="00466D9E" w:rsidRPr="00695DD4" w14:paraId="189B9D50" w14:textId="77777777">
        <w:tc>
          <w:tcPr>
            <w:tcW w:w="5670" w:type="dxa"/>
          </w:tcPr>
          <w:p w14:paraId="6664D396" w14:textId="77777777" w:rsidR="00466D9E" w:rsidRPr="00695DD4" w:rsidRDefault="00466D9E" w:rsidP="006F3063">
            <w:pPr>
              <w:pStyle w:val="BodyText"/>
              <w:snapToGrid w:val="0"/>
              <w:spacing w:after="0"/>
              <w:rPr>
                <w:b/>
                <w:i/>
                <w:sz w:val="22"/>
                <w:szCs w:val="22"/>
                <w:lang w:val="is-IS"/>
              </w:rPr>
            </w:pPr>
          </w:p>
          <w:p w14:paraId="4516078B" w14:textId="77777777" w:rsidR="00466D9E" w:rsidRPr="00695DD4" w:rsidRDefault="00466D9E" w:rsidP="006F3063">
            <w:pPr>
              <w:pStyle w:val="BodyText"/>
              <w:spacing w:after="0"/>
              <w:rPr>
                <w:b/>
                <w:i/>
                <w:sz w:val="22"/>
                <w:szCs w:val="22"/>
                <w:lang w:val="is-IS"/>
              </w:rPr>
            </w:pPr>
          </w:p>
          <w:p w14:paraId="792C4878" w14:textId="77777777" w:rsidR="00466D9E" w:rsidRPr="00695DD4" w:rsidRDefault="00112A73" w:rsidP="006F3063">
            <w:pPr>
              <w:pStyle w:val="BodyText"/>
              <w:spacing w:after="0"/>
              <w:rPr>
                <w:lang w:val="is-IS"/>
              </w:rPr>
            </w:pPr>
            <w:r w:rsidRPr="00695DD4">
              <w:rPr>
                <w:b/>
                <w:sz w:val="22"/>
                <w:lang w:val="is-IS"/>
              </w:rPr>
              <w:t>6.</w:t>
            </w:r>
            <w:r w:rsidRPr="00695DD4">
              <w:rPr>
                <w:sz w:val="22"/>
                <w:lang w:val="is-IS"/>
              </w:rPr>
              <w:t xml:space="preserve"> </w:t>
            </w:r>
            <w:r w:rsidRPr="00695DD4">
              <w:rPr>
                <w:b/>
                <w:sz w:val="22"/>
                <w:lang w:val="is-IS"/>
              </w:rPr>
              <w:t>Klípið hreinsuðu húðina varlega svo úr verði felling.</w:t>
            </w:r>
            <w:r w:rsidRPr="00695DD4">
              <w:rPr>
                <w:sz w:val="22"/>
                <w:lang w:val="is-IS"/>
              </w:rPr>
              <w:t xml:space="preserve"> Haldið fellingunni milli þumals og vísifingurs þangað til inndælingu er lokið (mynd </w:t>
            </w:r>
            <w:r w:rsidRPr="00695DD4">
              <w:rPr>
                <w:b/>
                <w:sz w:val="22"/>
                <w:lang w:val="is-IS"/>
              </w:rPr>
              <w:t>C</w:t>
            </w:r>
            <w:r w:rsidRPr="00695DD4">
              <w:rPr>
                <w:sz w:val="22"/>
                <w:lang w:val="is-IS"/>
              </w:rPr>
              <w:t>).</w:t>
            </w:r>
          </w:p>
        </w:tc>
        <w:tc>
          <w:tcPr>
            <w:tcW w:w="2338" w:type="dxa"/>
          </w:tcPr>
          <w:p w14:paraId="32E50FCB" w14:textId="5CFD547F" w:rsidR="00466D9E" w:rsidRPr="00695DD4" w:rsidRDefault="00E76826" w:rsidP="006F3063">
            <w:pPr>
              <w:pStyle w:val="BodyText"/>
              <w:spacing w:after="0"/>
            </w:pPr>
            <w:r w:rsidRPr="00695DD4">
              <w:rPr>
                <w:noProof/>
                <w:sz w:val="22"/>
                <w:szCs w:val="22"/>
                <w:lang w:val="en-US"/>
              </w:rPr>
              <w:drawing>
                <wp:inline distT="0" distB="0" distL="0" distR="0" wp14:anchorId="6378EC17" wp14:editId="7BA4E387">
                  <wp:extent cx="1389380" cy="138938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748CFCB8" w14:textId="77777777">
        <w:trPr>
          <w:trHeight w:val="231"/>
        </w:trPr>
        <w:tc>
          <w:tcPr>
            <w:tcW w:w="5670" w:type="dxa"/>
          </w:tcPr>
          <w:p w14:paraId="24EED33E" w14:textId="77777777" w:rsidR="00466D9E" w:rsidRPr="00695DD4" w:rsidRDefault="00466D9E" w:rsidP="006F3063">
            <w:pPr>
              <w:pStyle w:val="BodyText"/>
              <w:snapToGrid w:val="0"/>
              <w:spacing w:after="0"/>
              <w:rPr>
                <w:b/>
                <w:i/>
                <w:sz w:val="22"/>
                <w:lang w:val="is-IS"/>
              </w:rPr>
            </w:pPr>
          </w:p>
        </w:tc>
        <w:tc>
          <w:tcPr>
            <w:tcW w:w="2338" w:type="dxa"/>
          </w:tcPr>
          <w:p w14:paraId="792AA871" w14:textId="77777777" w:rsidR="00466D9E" w:rsidRPr="00695DD4" w:rsidRDefault="00112A73" w:rsidP="006F3063">
            <w:pPr>
              <w:pStyle w:val="BodyText"/>
              <w:spacing w:after="0"/>
            </w:pPr>
            <w:r w:rsidRPr="00695DD4">
              <w:rPr>
                <w:sz w:val="22"/>
                <w:lang w:val="is-IS"/>
              </w:rPr>
              <w:t>Mynd C</w:t>
            </w:r>
          </w:p>
        </w:tc>
      </w:tr>
      <w:tr w:rsidR="00466D9E" w:rsidRPr="00695DD4" w14:paraId="232C1709" w14:textId="77777777">
        <w:tc>
          <w:tcPr>
            <w:tcW w:w="5670" w:type="dxa"/>
          </w:tcPr>
          <w:p w14:paraId="5FC820D8" w14:textId="77777777" w:rsidR="00466D9E" w:rsidRPr="00695DD4" w:rsidRDefault="00466D9E" w:rsidP="006F3063">
            <w:pPr>
              <w:pStyle w:val="BodyText"/>
              <w:snapToGrid w:val="0"/>
              <w:spacing w:after="0"/>
              <w:rPr>
                <w:b/>
                <w:i/>
                <w:sz w:val="22"/>
                <w:lang w:val="is-IS"/>
              </w:rPr>
            </w:pPr>
          </w:p>
          <w:p w14:paraId="1BA0DE01" w14:textId="77777777" w:rsidR="00466D9E" w:rsidRPr="00695DD4" w:rsidRDefault="00466D9E" w:rsidP="006F3063">
            <w:pPr>
              <w:pStyle w:val="BodyText"/>
              <w:spacing w:after="0"/>
              <w:rPr>
                <w:b/>
                <w:i/>
                <w:sz w:val="22"/>
                <w:lang w:val="is-IS"/>
              </w:rPr>
            </w:pPr>
          </w:p>
          <w:p w14:paraId="0571968C" w14:textId="77777777" w:rsidR="00466D9E" w:rsidRPr="00695DD4" w:rsidRDefault="00112A73" w:rsidP="006F3063">
            <w:pPr>
              <w:pStyle w:val="BodyText3"/>
              <w:numPr>
                <w:ilvl w:val="0"/>
                <w:numId w:val="0"/>
              </w:numPr>
            </w:pPr>
            <w:r w:rsidRPr="00695DD4">
              <w:rPr>
                <w:b/>
              </w:rPr>
              <w:t>7.</w:t>
            </w:r>
            <w:r w:rsidRPr="00695DD4">
              <w:t xml:space="preserve"> </w:t>
            </w:r>
            <w:r w:rsidRPr="00695DD4">
              <w:rPr>
                <w:b/>
              </w:rPr>
              <w:t>Haldið þétt um handfangið á sprautunni.</w:t>
            </w:r>
          </w:p>
          <w:p w14:paraId="71A92597" w14:textId="77777777" w:rsidR="00466D9E" w:rsidRPr="00695DD4" w:rsidRDefault="00112A73" w:rsidP="006F3063">
            <w:pPr>
              <w:pStyle w:val="BodyText3"/>
              <w:numPr>
                <w:ilvl w:val="0"/>
                <w:numId w:val="0"/>
              </w:numPr>
              <w:rPr>
                <w:b/>
                <w:i/>
              </w:rPr>
            </w:pPr>
            <w:r w:rsidRPr="00695DD4">
              <w:t xml:space="preserve">Stingið allri nálinni hornrétt inn í húðfellinguna (mynd </w:t>
            </w:r>
            <w:r w:rsidRPr="00695DD4">
              <w:rPr>
                <w:b/>
              </w:rPr>
              <w:t>D</w:t>
            </w:r>
            <w:r w:rsidRPr="00695DD4">
              <w:t>).</w:t>
            </w:r>
          </w:p>
          <w:p w14:paraId="0113FC8F" w14:textId="77777777" w:rsidR="00466D9E" w:rsidRPr="00695DD4" w:rsidRDefault="00466D9E" w:rsidP="006F3063">
            <w:pPr>
              <w:pStyle w:val="BodyText"/>
              <w:spacing w:after="0"/>
              <w:rPr>
                <w:b/>
                <w:i/>
                <w:sz w:val="22"/>
                <w:lang w:val="is-IS"/>
              </w:rPr>
            </w:pPr>
          </w:p>
        </w:tc>
        <w:tc>
          <w:tcPr>
            <w:tcW w:w="2338" w:type="dxa"/>
          </w:tcPr>
          <w:p w14:paraId="76CCA03C" w14:textId="62442144" w:rsidR="00466D9E" w:rsidRPr="00695DD4" w:rsidRDefault="00E76826" w:rsidP="006F3063">
            <w:pPr>
              <w:pStyle w:val="BodyText"/>
              <w:spacing w:after="0"/>
            </w:pPr>
            <w:r w:rsidRPr="00695DD4">
              <w:rPr>
                <w:noProof/>
                <w:sz w:val="22"/>
                <w:szCs w:val="22"/>
                <w:lang w:val="en-US"/>
              </w:rPr>
              <w:drawing>
                <wp:inline distT="0" distB="0" distL="0" distR="0" wp14:anchorId="3106214C" wp14:editId="19415D4C">
                  <wp:extent cx="1389380" cy="138938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5B1C620E" w14:textId="77777777">
        <w:tc>
          <w:tcPr>
            <w:tcW w:w="5670" w:type="dxa"/>
          </w:tcPr>
          <w:p w14:paraId="6D7C6F3C" w14:textId="77777777" w:rsidR="00466D9E" w:rsidRPr="00695DD4" w:rsidRDefault="00466D9E" w:rsidP="006F3063">
            <w:pPr>
              <w:pStyle w:val="BodyText"/>
              <w:snapToGrid w:val="0"/>
              <w:spacing w:after="0"/>
              <w:rPr>
                <w:b/>
                <w:i/>
                <w:sz w:val="22"/>
                <w:lang w:val="is-IS"/>
              </w:rPr>
            </w:pPr>
          </w:p>
        </w:tc>
        <w:tc>
          <w:tcPr>
            <w:tcW w:w="2338" w:type="dxa"/>
          </w:tcPr>
          <w:p w14:paraId="59C44F20" w14:textId="77777777" w:rsidR="00466D9E" w:rsidRPr="00695DD4" w:rsidRDefault="00112A73" w:rsidP="006F3063">
            <w:pPr>
              <w:pStyle w:val="BodyText"/>
              <w:spacing w:after="0"/>
            </w:pPr>
            <w:r w:rsidRPr="00695DD4">
              <w:rPr>
                <w:sz w:val="22"/>
                <w:lang w:val="is-IS"/>
              </w:rPr>
              <w:t>Mynd D</w:t>
            </w:r>
          </w:p>
        </w:tc>
      </w:tr>
      <w:tr w:rsidR="00466D9E" w:rsidRPr="00695DD4" w14:paraId="00DB1D18" w14:textId="77777777">
        <w:trPr>
          <w:trHeight w:val="2169"/>
        </w:trPr>
        <w:tc>
          <w:tcPr>
            <w:tcW w:w="5670" w:type="dxa"/>
          </w:tcPr>
          <w:p w14:paraId="6AEA8E59" w14:textId="77777777" w:rsidR="00466D9E" w:rsidRPr="00695DD4" w:rsidRDefault="00466D9E" w:rsidP="006F3063">
            <w:pPr>
              <w:pStyle w:val="BodyText"/>
              <w:snapToGrid w:val="0"/>
              <w:spacing w:after="0"/>
              <w:rPr>
                <w:b/>
                <w:i/>
                <w:sz w:val="22"/>
                <w:lang w:val="is-IS"/>
              </w:rPr>
            </w:pPr>
          </w:p>
          <w:p w14:paraId="4363CF50" w14:textId="1ECB2692" w:rsidR="00466D9E" w:rsidRPr="00695DD4" w:rsidRDefault="00466D9E" w:rsidP="006F3063">
            <w:pPr>
              <w:pStyle w:val="BodyText"/>
              <w:spacing w:after="0"/>
              <w:rPr>
                <w:b/>
                <w:sz w:val="22"/>
                <w:lang w:val="is-IS"/>
              </w:rPr>
            </w:pPr>
          </w:p>
          <w:p w14:paraId="671507F4" w14:textId="77777777" w:rsidR="00466D9E" w:rsidRPr="00695DD4" w:rsidRDefault="00112A73" w:rsidP="006F3063">
            <w:pPr>
              <w:pStyle w:val="BodyText"/>
              <w:spacing w:after="0"/>
            </w:pPr>
            <w:r w:rsidRPr="00695DD4">
              <w:rPr>
                <w:b/>
                <w:sz w:val="22"/>
                <w:lang w:val="is-IS"/>
              </w:rPr>
              <w:t>8.</w:t>
            </w:r>
            <w:r w:rsidRPr="00695DD4">
              <w:rPr>
                <w:sz w:val="22"/>
                <w:lang w:val="is-IS"/>
              </w:rPr>
              <w:t xml:space="preserve"> </w:t>
            </w:r>
            <w:r w:rsidRPr="00695DD4">
              <w:rPr>
                <w:b/>
                <w:sz w:val="22"/>
                <w:lang w:val="is-IS"/>
              </w:rPr>
              <w:t>Sprautið ÖLLU innihaldi sprautunnar með því að þrýsta stimplinum eins langt niður og hægt er</w:t>
            </w:r>
            <w:r w:rsidRPr="00695DD4">
              <w:rPr>
                <w:sz w:val="22"/>
                <w:lang w:val="is-IS"/>
              </w:rPr>
              <w:t xml:space="preserve"> (mynd </w:t>
            </w:r>
            <w:r w:rsidRPr="00695DD4">
              <w:rPr>
                <w:b/>
                <w:sz w:val="22"/>
                <w:lang w:val="is-IS"/>
              </w:rPr>
              <w:t>E</w:t>
            </w:r>
            <w:r w:rsidRPr="00695DD4">
              <w:rPr>
                <w:sz w:val="22"/>
                <w:lang w:val="is-IS"/>
              </w:rPr>
              <w:t>).</w:t>
            </w:r>
          </w:p>
        </w:tc>
        <w:tc>
          <w:tcPr>
            <w:tcW w:w="2338" w:type="dxa"/>
          </w:tcPr>
          <w:p w14:paraId="2CDEF7F4" w14:textId="770558EB" w:rsidR="00466D9E" w:rsidRPr="00695DD4" w:rsidRDefault="00E76826" w:rsidP="006F3063">
            <w:pPr>
              <w:pStyle w:val="BodyText"/>
              <w:spacing w:after="0"/>
            </w:pPr>
            <w:r w:rsidRPr="00695DD4">
              <w:rPr>
                <w:noProof/>
                <w:sz w:val="22"/>
                <w:szCs w:val="22"/>
                <w:lang w:val="en-US"/>
              </w:rPr>
              <w:drawing>
                <wp:inline distT="0" distB="0" distL="0" distR="0" wp14:anchorId="53382C83" wp14:editId="0D15D2B7">
                  <wp:extent cx="1389380" cy="138938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46BB03E8" w14:textId="77777777">
        <w:tc>
          <w:tcPr>
            <w:tcW w:w="5670" w:type="dxa"/>
          </w:tcPr>
          <w:p w14:paraId="70F7BFD6" w14:textId="77777777" w:rsidR="00466D9E" w:rsidRPr="00695DD4" w:rsidRDefault="00466D9E" w:rsidP="006F3063">
            <w:pPr>
              <w:pStyle w:val="BodyText"/>
              <w:snapToGrid w:val="0"/>
              <w:spacing w:after="0"/>
              <w:rPr>
                <w:b/>
                <w:i/>
                <w:sz w:val="22"/>
                <w:lang w:val="is-IS"/>
              </w:rPr>
            </w:pPr>
          </w:p>
        </w:tc>
        <w:tc>
          <w:tcPr>
            <w:tcW w:w="2338" w:type="dxa"/>
          </w:tcPr>
          <w:p w14:paraId="6B8775B1" w14:textId="77777777" w:rsidR="00466D9E" w:rsidRPr="00695DD4" w:rsidRDefault="00112A73" w:rsidP="006F3063">
            <w:pPr>
              <w:pStyle w:val="BodyText"/>
              <w:spacing w:after="0"/>
            </w:pPr>
            <w:r w:rsidRPr="00695DD4">
              <w:rPr>
                <w:sz w:val="22"/>
                <w:lang w:val="is-IS"/>
              </w:rPr>
              <w:t>Mynd E</w:t>
            </w:r>
          </w:p>
        </w:tc>
      </w:tr>
      <w:tr w:rsidR="00466D9E" w:rsidRPr="00695DD4" w14:paraId="2CCE4482" w14:textId="77777777">
        <w:tc>
          <w:tcPr>
            <w:tcW w:w="5670" w:type="dxa"/>
          </w:tcPr>
          <w:p w14:paraId="0F91B7D2" w14:textId="77777777" w:rsidR="00466D9E" w:rsidRPr="00695DD4" w:rsidRDefault="00112A73" w:rsidP="006F3063">
            <w:pPr>
              <w:pStyle w:val="BodyText"/>
              <w:spacing w:after="0"/>
              <w:rPr>
                <w:b/>
                <w:sz w:val="22"/>
                <w:lang w:val="is-IS"/>
              </w:rPr>
            </w:pPr>
            <w:r w:rsidRPr="00695DD4">
              <w:rPr>
                <w:b/>
                <w:sz w:val="22"/>
                <w:lang w:val="is-IS"/>
              </w:rPr>
              <w:t>Sprauta með sjálfvirku kerfi</w:t>
            </w:r>
          </w:p>
          <w:p w14:paraId="6445B347" w14:textId="77777777" w:rsidR="00466D9E" w:rsidRPr="00695DD4" w:rsidRDefault="00112A73" w:rsidP="006F3063">
            <w:pPr>
              <w:pStyle w:val="BodyText"/>
              <w:spacing w:after="0"/>
            </w:pPr>
            <w:r w:rsidRPr="00695DD4">
              <w:rPr>
                <w:b/>
                <w:sz w:val="22"/>
                <w:lang w:val="is-IS"/>
              </w:rPr>
              <w:t>9.</w:t>
            </w:r>
            <w:r w:rsidRPr="00695DD4">
              <w:rPr>
                <w:sz w:val="22"/>
                <w:lang w:val="is-IS"/>
              </w:rPr>
              <w:t xml:space="preserve"> </w:t>
            </w:r>
            <w:r w:rsidRPr="00695DD4">
              <w:rPr>
                <w:b/>
                <w:sz w:val="22"/>
                <w:lang w:val="is-IS"/>
              </w:rPr>
              <w:t>Sleppið stimplinum</w:t>
            </w:r>
            <w:r w:rsidRPr="00695DD4">
              <w:rPr>
                <w:sz w:val="22"/>
                <w:lang w:val="is-IS"/>
              </w:rPr>
              <w:t xml:space="preserve"> og nálin fer sjálfkrafa úr húðinni til baka inn í öryggishulstrið þar sem hún læsist endanlega inni (mynd </w:t>
            </w:r>
            <w:r w:rsidRPr="00695DD4">
              <w:rPr>
                <w:b/>
                <w:sz w:val="22"/>
                <w:lang w:val="is-IS"/>
              </w:rPr>
              <w:t>F</w:t>
            </w:r>
            <w:r w:rsidRPr="00695DD4">
              <w:rPr>
                <w:sz w:val="22"/>
                <w:lang w:val="is-IS"/>
              </w:rPr>
              <w:t>).</w:t>
            </w:r>
          </w:p>
        </w:tc>
        <w:tc>
          <w:tcPr>
            <w:tcW w:w="2338" w:type="dxa"/>
          </w:tcPr>
          <w:p w14:paraId="60FB8947" w14:textId="35E690AA" w:rsidR="00466D9E" w:rsidRPr="00695DD4" w:rsidRDefault="00E76826" w:rsidP="006F3063">
            <w:pPr>
              <w:pStyle w:val="BodyText"/>
              <w:spacing w:after="0"/>
            </w:pPr>
            <w:r w:rsidRPr="00695DD4">
              <w:rPr>
                <w:noProof/>
                <w:sz w:val="22"/>
                <w:szCs w:val="22"/>
                <w:lang w:val="en-US"/>
              </w:rPr>
              <w:drawing>
                <wp:inline distT="0" distB="0" distL="0" distR="0" wp14:anchorId="2D107781" wp14:editId="2C993869">
                  <wp:extent cx="1389380" cy="138938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303CEDD6" w14:textId="77777777">
        <w:tc>
          <w:tcPr>
            <w:tcW w:w="5670" w:type="dxa"/>
          </w:tcPr>
          <w:p w14:paraId="0026EF4B" w14:textId="77777777" w:rsidR="00466D9E" w:rsidRPr="00695DD4" w:rsidRDefault="00466D9E" w:rsidP="006F3063">
            <w:pPr>
              <w:pStyle w:val="BodyText"/>
              <w:snapToGrid w:val="0"/>
              <w:spacing w:after="0"/>
              <w:rPr>
                <w:b/>
                <w:i/>
                <w:sz w:val="22"/>
                <w:lang w:val="is-IS"/>
              </w:rPr>
            </w:pPr>
          </w:p>
        </w:tc>
        <w:tc>
          <w:tcPr>
            <w:tcW w:w="2338" w:type="dxa"/>
          </w:tcPr>
          <w:p w14:paraId="70B6CF55" w14:textId="77777777" w:rsidR="00466D9E" w:rsidRPr="00695DD4" w:rsidRDefault="00112A73" w:rsidP="006F3063">
            <w:pPr>
              <w:pStyle w:val="BodyText"/>
              <w:spacing w:after="0"/>
            </w:pPr>
            <w:r w:rsidRPr="00695DD4">
              <w:rPr>
                <w:sz w:val="22"/>
                <w:lang w:val="is-IS"/>
              </w:rPr>
              <w:t>Mynd F</w:t>
            </w:r>
          </w:p>
        </w:tc>
      </w:tr>
    </w:tbl>
    <w:p w14:paraId="2C7CF9A5" w14:textId="77777777" w:rsidR="00466D9E" w:rsidRPr="00695DD4" w:rsidRDefault="00112A73" w:rsidP="006F3063">
      <w:pPr>
        <w:pStyle w:val="BodyText3"/>
        <w:numPr>
          <w:ilvl w:val="0"/>
          <w:numId w:val="0"/>
        </w:numPr>
        <w:rPr>
          <w:b/>
        </w:rPr>
      </w:pPr>
      <w:r w:rsidRPr="00695DD4">
        <w:rPr>
          <w:b/>
        </w:rPr>
        <w:t>Sprauta með handvirku kerfi</w:t>
      </w:r>
    </w:p>
    <w:p w14:paraId="5181ECAE" w14:textId="77777777" w:rsidR="00466D9E" w:rsidRPr="00695DD4" w:rsidRDefault="00466D9E" w:rsidP="006F3063">
      <w:pPr>
        <w:pStyle w:val="BodyText3"/>
        <w:numPr>
          <w:ilvl w:val="0"/>
          <w:numId w:val="0"/>
        </w:numPr>
        <w:rPr>
          <w:b/>
        </w:rPr>
      </w:pPr>
    </w:p>
    <w:p w14:paraId="0061C2D4" w14:textId="77777777" w:rsidR="00466D9E" w:rsidRPr="00695DD4" w:rsidRDefault="00112A73" w:rsidP="006F3063">
      <w:pPr>
        <w:pStyle w:val="BodyText3"/>
        <w:numPr>
          <w:ilvl w:val="0"/>
          <w:numId w:val="0"/>
        </w:numPr>
      </w:pPr>
      <w:r w:rsidRPr="00695DD4">
        <w:rPr>
          <w:b/>
        </w:rPr>
        <w:t xml:space="preserve">9. </w:t>
      </w:r>
      <w:r w:rsidRPr="00695DD4">
        <w:t xml:space="preserve">Eftir inndælingu, haldið sprautunni í annarri hendi með því að halda um öryggishulstrið og notið hina höndina til að halda um handfangið og dragið það ákveðið til baka. Þetta opnar hulstrið. Rennið hulstrinu upp með sprautunni þar til það læsist í stöðu yfir nálinni. Þetta er sýnt á mynd </w:t>
      </w:r>
      <w:r w:rsidRPr="00695DD4">
        <w:rPr>
          <w:b/>
        </w:rPr>
        <w:t xml:space="preserve">3 </w:t>
      </w:r>
      <w:r w:rsidRPr="00695DD4">
        <w:t>í upphafi þessara leiðbeininga.</w:t>
      </w:r>
    </w:p>
    <w:p w14:paraId="417BFCE8" w14:textId="77777777" w:rsidR="00466D9E" w:rsidRPr="00695DD4" w:rsidRDefault="00466D9E" w:rsidP="006F3063">
      <w:pPr>
        <w:pStyle w:val="BodyText3"/>
        <w:numPr>
          <w:ilvl w:val="0"/>
          <w:numId w:val="0"/>
        </w:numPr>
      </w:pPr>
    </w:p>
    <w:p w14:paraId="4CA22B78" w14:textId="77777777" w:rsidR="00466D9E" w:rsidRPr="00695DD4" w:rsidRDefault="00112A73" w:rsidP="006F3063">
      <w:pPr>
        <w:rPr>
          <w:sz w:val="22"/>
          <w:szCs w:val="22"/>
          <w:lang w:val="is-IS"/>
        </w:rPr>
      </w:pPr>
      <w:r w:rsidRPr="00695DD4">
        <w:rPr>
          <w:b/>
          <w:sz w:val="22"/>
          <w:szCs w:val="22"/>
          <w:lang w:val="is-IS"/>
        </w:rPr>
        <w:t>Notuðu sprautunni skal ekki fargað með heimilissorpi</w:t>
      </w:r>
      <w:r w:rsidRPr="00695DD4">
        <w:rPr>
          <w:sz w:val="22"/>
          <w:szCs w:val="22"/>
          <w:lang w:val="is-IS"/>
        </w:rPr>
        <w:t>. Fargið henni eins og læknirinn eða lyfjafræðingur hefur gefið fyrirmæli um.</w:t>
      </w:r>
    </w:p>
    <w:p w14:paraId="046A84FF" w14:textId="77777777" w:rsidR="00466D9E" w:rsidRPr="00695DD4" w:rsidRDefault="00466D9E" w:rsidP="006F3063">
      <w:pPr>
        <w:rPr>
          <w:sz w:val="22"/>
          <w:szCs w:val="22"/>
          <w:lang w:val="is-IS"/>
        </w:rPr>
      </w:pPr>
    </w:p>
    <w:p w14:paraId="057CDB6B" w14:textId="77777777" w:rsidR="00466D9E" w:rsidRPr="00695DD4" w:rsidRDefault="00112A73" w:rsidP="006F3063">
      <w:pPr>
        <w:pageBreakBefore/>
        <w:jc w:val="center"/>
        <w:rPr>
          <w:b/>
          <w:sz w:val="22"/>
          <w:szCs w:val="22"/>
          <w:lang w:val="is-IS"/>
        </w:rPr>
      </w:pPr>
      <w:r w:rsidRPr="00695DD4">
        <w:rPr>
          <w:b/>
          <w:sz w:val="22"/>
          <w:szCs w:val="22"/>
          <w:lang w:val="is-IS"/>
        </w:rPr>
        <w:lastRenderedPageBreak/>
        <w:t>Fylgiseðill: Upplýsingar fyrir notanda lyfsins</w:t>
      </w:r>
    </w:p>
    <w:p w14:paraId="21FA54DD" w14:textId="77777777" w:rsidR="00466D9E" w:rsidRPr="00695DD4" w:rsidRDefault="00466D9E" w:rsidP="006F3063">
      <w:pPr>
        <w:jc w:val="center"/>
        <w:rPr>
          <w:b/>
          <w:sz w:val="22"/>
          <w:szCs w:val="22"/>
          <w:lang w:val="is-IS"/>
        </w:rPr>
      </w:pPr>
    </w:p>
    <w:p w14:paraId="1B967695" w14:textId="77777777" w:rsidR="00466D9E" w:rsidRPr="00695DD4" w:rsidRDefault="00112A73" w:rsidP="006F3063">
      <w:pPr>
        <w:jc w:val="center"/>
        <w:rPr>
          <w:b/>
          <w:sz w:val="22"/>
          <w:lang w:val="is-IS"/>
        </w:rPr>
      </w:pPr>
      <w:r w:rsidRPr="00695DD4">
        <w:rPr>
          <w:b/>
          <w:sz w:val="22"/>
          <w:lang w:val="is-IS"/>
        </w:rPr>
        <w:t>Arixtra 5 mg/0,4 ml stungulyf, lausn</w:t>
      </w:r>
    </w:p>
    <w:p w14:paraId="764FF2DD" w14:textId="77777777" w:rsidR="00466D9E" w:rsidRPr="00695DD4" w:rsidRDefault="00112A73" w:rsidP="006F3063">
      <w:pPr>
        <w:jc w:val="center"/>
        <w:rPr>
          <w:b/>
          <w:sz w:val="22"/>
          <w:lang w:val="is-IS"/>
        </w:rPr>
      </w:pPr>
      <w:r w:rsidRPr="00695DD4">
        <w:rPr>
          <w:b/>
          <w:sz w:val="22"/>
          <w:lang w:val="is-IS"/>
        </w:rPr>
        <w:t>Arixtra 7,5 mg/0,6 ml stungulyf, lausn</w:t>
      </w:r>
    </w:p>
    <w:p w14:paraId="74250616" w14:textId="77777777" w:rsidR="00466D9E" w:rsidRPr="00695DD4" w:rsidRDefault="00112A73" w:rsidP="006F3063">
      <w:pPr>
        <w:jc w:val="center"/>
        <w:rPr>
          <w:bCs/>
          <w:lang w:val="is-IS"/>
        </w:rPr>
      </w:pPr>
      <w:r w:rsidRPr="00695DD4">
        <w:rPr>
          <w:b/>
          <w:sz w:val="22"/>
          <w:lang w:val="is-IS"/>
        </w:rPr>
        <w:t>Arixtra 10 mg/0,8 ml stungulyf, lausn</w:t>
      </w:r>
    </w:p>
    <w:p w14:paraId="4B67794C" w14:textId="77777777" w:rsidR="00466D9E" w:rsidRPr="00695DD4" w:rsidRDefault="00112A73" w:rsidP="006F3063">
      <w:pPr>
        <w:pStyle w:val="EndnoteText"/>
        <w:numPr>
          <w:ilvl w:val="0"/>
          <w:numId w:val="0"/>
        </w:numPr>
        <w:tabs>
          <w:tab w:val="left" w:pos="720"/>
        </w:tabs>
        <w:jc w:val="center"/>
        <w:rPr>
          <w:bCs/>
        </w:rPr>
      </w:pPr>
      <w:r w:rsidRPr="00695DD4">
        <w:rPr>
          <w:bCs/>
        </w:rPr>
        <w:t>Fondaparinux natríum</w:t>
      </w:r>
    </w:p>
    <w:p w14:paraId="5BA52376" w14:textId="77777777" w:rsidR="00466D9E" w:rsidRPr="00695DD4" w:rsidRDefault="00466D9E" w:rsidP="006F3063">
      <w:pPr>
        <w:pStyle w:val="EndnoteText"/>
        <w:numPr>
          <w:ilvl w:val="0"/>
          <w:numId w:val="0"/>
        </w:numPr>
        <w:tabs>
          <w:tab w:val="left" w:pos="720"/>
        </w:tabs>
        <w:jc w:val="center"/>
        <w:rPr>
          <w:bCs/>
        </w:rPr>
      </w:pPr>
    </w:p>
    <w:p w14:paraId="694E5150" w14:textId="77777777" w:rsidR="00466D9E" w:rsidRPr="00695DD4" w:rsidRDefault="00112A73" w:rsidP="006F3063">
      <w:pPr>
        <w:rPr>
          <w:sz w:val="22"/>
          <w:lang w:val="is-IS"/>
        </w:rPr>
      </w:pPr>
      <w:r w:rsidRPr="00695DD4">
        <w:rPr>
          <w:b/>
          <w:sz w:val="22"/>
          <w:lang w:val="is-IS"/>
        </w:rPr>
        <w:t xml:space="preserve">Lesið allan fylgiseðilinn vandlega áður en byrjað er að nota lyfið. </w:t>
      </w:r>
      <w:r w:rsidRPr="00695DD4">
        <w:rPr>
          <w:b/>
          <w:sz w:val="22"/>
          <w:szCs w:val="22"/>
          <w:lang w:val="is-IS"/>
        </w:rPr>
        <w:t>Í honum eru mikilvægar upplýsingar.</w:t>
      </w:r>
    </w:p>
    <w:p w14:paraId="7C925608" w14:textId="77777777" w:rsidR="00466D9E" w:rsidRPr="00695DD4" w:rsidRDefault="00112A73" w:rsidP="00CA3E5D">
      <w:pPr>
        <w:numPr>
          <w:ilvl w:val="0"/>
          <w:numId w:val="40"/>
        </w:numPr>
        <w:tabs>
          <w:tab w:val="clear" w:pos="720"/>
        </w:tabs>
        <w:ind w:left="567" w:hanging="567"/>
        <w:rPr>
          <w:sz w:val="22"/>
          <w:lang w:val="is-IS"/>
        </w:rPr>
      </w:pPr>
      <w:r w:rsidRPr="00695DD4">
        <w:rPr>
          <w:sz w:val="22"/>
          <w:lang w:val="is-IS"/>
        </w:rPr>
        <w:t>Geymið fylgiseðilinn. Nauðsynlegt getur verið að lesa hann síðar.</w:t>
      </w:r>
    </w:p>
    <w:p w14:paraId="14FB674C" w14:textId="77777777" w:rsidR="00466D9E" w:rsidRPr="00695DD4" w:rsidRDefault="00112A73" w:rsidP="00CA3E5D">
      <w:pPr>
        <w:numPr>
          <w:ilvl w:val="0"/>
          <w:numId w:val="40"/>
        </w:numPr>
        <w:tabs>
          <w:tab w:val="clear" w:pos="720"/>
        </w:tabs>
        <w:ind w:left="567" w:hanging="567"/>
        <w:rPr>
          <w:lang w:val="is-IS"/>
        </w:rPr>
      </w:pPr>
      <w:r w:rsidRPr="00695DD4">
        <w:rPr>
          <w:sz w:val="22"/>
          <w:lang w:val="is-IS"/>
        </w:rPr>
        <w:t>Leitið til læknisins eða lyfjafræðings ef þörf er á frekari upplýsingum.</w:t>
      </w:r>
    </w:p>
    <w:p w14:paraId="0BB681CA" w14:textId="77777777" w:rsidR="00466D9E" w:rsidRPr="00695DD4" w:rsidRDefault="00112A73" w:rsidP="00CA3E5D">
      <w:pPr>
        <w:pStyle w:val="BlockText"/>
        <w:numPr>
          <w:ilvl w:val="0"/>
          <w:numId w:val="40"/>
        </w:numPr>
        <w:tabs>
          <w:tab w:val="clear" w:pos="720"/>
        </w:tabs>
        <w:ind w:left="567" w:right="0" w:hanging="567"/>
      </w:pPr>
      <w:r w:rsidRPr="00695DD4">
        <w:t xml:space="preserve">Þessu lyfi hefur verið ávísað til persónulegra nota. Ekki má gefa það öðrum. </w:t>
      </w:r>
      <w:r w:rsidRPr="00695DD4">
        <w:br/>
        <w:t>Það getur valdið þeim skaða, jafnvel þótt um sömu sjúkdómseinkenni sé að ræða.</w:t>
      </w:r>
    </w:p>
    <w:p w14:paraId="739DD82E" w14:textId="77777777" w:rsidR="00466D9E" w:rsidRPr="00695DD4" w:rsidRDefault="00112A73" w:rsidP="00CA3E5D">
      <w:pPr>
        <w:numPr>
          <w:ilvl w:val="0"/>
          <w:numId w:val="40"/>
        </w:numPr>
        <w:tabs>
          <w:tab w:val="clear" w:pos="720"/>
        </w:tabs>
        <w:ind w:left="567" w:hanging="567"/>
        <w:rPr>
          <w:b/>
          <w:sz w:val="22"/>
          <w:lang w:val="is-IS"/>
        </w:rPr>
      </w:pPr>
      <w:r w:rsidRPr="00695DD4">
        <w:rPr>
          <w:sz w:val="22"/>
          <w:lang w:val="is-IS"/>
        </w:rPr>
        <w:t>Látið lækninn eða lyfjafræðing vita um allar aukaverkanir. Þetta gildir einnig um aukaverkanir sem ekki er minnst á í þessum fylgiseðli. Sjá kafla 4.</w:t>
      </w:r>
    </w:p>
    <w:p w14:paraId="097B4697" w14:textId="77777777" w:rsidR="00466D9E" w:rsidRPr="00695DD4" w:rsidRDefault="00466D9E" w:rsidP="006F3063">
      <w:pPr>
        <w:ind w:right="-2"/>
        <w:rPr>
          <w:b/>
          <w:sz w:val="22"/>
          <w:lang w:val="is-IS"/>
        </w:rPr>
      </w:pPr>
    </w:p>
    <w:p w14:paraId="594FB54B" w14:textId="77777777" w:rsidR="00466D9E" w:rsidRPr="00695DD4" w:rsidRDefault="00112A73" w:rsidP="006F3063">
      <w:pPr>
        <w:ind w:right="-2"/>
        <w:rPr>
          <w:b/>
          <w:sz w:val="22"/>
          <w:lang w:val="is-IS"/>
        </w:rPr>
      </w:pPr>
      <w:r w:rsidRPr="00695DD4">
        <w:rPr>
          <w:b/>
          <w:sz w:val="22"/>
          <w:lang w:val="is-IS"/>
        </w:rPr>
        <w:t>Í fylgiseðlinum eru eftirfarandi kaflar</w:t>
      </w:r>
      <w:r w:rsidRPr="00695DD4">
        <w:rPr>
          <w:sz w:val="22"/>
          <w:lang w:val="is-IS"/>
        </w:rPr>
        <w:t>:</w:t>
      </w:r>
    </w:p>
    <w:p w14:paraId="61EADF0D" w14:textId="77777777" w:rsidR="00466D9E" w:rsidRPr="00695DD4" w:rsidRDefault="00112A73" w:rsidP="00CA3E5D">
      <w:pPr>
        <w:ind w:left="567" w:hanging="567"/>
        <w:rPr>
          <w:b/>
          <w:sz w:val="22"/>
          <w:lang w:val="is-IS"/>
        </w:rPr>
      </w:pPr>
      <w:r w:rsidRPr="00695DD4">
        <w:rPr>
          <w:b/>
          <w:sz w:val="22"/>
          <w:lang w:val="is-IS"/>
        </w:rPr>
        <w:t>1.</w:t>
      </w:r>
      <w:r w:rsidRPr="00695DD4">
        <w:rPr>
          <w:b/>
          <w:sz w:val="22"/>
          <w:lang w:val="is-IS"/>
        </w:rPr>
        <w:tab/>
        <w:t>Upplýsingar um Arixtra og við hverju það er notað</w:t>
      </w:r>
    </w:p>
    <w:p w14:paraId="0A7BE9A4" w14:textId="77777777" w:rsidR="00466D9E" w:rsidRPr="00695DD4" w:rsidRDefault="00112A73" w:rsidP="00CA3E5D">
      <w:pPr>
        <w:ind w:left="567" w:hanging="567"/>
        <w:rPr>
          <w:b/>
          <w:sz w:val="22"/>
          <w:lang w:val="is-IS"/>
        </w:rPr>
      </w:pPr>
      <w:r w:rsidRPr="00695DD4">
        <w:rPr>
          <w:b/>
          <w:sz w:val="22"/>
          <w:lang w:val="is-IS"/>
        </w:rPr>
        <w:t>2.</w:t>
      </w:r>
      <w:r w:rsidRPr="00695DD4">
        <w:rPr>
          <w:b/>
          <w:sz w:val="22"/>
          <w:lang w:val="is-IS"/>
        </w:rPr>
        <w:tab/>
        <w:t>Áður en byrjað er að nota Arixtra</w:t>
      </w:r>
    </w:p>
    <w:p w14:paraId="4EBEEBFA" w14:textId="77777777" w:rsidR="00466D9E" w:rsidRPr="00695DD4" w:rsidRDefault="00112A73" w:rsidP="00CA3E5D">
      <w:pPr>
        <w:ind w:left="567" w:hanging="567"/>
        <w:rPr>
          <w:b/>
          <w:sz w:val="22"/>
          <w:lang w:val="is-IS"/>
        </w:rPr>
      </w:pPr>
      <w:r w:rsidRPr="00695DD4">
        <w:rPr>
          <w:b/>
          <w:sz w:val="22"/>
          <w:lang w:val="is-IS"/>
        </w:rPr>
        <w:t>3.</w:t>
      </w:r>
      <w:r w:rsidRPr="00695DD4">
        <w:rPr>
          <w:b/>
          <w:sz w:val="22"/>
          <w:lang w:val="is-IS"/>
        </w:rPr>
        <w:tab/>
        <w:t>Hvernig nota á Arixtra</w:t>
      </w:r>
    </w:p>
    <w:p w14:paraId="0D6FC6E4" w14:textId="77777777" w:rsidR="00466D9E" w:rsidRPr="00695DD4" w:rsidRDefault="00112A73" w:rsidP="00CA3E5D">
      <w:pPr>
        <w:ind w:left="567" w:hanging="567"/>
        <w:rPr>
          <w:b/>
          <w:sz w:val="22"/>
          <w:lang w:val="is-IS"/>
        </w:rPr>
      </w:pPr>
      <w:r w:rsidRPr="00695DD4">
        <w:rPr>
          <w:b/>
          <w:sz w:val="22"/>
          <w:lang w:val="is-IS"/>
        </w:rPr>
        <w:t>4.</w:t>
      </w:r>
      <w:r w:rsidRPr="00695DD4">
        <w:rPr>
          <w:b/>
          <w:sz w:val="22"/>
          <w:lang w:val="is-IS"/>
        </w:rPr>
        <w:tab/>
        <w:t>Hugsanlegar aukaverkanir</w:t>
      </w:r>
    </w:p>
    <w:p w14:paraId="142DCFFA" w14:textId="77777777" w:rsidR="00466D9E" w:rsidRPr="00695DD4" w:rsidRDefault="00112A73" w:rsidP="00CA3E5D">
      <w:pPr>
        <w:ind w:left="567" w:hanging="567"/>
        <w:rPr>
          <w:b/>
          <w:sz w:val="22"/>
          <w:lang w:val="is-IS"/>
        </w:rPr>
      </w:pPr>
      <w:r w:rsidRPr="00695DD4">
        <w:rPr>
          <w:b/>
          <w:sz w:val="22"/>
          <w:lang w:val="is-IS"/>
        </w:rPr>
        <w:t>5.</w:t>
      </w:r>
      <w:r w:rsidRPr="00695DD4">
        <w:rPr>
          <w:b/>
          <w:sz w:val="22"/>
          <w:lang w:val="is-IS"/>
        </w:rPr>
        <w:tab/>
        <w:t>Hvernig geyma á Arixtra</w:t>
      </w:r>
    </w:p>
    <w:p w14:paraId="3C9077AC" w14:textId="77777777" w:rsidR="00466D9E" w:rsidRPr="00695DD4" w:rsidRDefault="00112A73" w:rsidP="00CA3E5D">
      <w:pPr>
        <w:tabs>
          <w:tab w:val="left" w:pos="567"/>
        </w:tabs>
        <w:ind w:left="567" w:hanging="567"/>
        <w:rPr>
          <w:b/>
          <w:sz w:val="22"/>
          <w:lang w:val="is-IS"/>
        </w:rPr>
      </w:pPr>
      <w:r w:rsidRPr="00695DD4">
        <w:rPr>
          <w:b/>
          <w:sz w:val="22"/>
          <w:lang w:val="is-IS"/>
        </w:rPr>
        <w:t>6.</w:t>
      </w:r>
      <w:r w:rsidRPr="00695DD4">
        <w:rPr>
          <w:b/>
          <w:sz w:val="22"/>
          <w:lang w:val="is-IS"/>
        </w:rPr>
        <w:tab/>
        <w:t xml:space="preserve">Pakkningar og </w:t>
      </w:r>
      <w:r w:rsidRPr="00695DD4">
        <w:rPr>
          <w:b/>
          <w:sz w:val="22"/>
          <w:lang w:val="is-IS" w:eastAsia="fr-FR"/>
        </w:rPr>
        <w:t>aðrar upplýsingar</w:t>
      </w:r>
    </w:p>
    <w:p w14:paraId="0D4BD0C3" w14:textId="77777777" w:rsidR="00466D9E" w:rsidRPr="00695DD4" w:rsidRDefault="00466D9E" w:rsidP="006F3063">
      <w:pPr>
        <w:ind w:right="-2"/>
        <w:rPr>
          <w:b/>
          <w:sz w:val="22"/>
          <w:lang w:val="is-IS"/>
        </w:rPr>
      </w:pPr>
    </w:p>
    <w:p w14:paraId="3094830F" w14:textId="77777777" w:rsidR="00466D9E" w:rsidRPr="00695DD4" w:rsidRDefault="00466D9E" w:rsidP="006F3063">
      <w:pPr>
        <w:rPr>
          <w:b/>
          <w:sz w:val="22"/>
          <w:lang w:val="is-IS"/>
        </w:rPr>
      </w:pPr>
    </w:p>
    <w:p w14:paraId="4C74B575" w14:textId="77777777" w:rsidR="00466D9E" w:rsidRPr="00695DD4" w:rsidRDefault="00112A73" w:rsidP="006F3063">
      <w:pPr>
        <w:rPr>
          <w:sz w:val="22"/>
          <w:szCs w:val="22"/>
          <w:lang w:val="is-IS"/>
        </w:rPr>
      </w:pPr>
      <w:r w:rsidRPr="00695DD4">
        <w:rPr>
          <w:b/>
          <w:sz w:val="22"/>
          <w:lang w:val="is-IS"/>
        </w:rPr>
        <w:t>1.</w:t>
      </w:r>
      <w:r w:rsidRPr="00695DD4">
        <w:rPr>
          <w:b/>
          <w:sz w:val="22"/>
          <w:lang w:val="is-IS"/>
        </w:rPr>
        <w:tab/>
      </w:r>
      <w:r w:rsidRPr="00695DD4">
        <w:rPr>
          <w:b/>
          <w:sz w:val="22"/>
          <w:szCs w:val="22"/>
          <w:lang w:val="is-IS"/>
        </w:rPr>
        <w:t>Upplýsingar um Arixtra og við hverju það er notað</w:t>
      </w:r>
    </w:p>
    <w:p w14:paraId="34622FA2" w14:textId="77777777" w:rsidR="00466D9E" w:rsidRPr="00695DD4" w:rsidRDefault="00466D9E" w:rsidP="006F3063">
      <w:pPr>
        <w:ind w:left="567" w:hanging="567"/>
        <w:rPr>
          <w:sz w:val="22"/>
          <w:szCs w:val="22"/>
          <w:lang w:val="is-IS"/>
        </w:rPr>
      </w:pPr>
    </w:p>
    <w:p w14:paraId="35CA236F" w14:textId="77777777" w:rsidR="00466D9E" w:rsidRPr="00695DD4" w:rsidRDefault="00112A73" w:rsidP="006F3063">
      <w:pPr>
        <w:ind w:right="-2"/>
        <w:rPr>
          <w:sz w:val="22"/>
          <w:lang w:val="is-IS"/>
        </w:rPr>
      </w:pPr>
      <w:r w:rsidRPr="00695DD4">
        <w:rPr>
          <w:b/>
          <w:sz w:val="22"/>
          <w:lang w:val="is-IS"/>
        </w:rPr>
        <w:t>Arixtra er lyf til meðferðar eða sem fyrirbyggjandi gegn blóðtöppum í æðum</w:t>
      </w:r>
      <w:r w:rsidRPr="00695DD4">
        <w:rPr>
          <w:sz w:val="22"/>
          <w:lang w:val="is-IS"/>
        </w:rPr>
        <w:t xml:space="preserve"> (segavarnarlyf).</w:t>
      </w:r>
    </w:p>
    <w:p w14:paraId="26BE1B0A" w14:textId="77777777" w:rsidR="00466D9E" w:rsidRPr="00695DD4" w:rsidRDefault="00466D9E" w:rsidP="006F3063">
      <w:pPr>
        <w:ind w:right="-2"/>
        <w:rPr>
          <w:sz w:val="22"/>
          <w:lang w:val="is-IS"/>
        </w:rPr>
      </w:pPr>
    </w:p>
    <w:p w14:paraId="66200D92" w14:textId="77777777" w:rsidR="00466D9E" w:rsidRPr="00695DD4" w:rsidRDefault="00112A73" w:rsidP="006F3063">
      <w:pPr>
        <w:ind w:right="-2"/>
        <w:rPr>
          <w:sz w:val="22"/>
          <w:lang w:val="is-IS"/>
        </w:rPr>
      </w:pPr>
      <w:r w:rsidRPr="00695DD4">
        <w:rPr>
          <w:sz w:val="22"/>
          <w:lang w:val="is-IS"/>
        </w:rPr>
        <w:t>Arixtra inniheldur samtengt efnasamband sem nefnist fondaparinux natríum. Það kemur í veg fyrir að storkuþáttur Xa („tíu-A“) hafi áhrif í blóðinu og kemur þannig í veg fyrir að óæskilegir blóðtappar (</w:t>
      </w:r>
      <w:r w:rsidRPr="00695DD4">
        <w:rPr>
          <w:i/>
          <w:sz w:val="22"/>
          <w:lang w:val="is-IS"/>
        </w:rPr>
        <w:t>segar</w:t>
      </w:r>
      <w:r w:rsidRPr="00695DD4">
        <w:rPr>
          <w:sz w:val="22"/>
          <w:lang w:val="is-IS"/>
        </w:rPr>
        <w:t>) myndist í æðunum.</w:t>
      </w:r>
    </w:p>
    <w:p w14:paraId="76B58A0E" w14:textId="4CD515EC" w:rsidR="00466D9E" w:rsidRPr="00695DD4" w:rsidRDefault="00466D9E" w:rsidP="006F3063">
      <w:pPr>
        <w:ind w:right="-2"/>
        <w:rPr>
          <w:b/>
          <w:sz w:val="22"/>
          <w:lang w:val="is-IS"/>
        </w:rPr>
      </w:pPr>
    </w:p>
    <w:p w14:paraId="2D7E2A22" w14:textId="77777777" w:rsidR="00466D9E" w:rsidRPr="00695DD4" w:rsidRDefault="00112A73" w:rsidP="006F3063">
      <w:pPr>
        <w:ind w:right="-2"/>
        <w:rPr>
          <w:sz w:val="22"/>
          <w:lang w:val="is-IS"/>
        </w:rPr>
      </w:pPr>
      <w:r w:rsidRPr="00695DD4">
        <w:rPr>
          <w:b/>
          <w:sz w:val="22"/>
          <w:lang w:val="is-IS"/>
        </w:rPr>
        <w:t>Arixtra er notað til meðferðar hjá fullorðnum með blóðtappa í æðum fótleggja</w:t>
      </w:r>
      <w:r w:rsidRPr="00695DD4">
        <w:rPr>
          <w:sz w:val="22"/>
          <w:lang w:val="is-IS"/>
        </w:rPr>
        <w:t xml:space="preserve"> </w:t>
      </w:r>
      <w:r w:rsidRPr="00695DD4">
        <w:rPr>
          <w:i/>
          <w:sz w:val="22"/>
          <w:lang w:val="is-IS"/>
        </w:rPr>
        <w:t>(segamyndun í djúpum bláæðum)</w:t>
      </w:r>
      <w:r w:rsidRPr="00695DD4">
        <w:rPr>
          <w:sz w:val="22"/>
          <w:lang w:val="is-IS"/>
        </w:rPr>
        <w:t xml:space="preserve"> </w:t>
      </w:r>
      <w:r w:rsidRPr="00695DD4">
        <w:rPr>
          <w:b/>
          <w:sz w:val="22"/>
          <w:lang w:val="is-IS"/>
        </w:rPr>
        <w:t>og/eða lungna</w:t>
      </w:r>
      <w:r w:rsidRPr="00695DD4">
        <w:rPr>
          <w:sz w:val="22"/>
          <w:lang w:val="is-IS"/>
        </w:rPr>
        <w:t xml:space="preserve"> </w:t>
      </w:r>
      <w:r w:rsidRPr="00695DD4">
        <w:rPr>
          <w:i/>
          <w:sz w:val="22"/>
          <w:lang w:val="is-IS"/>
        </w:rPr>
        <w:t>(lungnasegarek)</w:t>
      </w:r>
      <w:r w:rsidRPr="00695DD4">
        <w:rPr>
          <w:sz w:val="22"/>
          <w:lang w:val="is-IS"/>
        </w:rPr>
        <w:t>.</w:t>
      </w:r>
    </w:p>
    <w:p w14:paraId="5C231552" w14:textId="77777777" w:rsidR="00466D9E" w:rsidRPr="00695DD4" w:rsidRDefault="00466D9E" w:rsidP="006F3063">
      <w:pPr>
        <w:rPr>
          <w:sz w:val="22"/>
          <w:lang w:val="is-IS"/>
        </w:rPr>
      </w:pPr>
    </w:p>
    <w:p w14:paraId="48F5C2C1" w14:textId="77777777" w:rsidR="00466D9E" w:rsidRPr="00695DD4" w:rsidRDefault="00466D9E" w:rsidP="006F3063">
      <w:pPr>
        <w:rPr>
          <w:sz w:val="22"/>
          <w:lang w:val="is-IS"/>
        </w:rPr>
      </w:pPr>
    </w:p>
    <w:p w14:paraId="25357505" w14:textId="7BA2F5FA" w:rsidR="00466D9E" w:rsidRPr="00695DD4" w:rsidRDefault="00836182" w:rsidP="006F3063">
      <w:pPr>
        <w:rPr>
          <w:b/>
          <w:sz w:val="22"/>
          <w:lang w:val="is-IS"/>
        </w:rPr>
      </w:pPr>
      <w:r w:rsidRPr="00695DD4">
        <w:rPr>
          <w:b/>
          <w:sz w:val="22"/>
          <w:lang w:val="is-IS"/>
        </w:rPr>
        <w:t>2.</w:t>
      </w:r>
      <w:r w:rsidRPr="00695DD4">
        <w:rPr>
          <w:b/>
          <w:sz w:val="22"/>
          <w:lang w:val="is-IS"/>
        </w:rPr>
        <w:tab/>
        <w:t>Áður en byrjað er að nota Arixtra</w:t>
      </w:r>
    </w:p>
    <w:p w14:paraId="35C369A3" w14:textId="77777777" w:rsidR="00836182" w:rsidRPr="00695DD4" w:rsidRDefault="00836182" w:rsidP="006F3063">
      <w:pPr>
        <w:rPr>
          <w:sz w:val="22"/>
          <w:lang w:val="is-IS"/>
        </w:rPr>
      </w:pPr>
    </w:p>
    <w:p w14:paraId="0ED705AE" w14:textId="77777777" w:rsidR="00466D9E" w:rsidRPr="00B4332B" w:rsidRDefault="00112A73" w:rsidP="006F3063">
      <w:pPr>
        <w:ind w:right="-2"/>
        <w:rPr>
          <w:b/>
          <w:lang w:val="es-ES"/>
        </w:rPr>
      </w:pPr>
      <w:r w:rsidRPr="00695DD4">
        <w:rPr>
          <w:b/>
          <w:sz w:val="22"/>
          <w:lang w:val="is-IS"/>
        </w:rPr>
        <w:t>Ekki má nota Arixtra</w:t>
      </w:r>
    </w:p>
    <w:p w14:paraId="6A0194E9" w14:textId="77777777" w:rsidR="00466D9E" w:rsidRPr="00695DD4" w:rsidRDefault="00112A73" w:rsidP="00CA3E5D">
      <w:pPr>
        <w:pStyle w:val="EndnoteText"/>
        <w:numPr>
          <w:ilvl w:val="0"/>
          <w:numId w:val="20"/>
        </w:numPr>
        <w:tabs>
          <w:tab w:val="clear" w:pos="720"/>
        </w:tabs>
        <w:ind w:left="567" w:hanging="567"/>
        <w:rPr>
          <w:b/>
        </w:rPr>
      </w:pPr>
      <w:r w:rsidRPr="00695DD4">
        <w:rPr>
          <w:b/>
        </w:rPr>
        <w:t>ef um er að ræða ofnæmi</w:t>
      </w:r>
      <w:r w:rsidRPr="00695DD4">
        <w:t xml:space="preserve"> fyrir fondaparinux natríum eða einhverju öðru innihaldsefni lyfsins (talin upp í kafla 6)</w:t>
      </w:r>
    </w:p>
    <w:p w14:paraId="59BAB165" w14:textId="77777777" w:rsidR="00466D9E" w:rsidRPr="00695DD4" w:rsidRDefault="00112A73" w:rsidP="00CA3E5D">
      <w:pPr>
        <w:pStyle w:val="EndnoteText"/>
        <w:numPr>
          <w:ilvl w:val="0"/>
          <w:numId w:val="20"/>
        </w:numPr>
        <w:tabs>
          <w:tab w:val="clear" w:pos="720"/>
        </w:tabs>
        <w:ind w:left="567" w:hanging="567"/>
        <w:rPr>
          <w:b/>
        </w:rPr>
      </w:pPr>
      <w:r w:rsidRPr="00695DD4">
        <w:rPr>
          <w:b/>
        </w:rPr>
        <w:t>ef um er að ræða mikla blæðingu</w:t>
      </w:r>
    </w:p>
    <w:p w14:paraId="6A34481B" w14:textId="77777777" w:rsidR="00466D9E" w:rsidRPr="00695DD4" w:rsidRDefault="00112A73" w:rsidP="00CA3E5D">
      <w:pPr>
        <w:pStyle w:val="EndnoteText"/>
        <w:numPr>
          <w:ilvl w:val="0"/>
          <w:numId w:val="20"/>
        </w:numPr>
        <w:tabs>
          <w:tab w:val="clear" w:pos="720"/>
        </w:tabs>
        <w:ind w:left="567" w:hanging="567"/>
        <w:rPr>
          <w:b/>
        </w:rPr>
      </w:pPr>
      <w:r w:rsidRPr="00695DD4">
        <w:rPr>
          <w:b/>
        </w:rPr>
        <w:t>ef um er að ræða bakteríusýkingu í hjarta</w:t>
      </w:r>
    </w:p>
    <w:p w14:paraId="72BF1A88" w14:textId="77777777" w:rsidR="00466D9E" w:rsidRPr="00695DD4" w:rsidRDefault="00112A73" w:rsidP="00CA3E5D">
      <w:pPr>
        <w:pStyle w:val="EndnoteText"/>
        <w:numPr>
          <w:ilvl w:val="0"/>
          <w:numId w:val="20"/>
        </w:numPr>
        <w:tabs>
          <w:tab w:val="clear" w:pos="720"/>
        </w:tabs>
        <w:ind w:left="567" w:hanging="567"/>
        <w:rPr>
          <w:rFonts w:ascii="Symbol" w:eastAsia="Symbol" w:hAnsi="Symbol" w:cs="Symbol"/>
          <w:szCs w:val="22"/>
        </w:rPr>
      </w:pPr>
      <w:r w:rsidRPr="00695DD4">
        <w:rPr>
          <w:b/>
        </w:rPr>
        <w:t>ef um er að ræða alvarlegan nýrnasjúkdóm</w:t>
      </w:r>
      <w:r w:rsidRPr="00695DD4">
        <w:t>.</w:t>
      </w:r>
    </w:p>
    <w:p w14:paraId="2869D4BC" w14:textId="717C017D" w:rsidR="00466D9E" w:rsidRPr="00695DD4" w:rsidRDefault="00CD5811" w:rsidP="006F3063">
      <w:pPr>
        <w:pStyle w:val="EndnoteText"/>
        <w:numPr>
          <w:ilvl w:val="0"/>
          <w:numId w:val="0"/>
        </w:numPr>
        <w:tabs>
          <w:tab w:val="left" w:pos="720"/>
        </w:tabs>
      </w:pPr>
      <w:r>
        <w:rPr>
          <w:rFonts w:eastAsia="Symbol"/>
          <w:szCs w:val="22"/>
        </w:rPr>
        <w:t>→</w:t>
      </w:r>
      <w:r w:rsidR="00112A73" w:rsidRPr="00695DD4">
        <w:rPr>
          <w:szCs w:val="22"/>
        </w:rPr>
        <w:t xml:space="preserve">  </w:t>
      </w:r>
      <w:r w:rsidR="00112A73" w:rsidRPr="00695DD4">
        <w:rPr>
          <w:b/>
          <w:szCs w:val="22"/>
        </w:rPr>
        <w:t xml:space="preserve">Láttu </w:t>
      </w:r>
      <w:r w:rsidR="00112A73" w:rsidRPr="00695DD4">
        <w:rPr>
          <w:b/>
        </w:rPr>
        <w:t>lækninn vita</w:t>
      </w:r>
      <w:r w:rsidR="00112A73" w:rsidRPr="00695DD4">
        <w:t xml:space="preserve"> ef eitthvað af þessu á við um þig. Ef svo er mátt þú </w:t>
      </w:r>
      <w:r w:rsidR="00112A73" w:rsidRPr="00695DD4">
        <w:rPr>
          <w:b/>
        </w:rPr>
        <w:t>ekki</w:t>
      </w:r>
      <w:r w:rsidR="00112A73" w:rsidRPr="00695DD4">
        <w:t xml:space="preserve"> nota Arixtra.</w:t>
      </w:r>
    </w:p>
    <w:p w14:paraId="7F12F78D" w14:textId="77777777" w:rsidR="00466D9E" w:rsidRPr="00695DD4" w:rsidRDefault="00466D9E" w:rsidP="006F3063">
      <w:pPr>
        <w:pStyle w:val="EndnoteText"/>
        <w:numPr>
          <w:ilvl w:val="0"/>
          <w:numId w:val="0"/>
        </w:numPr>
        <w:tabs>
          <w:tab w:val="left" w:pos="720"/>
        </w:tabs>
      </w:pPr>
    </w:p>
    <w:p w14:paraId="15AFD276" w14:textId="77777777" w:rsidR="00466D9E" w:rsidRPr="00695DD4" w:rsidRDefault="00112A73" w:rsidP="006F3063">
      <w:pPr>
        <w:ind w:right="-2"/>
        <w:rPr>
          <w:sz w:val="22"/>
          <w:lang w:val="is-IS"/>
        </w:rPr>
      </w:pPr>
      <w:r w:rsidRPr="00695DD4">
        <w:rPr>
          <w:b/>
          <w:sz w:val="22"/>
          <w:lang w:val="is-IS"/>
        </w:rPr>
        <w:t>Gæta skal sérstakrar varúðar við notkun Arixtra</w:t>
      </w:r>
    </w:p>
    <w:p w14:paraId="1529C49F" w14:textId="77777777" w:rsidR="00466D9E" w:rsidRPr="00695DD4" w:rsidRDefault="00112A73" w:rsidP="006F3063">
      <w:pPr>
        <w:ind w:right="-2"/>
        <w:rPr>
          <w:rFonts w:cs="Verdana"/>
          <w:b/>
          <w:sz w:val="22"/>
          <w:szCs w:val="22"/>
          <w:lang w:val="is-IS"/>
        </w:rPr>
      </w:pPr>
      <w:r w:rsidRPr="00695DD4">
        <w:rPr>
          <w:sz w:val="22"/>
          <w:lang w:val="is-IS"/>
        </w:rPr>
        <w:t>Leitið ráða hjá lækninum eða lyfjafræðingi áður en Arixtra er notað:</w:t>
      </w:r>
    </w:p>
    <w:p w14:paraId="7E68D3BC" w14:textId="77777777" w:rsidR="00466D9E" w:rsidRPr="00695DD4" w:rsidRDefault="00112A73" w:rsidP="007578CC">
      <w:pPr>
        <w:numPr>
          <w:ilvl w:val="0"/>
          <w:numId w:val="53"/>
        </w:numPr>
        <w:tabs>
          <w:tab w:val="left" w:pos="567"/>
        </w:tabs>
        <w:ind w:left="567" w:hanging="567"/>
        <w:rPr>
          <w:rFonts w:ascii="Symbol" w:eastAsia="Symbol" w:hAnsi="Symbol" w:cs="Symbol"/>
          <w:lang w:val="is-IS"/>
        </w:rPr>
      </w:pPr>
      <w:r w:rsidRPr="00695DD4">
        <w:rPr>
          <w:rFonts w:cs="Verdana"/>
          <w:b/>
          <w:sz w:val="22"/>
          <w:szCs w:val="22"/>
          <w:lang w:val="is-IS"/>
        </w:rPr>
        <w:t>ef þú hefur áður fengið fylgikvilla sem ollu fækkun blóðflagna meðan á meðferð með heparíni eða heparín-líkum lyfjum stóð (blóðflagnafæð af völdum heparíns)</w:t>
      </w:r>
    </w:p>
    <w:p w14:paraId="168FDA8C" w14:textId="145B30B9" w:rsidR="00466D9E" w:rsidRPr="00695DD4" w:rsidRDefault="00112A73" w:rsidP="007578CC">
      <w:pPr>
        <w:pStyle w:val="EndnoteText"/>
        <w:numPr>
          <w:ilvl w:val="0"/>
          <w:numId w:val="53"/>
        </w:numPr>
        <w:tabs>
          <w:tab w:val="left" w:pos="540"/>
        </w:tabs>
        <w:ind w:left="567" w:hanging="567"/>
        <w:rPr>
          <w:b/>
        </w:rPr>
      </w:pPr>
      <w:r w:rsidRPr="00695DD4">
        <w:rPr>
          <w:b/>
        </w:rPr>
        <w:t>ef hætta er á mikilli blæðingu</w:t>
      </w:r>
      <w:r w:rsidRPr="00695DD4">
        <w:t>, m.a.:</w:t>
      </w:r>
    </w:p>
    <w:p w14:paraId="27BFDB18" w14:textId="77777777" w:rsidR="00466D9E" w:rsidRPr="00695DD4" w:rsidRDefault="00112A73" w:rsidP="00CA3E5D">
      <w:pPr>
        <w:numPr>
          <w:ilvl w:val="0"/>
          <w:numId w:val="49"/>
        </w:numPr>
        <w:tabs>
          <w:tab w:val="clear" w:pos="360"/>
        </w:tabs>
        <w:ind w:left="1134" w:hanging="567"/>
        <w:rPr>
          <w:b/>
          <w:sz w:val="22"/>
          <w:lang w:val="is-IS"/>
        </w:rPr>
      </w:pPr>
      <w:r w:rsidRPr="00695DD4">
        <w:rPr>
          <w:b/>
          <w:sz w:val="22"/>
          <w:lang w:val="is-IS"/>
        </w:rPr>
        <w:t>magasár</w:t>
      </w:r>
    </w:p>
    <w:p w14:paraId="0644DDF8" w14:textId="77777777" w:rsidR="00466D9E" w:rsidRPr="00695DD4" w:rsidRDefault="00112A73" w:rsidP="00CA3E5D">
      <w:pPr>
        <w:numPr>
          <w:ilvl w:val="0"/>
          <w:numId w:val="49"/>
        </w:numPr>
        <w:tabs>
          <w:tab w:val="clear" w:pos="360"/>
        </w:tabs>
        <w:ind w:left="1134" w:hanging="567"/>
        <w:rPr>
          <w:sz w:val="22"/>
          <w:lang w:val="is-IS"/>
        </w:rPr>
      </w:pPr>
      <w:r w:rsidRPr="00695DD4">
        <w:rPr>
          <w:b/>
          <w:sz w:val="22"/>
          <w:lang w:val="is-IS"/>
        </w:rPr>
        <w:t>blæðingakvillar</w:t>
      </w:r>
    </w:p>
    <w:p w14:paraId="1B043A0E" w14:textId="77777777" w:rsidR="00466D9E" w:rsidRPr="00695DD4" w:rsidRDefault="00112A73" w:rsidP="00CA3E5D">
      <w:pPr>
        <w:numPr>
          <w:ilvl w:val="0"/>
          <w:numId w:val="49"/>
        </w:numPr>
        <w:tabs>
          <w:tab w:val="clear" w:pos="360"/>
        </w:tabs>
        <w:ind w:left="1134" w:hanging="567"/>
        <w:rPr>
          <w:b/>
          <w:sz w:val="22"/>
          <w:lang w:val="is-IS"/>
        </w:rPr>
      </w:pPr>
      <w:r w:rsidRPr="00695DD4">
        <w:rPr>
          <w:sz w:val="22"/>
          <w:lang w:val="is-IS"/>
        </w:rPr>
        <w:t xml:space="preserve">nýleg </w:t>
      </w:r>
      <w:r w:rsidRPr="00695DD4">
        <w:rPr>
          <w:b/>
          <w:sz w:val="22"/>
          <w:lang w:val="is-IS"/>
        </w:rPr>
        <w:t>heilablæðing</w:t>
      </w:r>
      <w:r w:rsidRPr="00695DD4">
        <w:rPr>
          <w:sz w:val="22"/>
          <w:lang w:val="is-IS"/>
        </w:rPr>
        <w:t xml:space="preserve"> (</w:t>
      </w:r>
      <w:r w:rsidRPr="00695DD4">
        <w:rPr>
          <w:i/>
          <w:sz w:val="22"/>
          <w:lang w:val="is-IS"/>
        </w:rPr>
        <w:t>blæðing innan höfuðkúpu</w:t>
      </w:r>
      <w:r w:rsidRPr="00695DD4">
        <w:rPr>
          <w:sz w:val="22"/>
          <w:lang w:val="is-IS"/>
        </w:rPr>
        <w:t>)</w:t>
      </w:r>
    </w:p>
    <w:p w14:paraId="0C33DF17" w14:textId="77777777" w:rsidR="00466D9E" w:rsidRPr="00695DD4" w:rsidRDefault="00112A73" w:rsidP="00CA3E5D">
      <w:pPr>
        <w:numPr>
          <w:ilvl w:val="0"/>
          <w:numId w:val="49"/>
        </w:numPr>
        <w:tabs>
          <w:tab w:val="clear" w:pos="360"/>
        </w:tabs>
        <w:ind w:left="1134" w:hanging="567"/>
        <w:rPr>
          <w:rFonts w:ascii="Symbol" w:eastAsia="Symbol" w:hAnsi="Symbol" w:cs="Symbol"/>
          <w:sz w:val="22"/>
          <w:lang w:val="is-IS"/>
        </w:rPr>
      </w:pPr>
      <w:r w:rsidRPr="00695DD4">
        <w:rPr>
          <w:b/>
          <w:sz w:val="22"/>
          <w:lang w:val="is-IS"/>
        </w:rPr>
        <w:t>nýleg aðgerð</w:t>
      </w:r>
      <w:r w:rsidRPr="00695DD4">
        <w:rPr>
          <w:sz w:val="22"/>
          <w:lang w:val="is-IS"/>
        </w:rPr>
        <w:t xml:space="preserve"> á heila, hrygg eða auga</w:t>
      </w:r>
    </w:p>
    <w:p w14:paraId="3D022B14" w14:textId="396B70CB" w:rsidR="00466D9E" w:rsidRPr="00CD5811" w:rsidRDefault="00112A73" w:rsidP="00CA3E5D">
      <w:pPr>
        <w:pStyle w:val="ListParagraph"/>
        <w:numPr>
          <w:ilvl w:val="0"/>
          <w:numId w:val="33"/>
        </w:numPr>
        <w:tabs>
          <w:tab w:val="clear" w:pos="360"/>
        </w:tabs>
        <w:ind w:left="567" w:hanging="567"/>
        <w:rPr>
          <w:b/>
          <w:sz w:val="22"/>
          <w:lang w:val="is-IS"/>
        </w:rPr>
      </w:pPr>
      <w:r w:rsidRPr="00CD5811">
        <w:rPr>
          <w:b/>
          <w:sz w:val="22"/>
          <w:lang w:val="is-IS"/>
        </w:rPr>
        <w:lastRenderedPageBreak/>
        <w:t>ef um er að ræða alvarlegan lifrarsjúkdóm</w:t>
      </w:r>
    </w:p>
    <w:p w14:paraId="173B812C" w14:textId="77777777" w:rsidR="00466D9E" w:rsidRPr="00695DD4" w:rsidRDefault="00112A73" w:rsidP="00CA3E5D">
      <w:pPr>
        <w:numPr>
          <w:ilvl w:val="0"/>
          <w:numId w:val="33"/>
        </w:numPr>
        <w:tabs>
          <w:tab w:val="clear" w:pos="360"/>
          <w:tab w:val="left" w:pos="567"/>
        </w:tabs>
        <w:ind w:left="567" w:hanging="567"/>
        <w:rPr>
          <w:rFonts w:ascii="Symbol" w:eastAsia="Symbol" w:hAnsi="Symbol" w:cs="Symbol"/>
          <w:sz w:val="22"/>
          <w:lang w:val="is-IS"/>
        </w:rPr>
      </w:pPr>
      <w:r w:rsidRPr="00695DD4">
        <w:rPr>
          <w:b/>
          <w:sz w:val="22"/>
          <w:lang w:val="is-IS"/>
        </w:rPr>
        <w:t xml:space="preserve">ef um er að ræða nýrnasjúkdóm </w:t>
      </w:r>
    </w:p>
    <w:p w14:paraId="60D745D5" w14:textId="154E4DEB" w:rsidR="00466D9E" w:rsidRPr="00CD5811" w:rsidRDefault="00112A73" w:rsidP="00CA3E5D">
      <w:pPr>
        <w:pStyle w:val="ListParagraph"/>
        <w:numPr>
          <w:ilvl w:val="0"/>
          <w:numId w:val="33"/>
        </w:numPr>
        <w:tabs>
          <w:tab w:val="clear" w:pos="360"/>
        </w:tabs>
        <w:ind w:left="567" w:hanging="567"/>
        <w:rPr>
          <w:b/>
          <w:lang w:val="is-IS"/>
        </w:rPr>
      </w:pPr>
      <w:r w:rsidRPr="00CD5811">
        <w:rPr>
          <w:b/>
          <w:sz w:val="22"/>
          <w:lang w:val="is-IS"/>
        </w:rPr>
        <w:t>ef þú ert 75  ára eða eldri.</w:t>
      </w:r>
    </w:p>
    <w:p w14:paraId="3D9ED5D8" w14:textId="77777777" w:rsidR="00466D9E" w:rsidRPr="00695DD4" w:rsidRDefault="00112A73" w:rsidP="006F3063">
      <w:pPr>
        <w:tabs>
          <w:tab w:val="left" w:pos="567"/>
        </w:tabs>
        <w:rPr>
          <w:sz w:val="22"/>
          <w:lang w:val="is-IS"/>
        </w:rPr>
      </w:pPr>
      <w:r w:rsidRPr="00CD5811">
        <w:rPr>
          <w:b/>
          <w:sz w:val="22"/>
          <w:lang w:val="is-IS"/>
        </w:rPr>
        <w:t>→</w:t>
      </w:r>
      <w:r w:rsidRPr="00695DD4">
        <w:rPr>
          <w:b/>
          <w:lang w:val="is-IS"/>
        </w:rPr>
        <w:t xml:space="preserve">  </w:t>
      </w:r>
      <w:r w:rsidRPr="00695DD4">
        <w:rPr>
          <w:b/>
          <w:sz w:val="22"/>
          <w:lang w:val="is-IS"/>
        </w:rPr>
        <w:t>Láttu lækninn vita</w:t>
      </w:r>
      <w:r w:rsidRPr="00695DD4">
        <w:rPr>
          <w:sz w:val="22"/>
          <w:lang w:val="is-IS"/>
        </w:rPr>
        <w:t xml:space="preserve"> ef eitthvað af þessu á við um þig.</w:t>
      </w:r>
    </w:p>
    <w:p w14:paraId="117E94AA" w14:textId="77777777" w:rsidR="00466D9E" w:rsidRPr="00695DD4" w:rsidRDefault="00466D9E" w:rsidP="006F3063">
      <w:pPr>
        <w:tabs>
          <w:tab w:val="left" w:pos="567"/>
        </w:tabs>
        <w:rPr>
          <w:sz w:val="22"/>
          <w:lang w:val="is-IS"/>
        </w:rPr>
      </w:pPr>
    </w:p>
    <w:p w14:paraId="401A0564" w14:textId="77777777" w:rsidR="00466D9E" w:rsidRPr="00695DD4" w:rsidRDefault="00112A73" w:rsidP="006F3063">
      <w:pPr>
        <w:keepNext/>
        <w:tabs>
          <w:tab w:val="left" w:pos="567"/>
        </w:tabs>
        <w:rPr>
          <w:sz w:val="22"/>
          <w:lang w:val="is-IS"/>
        </w:rPr>
      </w:pPr>
      <w:r w:rsidRPr="00695DD4">
        <w:rPr>
          <w:b/>
          <w:sz w:val="22"/>
          <w:lang w:val="is-IS"/>
        </w:rPr>
        <w:t>Börn og unglingar</w:t>
      </w:r>
    </w:p>
    <w:p w14:paraId="414D99AE" w14:textId="77777777" w:rsidR="00466D9E" w:rsidRPr="00695DD4" w:rsidRDefault="00112A73" w:rsidP="006F3063">
      <w:pPr>
        <w:keepNext/>
        <w:tabs>
          <w:tab w:val="left" w:pos="567"/>
        </w:tabs>
        <w:rPr>
          <w:sz w:val="22"/>
          <w:lang w:val="is-IS"/>
        </w:rPr>
      </w:pPr>
      <w:r w:rsidRPr="00695DD4">
        <w:rPr>
          <w:sz w:val="22"/>
          <w:lang w:val="is-IS"/>
        </w:rPr>
        <w:t>Ekki hafa verið gerðar rannsóknir á notkun Arixtra hjá börnum og unglingum undir 17 ára aldri.</w:t>
      </w:r>
    </w:p>
    <w:p w14:paraId="590D8592" w14:textId="77777777" w:rsidR="00466D9E" w:rsidRPr="00695DD4" w:rsidRDefault="00466D9E" w:rsidP="006F3063">
      <w:pPr>
        <w:tabs>
          <w:tab w:val="left" w:pos="567"/>
        </w:tabs>
        <w:rPr>
          <w:sz w:val="22"/>
          <w:lang w:val="is-IS"/>
        </w:rPr>
      </w:pPr>
    </w:p>
    <w:p w14:paraId="76CA1850" w14:textId="77777777" w:rsidR="00466D9E" w:rsidRPr="00695DD4" w:rsidRDefault="00112A73" w:rsidP="006F3063">
      <w:pPr>
        <w:ind w:right="-2"/>
        <w:rPr>
          <w:sz w:val="22"/>
          <w:lang w:val="is-IS"/>
        </w:rPr>
      </w:pPr>
      <w:r w:rsidRPr="00695DD4">
        <w:rPr>
          <w:b/>
          <w:sz w:val="22"/>
          <w:lang w:val="is-IS"/>
        </w:rPr>
        <w:t>Notkun annarra lyfja samhliða Arixtra</w:t>
      </w:r>
    </w:p>
    <w:p w14:paraId="4213B2F1" w14:textId="77777777" w:rsidR="00466D9E" w:rsidRPr="00695DD4" w:rsidRDefault="00112A73" w:rsidP="006F3063">
      <w:pPr>
        <w:ind w:right="-2"/>
        <w:rPr>
          <w:sz w:val="22"/>
          <w:lang w:val="is-IS"/>
        </w:rPr>
      </w:pPr>
      <w:r w:rsidRPr="00695DD4">
        <w:rPr>
          <w:sz w:val="22"/>
          <w:lang w:val="is-IS"/>
        </w:rPr>
        <w:t>Látið lækninn eða lyfjafræðing vita um öll önnur lyf sem eru notuð, hafa nýlega verið notuð eða kynnu að verða notuð. Þetta á einnig við um lyf sem fengin eru án lyfseðils. Sum önnur lyf geta haft áhrif á verkun Arixtra eða orðið fyrir áhrifum af völdum Arixtra.</w:t>
      </w:r>
    </w:p>
    <w:p w14:paraId="08C4A763" w14:textId="77777777" w:rsidR="00466D9E" w:rsidRPr="00695DD4" w:rsidRDefault="00466D9E" w:rsidP="006F3063">
      <w:pPr>
        <w:ind w:right="-2"/>
        <w:rPr>
          <w:sz w:val="22"/>
          <w:lang w:val="is-IS"/>
        </w:rPr>
      </w:pPr>
    </w:p>
    <w:p w14:paraId="7B5640A7" w14:textId="77777777" w:rsidR="00466D9E" w:rsidRPr="00695DD4" w:rsidRDefault="00112A73" w:rsidP="006F3063">
      <w:pPr>
        <w:rPr>
          <w:sz w:val="22"/>
          <w:lang w:val="is-IS"/>
        </w:rPr>
      </w:pPr>
      <w:r w:rsidRPr="00695DD4">
        <w:rPr>
          <w:b/>
          <w:sz w:val="22"/>
          <w:lang w:val="is-IS"/>
        </w:rPr>
        <w:t>Meðganga og brjóstagjöf</w:t>
      </w:r>
    </w:p>
    <w:p w14:paraId="36FB2FA5" w14:textId="77777777" w:rsidR="00466D9E" w:rsidRPr="00695DD4" w:rsidRDefault="00112A73" w:rsidP="006F3063">
      <w:pPr>
        <w:rPr>
          <w:sz w:val="22"/>
          <w:lang w:val="is-IS"/>
        </w:rPr>
      </w:pPr>
      <w:r w:rsidRPr="00695DD4">
        <w:rPr>
          <w:sz w:val="22"/>
          <w:lang w:val="is-IS"/>
        </w:rPr>
        <w:t>Arixtra ætti ekki að nota á meðgöngu nema brýna nauðsyn beri til. Ekki er mælt með því að hafa barn á brjósti meðan á meðferð með Arixtra stendur.</w:t>
      </w:r>
      <w:r w:rsidRPr="00695DD4">
        <w:rPr>
          <w:sz w:val="22"/>
          <w:szCs w:val="22"/>
          <w:lang w:val="is-IS"/>
        </w:rPr>
        <w:t xml:space="preserve"> Við </w:t>
      </w:r>
      <w:r w:rsidRPr="00695DD4">
        <w:rPr>
          <w:b/>
          <w:sz w:val="22"/>
          <w:szCs w:val="22"/>
          <w:lang w:val="is-IS"/>
        </w:rPr>
        <w:t>meðgöngu</w:t>
      </w:r>
      <w:r w:rsidRPr="00695DD4">
        <w:rPr>
          <w:sz w:val="22"/>
          <w:szCs w:val="22"/>
          <w:lang w:val="is-IS"/>
        </w:rPr>
        <w:t xml:space="preserve">, </w:t>
      </w:r>
      <w:r w:rsidRPr="00695DD4">
        <w:rPr>
          <w:b/>
          <w:sz w:val="22"/>
          <w:szCs w:val="22"/>
          <w:lang w:val="is-IS"/>
        </w:rPr>
        <w:t>brjóstagjöf</w:t>
      </w:r>
      <w:r w:rsidRPr="00695DD4">
        <w:rPr>
          <w:sz w:val="22"/>
          <w:szCs w:val="22"/>
          <w:lang w:val="is-IS"/>
        </w:rPr>
        <w:t>, grun um þungun eða ef þungun er fyrirhuguð skal leita ráða hjá lækninum eða lyfjafræðingi áður en lyfið er notað.</w:t>
      </w:r>
    </w:p>
    <w:p w14:paraId="5D5F92D9" w14:textId="77777777" w:rsidR="00466D9E" w:rsidRPr="00695DD4" w:rsidRDefault="00466D9E" w:rsidP="006F3063">
      <w:pPr>
        <w:rPr>
          <w:sz w:val="22"/>
          <w:lang w:val="is-IS"/>
        </w:rPr>
      </w:pPr>
    </w:p>
    <w:p w14:paraId="31AEE8D4" w14:textId="77777777" w:rsidR="00836182" w:rsidRPr="00695DD4" w:rsidRDefault="00836182" w:rsidP="006F3063">
      <w:pPr>
        <w:rPr>
          <w:b/>
          <w:sz w:val="22"/>
          <w:lang w:val="is-IS"/>
        </w:rPr>
      </w:pPr>
      <w:r w:rsidRPr="00695DD4">
        <w:rPr>
          <w:b/>
          <w:sz w:val="22"/>
          <w:lang w:val="is-IS"/>
        </w:rPr>
        <w:t>Arixtra inniheldur natríum</w:t>
      </w:r>
    </w:p>
    <w:p w14:paraId="061E20FE" w14:textId="1E26DB2B" w:rsidR="00466D9E" w:rsidRPr="00695DD4" w:rsidRDefault="00112A73" w:rsidP="006F3063">
      <w:pPr>
        <w:rPr>
          <w:sz w:val="22"/>
          <w:lang w:val="is-IS"/>
        </w:rPr>
      </w:pPr>
      <w:r w:rsidRPr="00695DD4">
        <w:rPr>
          <w:sz w:val="22"/>
          <w:lang w:val="is-IS"/>
        </w:rPr>
        <w:t>Þetta lyf inniheldur minna en 23 mg af natríum í hverjum skammti og er því í raun natríumlaust.</w:t>
      </w:r>
    </w:p>
    <w:p w14:paraId="4CE46792" w14:textId="77777777" w:rsidR="00466D9E" w:rsidRPr="00695DD4" w:rsidRDefault="00466D9E" w:rsidP="006F3063">
      <w:pPr>
        <w:ind w:right="-2"/>
        <w:rPr>
          <w:sz w:val="22"/>
          <w:lang w:val="is-IS"/>
        </w:rPr>
      </w:pPr>
    </w:p>
    <w:p w14:paraId="716627D3" w14:textId="77777777" w:rsidR="00466D9E" w:rsidRPr="00695DD4" w:rsidRDefault="00112A73" w:rsidP="006F3063">
      <w:pPr>
        <w:rPr>
          <w:sz w:val="22"/>
          <w:lang w:val="is-IS"/>
        </w:rPr>
      </w:pPr>
      <w:r w:rsidRPr="00695DD4">
        <w:rPr>
          <w:b/>
          <w:sz w:val="22"/>
          <w:lang w:val="is-IS"/>
        </w:rPr>
        <w:t>Arixtra sprauta inniheldur latex</w:t>
      </w:r>
    </w:p>
    <w:p w14:paraId="7712B70B" w14:textId="77777777" w:rsidR="00466D9E" w:rsidRPr="00695DD4" w:rsidRDefault="00112A73" w:rsidP="006F3063">
      <w:pPr>
        <w:ind w:right="-2"/>
        <w:rPr>
          <w:b/>
          <w:sz w:val="22"/>
          <w:szCs w:val="22"/>
          <w:lang w:val="is-IS"/>
        </w:rPr>
      </w:pPr>
      <w:r w:rsidRPr="00695DD4">
        <w:rPr>
          <w:sz w:val="22"/>
          <w:lang w:val="is-IS"/>
        </w:rPr>
        <w:t>Nálarhlífin á sprautunni inniheldur latex,</w:t>
      </w:r>
      <w:r w:rsidRPr="00695DD4">
        <w:rPr>
          <w:sz w:val="22"/>
          <w:szCs w:val="22"/>
          <w:lang w:val="is-IS"/>
        </w:rPr>
        <w:t xml:space="preserve"> sem hugsanlega getur valdið ofnæmisviðbrögðum hjá einstaklingum sem eru viðkvæmir fyrir latexi</w:t>
      </w:r>
      <w:r w:rsidRPr="00695DD4">
        <w:rPr>
          <w:sz w:val="22"/>
          <w:lang w:val="is-IS"/>
        </w:rPr>
        <w:t>.</w:t>
      </w:r>
    </w:p>
    <w:p w14:paraId="240528B1" w14:textId="77777777" w:rsidR="00466D9E" w:rsidRPr="00695DD4" w:rsidRDefault="00112A73" w:rsidP="00CA3E5D">
      <w:pPr>
        <w:numPr>
          <w:ilvl w:val="0"/>
          <w:numId w:val="19"/>
        </w:numPr>
        <w:tabs>
          <w:tab w:val="clear" w:pos="360"/>
        </w:tabs>
        <w:ind w:left="567" w:hanging="567"/>
        <w:rPr>
          <w:b/>
          <w:sz w:val="22"/>
          <w:szCs w:val="22"/>
          <w:lang w:val="is-IS"/>
        </w:rPr>
      </w:pPr>
      <w:r w:rsidRPr="00695DD4">
        <w:rPr>
          <w:b/>
          <w:sz w:val="22"/>
          <w:szCs w:val="22"/>
          <w:lang w:val="is-IS"/>
        </w:rPr>
        <w:t>Láttu lækninn vita</w:t>
      </w:r>
      <w:r w:rsidRPr="00695DD4">
        <w:rPr>
          <w:sz w:val="22"/>
          <w:szCs w:val="22"/>
          <w:lang w:val="is-IS"/>
        </w:rPr>
        <w:t xml:space="preserve"> ef þú ert með ofnæmi fyrir latexi, áður en meðferð með Arixtra hefst.</w:t>
      </w:r>
    </w:p>
    <w:p w14:paraId="74F6E657" w14:textId="77777777" w:rsidR="00466D9E" w:rsidRPr="00695DD4" w:rsidRDefault="00466D9E" w:rsidP="006F3063">
      <w:pPr>
        <w:ind w:right="-2"/>
        <w:rPr>
          <w:b/>
          <w:sz w:val="22"/>
          <w:szCs w:val="22"/>
          <w:lang w:val="is-IS"/>
        </w:rPr>
      </w:pPr>
    </w:p>
    <w:p w14:paraId="3EEF81DB" w14:textId="77777777" w:rsidR="00466D9E" w:rsidRPr="00695DD4" w:rsidRDefault="00466D9E" w:rsidP="006F3063">
      <w:pPr>
        <w:ind w:right="-2"/>
        <w:rPr>
          <w:b/>
          <w:sz w:val="22"/>
          <w:szCs w:val="22"/>
          <w:lang w:val="is-IS"/>
        </w:rPr>
      </w:pPr>
    </w:p>
    <w:p w14:paraId="055577EB" w14:textId="77777777" w:rsidR="00466D9E" w:rsidRPr="00695DD4" w:rsidRDefault="00112A73" w:rsidP="006F3063">
      <w:pPr>
        <w:ind w:left="567" w:hanging="567"/>
        <w:rPr>
          <w:sz w:val="22"/>
          <w:lang w:val="is-IS"/>
        </w:rPr>
      </w:pPr>
      <w:r w:rsidRPr="00695DD4">
        <w:rPr>
          <w:b/>
          <w:sz w:val="22"/>
          <w:lang w:val="is-IS"/>
        </w:rPr>
        <w:t>3.</w:t>
      </w:r>
      <w:r w:rsidRPr="00695DD4">
        <w:rPr>
          <w:b/>
          <w:sz w:val="22"/>
          <w:lang w:val="is-IS"/>
        </w:rPr>
        <w:tab/>
      </w:r>
      <w:r w:rsidRPr="00695DD4">
        <w:rPr>
          <w:b/>
          <w:sz w:val="22"/>
          <w:szCs w:val="22"/>
          <w:lang w:val="is-IS"/>
        </w:rPr>
        <w:t>Hvernig nota á Arixtra</w:t>
      </w:r>
    </w:p>
    <w:p w14:paraId="3AE61F2E" w14:textId="77777777" w:rsidR="00466D9E" w:rsidRPr="00695DD4" w:rsidRDefault="00466D9E" w:rsidP="006F3063">
      <w:pPr>
        <w:ind w:right="-2"/>
        <w:rPr>
          <w:sz w:val="22"/>
          <w:lang w:val="is-IS"/>
        </w:rPr>
      </w:pPr>
    </w:p>
    <w:p w14:paraId="2946F304" w14:textId="77777777" w:rsidR="00466D9E" w:rsidRPr="00695DD4" w:rsidRDefault="00112A73" w:rsidP="006F3063">
      <w:pPr>
        <w:pStyle w:val="BodyText3"/>
        <w:numPr>
          <w:ilvl w:val="0"/>
          <w:numId w:val="0"/>
        </w:numPr>
        <w:rPr>
          <w:szCs w:val="22"/>
        </w:rPr>
      </w:pPr>
      <w:r w:rsidRPr="00695DD4">
        <w:t>Notið lyfið alltaf eins og læknirinn eða lyfjafræðingur hefur sagt til um. Ef ekki er ljóst hvernig nota á lyfið skal leita upplýsinga hjá lækninum eða lyfjafræðingi.</w:t>
      </w:r>
    </w:p>
    <w:p w14:paraId="21E5A8FC" w14:textId="77777777" w:rsidR="00466D9E" w:rsidRPr="00695DD4" w:rsidRDefault="00466D9E" w:rsidP="006F3063">
      <w:pPr>
        <w:rPr>
          <w:b/>
          <w:szCs w:val="22"/>
          <w:lang w:val="is-IS"/>
        </w:rPr>
      </w:pPr>
    </w:p>
    <w:tbl>
      <w:tblPr>
        <w:tblW w:w="0" w:type="auto"/>
        <w:tblLayout w:type="fixed"/>
        <w:tblLook w:val="0000" w:firstRow="0" w:lastRow="0" w:firstColumn="0" w:lastColumn="0" w:noHBand="0" w:noVBand="0"/>
      </w:tblPr>
      <w:tblGrid>
        <w:gridCol w:w="4642"/>
        <w:gridCol w:w="4644"/>
      </w:tblGrid>
      <w:tr w:rsidR="00466D9E" w:rsidRPr="00695DD4" w14:paraId="0F29183B" w14:textId="77777777" w:rsidTr="00AE25D5">
        <w:trPr>
          <w:tblHeader/>
        </w:trPr>
        <w:tc>
          <w:tcPr>
            <w:tcW w:w="4642" w:type="dxa"/>
            <w:tcBorders>
              <w:top w:val="single" w:sz="4" w:space="0" w:color="000000"/>
              <w:left w:val="single" w:sz="4" w:space="0" w:color="000000"/>
              <w:bottom w:val="single" w:sz="4" w:space="0" w:color="000000"/>
              <w:right w:val="single" w:sz="4" w:space="0" w:color="000000"/>
            </w:tcBorders>
          </w:tcPr>
          <w:p w14:paraId="02909ECC" w14:textId="77777777" w:rsidR="00466D9E" w:rsidRPr="00695DD4" w:rsidRDefault="00112A73" w:rsidP="006F3063">
            <w:r w:rsidRPr="00695DD4">
              <w:rPr>
                <w:b/>
                <w:sz w:val="22"/>
                <w:szCs w:val="22"/>
                <w:lang w:val="is-IS"/>
              </w:rPr>
              <w:t>Þyngd</w:t>
            </w:r>
          </w:p>
        </w:tc>
        <w:tc>
          <w:tcPr>
            <w:tcW w:w="4644" w:type="dxa"/>
            <w:tcBorders>
              <w:top w:val="single" w:sz="4" w:space="0" w:color="000000"/>
              <w:left w:val="single" w:sz="4" w:space="0" w:color="000000"/>
              <w:bottom w:val="single" w:sz="4" w:space="0" w:color="000000"/>
              <w:right w:val="single" w:sz="4" w:space="0" w:color="000000"/>
            </w:tcBorders>
          </w:tcPr>
          <w:p w14:paraId="0128A406" w14:textId="77777777" w:rsidR="00466D9E" w:rsidRPr="00695DD4" w:rsidRDefault="00112A73" w:rsidP="006F3063">
            <w:r w:rsidRPr="00695DD4">
              <w:rPr>
                <w:b/>
                <w:sz w:val="22"/>
                <w:szCs w:val="22"/>
                <w:lang w:val="is-IS"/>
              </w:rPr>
              <w:t>Venjulegur skammtur</w:t>
            </w:r>
          </w:p>
        </w:tc>
      </w:tr>
      <w:tr w:rsidR="00466D9E" w:rsidRPr="00B4332B" w14:paraId="55B04D91" w14:textId="77777777">
        <w:tc>
          <w:tcPr>
            <w:tcW w:w="4642" w:type="dxa"/>
            <w:tcBorders>
              <w:top w:val="single" w:sz="4" w:space="0" w:color="000000"/>
              <w:left w:val="single" w:sz="4" w:space="0" w:color="000000"/>
              <w:bottom w:val="single" w:sz="4" w:space="0" w:color="000000"/>
              <w:right w:val="single" w:sz="4" w:space="0" w:color="000000"/>
            </w:tcBorders>
          </w:tcPr>
          <w:p w14:paraId="369353B0" w14:textId="77777777" w:rsidR="00466D9E" w:rsidRPr="00695DD4" w:rsidRDefault="00112A73" w:rsidP="006F3063">
            <w:r w:rsidRPr="00695DD4">
              <w:rPr>
                <w:sz w:val="22"/>
                <w:szCs w:val="22"/>
                <w:lang w:val="is-IS"/>
              </w:rPr>
              <w:t>Undir 50 kg</w:t>
            </w:r>
          </w:p>
        </w:tc>
        <w:tc>
          <w:tcPr>
            <w:tcW w:w="4644" w:type="dxa"/>
            <w:tcBorders>
              <w:top w:val="single" w:sz="4" w:space="0" w:color="000000"/>
              <w:left w:val="single" w:sz="4" w:space="0" w:color="000000"/>
              <w:bottom w:val="single" w:sz="4" w:space="0" w:color="000000"/>
              <w:right w:val="single" w:sz="4" w:space="0" w:color="000000"/>
            </w:tcBorders>
          </w:tcPr>
          <w:p w14:paraId="4CFE5FDC" w14:textId="77777777" w:rsidR="00466D9E" w:rsidRPr="00695DD4" w:rsidRDefault="00112A73" w:rsidP="006F3063">
            <w:pPr>
              <w:rPr>
                <w:lang w:val="sv-SE"/>
              </w:rPr>
            </w:pPr>
            <w:r w:rsidRPr="00695DD4">
              <w:rPr>
                <w:sz w:val="22"/>
                <w:szCs w:val="22"/>
                <w:lang w:val="is-IS"/>
              </w:rPr>
              <w:t>5 mg einu sinni á dag</w:t>
            </w:r>
          </w:p>
        </w:tc>
      </w:tr>
      <w:tr w:rsidR="00466D9E" w:rsidRPr="00B4332B" w14:paraId="08F227F2" w14:textId="77777777">
        <w:tc>
          <w:tcPr>
            <w:tcW w:w="4642" w:type="dxa"/>
            <w:tcBorders>
              <w:top w:val="single" w:sz="4" w:space="0" w:color="000000"/>
              <w:left w:val="single" w:sz="4" w:space="0" w:color="000000"/>
              <w:bottom w:val="single" w:sz="4" w:space="0" w:color="000000"/>
              <w:right w:val="single" w:sz="4" w:space="0" w:color="000000"/>
            </w:tcBorders>
          </w:tcPr>
          <w:p w14:paraId="679C9AED" w14:textId="77777777" w:rsidR="00466D9E" w:rsidRPr="00967007" w:rsidRDefault="00112A73" w:rsidP="006F3063">
            <w:pPr>
              <w:rPr>
                <w:lang w:val="en-US"/>
              </w:rPr>
            </w:pPr>
            <w:r w:rsidRPr="00695DD4">
              <w:rPr>
                <w:sz w:val="22"/>
                <w:szCs w:val="22"/>
                <w:lang w:val="is-IS"/>
              </w:rPr>
              <w:t>Á bilinu 50 kg til 100 kg</w:t>
            </w:r>
          </w:p>
        </w:tc>
        <w:tc>
          <w:tcPr>
            <w:tcW w:w="4644" w:type="dxa"/>
            <w:tcBorders>
              <w:top w:val="single" w:sz="4" w:space="0" w:color="000000"/>
              <w:left w:val="single" w:sz="4" w:space="0" w:color="000000"/>
              <w:bottom w:val="single" w:sz="4" w:space="0" w:color="000000"/>
              <w:right w:val="single" w:sz="4" w:space="0" w:color="000000"/>
            </w:tcBorders>
          </w:tcPr>
          <w:p w14:paraId="7DF05B79" w14:textId="77777777" w:rsidR="00466D9E" w:rsidRPr="00695DD4" w:rsidRDefault="00112A73" w:rsidP="006F3063">
            <w:pPr>
              <w:rPr>
                <w:lang w:val="sv-SE"/>
              </w:rPr>
            </w:pPr>
            <w:r w:rsidRPr="00695DD4">
              <w:rPr>
                <w:sz w:val="22"/>
                <w:szCs w:val="22"/>
                <w:lang w:val="is-IS"/>
              </w:rPr>
              <w:t>7,5 mg einu sinni á dag</w:t>
            </w:r>
          </w:p>
        </w:tc>
      </w:tr>
      <w:tr w:rsidR="00466D9E" w:rsidRPr="00DE00A0" w14:paraId="1470B077" w14:textId="77777777">
        <w:tc>
          <w:tcPr>
            <w:tcW w:w="4642" w:type="dxa"/>
            <w:tcBorders>
              <w:top w:val="single" w:sz="4" w:space="0" w:color="000000"/>
              <w:left w:val="single" w:sz="4" w:space="0" w:color="000000"/>
              <w:bottom w:val="single" w:sz="4" w:space="0" w:color="000000"/>
              <w:right w:val="single" w:sz="4" w:space="0" w:color="000000"/>
            </w:tcBorders>
          </w:tcPr>
          <w:p w14:paraId="4CF33379" w14:textId="77777777" w:rsidR="00466D9E" w:rsidRPr="00695DD4" w:rsidRDefault="00112A73" w:rsidP="006F3063">
            <w:r w:rsidRPr="00695DD4">
              <w:rPr>
                <w:sz w:val="22"/>
                <w:szCs w:val="22"/>
                <w:lang w:val="is-IS"/>
              </w:rPr>
              <w:t>Yfir 100 kg</w:t>
            </w:r>
          </w:p>
        </w:tc>
        <w:tc>
          <w:tcPr>
            <w:tcW w:w="4644" w:type="dxa"/>
            <w:tcBorders>
              <w:top w:val="single" w:sz="4" w:space="0" w:color="000000"/>
              <w:left w:val="single" w:sz="4" w:space="0" w:color="000000"/>
              <w:bottom w:val="single" w:sz="4" w:space="0" w:color="000000"/>
              <w:right w:val="single" w:sz="4" w:space="0" w:color="000000"/>
            </w:tcBorders>
          </w:tcPr>
          <w:p w14:paraId="290A8A84" w14:textId="77777777" w:rsidR="00466D9E" w:rsidRPr="00695DD4" w:rsidRDefault="00112A73" w:rsidP="006F3063">
            <w:pPr>
              <w:rPr>
                <w:lang w:val="is-IS"/>
              </w:rPr>
            </w:pPr>
            <w:r w:rsidRPr="00695DD4">
              <w:rPr>
                <w:sz w:val="22"/>
                <w:szCs w:val="22"/>
                <w:lang w:val="is-IS"/>
              </w:rPr>
              <w:t>10 mg einu sinni á dag. Þessi skammtur gæti verið minnkaður í 7,5 mg einu sinni dag ef um miðlungsmikla skerðingu á nýrnastarfsemi er að ræða.</w:t>
            </w:r>
          </w:p>
        </w:tc>
      </w:tr>
    </w:tbl>
    <w:p w14:paraId="422E75C9" w14:textId="77777777" w:rsidR="00466D9E" w:rsidRPr="00695DD4" w:rsidRDefault="00466D9E" w:rsidP="006F3063">
      <w:pPr>
        <w:rPr>
          <w:lang w:val="is-IS"/>
        </w:rPr>
      </w:pPr>
    </w:p>
    <w:p w14:paraId="66BFD240" w14:textId="26463A31" w:rsidR="00466D9E" w:rsidRPr="00695DD4" w:rsidRDefault="00836182" w:rsidP="006F3063">
      <w:pPr>
        <w:pStyle w:val="BodyText3"/>
        <w:numPr>
          <w:ilvl w:val="0"/>
          <w:numId w:val="0"/>
        </w:numPr>
        <w:rPr>
          <w:szCs w:val="22"/>
        </w:rPr>
      </w:pPr>
      <w:r w:rsidRPr="00695DD4">
        <w:rPr>
          <w:szCs w:val="22"/>
        </w:rPr>
        <w:t>Lyfið skal gefið með inndælingu á u.þ.b. sama tíma dag hvern.</w:t>
      </w:r>
    </w:p>
    <w:p w14:paraId="6F333267" w14:textId="77777777" w:rsidR="00836182" w:rsidRPr="00695DD4" w:rsidRDefault="00836182" w:rsidP="006F3063">
      <w:pPr>
        <w:pStyle w:val="BodyText3"/>
        <w:numPr>
          <w:ilvl w:val="0"/>
          <w:numId w:val="0"/>
        </w:numPr>
        <w:rPr>
          <w:b/>
          <w:szCs w:val="22"/>
        </w:rPr>
      </w:pPr>
    </w:p>
    <w:p w14:paraId="67F1C73A" w14:textId="77777777" w:rsidR="00466D9E" w:rsidRPr="00695DD4" w:rsidRDefault="00112A73" w:rsidP="006F3063">
      <w:pPr>
        <w:pStyle w:val="BodyText3"/>
        <w:numPr>
          <w:ilvl w:val="0"/>
          <w:numId w:val="0"/>
        </w:numPr>
      </w:pPr>
      <w:r w:rsidRPr="00695DD4">
        <w:rPr>
          <w:b/>
        </w:rPr>
        <w:t>Hvernig Arixtra er gefið</w:t>
      </w:r>
    </w:p>
    <w:p w14:paraId="4174DE14" w14:textId="77777777" w:rsidR="00466D9E" w:rsidRPr="00695DD4" w:rsidRDefault="00112A73" w:rsidP="0003726A">
      <w:pPr>
        <w:pStyle w:val="BodyText3"/>
        <w:tabs>
          <w:tab w:val="clear" w:pos="1492"/>
        </w:tabs>
        <w:ind w:left="567" w:hanging="567"/>
        <w:rPr>
          <w:b/>
        </w:rPr>
      </w:pPr>
      <w:r w:rsidRPr="00695DD4">
        <w:t xml:space="preserve">Arixtra er gefið með inndælingu undir húð, í húðfellingu neðarlega á kvið. </w:t>
      </w:r>
      <w:r w:rsidRPr="00695DD4">
        <w:rPr>
          <w:b/>
        </w:rPr>
        <w:t>Sjá leiðbeiningar um notkun, skref fyrir skref, á bakhliðinni</w:t>
      </w:r>
      <w:r w:rsidRPr="00695DD4">
        <w:t>. Sprauturnar eru áfylltar nákvæmlega með skammtinum sem þú þarft. Sprauturnar eru mismunandi eftir því hvort skammturinn er 5 mg, 7,5 mg eða 10 mg.</w:t>
      </w:r>
    </w:p>
    <w:p w14:paraId="3B786F38" w14:textId="77777777" w:rsidR="00466D9E" w:rsidRPr="00695DD4" w:rsidRDefault="00112A73" w:rsidP="0003726A">
      <w:pPr>
        <w:pStyle w:val="BodyText3"/>
        <w:tabs>
          <w:tab w:val="clear" w:pos="1492"/>
        </w:tabs>
        <w:ind w:left="567" w:hanging="567"/>
      </w:pPr>
      <w:r w:rsidRPr="00695DD4">
        <w:rPr>
          <w:b/>
        </w:rPr>
        <w:t>Ekki</w:t>
      </w:r>
      <w:r w:rsidRPr="00695DD4">
        <w:t xml:space="preserve"> skal sprauta Arixtra í vöðva.</w:t>
      </w:r>
    </w:p>
    <w:p w14:paraId="164F9BE6" w14:textId="77777777" w:rsidR="00466D9E" w:rsidRPr="00695DD4" w:rsidRDefault="00466D9E" w:rsidP="006F3063">
      <w:pPr>
        <w:pStyle w:val="BodyText3"/>
        <w:numPr>
          <w:ilvl w:val="0"/>
          <w:numId w:val="0"/>
        </w:numPr>
      </w:pPr>
    </w:p>
    <w:p w14:paraId="071C9742" w14:textId="77777777" w:rsidR="00466D9E" w:rsidRPr="00695DD4" w:rsidRDefault="00112A73" w:rsidP="006F3063">
      <w:pPr>
        <w:pStyle w:val="BodyText3"/>
        <w:numPr>
          <w:ilvl w:val="0"/>
          <w:numId w:val="0"/>
        </w:numPr>
      </w:pPr>
      <w:r w:rsidRPr="00695DD4">
        <w:rPr>
          <w:b/>
        </w:rPr>
        <w:t xml:space="preserve">Hve lengi á á að nota Arixtra </w:t>
      </w:r>
    </w:p>
    <w:p w14:paraId="6EE36423" w14:textId="77777777" w:rsidR="00466D9E" w:rsidRPr="00695DD4" w:rsidRDefault="00112A73" w:rsidP="006F3063">
      <w:pPr>
        <w:pStyle w:val="BodyText3"/>
        <w:numPr>
          <w:ilvl w:val="0"/>
          <w:numId w:val="0"/>
        </w:numPr>
      </w:pPr>
      <w:r w:rsidRPr="00695DD4">
        <w:t xml:space="preserve">Halda skal meðferð með Arixtra áfram eins lengi og læknirinn hefur gefið fyrirmæli um þar sem Arixtra kemur í veg fyrir alvarlegt ástand. </w:t>
      </w:r>
    </w:p>
    <w:p w14:paraId="24859684" w14:textId="77777777" w:rsidR="00466D9E" w:rsidRPr="00695DD4" w:rsidRDefault="00466D9E" w:rsidP="006F3063">
      <w:pPr>
        <w:pStyle w:val="BodyText3"/>
        <w:numPr>
          <w:ilvl w:val="0"/>
          <w:numId w:val="0"/>
        </w:numPr>
      </w:pPr>
    </w:p>
    <w:p w14:paraId="33EC0CE9" w14:textId="77777777" w:rsidR="00466D9E" w:rsidRPr="00695DD4" w:rsidRDefault="00112A73" w:rsidP="006F3063">
      <w:pPr>
        <w:pStyle w:val="BodyText3"/>
        <w:numPr>
          <w:ilvl w:val="0"/>
          <w:numId w:val="0"/>
        </w:numPr>
      </w:pPr>
      <w:r w:rsidRPr="00695DD4">
        <w:rPr>
          <w:b/>
        </w:rPr>
        <w:t>Ef stærri skammtur af Arixtra en mælt er fyrir um er notaður</w:t>
      </w:r>
      <w:r w:rsidRPr="00695DD4">
        <w:t xml:space="preserve"> </w:t>
      </w:r>
    </w:p>
    <w:p w14:paraId="01B82103" w14:textId="77777777" w:rsidR="00466D9E" w:rsidRPr="00695DD4" w:rsidRDefault="00112A73" w:rsidP="006F3063">
      <w:pPr>
        <w:pStyle w:val="BodyText3"/>
        <w:numPr>
          <w:ilvl w:val="0"/>
          <w:numId w:val="0"/>
        </w:numPr>
      </w:pPr>
      <w:r w:rsidRPr="00695DD4">
        <w:t>Hafa skal samband við lækninn eða lyfjafræðing eins fljótt og unnt er og fá ráðleggingar vegna aukinnar hættu á blæðingu.</w:t>
      </w:r>
    </w:p>
    <w:p w14:paraId="0FD725D1" w14:textId="77777777" w:rsidR="00466D9E" w:rsidRPr="00695DD4" w:rsidRDefault="00466D9E" w:rsidP="006F3063">
      <w:pPr>
        <w:rPr>
          <w:sz w:val="22"/>
          <w:lang w:val="is-IS"/>
        </w:rPr>
      </w:pPr>
    </w:p>
    <w:p w14:paraId="4BD27F78" w14:textId="77777777" w:rsidR="00466D9E" w:rsidRPr="00695DD4" w:rsidRDefault="00112A73" w:rsidP="006F3063">
      <w:pPr>
        <w:keepNext/>
        <w:ind w:right="-2"/>
        <w:rPr>
          <w:rFonts w:ascii="Symbol" w:eastAsia="Symbol" w:hAnsi="Symbol" w:cs="Symbol"/>
          <w:sz w:val="22"/>
          <w:lang w:val="is-IS"/>
        </w:rPr>
      </w:pPr>
      <w:r w:rsidRPr="00695DD4">
        <w:rPr>
          <w:b/>
          <w:sz w:val="22"/>
          <w:lang w:val="is-IS"/>
        </w:rPr>
        <w:t>Ef gleymist að nota Arixtra</w:t>
      </w:r>
      <w:r w:rsidRPr="00695DD4">
        <w:rPr>
          <w:sz w:val="22"/>
          <w:lang w:val="is-IS"/>
        </w:rPr>
        <w:t xml:space="preserve"> </w:t>
      </w:r>
    </w:p>
    <w:p w14:paraId="65710671" w14:textId="7AD7D061" w:rsidR="00466D9E" w:rsidRPr="00695DD4" w:rsidRDefault="00112A73" w:rsidP="00CD5811">
      <w:pPr>
        <w:pStyle w:val="BodyText3"/>
        <w:ind w:left="567" w:hanging="567"/>
        <w:rPr>
          <w:rFonts w:ascii="Symbol" w:eastAsia="Symbol" w:hAnsi="Symbol" w:cs="Symbol"/>
        </w:rPr>
      </w:pPr>
      <w:r w:rsidRPr="00695DD4">
        <w:t>Sprautaðu þig með skammtinum um leið og þú manst eftir honum. Ekki á að sprauta tvöföldum skammti til að bæta upp skammt sem gleymst hefur að nota.</w:t>
      </w:r>
    </w:p>
    <w:p w14:paraId="3C1113D0" w14:textId="2E73AC87" w:rsidR="00466D9E" w:rsidRPr="00695DD4" w:rsidRDefault="00112A73" w:rsidP="00CD5811">
      <w:pPr>
        <w:pStyle w:val="BodyText3"/>
        <w:ind w:left="567" w:hanging="567"/>
      </w:pPr>
      <w:r w:rsidRPr="00695DD4">
        <w:t>Ef þú ert ekki viss um hvað gera skal, spyrðu lækninn eða lyfjafræðing.</w:t>
      </w:r>
    </w:p>
    <w:p w14:paraId="7631E894" w14:textId="77777777" w:rsidR="00466D9E" w:rsidRPr="00695DD4" w:rsidRDefault="00466D9E" w:rsidP="006F3063">
      <w:pPr>
        <w:ind w:right="-2"/>
        <w:rPr>
          <w:sz w:val="22"/>
          <w:lang w:val="is-IS"/>
        </w:rPr>
      </w:pPr>
    </w:p>
    <w:p w14:paraId="73B463AF" w14:textId="77777777" w:rsidR="00466D9E" w:rsidRPr="00695DD4" w:rsidRDefault="00112A73" w:rsidP="006F3063">
      <w:pPr>
        <w:keepNext/>
        <w:rPr>
          <w:sz w:val="22"/>
          <w:lang w:val="is-IS"/>
        </w:rPr>
      </w:pPr>
      <w:r w:rsidRPr="00695DD4">
        <w:rPr>
          <w:b/>
          <w:sz w:val="22"/>
          <w:lang w:val="is-IS"/>
        </w:rPr>
        <w:t>Ekki hætta að nota Arixtra án ráðlegginga</w:t>
      </w:r>
    </w:p>
    <w:p w14:paraId="6A611C65" w14:textId="77777777" w:rsidR="00466D9E" w:rsidRPr="00695DD4" w:rsidRDefault="00112A73" w:rsidP="006F3063">
      <w:pPr>
        <w:keepNext/>
        <w:rPr>
          <w:sz w:val="22"/>
          <w:lang w:val="is-IS"/>
        </w:rPr>
      </w:pPr>
      <w:r w:rsidRPr="00695DD4">
        <w:rPr>
          <w:sz w:val="22"/>
          <w:lang w:val="is-IS"/>
        </w:rPr>
        <w:t xml:space="preserve">Ef meðferð er hætt fyrr en læknirinn hefur mælt fyrir um er hætta á að meðferðin við blóðtappanum bregðist og einnig getur verið hætta á að nýr blóðtappi myndist í bláæð fóta eða lungna. </w:t>
      </w:r>
      <w:r w:rsidRPr="00695DD4">
        <w:rPr>
          <w:b/>
          <w:sz w:val="22"/>
          <w:lang w:val="is-IS"/>
        </w:rPr>
        <w:t>Hafa skal samband við lækninn eða lyfjafræðing áður en meðferð er hætt</w:t>
      </w:r>
      <w:r w:rsidRPr="00695DD4">
        <w:rPr>
          <w:sz w:val="22"/>
          <w:lang w:val="is-IS"/>
        </w:rPr>
        <w:t>.</w:t>
      </w:r>
    </w:p>
    <w:p w14:paraId="2A8B3738" w14:textId="77777777" w:rsidR="00466D9E" w:rsidRPr="00695DD4" w:rsidRDefault="00466D9E" w:rsidP="006F3063">
      <w:pPr>
        <w:ind w:right="-2"/>
        <w:rPr>
          <w:sz w:val="22"/>
          <w:lang w:val="is-IS"/>
        </w:rPr>
      </w:pPr>
    </w:p>
    <w:p w14:paraId="39D221BB" w14:textId="77777777" w:rsidR="00466D9E" w:rsidRPr="00695DD4" w:rsidRDefault="00112A73" w:rsidP="006F3063">
      <w:pPr>
        <w:ind w:left="567" w:right="-29" w:hanging="567"/>
        <w:rPr>
          <w:sz w:val="22"/>
          <w:lang w:val="is-IS"/>
        </w:rPr>
      </w:pPr>
      <w:r w:rsidRPr="00695DD4">
        <w:rPr>
          <w:sz w:val="22"/>
          <w:lang w:val="is-IS"/>
        </w:rPr>
        <w:t>Leitið til læknisins eða lyfjafræðings ef þörf er á frekari upplýsingum um notkun lyfsins.</w:t>
      </w:r>
    </w:p>
    <w:p w14:paraId="4D64DA39" w14:textId="77777777" w:rsidR="00466D9E" w:rsidRPr="00695DD4" w:rsidRDefault="00466D9E" w:rsidP="006F3063">
      <w:pPr>
        <w:ind w:right="-2"/>
        <w:rPr>
          <w:sz w:val="22"/>
          <w:lang w:val="is-IS"/>
        </w:rPr>
      </w:pPr>
    </w:p>
    <w:p w14:paraId="3114AE00" w14:textId="77777777" w:rsidR="00466D9E" w:rsidRPr="00695DD4" w:rsidRDefault="00466D9E" w:rsidP="006F3063">
      <w:pPr>
        <w:ind w:right="-2"/>
        <w:rPr>
          <w:sz w:val="22"/>
          <w:lang w:val="is-IS"/>
        </w:rPr>
      </w:pPr>
    </w:p>
    <w:p w14:paraId="0164020E" w14:textId="77777777" w:rsidR="00466D9E" w:rsidRPr="00695DD4" w:rsidRDefault="00112A73" w:rsidP="006F3063">
      <w:pPr>
        <w:ind w:left="567" w:right="-2" w:hanging="567"/>
        <w:rPr>
          <w:sz w:val="22"/>
          <w:lang w:val="is-IS"/>
        </w:rPr>
      </w:pPr>
      <w:r w:rsidRPr="00695DD4">
        <w:rPr>
          <w:b/>
          <w:sz w:val="22"/>
          <w:lang w:val="is-IS"/>
        </w:rPr>
        <w:t>4.</w:t>
      </w:r>
      <w:r w:rsidRPr="00695DD4">
        <w:rPr>
          <w:b/>
          <w:sz w:val="22"/>
          <w:lang w:val="is-IS"/>
        </w:rPr>
        <w:tab/>
      </w:r>
      <w:r w:rsidRPr="00695DD4">
        <w:rPr>
          <w:b/>
          <w:sz w:val="22"/>
          <w:szCs w:val="22"/>
          <w:lang w:val="is-IS"/>
        </w:rPr>
        <w:t>Hugsanlegar aukaverkanir</w:t>
      </w:r>
    </w:p>
    <w:p w14:paraId="74AF9492" w14:textId="77777777" w:rsidR="00466D9E" w:rsidRPr="00695DD4" w:rsidRDefault="00466D9E" w:rsidP="006F3063">
      <w:pPr>
        <w:ind w:right="-29"/>
        <w:rPr>
          <w:sz w:val="22"/>
          <w:lang w:val="is-IS"/>
        </w:rPr>
      </w:pPr>
    </w:p>
    <w:p w14:paraId="0EE39BCE" w14:textId="77777777" w:rsidR="00466D9E" w:rsidRPr="00695DD4" w:rsidRDefault="00112A73" w:rsidP="006F3063">
      <w:pPr>
        <w:ind w:right="-2"/>
        <w:rPr>
          <w:sz w:val="22"/>
          <w:lang w:val="is-IS"/>
        </w:rPr>
      </w:pPr>
      <w:r w:rsidRPr="00695DD4">
        <w:rPr>
          <w:sz w:val="22"/>
          <w:lang w:val="is-IS"/>
        </w:rPr>
        <w:t xml:space="preserve">Eins og við á um öll lyf getur þetta lyf valdið aukaverkunum en það gerist þó ekki hjá öllum. </w:t>
      </w:r>
    </w:p>
    <w:p w14:paraId="4CDCE91B" w14:textId="77777777" w:rsidR="00466D9E" w:rsidRPr="00695DD4" w:rsidRDefault="00466D9E" w:rsidP="006F3063">
      <w:pPr>
        <w:ind w:right="-2"/>
        <w:rPr>
          <w:sz w:val="22"/>
          <w:lang w:val="is-IS"/>
        </w:rPr>
      </w:pPr>
    </w:p>
    <w:p w14:paraId="51E77E49" w14:textId="77777777" w:rsidR="00466D9E" w:rsidRPr="00695DD4" w:rsidRDefault="00112A73" w:rsidP="006F3063">
      <w:pPr>
        <w:ind w:right="-2"/>
        <w:rPr>
          <w:b/>
          <w:sz w:val="22"/>
          <w:lang w:val="is-IS"/>
        </w:rPr>
      </w:pPr>
      <w:r w:rsidRPr="00695DD4">
        <w:rPr>
          <w:b/>
          <w:sz w:val="22"/>
          <w:lang w:val="is-IS"/>
        </w:rPr>
        <w:t>Einkenni sem fylgjast þarf með</w:t>
      </w:r>
    </w:p>
    <w:p w14:paraId="38E48951" w14:textId="77777777" w:rsidR="00466D9E" w:rsidRPr="00695DD4" w:rsidRDefault="00466D9E" w:rsidP="006F3063">
      <w:pPr>
        <w:ind w:right="-2"/>
        <w:rPr>
          <w:b/>
          <w:sz w:val="22"/>
          <w:lang w:val="is-IS"/>
        </w:rPr>
      </w:pPr>
    </w:p>
    <w:p w14:paraId="3274B740" w14:textId="77777777" w:rsidR="00466D9E" w:rsidRPr="00695DD4" w:rsidRDefault="00112A73" w:rsidP="006F3063">
      <w:pPr>
        <w:ind w:right="-2"/>
        <w:rPr>
          <w:sz w:val="22"/>
          <w:lang w:val="is-IS"/>
        </w:rPr>
      </w:pPr>
      <w:r w:rsidRPr="00695DD4">
        <w:rPr>
          <w:b/>
          <w:sz w:val="22"/>
          <w:lang w:val="is-IS"/>
        </w:rPr>
        <w:t>Alvarleg ofnæmisviðbrögð (bráðaofnæmi):</w:t>
      </w:r>
      <w:r w:rsidRPr="00695DD4">
        <w:rPr>
          <w:sz w:val="22"/>
          <w:lang w:val="is-IS"/>
        </w:rPr>
        <w:t xml:space="preserve"> Þau koma örsjaldan fyrir hjá einstaklingum (allt að 1 af hverjum 10.000) sem taka Arixtra. Einkenni eru:</w:t>
      </w:r>
    </w:p>
    <w:p w14:paraId="42A6EF63" w14:textId="77777777" w:rsidR="00466D9E" w:rsidRPr="00695DD4" w:rsidRDefault="00112A73" w:rsidP="00CD5811">
      <w:pPr>
        <w:numPr>
          <w:ilvl w:val="0"/>
          <w:numId w:val="12"/>
        </w:numPr>
        <w:tabs>
          <w:tab w:val="clear" w:pos="1336"/>
        </w:tabs>
        <w:ind w:left="1701" w:hanging="567"/>
        <w:rPr>
          <w:sz w:val="22"/>
          <w:lang w:val="is-IS"/>
        </w:rPr>
      </w:pPr>
      <w:r w:rsidRPr="00695DD4">
        <w:rPr>
          <w:sz w:val="22"/>
          <w:lang w:val="is-IS"/>
        </w:rPr>
        <w:t>þroti, stundum í andliti eða munni (</w:t>
      </w:r>
      <w:r w:rsidRPr="00695DD4">
        <w:rPr>
          <w:i/>
          <w:sz w:val="22"/>
          <w:lang w:val="is-IS"/>
        </w:rPr>
        <w:t>ofsabjúgur</w:t>
      </w:r>
      <w:r w:rsidRPr="00695DD4">
        <w:rPr>
          <w:sz w:val="22"/>
          <w:lang w:val="is-IS"/>
        </w:rPr>
        <w:t>), sem veldur kyngingar- eða öndunarerfiðleikum</w:t>
      </w:r>
    </w:p>
    <w:p w14:paraId="193A7A57" w14:textId="77777777" w:rsidR="00466D9E" w:rsidRPr="00695DD4" w:rsidRDefault="00112A73" w:rsidP="00CD5811">
      <w:pPr>
        <w:numPr>
          <w:ilvl w:val="0"/>
          <w:numId w:val="12"/>
        </w:numPr>
        <w:tabs>
          <w:tab w:val="clear" w:pos="1336"/>
        </w:tabs>
        <w:ind w:left="1701" w:hanging="567"/>
        <w:rPr>
          <w:rFonts w:ascii="Wingdings" w:hAnsi="Wingdings" w:cs="Wingdings"/>
          <w:sz w:val="22"/>
          <w:szCs w:val="22"/>
          <w:lang w:val="is-IS" w:eastAsia="en-GB"/>
        </w:rPr>
      </w:pPr>
      <w:r w:rsidRPr="00695DD4">
        <w:rPr>
          <w:sz w:val="22"/>
          <w:lang w:val="is-IS"/>
        </w:rPr>
        <w:t>lost</w:t>
      </w:r>
    </w:p>
    <w:p w14:paraId="7374191E" w14:textId="77777777" w:rsidR="00466D9E" w:rsidRPr="00695DD4" w:rsidRDefault="00112A73" w:rsidP="006F3063">
      <w:pPr>
        <w:ind w:right="-2"/>
        <w:rPr>
          <w:sz w:val="22"/>
          <w:szCs w:val="22"/>
          <w:lang w:val="is-IS"/>
        </w:rPr>
      </w:pPr>
      <w:r w:rsidRPr="00695DD4">
        <w:rPr>
          <w:rFonts w:ascii="Wingdings" w:hAnsi="Wingdings" w:cs="Wingdings"/>
          <w:sz w:val="22"/>
          <w:szCs w:val="22"/>
          <w:lang w:val="is-IS" w:eastAsia="en-GB"/>
        </w:rPr>
        <w:t></w:t>
      </w:r>
      <w:r w:rsidRPr="00695DD4">
        <w:rPr>
          <w:sz w:val="22"/>
          <w:szCs w:val="22"/>
          <w:lang w:val="is-IS" w:eastAsia="en-GB"/>
        </w:rPr>
        <w:tab/>
      </w:r>
      <w:r w:rsidRPr="00695DD4">
        <w:rPr>
          <w:b/>
          <w:sz w:val="22"/>
          <w:szCs w:val="22"/>
          <w:lang w:val="is-IS" w:eastAsia="en-GB"/>
        </w:rPr>
        <w:t>Hafið strax samband við lækni</w:t>
      </w:r>
      <w:r w:rsidRPr="00695DD4">
        <w:rPr>
          <w:sz w:val="22"/>
          <w:szCs w:val="22"/>
          <w:lang w:val="is-IS" w:eastAsia="en-GB"/>
        </w:rPr>
        <w:t xml:space="preserve"> ef þessi einkenni koma fram. </w:t>
      </w:r>
      <w:r w:rsidRPr="00695DD4">
        <w:rPr>
          <w:b/>
          <w:bCs/>
          <w:sz w:val="22"/>
          <w:szCs w:val="22"/>
          <w:lang w:val="is-IS" w:eastAsia="en-GB"/>
        </w:rPr>
        <w:t>Hættið að taka Arixtra</w:t>
      </w:r>
      <w:r w:rsidRPr="00695DD4">
        <w:rPr>
          <w:sz w:val="22"/>
          <w:szCs w:val="22"/>
          <w:lang w:val="is-IS" w:eastAsia="en-GB"/>
        </w:rPr>
        <w:t>.</w:t>
      </w:r>
    </w:p>
    <w:p w14:paraId="47F498F9" w14:textId="77777777" w:rsidR="00466D9E" w:rsidRPr="00695DD4" w:rsidRDefault="00466D9E" w:rsidP="006F3063">
      <w:pPr>
        <w:ind w:right="-2"/>
        <w:rPr>
          <w:sz w:val="22"/>
          <w:szCs w:val="22"/>
          <w:lang w:val="is-IS"/>
        </w:rPr>
      </w:pPr>
    </w:p>
    <w:p w14:paraId="0D9D52B7" w14:textId="77777777" w:rsidR="00466D9E" w:rsidRPr="00695DD4" w:rsidRDefault="00112A73" w:rsidP="006F3063">
      <w:pPr>
        <w:ind w:right="-2"/>
        <w:rPr>
          <w:sz w:val="22"/>
          <w:lang w:val="is-IS"/>
        </w:rPr>
      </w:pPr>
      <w:r w:rsidRPr="00695DD4">
        <w:rPr>
          <w:b/>
          <w:sz w:val="22"/>
          <w:lang w:val="is-IS"/>
        </w:rPr>
        <w:t>Algengar aukaverkanir</w:t>
      </w:r>
    </w:p>
    <w:p w14:paraId="677AEA2E" w14:textId="77777777" w:rsidR="00466D9E" w:rsidRPr="00695DD4" w:rsidRDefault="00112A73" w:rsidP="006F3063">
      <w:pPr>
        <w:ind w:right="-2"/>
        <w:rPr>
          <w:b/>
          <w:sz w:val="22"/>
          <w:lang w:val="is-IS"/>
        </w:rPr>
      </w:pPr>
      <w:r w:rsidRPr="00695DD4">
        <w:rPr>
          <w:sz w:val="22"/>
          <w:lang w:val="is-IS"/>
        </w:rPr>
        <w:t xml:space="preserve">Geta komið fyrir hjá </w:t>
      </w:r>
      <w:r w:rsidRPr="00695DD4">
        <w:rPr>
          <w:b/>
          <w:sz w:val="22"/>
          <w:lang w:val="is-IS"/>
        </w:rPr>
        <w:t>fleiri en 1 af hverjum 100 einstaklingum</w:t>
      </w:r>
      <w:r w:rsidRPr="00695DD4">
        <w:rPr>
          <w:sz w:val="22"/>
          <w:lang w:val="is-IS"/>
        </w:rPr>
        <w:t xml:space="preserve"> sem nota Arixtra</w:t>
      </w:r>
    </w:p>
    <w:p w14:paraId="7176CD49" w14:textId="3D521671" w:rsidR="00466D9E" w:rsidRPr="00695DD4" w:rsidRDefault="00112A73" w:rsidP="0003726A">
      <w:pPr>
        <w:numPr>
          <w:ilvl w:val="0"/>
          <w:numId w:val="35"/>
        </w:numPr>
        <w:tabs>
          <w:tab w:val="clear" w:pos="539"/>
        </w:tabs>
        <w:ind w:left="567" w:hanging="567"/>
        <w:rPr>
          <w:lang w:val="is-IS"/>
        </w:rPr>
      </w:pPr>
      <w:r w:rsidRPr="00695DD4">
        <w:rPr>
          <w:b/>
          <w:sz w:val="22"/>
          <w:lang w:val="is-IS"/>
        </w:rPr>
        <w:t>Blæðing</w:t>
      </w:r>
      <w:r w:rsidRPr="00695DD4">
        <w:rPr>
          <w:sz w:val="22"/>
          <w:lang w:val="is-IS"/>
        </w:rPr>
        <w:t xml:space="preserve"> (t.d. úr skurðsári, sári sem fyrir er í maga, blóðnasir, úr gómi, blóð í þvagi, blóðhósti, blæðing úr augum, blæðing í liðum, blæðing í legi)</w:t>
      </w:r>
    </w:p>
    <w:p w14:paraId="75AE5CE8" w14:textId="77777777" w:rsidR="00466D9E" w:rsidRPr="00695DD4" w:rsidRDefault="00112A73" w:rsidP="0003726A">
      <w:pPr>
        <w:numPr>
          <w:ilvl w:val="0"/>
          <w:numId w:val="35"/>
        </w:numPr>
        <w:tabs>
          <w:tab w:val="clear" w:pos="539"/>
        </w:tabs>
        <w:ind w:left="567" w:hanging="567"/>
        <w:rPr>
          <w:b/>
          <w:bCs/>
          <w:sz w:val="22"/>
          <w:lang w:val="is-IS"/>
        </w:rPr>
      </w:pPr>
      <w:r w:rsidRPr="00695DD4">
        <w:rPr>
          <w:b/>
          <w:bCs/>
          <w:sz w:val="22"/>
          <w:lang w:val="is-IS"/>
        </w:rPr>
        <w:t>Staðbundin uppsöfnun blóðs</w:t>
      </w:r>
      <w:r w:rsidRPr="00695DD4">
        <w:rPr>
          <w:sz w:val="22"/>
          <w:lang w:val="is-IS"/>
        </w:rPr>
        <w:t xml:space="preserve"> (í hvaða líffæri/líkamsvef sem er)</w:t>
      </w:r>
    </w:p>
    <w:p w14:paraId="3D2F25FE" w14:textId="77777777" w:rsidR="00466D9E" w:rsidRPr="00695DD4" w:rsidRDefault="00112A73" w:rsidP="0003726A">
      <w:pPr>
        <w:numPr>
          <w:ilvl w:val="0"/>
          <w:numId w:val="35"/>
        </w:numPr>
        <w:tabs>
          <w:tab w:val="clear" w:pos="539"/>
        </w:tabs>
        <w:ind w:left="567" w:hanging="567"/>
        <w:rPr>
          <w:b/>
          <w:bCs/>
          <w:sz w:val="22"/>
          <w:lang w:val="is-IS"/>
        </w:rPr>
      </w:pPr>
      <w:r w:rsidRPr="00695DD4">
        <w:rPr>
          <w:b/>
          <w:bCs/>
          <w:sz w:val="22"/>
          <w:lang w:val="is-IS"/>
        </w:rPr>
        <w:t>Blóðleysi</w:t>
      </w:r>
      <w:r w:rsidRPr="00695DD4">
        <w:rPr>
          <w:sz w:val="22"/>
          <w:lang w:val="is-IS"/>
        </w:rPr>
        <w:t xml:space="preserve"> (fækkun rauðra blóðkorna)</w:t>
      </w:r>
    </w:p>
    <w:p w14:paraId="54D168E6" w14:textId="6A26B4FC" w:rsidR="00466D9E" w:rsidRPr="00695DD4" w:rsidRDefault="00112A73" w:rsidP="0003726A">
      <w:pPr>
        <w:numPr>
          <w:ilvl w:val="0"/>
          <w:numId w:val="35"/>
        </w:numPr>
        <w:tabs>
          <w:tab w:val="clear" w:pos="539"/>
        </w:tabs>
        <w:ind w:left="567" w:hanging="567"/>
      </w:pPr>
      <w:r w:rsidRPr="00695DD4">
        <w:rPr>
          <w:b/>
          <w:bCs/>
          <w:sz w:val="22"/>
          <w:lang w:val="is-IS"/>
        </w:rPr>
        <w:t>Mar</w:t>
      </w:r>
    </w:p>
    <w:p w14:paraId="00B2216A" w14:textId="77777777" w:rsidR="00466D9E" w:rsidRPr="00695DD4" w:rsidRDefault="00466D9E" w:rsidP="006F3063">
      <w:pPr>
        <w:ind w:right="-2"/>
        <w:rPr>
          <w:sz w:val="22"/>
          <w:lang w:val="is-IS"/>
        </w:rPr>
      </w:pPr>
    </w:p>
    <w:p w14:paraId="4CB89B86" w14:textId="77777777" w:rsidR="00466D9E" w:rsidRPr="00695DD4" w:rsidRDefault="00112A73" w:rsidP="006F3063">
      <w:pPr>
        <w:ind w:right="-2"/>
        <w:rPr>
          <w:sz w:val="22"/>
          <w:lang w:val="is-IS"/>
        </w:rPr>
      </w:pPr>
      <w:r w:rsidRPr="00695DD4">
        <w:rPr>
          <w:b/>
          <w:sz w:val="22"/>
          <w:lang w:val="is-IS"/>
        </w:rPr>
        <w:t xml:space="preserve">Sjaldgæfar aukaverkanir </w:t>
      </w:r>
    </w:p>
    <w:p w14:paraId="6133507A" w14:textId="77777777" w:rsidR="00466D9E" w:rsidRPr="00695DD4" w:rsidRDefault="00112A73" w:rsidP="006F3063">
      <w:pPr>
        <w:ind w:right="-2"/>
        <w:rPr>
          <w:sz w:val="22"/>
          <w:lang w:val="is-IS"/>
        </w:rPr>
      </w:pPr>
      <w:r w:rsidRPr="00695DD4">
        <w:rPr>
          <w:sz w:val="22"/>
          <w:lang w:val="is-IS"/>
        </w:rPr>
        <w:t xml:space="preserve">Geta komið fyrir hjá </w:t>
      </w:r>
      <w:r w:rsidRPr="00695DD4">
        <w:rPr>
          <w:b/>
          <w:sz w:val="22"/>
          <w:lang w:val="is-IS"/>
        </w:rPr>
        <w:t>allt að 1 af hverjum 100 einstaklingum</w:t>
      </w:r>
      <w:r w:rsidRPr="00695DD4">
        <w:rPr>
          <w:sz w:val="22"/>
          <w:lang w:val="is-IS"/>
        </w:rPr>
        <w:t xml:space="preserve"> sem nota Arixtra </w:t>
      </w:r>
    </w:p>
    <w:p w14:paraId="08A333BD" w14:textId="77777777" w:rsidR="00466D9E" w:rsidRPr="00695DD4" w:rsidRDefault="00112A73" w:rsidP="0003726A">
      <w:pPr>
        <w:numPr>
          <w:ilvl w:val="0"/>
          <w:numId w:val="29"/>
        </w:numPr>
        <w:tabs>
          <w:tab w:val="left" w:pos="539"/>
        </w:tabs>
        <w:ind w:left="567" w:hanging="567"/>
        <w:rPr>
          <w:sz w:val="22"/>
          <w:lang w:val="is-IS"/>
        </w:rPr>
      </w:pPr>
      <w:r w:rsidRPr="00695DD4">
        <w:rPr>
          <w:sz w:val="22"/>
          <w:lang w:val="is-IS"/>
        </w:rPr>
        <w:t>Þroti (</w:t>
      </w:r>
      <w:r w:rsidRPr="00695DD4">
        <w:rPr>
          <w:i/>
          <w:sz w:val="22"/>
          <w:lang w:val="is-IS"/>
        </w:rPr>
        <w:t>bjúgur</w:t>
      </w:r>
      <w:r w:rsidRPr="00695DD4">
        <w:rPr>
          <w:sz w:val="22"/>
          <w:lang w:val="is-IS"/>
        </w:rPr>
        <w:t>)</w:t>
      </w:r>
    </w:p>
    <w:p w14:paraId="78047DD9" w14:textId="77777777" w:rsidR="00466D9E" w:rsidRPr="00695DD4" w:rsidRDefault="00112A73" w:rsidP="0003726A">
      <w:pPr>
        <w:numPr>
          <w:ilvl w:val="0"/>
          <w:numId w:val="32"/>
        </w:numPr>
        <w:tabs>
          <w:tab w:val="left" w:pos="539"/>
        </w:tabs>
        <w:ind w:left="567" w:hanging="567"/>
        <w:rPr>
          <w:sz w:val="22"/>
          <w:lang w:val="is-IS"/>
        </w:rPr>
      </w:pPr>
      <w:r w:rsidRPr="00695DD4">
        <w:rPr>
          <w:sz w:val="22"/>
          <w:lang w:val="is-IS"/>
        </w:rPr>
        <w:t>Höfuðverkur</w:t>
      </w:r>
    </w:p>
    <w:p w14:paraId="5F5CE3C5" w14:textId="77777777" w:rsidR="00466D9E" w:rsidRPr="00695DD4" w:rsidRDefault="00112A73" w:rsidP="0003726A">
      <w:pPr>
        <w:numPr>
          <w:ilvl w:val="0"/>
          <w:numId w:val="32"/>
        </w:numPr>
        <w:tabs>
          <w:tab w:val="left" w:pos="539"/>
        </w:tabs>
        <w:ind w:left="567" w:hanging="567"/>
      </w:pPr>
      <w:r w:rsidRPr="00695DD4">
        <w:rPr>
          <w:sz w:val="22"/>
          <w:lang w:val="is-IS"/>
        </w:rPr>
        <w:t>Verkir</w:t>
      </w:r>
    </w:p>
    <w:p w14:paraId="099AD2D0" w14:textId="77777777" w:rsidR="00466D9E" w:rsidRPr="00695DD4" w:rsidRDefault="00112A73" w:rsidP="0003726A">
      <w:pPr>
        <w:numPr>
          <w:ilvl w:val="0"/>
          <w:numId w:val="32"/>
        </w:numPr>
        <w:tabs>
          <w:tab w:val="left" w:pos="539"/>
        </w:tabs>
        <w:ind w:left="567" w:hanging="567"/>
        <w:rPr>
          <w:sz w:val="22"/>
          <w:lang w:val="is-IS"/>
        </w:rPr>
      </w:pPr>
      <w:r w:rsidRPr="00695DD4">
        <w:rPr>
          <w:sz w:val="22"/>
          <w:lang w:val="is-IS"/>
        </w:rPr>
        <w:t>Verkir fyrir brjósti</w:t>
      </w:r>
    </w:p>
    <w:p w14:paraId="13962BAA" w14:textId="77777777" w:rsidR="00466D9E" w:rsidRPr="00695DD4" w:rsidRDefault="00112A73" w:rsidP="0003726A">
      <w:pPr>
        <w:numPr>
          <w:ilvl w:val="0"/>
          <w:numId w:val="32"/>
        </w:numPr>
        <w:tabs>
          <w:tab w:val="left" w:pos="539"/>
        </w:tabs>
        <w:ind w:left="567" w:hanging="567"/>
        <w:rPr>
          <w:sz w:val="22"/>
          <w:lang w:val="is-IS"/>
        </w:rPr>
      </w:pPr>
      <w:r w:rsidRPr="00695DD4">
        <w:rPr>
          <w:sz w:val="22"/>
          <w:lang w:val="is-IS"/>
        </w:rPr>
        <w:t>Mæði</w:t>
      </w:r>
    </w:p>
    <w:p w14:paraId="0315D1C8" w14:textId="77777777" w:rsidR="00466D9E" w:rsidRPr="00695DD4" w:rsidRDefault="00112A73" w:rsidP="0003726A">
      <w:pPr>
        <w:numPr>
          <w:ilvl w:val="0"/>
          <w:numId w:val="32"/>
        </w:numPr>
        <w:tabs>
          <w:tab w:val="left" w:pos="539"/>
        </w:tabs>
        <w:ind w:left="567" w:hanging="567"/>
      </w:pPr>
      <w:r w:rsidRPr="00695DD4">
        <w:rPr>
          <w:sz w:val="22"/>
          <w:lang w:val="is-IS"/>
        </w:rPr>
        <w:t>Útbrot eða kláði í húð</w:t>
      </w:r>
    </w:p>
    <w:p w14:paraId="771DA1E5" w14:textId="77777777" w:rsidR="00466D9E" w:rsidRPr="00695DD4" w:rsidRDefault="00112A73" w:rsidP="0003726A">
      <w:pPr>
        <w:numPr>
          <w:ilvl w:val="0"/>
          <w:numId w:val="32"/>
        </w:numPr>
        <w:tabs>
          <w:tab w:val="left" w:pos="539"/>
        </w:tabs>
        <w:ind w:left="567" w:hanging="567"/>
      </w:pPr>
      <w:r w:rsidRPr="00695DD4">
        <w:rPr>
          <w:sz w:val="22"/>
          <w:lang w:val="is-IS"/>
        </w:rPr>
        <w:t>Vætlar úr skurðsári</w:t>
      </w:r>
    </w:p>
    <w:p w14:paraId="46D8CFE5" w14:textId="77777777" w:rsidR="00466D9E" w:rsidRPr="00695DD4" w:rsidRDefault="00112A73" w:rsidP="0003726A">
      <w:pPr>
        <w:numPr>
          <w:ilvl w:val="0"/>
          <w:numId w:val="32"/>
        </w:numPr>
        <w:tabs>
          <w:tab w:val="left" w:pos="539"/>
        </w:tabs>
        <w:ind w:left="567" w:hanging="567"/>
      </w:pPr>
      <w:r w:rsidRPr="00695DD4">
        <w:rPr>
          <w:sz w:val="22"/>
          <w:lang w:val="is-IS"/>
        </w:rPr>
        <w:t>Hiti</w:t>
      </w:r>
    </w:p>
    <w:p w14:paraId="06AC5EC9" w14:textId="77777777" w:rsidR="00466D9E" w:rsidRPr="00695DD4" w:rsidRDefault="00112A73" w:rsidP="0003726A">
      <w:pPr>
        <w:numPr>
          <w:ilvl w:val="0"/>
          <w:numId w:val="32"/>
        </w:numPr>
        <w:tabs>
          <w:tab w:val="left" w:pos="539"/>
        </w:tabs>
        <w:ind w:left="567" w:hanging="567"/>
      </w:pPr>
      <w:r w:rsidRPr="00695DD4">
        <w:rPr>
          <w:sz w:val="22"/>
          <w:lang w:val="is-IS"/>
        </w:rPr>
        <w:t>Ógleði, uppköst</w:t>
      </w:r>
    </w:p>
    <w:p w14:paraId="734E6C0F" w14:textId="4E511C91" w:rsidR="00466D9E" w:rsidRPr="006F3063" w:rsidRDefault="00112A73" w:rsidP="0003726A">
      <w:pPr>
        <w:numPr>
          <w:ilvl w:val="0"/>
          <w:numId w:val="32"/>
        </w:numPr>
        <w:tabs>
          <w:tab w:val="left" w:pos="539"/>
        </w:tabs>
        <w:ind w:left="567" w:hanging="567"/>
      </w:pPr>
      <w:r w:rsidRPr="006F3063">
        <w:rPr>
          <w:sz w:val="22"/>
          <w:lang w:val="is-IS"/>
        </w:rPr>
        <w:t>Fækkun eða fjölgun blóðflagna (blóðfrumur sem eru nauðsynlegar fyrir blóðstorknun)</w:t>
      </w:r>
    </w:p>
    <w:p w14:paraId="229473C9" w14:textId="77777777" w:rsidR="00466D9E" w:rsidRPr="00695DD4" w:rsidRDefault="00112A73" w:rsidP="0003726A">
      <w:pPr>
        <w:numPr>
          <w:ilvl w:val="0"/>
          <w:numId w:val="32"/>
        </w:numPr>
        <w:tabs>
          <w:tab w:val="left" w:pos="539"/>
        </w:tabs>
        <w:ind w:left="567" w:hanging="567"/>
        <w:rPr>
          <w:sz w:val="22"/>
          <w:lang w:val="is-IS"/>
        </w:rPr>
      </w:pPr>
      <w:r w:rsidRPr="00695DD4">
        <w:rPr>
          <w:sz w:val="22"/>
          <w:lang w:val="is-IS"/>
        </w:rPr>
        <w:t>Hækkun sumra efna (</w:t>
      </w:r>
      <w:r w:rsidRPr="00695DD4">
        <w:rPr>
          <w:i/>
          <w:sz w:val="22"/>
          <w:lang w:val="is-IS"/>
        </w:rPr>
        <w:t>ensíma</w:t>
      </w:r>
      <w:r w:rsidRPr="00695DD4">
        <w:rPr>
          <w:sz w:val="22"/>
          <w:lang w:val="is-IS"/>
        </w:rPr>
        <w:t>) sem framleidd eru í lifur.</w:t>
      </w:r>
    </w:p>
    <w:p w14:paraId="342AB512" w14:textId="77777777" w:rsidR="00466D9E" w:rsidRPr="00695DD4" w:rsidRDefault="00466D9E" w:rsidP="006F3063">
      <w:pPr>
        <w:ind w:right="-2"/>
        <w:rPr>
          <w:sz w:val="22"/>
          <w:lang w:val="is-IS"/>
        </w:rPr>
      </w:pPr>
    </w:p>
    <w:p w14:paraId="65713F37" w14:textId="77777777" w:rsidR="00466D9E" w:rsidRPr="00695DD4" w:rsidRDefault="00112A73" w:rsidP="006F3063">
      <w:pPr>
        <w:ind w:right="-2"/>
        <w:rPr>
          <w:sz w:val="22"/>
          <w:lang w:val="is-IS"/>
        </w:rPr>
      </w:pPr>
      <w:r w:rsidRPr="00695DD4">
        <w:rPr>
          <w:b/>
          <w:sz w:val="22"/>
          <w:lang w:val="is-IS"/>
        </w:rPr>
        <w:t>Mjög sjaldgæfar aukaverkanir</w:t>
      </w:r>
    </w:p>
    <w:p w14:paraId="44930C5A" w14:textId="77777777" w:rsidR="00466D9E" w:rsidRPr="00695DD4" w:rsidRDefault="00112A73" w:rsidP="006F3063">
      <w:pPr>
        <w:ind w:right="-2"/>
        <w:rPr>
          <w:sz w:val="22"/>
          <w:lang w:val="is-IS"/>
        </w:rPr>
      </w:pPr>
      <w:r w:rsidRPr="00695DD4">
        <w:rPr>
          <w:sz w:val="22"/>
          <w:lang w:val="is-IS"/>
        </w:rPr>
        <w:t xml:space="preserve">Geta komið fyrir hjá </w:t>
      </w:r>
      <w:r w:rsidRPr="00695DD4">
        <w:rPr>
          <w:b/>
          <w:sz w:val="22"/>
          <w:lang w:val="is-IS"/>
        </w:rPr>
        <w:t>allt að 1 af hverjum 1000</w:t>
      </w:r>
      <w:r w:rsidRPr="00695DD4">
        <w:rPr>
          <w:sz w:val="22"/>
          <w:lang w:val="is-IS"/>
        </w:rPr>
        <w:t xml:space="preserve"> einstaklingum sem nota Arixtra </w:t>
      </w:r>
    </w:p>
    <w:p w14:paraId="584DBDB3" w14:textId="77777777" w:rsidR="00466D9E" w:rsidRPr="00695DD4" w:rsidRDefault="00112A73" w:rsidP="0003726A">
      <w:pPr>
        <w:numPr>
          <w:ilvl w:val="0"/>
          <w:numId w:val="28"/>
        </w:numPr>
        <w:tabs>
          <w:tab w:val="clear" w:pos="539"/>
        </w:tabs>
        <w:ind w:left="567" w:hanging="567"/>
        <w:rPr>
          <w:sz w:val="22"/>
          <w:lang w:val="is-IS"/>
        </w:rPr>
      </w:pPr>
      <w:r w:rsidRPr="00695DD4">
        <w:rPr>
          <w:sz w:val="22"/>
          <w:lang w:val="is-IS"/>
        </w:rPr>
        <w:t>Ofnæmisviðbrögð (þ.m.t. kláði, þroti, útbrot)</w:t>
      </w:r>
    </w:p>
    <w:p w14:paraId="3973502C" w14:textId="77777777" w:rsidR="00466D9E" w:rsidRPr="00695DD4" w:rsidRDefault="00112A73" w:rsidP="0003726A">
      <w:pPr>
        <w:numPr>
          <w:ilvl w:val="0"/>
          <w:numId w:val="28"/>
        </w:numPr>
        <w:tabs>
          <w:tab w:val="clear" w:pos="539"/>
        </w:tabs>
        <w:ind w:left="567" w:hanging="567"/>
        <w:rPr>
          <w:lang w:val="is-IS"/>
        </w:rPr>
      </w:pPr>
      <w:r w:rsidRPr="00695DD4">
        <w:rPr>
          <w:sz w:val="22"/>
          <w:lang w:val="is-IS"/>
        </w:rPr>
        <w:t>Innvortis blæðing í heila, lifur eða kviðarholi</w:t>
      </w:r>
    </w:p>
    <w:p w14:paraId="17D78127" w14:textId="77777777" w:rsidR="00466D9E" w:rsidRPr="00695DD4" w:rsidRDefault="00112A73" w:rsidP="0003726A">
      <w:pPr>
        <w:numPr>
          <w:ilvl w:val="0"/>
          <w:numId w:val="28"/>
        </w:numPr>
        <w:tabs>
          <w:tab w:val="clear" w:pos="539"/>
        </w:tabs>
        <w:ind w:left="567" w:hanging="567"/>
      </w:pPr>
      <w:r w:rsidRPr="00695DD4">
        <w:rPr>
          <w:sz w:val="22"/>
          <w:lang w:val="is-IS"/>
        </w:rPr>
        <w:t>Kvíði eða ringlun</w:t>
      </w:r>
    </w:p>
    <w:p w14:paraId="43D58987" w14:textId="5DD224CD" w:rsidR="00466D9E" w:rsidRPr="00695DD4" w:rsidRDefault="00112A73" w:rsidP="0003726A">
      <w:pPr>
        <w:numPr>
          <w:ilvl w:val="0"/>
          <w:numId w:val="28"/>
        </w:numPr>
        <w:tabs>
          <w:tab w:val="clear" w:pos="539"/>
        </w:tabs>
        <w:ind w:left="567" w:hanging="567"/>
        <w:rPr>
          <w:sz w:val="22"/>
          <w:lang w:val="is-IS"/>
        </w:rPr>
      </w:pPr>
      <w:r w:rsidRPr="00695DD4">
        <w:rPr>
          <w:sz w:val="22"/>
          <w:lang w:val="is-IS"/>
        </w:rPr>
        <w:t>Yfirli</w:t>
      </w:r>
      <w:r w:rsidR="00077D83" w:rsidRPr="00695DD4">
        <w:rPr>
          <w:sz w:val="22"/>
          <w:lang w:val="is-IS"/>
        </w:rPr>
        <w:t>ð</w:t>
      </w:r>
      <w:r w:rsidRPr="00695DD4">
        <w:rPr>
          <w:sz w:val="22"/>
          <w:lang w:val="is-IS"/>
        </w:rPr>
        <w:t xml:space="preserve"> eða sundl, lágur blóðþrýstingur</w:t>
      </w:r>
    </w:p>
    <w:p w14:paraId="7209CAE5" w14:textId="77777777" w:rsidR="00466D9E" w:rsidRPr="00695DD4" w:rsidRDefault="00112A73" w:rsidP="0003726A">
      <w:pPr>
        <w:numPr>
          <w:ilvl w:val="0"/>
          <w:numId w:val="28"/>
        </w:numPr>
        <w:tabs>
          <w:tab w:val="clear" w:pos="539"/>
        </w:tabs>
        <w:ind w:left="567" w:hanging="567"/>
        <w:rPr>
          <w:sz w:val="22"/>
          <w:lang w:val="is-IS"/>
        </w:rPr>
      </w:pPr>
      <w:r w:rsidRPr="00695DD4">
        <w:rPr>
          <w:sz w:val="22"/>
          <w:lang w:val="is-IS"/>
        </w:rPr>
        <w:lastRenderedPageBreak/>
        <w:t>Syfja eða þreyta</w:t>
      </w:r>
    </w:p>
    <w:p w14:paraId="7CB99EA3" w14:textId="3B55739F" w:rsidR="00466D9E" w:rsidRPr="00695DD4" w:rsidRDefault="00112A73" w:rsidP="0003726A">
      <w:pPr>
        <w:numPr>
          <w:ilvl w:val="0"/>
          <w:numId w:val="28"/>
        </w:numPr>
        <w:tabs>
          <w:tab w:val="clear" w:pos="539"/>
        </w:tabs>
        <w:ind w:left="567" w:hanging="567"/>
        <w:rPr>
          <w:sz w:val="22"/>
          <w:lang w:val="is-IS"/>
        </w:rPr>
      </w:pPr>
      <w:r w:rsidRPr="00695DD4">
        <w:rPr>
          <w:sz w:val="22"/>
          <w:lang w:val="is-IS"/>
        </w:rPr>
        <w:t>Andlitsroði</w:t>
      </w:r>
    </w:p>
    <w:p w14:paraId="7807BF55" w14:textId="77777777" w:rsidR="00466D9E" w:rsidRPr="00695DD4" w:rsidRDefault="00112A73" w:rsidP="0003726A">
      <w:pPr>
        <w:numPr>
          <w:ilvl w:val="0"/>
          <w:numId w:val="28"/>
        </w:numPr>
        <w:tabs>
          <w:tab w:val="clear" w:pos="539"/>
        </w:tabs>
        <w:ind w:left="567" w:hanging="567"/>
      </w:pPr>
      <w:r w:rsidRPr="00695DD4">
        <w:rPr>
          <w:sz w:val="22"/>
          <w:lang w:val="is-IS"/>
        </w:rPr>
        <w:t>Hósti</w:t>
      </w:r>
    </w:p>
    <w:p w14:paraId="5C442447" w14:textId="77777777" w:rsidR="00466D9E" w:rsidRPr="00695DD4" w:rsidRDefault="00112A73" w:rsidP="0003726A">
      <w:pPr>
        <w:numPr>
          <w:ilvl w:val="0"/>
          <w:numId w:val="28"/>
        </w:numPr>
        <w:tabs>
          <w:tab w:val="clear" w:pos="539"/>
        </w:tabs>
        <w:ind w:left="567" w:hanging="567"/>
      </w:pPr>
      <w:r w:rsidRPr="00695DD4">
        <w:rPr>
          <w:sz w:val="22"/>
          <w:lang w:val="is-IS"/>
        </w:rPr>
        <w:t>Verkur og þroti á stungustað</w:t>
      </w:r>
    </w:p>
    <w:p w14:paraId="3D309022" w14:textId="77777777" w:rsidR="00466D9E" w:rsidRPr="00695DD4" w:rsidRDefault="00112A73" w:rsidP="0003726A">
      <w:pPr>
        <w:numPr>
          <w:ilvl w:val="0"/>
          <w:numId w:val="28"/>
        </w:numPr>
        <w:tabs>
          <w:tab w:val="clear" w:pos="539"/>
        </w:tabs>
        <w:ind w:left="567" w:hanging="567"/>
      </w:pPr>
      <w:r w:rsidRPr="00695DD4">
        <w:rPr>
          <w:sz w:val="22"/>
          <w:lang w:val="is-IS"/>
        </w:rPr>
        <w:t>Sýking í sári</w:t>
      </w:r>
    </w:p>
    <w:p w14:paraId="70D93941" w14:textId="20278ED3" w:rsidR="00466D9E" w:rsidRPr="00695DD4" w:rsidRDefault="00112A73" w:rsidP="0003726A">
      <w:pPr>
        <w:numPr>
          <w:ilvl w:val="0"/>
          <w:numId w:val="28"/>
        </w:numPr>
        <w:tabs>
          <w:tab w:val="clear" w:pos="539"/>
        </w:tabs>
        <w:ind w:left="567" w:hanging="567"/>
      </w:pPr>
      <w:r w:rsidRPr="006F3063">
        <w:rPr>
          <w:sz w:val="22"/>
          <w:lang w:val="is-IS"/>
        </w:rPr>
        <w:t>Aukning á köfnunarefni í blóði sem ekki kemur frá próteinum</w:t>
      </w:r>
    </w:p>
    <w:p w14:paraId="58765FB5" w14:textId="289F08E0" w:rsidR="00466D9E" w:rsidRPr="00695DD4" w:rsidRDefault="00112A73" w:rsidP="0003726A">
      <w:pPr>
        <w:numPr>
          <w:ilvl w:val="0"/>
          <w:numId w:val="28"/>
        </w:numPr>
        <w:tabs>
          <w:tab w:val="clear" w:pos="539"/>
        </w:tabs>
        <w:ind w:left="567" w:hanging="567"/>
      </w:pPr>
      <w:r w:rsidRPr="00695DD4">
        <w:rPr>
          <w:sz w:val="22"/>
          <w:lang w:val="is-IS"/>
        </w:rPr>
        <w:t>Verkir í fótum eða magaverkur</w:t>
      </w:r>
    </w:p>
    <w:p w14:paraId="246485DB" w14:textId="78243324" w:rsidR="00466D9E" w:rsidRPr="006F3063" w:rsidRDefault="00112A73" w:rsidP="0003726A">
      <w:pPr>
        <w:numPr>
          <w:ilvl w:val="0"/>
          <w:numId w:val="28"/>
        </w:numPr>
        <w:tabs>
          <w:tab w:val="clear" w:pos="539"/>
        </w:tabs>
        <w:ind w:left="567" w:hanging="567"/>
      </w:pPr>
      <w:r w:rsidRPr="006F3063">
        <w:rPr>
          <w:sz w:val="22"/>
          <w:lang w:val="is-IS"/>
        </w:rPr>
        <w:t>Meltingartruflanir</w:t>
      </w:r>
    </w:p>
    <w:p w14:paraId="3F6FDDFA" w14:textId="77777777" w:rsidR="00466D9E" w:rsidRPr="00695DD4" w:rsidRDefault="00112A73" w:rsidP="0003726A">
      <w:pPr>
        <w:numPr>
          <w:ilvl w:val="0"/>
          <w:numId w:val="28"/>
        </w:numPr>
        <w:tabs>
          <w:tab w:val="clear" w:pos="539"/>
        </w:tabs>
        <w:ind w:left="567" w:hanging="567"/>
        <w:rPr>
          <w:sz w:val="22"/>
          <w:lang w:val="is-IS"/>
        </w:rPr>
      </w:pPr>
      <w:r w:rsidRPr="00695DD4">
        <w:rPr>
          <w:sz w:val="22"/>
          <w:lang w:val="is-IS"/>
        </w:rPr>
        <w:t>Niðurgangur eða hægðatregða</w:t>
      </w:r>
    </w:p>
    <w:p w14:paraId="41A39B3C" w14:textId="77777777" w:rsidR="00466D9E" w:rsidRPr="00695DD4" w:rsidRDefault="00112A73" w:rsidP="0003726A">
      <w:pPr>
        <w:numPr>
          <w:ilvl w:val="0"/>
          <w:numId w:val="28"/>
        </w:numPr>
        <w:tabs>
          <w:tab w:val="clear" w:pos="539"/>
        </w:tabs>
        <w:ind w:left="567" w:hanging="567"/>
        <w:rPr>
          <w:lang w:val="is-IS"/>
        </w:rPr>
      </w:pPr>
      <w:r w:rsidRPr="00695DD4">
        <w:rPr>
          <w:sz w:val="22"/>
          <w:lang w:val="is-IS"/>
        </w:rPr>
        <w:t>Hækkaður gallrauði (efni framleitt í lifur) í blóði</w:t>
      </w:r>
    </w:p>
    <w:p w14:paraId="7D5E9905" w14:textId="1FCAEE02" w:rsidR="008622B1" w:rsidRPr="00695DD4" w:rsidRDefault="00112A73" w:rsidP="0003726A">
      <w:pPr>
        <w:numPr>
          <w:ilvl w:val="0"/>
          <w:numId w:val="28"/>
        </w:numPr>
        <w:tabs>
          <w:tab w:val="clear" w:pos="539"/>
        </w:tabs>
        <w:ind w:left="567" w:hanging="567"/>
        <w:rPr>
          <w:sz w:val="22"/>
          <w:lang w:val="is-IS"/>
        </w:rPr>
      </w:pPr>
      <w:r w:rsidRPr="00695DD4">
        <w:rPr>
          <w:sz w:val="22"/>
          <w:lang w:val="is-IS"/>
        </w:rPr>
        <w:t xml:space="preserve">Lækkun kalíums í blóði </w:t>
      </w:r>
    </w:p>
    <w:p w14:paraId="45F8D829" w14:textId="47197501" w:rsidR="00466D9E" w:rsidRPr="00695DD4" w:rsidRDefault="00112A73" w:rsidP="00967007">
      <w:pPr>
        <w:numPr>
          <w:ilvl w:val="0"/>
          <w:numId w:val="28"/>
        </w:numPr>
        <w:tabs>
          <w:tab w:val="clear" w:pos="539"/>
        </w:tabs>
        <w:ind w:left="567" w:hanging="567"/>
        <w:rPr>
          <w:sz w:val="22"/>
          <w:lang w:val="is-IS"/>
        </w:rPr>
      </w:pPr>
      <w:r w:rsidRPr="008622B1">
        <w:rPr>
          <w:sz w:val="22"/>
          <w:lang w:val="is-IS"/>
        </w:rPr>
        <w:t>Verkur í efri hluta magans eða brjóstsviði</w:t>
      </w:r>
      <w:r w:rsidR="00D02E1B" w:rsidRPr="008622B1">
        <w:rPr>
          <w:sz w:val="22"/>
          <w:lang w:val="is-IS"/>
        </w:rPr>
        <w:t>.</w:t>
      </w:r>
    </w:p>
    <w:p w14:paraId="76896B6B" w14:textId="77777777" w:rsidR="00466D9E" w:rsidRPr="00695DD4" w:rsidRDefault="00466D9E" w:rsidP="006F3063">
      <w:pPr>
        <w:rPr>
          <w:sz w:val="22"/>
          <w:szCs w:val="22"/>
          <w:lang w:val="is-IS"/>
        </w:rPr>
      </w:pPr>
    </w:p>
    <w:p w14:paraId="10EACF80" w14:textId="77777777" w:rsidR="00466D9E" w:rsidRPr="00695DD4" w:rsidRDefault="00112A73" w:rsidP="006F3063">
      <w:pPr>
        <w:rPr>
          <w:sz w:val="22"/>
          <w:szCs w:val="22"/>
          <w:lang w:val="is-IS"/>
        </w:rPr>
      </w:pPr>
      <w:r w:rsidRPr="00695DD4">
        <w:rPr>
          <w:b/>
          <w:sz w:val="22"/>
          <w:szCs w:val="22"/>
          <w:lang w:val="is-IS"/>
        </w:rPr>
        <w:t>Tilkynning aukaverkana</w:t>
      </w:r>
    </w:p>
    <w:p w14:paraId="1B271D12" w14:textId="77777777" w:rsidR="00466D9E" w:rsidRPr="00695DD4" w:rsidRDefault="00112A73" w:rsidP="006F3063">
      <w:pPr>
        <w:rPr>
          <w:sz w:val="22"/>
          <w:szCs w:val="22"/>
          <w:lang w:val="is-IS"/>
        </w:rPr>
      </w:pPr>
      <w:r w:rsidRPr="00695DD4">
        <w:rPr>
          <w:sz w:val="22"/>
          <w:szCs w:val="22"/>
          <w:lang w:val="is-IS"/>
        </w:rPr>
        <w:t xml:space="preserve">Látið lækninn eða lyfjafræðing vita um allar aukaverkanir. Þetta gildir einnig um aukaverkanir sem ekki er minnst á í þessum fylgiseðli. Einnig er hægt að tilkynna aukaverkanir beint </w:t>
      </w:r>
      <w:r w:rsidRPr="00695DD4">
        <w:rPr>
          <w:sz w:val="22"/>
          <w:szCs w:val="22"/>
          <w:highlight w:val="lightGray"/>
          <w:lang w:val="is-IS"/>
        </w:rPr>
        <w:t>samkvæmt fyrirkomulagi sem gildir í hverju landi fyrir sig, sjá Appendix V</w:t>
      </w:r>
      <w:r w:rsidRPr="00695DD4">
        <w:rPr>
          <w:sz w:val="22"/>
          <w:szCs w:val="22"/>
          <w:lang w:val="is-IS"/>
        </w:rPr>
        <w:t>. Með því að tilkynna aukaverkanir er hægt að hjálpa til við að auka upplýsingar um öryggi lyfsins.</w:t>
      </w:r>
    </w:p>
    <w:p w14:paraId="4692FE86" w14:textId="77777777" w:rsidR="00466D9E" w:rsidRPr="00695DD4" w:rsidRDefault="00466D9E" w:rsidP="006F3063">
      <w:pPr>
        <w:ind w:right="-2"/>
        <w:rPr>
          <w:sz w:val="22"/>
          <w:szCs w:val="22"/>
          <w:lang w:val="is-IS"/>
        </w:rPr>
      </w:pPr>
    </w:p>
    <w:p w14:paraId="103B435C" w14:textId="77777777" w:rsidR="00466D9E" w:rsidRPr="00695DD4" w:rsidRDefault="00466D9E" w:rsidP="006F3063">
      <w:pPr>
        <w:ind w:right="-2"/>
        <w:rPr>
          <w:sz w:val="22"/>
          <w:szCs w:val="22"/>
          <w:lang w:val="is-IS"/>
        </w:rPr>
      </w:pPr>
    </w:p>
    <w:p w14:paraId="4C93CA62" w14:textId="77777777" w:rsidR="00466D9E" w:rsidRPr="00695DD4" w:rsidRDefault="00112A73" w:rsidP="006F3063">
      <w:pPr>
        <w:ind w:left="567" w:hanging="567"/>
        <w:rPr>
          <w:sz w:val="22"/>
          <w:lang w:val="is-IS"/>
        </w:rPr>
      </w:pPr>
      <w:r w:rsidRPr="00695DD4">
        <w:rPr>
          <w:b/>
          <w:sz w:val="22"/>
          <w:lang w:val="is-IS"/>
        </w:rPr>
        <w:t>5.</w:t>
      </w:r>
      <w:r w:rsidRPr="00695DD4">
        <w:rPr>
          <w:b/>
          <w:sz w:val="22"/>
          <w:lang w:val="is-IS"/>
        </w:rPr>
        <w:tab/>
        <w:t>Hvernig geyma á Arixtra</w:t>
      </w:r>
    </w:p>
    <w:p w14:paraId="5CC7E0A6" w14:textId="77777777" w:rsidR="00466D9E" w:rsidRPr="00695DD4" w:rsidRDefault="00466D9E" w:rsidP="006F3063">
      <w:pPr>
        <w:ind w:right="-2"/>
        <w:rPr>
          <w:sz w:val="22"/>
          <w:lang w:val="is-IS"/>
        </w:rPr>
      </w:pPr>
    </w:p>
    <w:p w14:paraId="7B023258" w14:textId="77777777" w:rsidR="00466D9E" w:rsidRPr="00695DD4" w:rsidRDefault="00112A73" w:rsidP="0003726A">
      <w:pPr>
        <w:numPr>
          <w:ilvl w:val="0"/>
          <w:numId w:val="15"/>
        </w:numPr>
        <w:tabs>
          <w:tab w:val="clear" w:pos="539"/>
        </w:tabs>
        <w:ind w:left="567" w:hanging="567"/>
        <w:rPr>
          <w:sz w:val="22"/>
          <w:szCs w:val="22"/>
          <w:lang w:val="is-IS"/>
        </w:rPr>
      </w:pPr>
      <w:r w:rsidRPr="00695DD4">
        <w:rPr>
          <w:sz w:val="22"/>
          <w:lang w:val="is-IS"/>
        </w:rPr>
        <w:t>Geymið lyfið þar sem börn hvorki ná til né sjá.</w:t>
      </w:r>
    </w:p>
    <w:p w14:paraId="1E524558" w14:textId="457C2174" w:rsidR="00466D9E" w:rsidRPr="00695DD4" w:rsidRDefault="00112A73" w:rsidP="0003726A">
      <w:pPr>
        <w:numPr>
          <w:ilvl w:val="0"/>
          <w:numId w:val="15"/>
        </w:numPr>
        <w:tabs>
          <w:tab w:val="clear" w:pos="539"/>
        </w:tabs>
        <w:ind w:left="567" w:hanging="567"/>
        <w:rPr>
          <w:sz w:val="22"/>
          <w:lang w:val="is-IS"/>
        </w:rPr>
      </w:pPr>
      <w:r w:rsidRPr="00695DD4">
        <w:rPr>
          <w:sz w:val="22"/>
          <w:szCs w:val="22"/>
          <w:lang w:val="is-IS"/>
        </w:rPr>
        <w:t>Geymið við lægri hita en 25</w:t>
      </w:r>
      <w:r w:rsidR="00D94F9C" w:rsidRPr="00D94F9C">
        <w:rPr>
          <w:rFonts w:eastAsiaTheme="majorEastAsia" w:cs="Symbol"/>
          <w:sz w:val="22"/>
          <w:szCs w:val="22"/>
          <w:lang w:val="is-IS"/>
        </w:rPr>
        <w:t>℃</w:t>
      </w:r>
      <w:r w:rsidRPr="00695DD4">
        <w:rPr>
          <w:sz w:val="22"/>
          <w:szCs w:val="22"/>
          <w:lang w:val="is-IS"/>
        </w:rPr>
        <w:t xml:space="preserve">. </w:t>
      </w:r>
      <w:r w:rsidRPr="00695DD4">
        <w:rPr>
          <w:sz w:val="22"/>
          <w:lang w:val="is-IS"/>
        </w:rPr>
        <w:t>Má ekki frjósa.</w:t>
      </w:r>
    </w:p>
    <w:p w14:paraId="553AFFAF" w14:textId="77777777" w:rsidR="00466D9E" w:rsidRPr="00695DD4" w:rsidRDefault="00112A73" w:rsidP="0003726A">
      <w:pPr>
        <w:numPr>
          <w:ilvl w:val="0"/>
          <w:numId w:val="15"/>
        </w:numPr>
        <w:tabs>
          <w:tab w:val="clear" w:pos="539"/>
        </w:tabs>
        <w:ind w:left="567" w:hanging="567"/>
        <w:rPr>
          <w:sz w:val="22"/>
          <w:lang w:val="is-IS"/>
        </w:rPr>
      </w:pPr>
      <w:r w:rsidRPr="00695DD4">
        <w:rPr>
          <w:sz w:val="22"/>
          <w:lang w:val="is-IS"/>
        </w:rPr>
        <w:t>Arixtra þarf ekki að geyma í kæli.</w:t>
      </w:r>
    </w:p>
    <w:p w14:paraId="536FB7B0" w14:textId="77777777" w:rsidR="00466D9E" w:rsidRPr="00695DD4" w:rsidRDefault="00466D9E" w:rsidP="006F3063">
      <w:pPr>
        <w:ind w:right="-2"/>
        <w:rPr>
          <w:sz w:val="22"/>
          <w:lang w:val="is-IS"/>
        </w:rPr>
      </w:pPr>
    </w:p>
    <w:p w14:paraId="7FE6AFFA" w14:textId="77777777" w:rsidR="00466D9E" w:rsidRPr="00695DD4" w:rsidRDefault="00112A73" w:rsidP="006F3063">
      <w:pPr>
        <w:ind w:right="-2"/>
        <w:rPr>
          <w:sz w:val="22"/>
          <w:lang w:val="is-IS"/>
        </w:rPr>
      </w:pPr>
      <w:r w:rsidRPr="00695DD4">
        <w:rPr>
          <w:b/>
          <w:sz w:val="22"/>
          <w:lang w:val="is-IS"/>
        </w:rPr>
        <w:t>Ekki skal nota lyfið</w:t>
      </w:r>
    </w:p>
    <w:p w14:paraId="4FFA103E" w14:textId="77777777" w:rsidR="00466D9E" w:rsidRPr="00695DD4" w:rsidRDefault="00112A73" w:rsidP="00CD5811">
      <w:pPr>
        <w:pStyle w:val="BodyText3"/>
        <w:ind w:left="567" w:hanging="567"/>
        <w:rPr>
          <w:rFonts w:ascii="Symbol" w:eastAsia="Symbol" w:hAnsi="Symbol" w:cs="Symbol"/>
        </w:rPr>
      </w:pPr>
      <w:r w:rsidRPr="00695DD4">
        <w:t>eftir fyrningardagsetningu sem tilgreind er á merkimiðanum og öskjunni</w:t>
      </w:r>
    </w:p>
    <w:p w14:paraId="474DEF44" w14:textId="616F4A90" w:rsidR="00466D9E" w:rsidRPr="00695DD4" w:rsidRDefault="00112A73" w:rsidP="00CD5811">
      <w:pPr>
        <w:pStyle w:val="BodyText3"/>
        <w:ind w:left="567" w:hanging="567"/>
        <w:rPr>
          <w:rFonts w:ascii="Symbol" w:eastAsia="Symbol" w:hAnsi="Symbol" w:cs="Symbol"/>
        </w:rPr>
      </w:pPr>
      <w:r w:rsidRPr="00695DD4">
        <w:t>ef vart verður við agnir í lausninni eða ef lausnin hefur upplitast</w:t>
      </w:r>
    </w:p>
    <w:p w14:paraId="13E0EE41" w14:textId="1124934F" w:rsidR="00466D9E" w:rsidRPr="00695DD4" w:rsidRDefault="00112A73" w:rsidP="00CD5811">
      <w:pPr>
        <w:pStyle w:val="BodyText3"/>
        <w:ind w:left="567" w:hanging="567"/>
        <w:rPr>
          <w:rFonts w:ascii="Symbol" w:eastAsia="Symbol" w:hAnsi="Symbol" w:cs="Symbol"/>
        </w:rPr>
      </w:pPr>
      <w:r w:rsidRPr="00695DD4">
        <w:t>ef vart verður við skemmdir á sprautu</w:t>
      </w:r>
    </w:p>
    <w:p w14:paraId="3720F254" w14:textId="2F5DC9B3" w:rsidR="00466D9E" w:rsidRPr="00695DD4" w:rsidRDefault="00112A73" w:rsidP="00CD5811">
      <w:pPr>
        <w:pStyle w:val="BodyText3"/>
        <w:ind w:left="567" w:hanging="567"/>
      </w:pPr>
      <w:r w:rsidRPr="00695DD4">
        <w:t>ef umbúðir sprautu hafa verið rofnar og hún ekki notuð strax.</w:t>
      </w:r>
    </w:p>
    <w:p w14:paraId="05FD5BA2" w14:textId="77777777" w:rsidR="00466D9E" w:rsidRPr="00695DD4" w:rsidRDefault="00466D9E" w:rsidP="006F3063">
      <w:pPr>
        <w:ind w:right="-2"/>
        <w:rPr>
          <w:sz w:val="22"/>
          <w:lang w:val="is-IS"/>
        </w:rPr>
      </w:pPr>
    </w:p>
    <w:p w14:paraId="63B10488" w14:textId="77777777" w:rsidR="00466D9E" w:rsidRPr="00695DD4" w:rsidRDefault="00112A73" w:rsidP="006F3063">
      <w:pPr>
        <w:ind w:right="-2"/>
        <w:rPr>
          <w:sz w:val="22"/>
          <w:lang w:val="is-IS"/>
        </w:rPr>
      </w:pPr>
      <w:r w:rsidRPr="00695DD4">
        <w:rPr>
          <w:b/>
          <w:sz w:val="22"/>
          <w:lang w:val="is-IS"/>
        </w:rPr>
        <w:t>Sprautum fargað</w:t>
      </w:r>
      <w:r w:rsidRPr="00695DD4">
        <w:rPr>
          <w:sz w:val="22"/>
          <w:lang w:val="is-IS"/>
        </w:rPr>
        <w:t>:</w:t>
      </w:r>
    </w:p>
    <w:p w14:paraId="1907B578" w14:textId="77777777" w:rsidR="00466D9E" w:rsidRPr="00695DD4" w:rsidRDefault="00112A73" w:rsidP="006F3063">
      <w:pPr>
        <w:tabs>
          <w:tab w:val="left" w:pos="0"/>
        </w:tabs>
        <w:rPr>
          <w:b/>
          <w:sz w:val="22"/>
          <w:lang w:val="is-IS"/>
        </w:rPr>
      </w:pPr>
      <w:r w:rsidRPr="00695DD4">
        <w:rPr>
          <w:sz w:val="22"/>
          <w:lang w:val="is-IS"/>
        </w:rPr>
        <w:t xml:space="preserve">Ekki má skola lyfjum niður í frárennslislagnir eða fleygja þeim með heimilissorpi. Leitið ráða í apóteki um hvernig heppilegast er að farga lyfjum sem hætt er að nota. Markmiðið er að vernda umhverfið. </w:t>
      </w:r>
    </w:p>
    <w:p w14:paraId="57C96AD3" w14:textId="77777777" w:rsidR="00466D9E" w:rsidRPr="00695DD4" w:rsidRDefault="00466D9E" w:rsidP="006F3063">
      <w:pPr>
        <w:tabs>
          <w:tab w:val="left" w:pos="570"/>
        </w:tabs>
        <w:ind w:left="567" w:hanging="567"/>
        <w:rPr>
          <w:b/>
          <w:sz w:val="22"/>
          <w:lang w:val="is-IS"/>
        </w:rPr>
      </w:pPr>
    </w:p>
    <w:p w14:paraId="6513FD43" w14:textId="77777777" w:rsidR="00466D9E" w:rsidRPr="00695DD4" w:rsidRDefault="00466D9E" w:rsidP="006F3063">
      <w:pPr>
        <w:tabs>
          <w:tab w:val="left" w:pos="570"/>
        </w:tabs>
        <w:ind w:left="567" w:hanging="567"/>
        <w:rPr>
          <w:b/>
          <w:sz w:val="22"/>
          <w:lang w:val="is-IS"/>
        </w:rPr>
      </w:pPr>
    </w:p>
    <w:p w14:paraId="4AE7E0A9" w14:textId="77777777" w:rsidR="00466D9E" w:rsidRPr="00695DD4" w:rsidRDefault="00112A73" w:rsidP="006F3063">
      <w:pPr>
        <w:tabs>
          <w:tab w:val="left" w:pos="570"/>
        </w:tabs>
        <w:ind w:left="567" w:hanging="567"/>
        <w:rPr>
          <w:b/>
          <w:sz w:val="22"/>
          <w:lang w:val="is-IS"/>
        </w:rPr>
      </w:pPr>
      <w:r w:rsidRPr="00695DD4">
        <w:rPr>
          <w:b/>
          <w:sz w:val="22"/>
          <w:lang w:val="is-IS"/>
        </w:rPr>
        <w:t>6.</w:t>
      </w:r>
      <w:r w:rsidRPr="00695DD4">
        <w:rPr>
          <w:b/>
          <w:sz w:val="22"/>
          <w:lang w:val="is-IS"/>
        </w:rPr>
        <w:tab/>
        <w:t>Pakkningar og aðrar upplýsingar</w:t>
      </w:r>
    </w:p>
    <w:p w14:paraId="3CA28DC2" w14:textId="77777777" w:rsidR="00466D9E" w:rsidRPr="00695DD4" w:rsidRDefault="00466D9E" w:rsidP="006F3063">
      <w:pPr>
        <w:ind w:right="-2"/>
        <w:rPr>
          <w:b/>
          <w:sz w:val="22"/>
          <w:lang w:val="is-IS"/>
        </w:rPr>
      </w:pPr>
    </w:p>
    <w:p w14:paraId="43252790" w14:textId="77777777" w:rsidR="00466D9E" w:rsidRPr="00695DD4" w:rsidRDefault="00112A73" w:rsidP="006F3063">
      <w:pPr>
        <w:ind w:left="567" w:right="-2" w:hanging="567"/>
        <w:rPr>
          <w:b/>
          <w:sz w:val="22"/>
          <w:lang w:val="is-IS"/>
        </w:rPr>
      </w:pPr>
      <w:r w:rsidRPr="00695DD4">
        <w:rPr>
          <w:b/>
          <w:sz w:val="22"/>
          <w:lang w:val="is-IS"/>
        </w:rPr>
        <w:t>Arixtra inniheldur</w:t>
      </w:r>
    </w:p>
    <w:p w14:paraId="036BA239" w14:textId="77777777" w:rsidR="00466D9E" w:rsidRPr="00695DD4" w:rsidRDefault="00112A73" w:rsidP="006F3063">
      <w:pPr>
        <w:ind w:right="-2"/>
        <w:rPr>
          <w:bCs/>
          <w:sz w:val="22"/>
          <w:lang w:val="is-IS"/>
        </w:rPr>
      </w:pPr>
      <w:r w:rsidRPr="00695DD4">
        <w:rPr>
          <w:bCs/>
          <w:sz w:val="22"/>
          <w:lang w:val="is-IS"/>
        </w:rPr>
        <w:t>Virka innihaldsefnið er:</w:t>
      </w:r>
    </w:p>
    <w:p w14:paraId="533B0F31" w14:textId="77777777" w:rsidR="00466D9E" w:rsidRPr="00695DD4" w:rsidRDefault="00112A73" w:rsidP="0003726A">
      <w:pPr>
        <w:numPr>
          <w:ilvl w:val="0"/>
          <w:numId w:val="39"/>
        </w:numPr>
        <w:tabs>
          <w:tab w:val="clear" w:pos="720"/>
        </w:tabs>
        <w:ind w:left="567" w:hanging="567"/>
        <w:rPr>
          <w:bCs/>
          <w:sz w:val="22"/>
          <w:lang w:val="is-IS"/>
        </w:rPr>
      </w:pPr>
      <w:r w:rsidRPr="00695DD4">
        <w:rPr>
          <w:bCs/>
          <w:sz w:val="22"/>
          <w:lang w:val="is-IS"/>
        </w:rPr>
        <w:t>5 mg af fondaparinux natríum í 0,4 ml af stungulyfi, lausn.</w:t>
      </w:r>
    </w:p>
    <w:p w14:paraId="1BC2A445" w14:textId="77777777" w:rsidR="00466D9E" w:rsidRPr="00695DD4" w:rsidRDefault="00112A73" w:rsidP="0003726A">
      <w:pPr>
        <w:numPr>
          <w:ilvl w:val="0"/>
          <w:numId w:val="39"/>
        </w:numPr>
        <w:tabs>
          <w:tab w:val="clear" w:pos="720"/>
        </w:tabs>
        <w:ind w:left="567" w:hanging="567"/>
        <w:rPr>
          <w:bCs/>
          <w:sz w:val="22"/>
          <w:lang w:val="is-IS"/>
        </w:rPr>
      </w:pPr>
      <w:r w:rsidRPr="00695DD4">
        <w:rPr>
          <w:bCs/>
          <w:sz w:val="22"/>
          <w:lang w:val="is-IS"/>
        </w:rPr>
        <w:t>7,5 mg af fondaparinux natríum í 0,6 ml af stungulyfi, lausn.</w:t>
      </w:r>
    </w:p>
    <w:p w14:paraId="152499E6" w14:textId="77777777" w:rsidR="00466D9E" w:rsidRPr="00695DD4" w:rsidRDefault="00112A73" w:rsidP="0003726A">
      <w:pPr>
        <w:numPr>
          <w:ilvl w:val="0"/>
          <w:numId w:val="39"/>
        </w:numPr>
        <w:tabs>
          <w:tab w:val="clear" w:pos="720"/>
        </w:tabs>
        <w:ind w:left="567" w:hanging="567"/>
        <w:rPr>
          <w:bCs/>
          <w:sz w:val="22"/>
          <w:lang w:val="is-IS"/>
        </w:rPr>
      </w:pPr>
      <w:r w:rsidRPr="00695DD4">
        <w:rPr>
          <w:bCs/>
          <w:sz w:val="22"/>
          <w:lang w:val="is-IS"/>
        </w:rPr>
        <w:t>10 mg af fondaparinux natríum í 0,8 ml af stungulyfi, lausn.</w:t>
      </w:r>
    </w:p>
    <w:p w14:paraId="3830D430" w14:textId="77777777" w:rsidR="00466D9E" w:rsidRPr="00695DD4" w:rsidRDefault="00466D9E" w:rsidP="006F3063">
      <w:pPr>
        <w:ind w:left="567" w:right="-2" w:hanging="567"/>
        <w:rPr>
          <w:bCs/>
          <w:sz w:val="22"/>
          <w:lang w:val="is-IS"/>
        </w:rPr>
      </w:pPr>
    </w:p>
    <w:p w14:paraId="444901CA" w14:textId="77777777" w:rsidR="00466D9E" w:rsidRPr="00695DD4" w:rsidRDefault="00112A73" w:rsidP="006F3063">
      <w:pPr>
        <w:ind w:right="-2"/>
        <w:rPr>
          <w:bCs/>
          <w:sz w:val="22"/>
          <w:lang w:val="is-IS"/>
        </w:rPr>
      </w:pPr>
      <w:r w:rsidRPr="00695DD4">
        <w:rPr>
          <w:bCs/>
          <w:sz w:val="22"/>
          <w:lang w:val="is-IS"/>
        </w:rPr>
        <w:t>Önnur innihaldsefni eru natríumklóríð, vatn fyrir stungulyf, saltsýra og/eða natríumhýdroxíð til þess að aðlaga sýrustigið (sjá kafla 2).</w:t>
      </w:r>
    </w:p>
    <w:p w14:paraId="3FD67FBE" w14:textId="77777777" w:rsidR="00466D9E" w:rsidRPr="00695DD4" w:rsidRDefault="00466D9E" w:rsidP="006F3063">
      <w:pPr>
        <w:ind w:right="-2"/>
        <w:rPr>
          <w:bCs/>
          <w:sz w:val="22"/>
          <w:lang w:val="is-IS"/>
        </w:rPr>
      </w:pPr>
    </w:p>
    <w:p w14:paraId="22EF824D" w14:textId="77777777" w:rsidR="00466D9E" w:rsidRPr="00B4332B" w:rsidRDefault="00112A73" w:rsidP="006F3063">
      <w:pPr>
        <w:rPr>
          <w:sz w:val="22"/>
          <w:szCs w:val="22"/>
          <w:lang w:val="is-IS" w:eastAsia="cs-CZ"/>
        </w:rPr>
      </w:pPr>
      <w:r w:rsidRPr="00B4332B">
        <w:rPr>
          <w:sz w:val="22"/>
          <w:szCs w:val="22"/>
          <w:lang w:val="is-IS" w:eastAsia="cs-CZ"/>
        </w:rPr>
        <w:t>Arixtra inniheldur ekki neinar dýraafurðir.</w:t>
      </w:r>
    </w:p>
    <w:p w14:paraId="59669B7D" w14:textId="77777777" w:rsidR="00466D9E" w:rsidRPr="00695DD4" w:rsidRDefault="00466D9E" w:rsidP="006F3063">
      <w:pPr>
        <w:ind w:right="-2"/>
        <w:rPr>
          <w:bCs/>
          <w:sz w:val="22"/>
          <w:lang w:val="is-IS" w:eastAsia="en-US"/>
        </w:rPr>
      </w:pPr>
    </w:p>
    <w:p w14:paraId="5067EA3E" w14:textId="77777777" w:rsidR="00466D9E" w:rsidRPr="00695DD4" w:rsidRDefault="00112A73" w:rsidP="006F3063">
      <w:pPr>
        <w:ind w:left="567" w:right="-2" w:hanging="567"/>
        <w:rPr>
          <w:lang w:val="is-IS" w:eastAsia="en-US"/>
        </w:rPr>
      </w:pPr>
      <w:r w:rsidRPr="00695DD4">
        <w:rPr>
          <w:b/>
          <w:sz w:val="22"/>
          <w:lang w:val="is-IS"/>
        </w:rPr>
        <w:t>Lýsing á útliti Arixtra og pakkningastærðir</w:t>
      </w:r>
    </w:p>
    <w:p w14:paraId="3D923294" w14:textId="77777777" w:rsidR="00466D9E" w:rsidRPr="00B4332B" w:rsidRDefault="00112A73" w:rsidP="006F3063">
      <w:pPr>
        <w:rPr>
          <w:sz w:val="22"/>
          <w:szCs w:val="22"/>
          <w:lang w:val="is-IS" w:eastAsia="cs-CZ"/>
        </w:rPr>
      </w:pPr>
      <w:r w:rsidRPr="00B4332B">
        <w:rPr>
          <w:sz w:val="22"/>
          <w:szCs w:val="22"/>
          <w:lang w:val="is-IS" w:eastAsia="cs-CZ"/>
        </w:rPr>
        <w:t xml:space="preserve">Arixtra er tær og litlaus til daufgul lausn til inndælingar. Það er í áfylltum einnota sprautum sem eru með öryggiskerfi til þess að koma í veg fyrir nálarstunguslys eftir notkun. </w:t>
      </w:r>
    </w:p>
    <w:p w14:paraId="2CAB1A61" w14:textId="77777777" w:rsidR="00466D9E" w:rsidRPr="00B4332B" w:rsidRDefault="00112A73" w:rsidP="006F3063">
      <w:pPr>
        <w:rPr>
          <w:sz w:val="22"/>
          <w:szCs w:val="22"/>
          <w:lang w:val="is-IS" w:eastAsia="cs-CZ"/>
        </w:rPr>
      </w:pPr>
      <w:r w:rsidRPr="00B4332B">
        <w:rPr>
          <w:sz w:val="22"/>
          <w:szCs w:val="22"/>
          <w:lang w:val="is-IS" w:eastAsia="cs-CZ"/>
        </w:rPr>
        <w:t>Það er í pakkningum með 2, 7, 10 og 20 áfylltum sprautum (ekki er víst að allar pakkningastærðir séu markaðssettar).</w:t>
      </w:r>
    </w:p>
    <w:p w14:paraId="3B1FC112" w14:textId="77777777" w:rsidR="00466D9E" w:rsidRPr="00695DD4" w:rsidRDefault="00466D9E" w:rsidP="006F3063">
      <w:pPr>
        <w:ind w:left="567" w:right="-2" w:hanging="567"/>
        <w:rPr>
          <w:b/>
          <w:sz w:val="22"/>
          <w:lang w:val="is-IS"/>
        </w:rPr>
      </w:pPr>
    </w:p>
    <w:p w14:paraId="1C9E2CC6" w14:textId="50B9A628" w:rsidR="00466D9E" w:rsidRPr="00695DD4" w:rsidRDefault="00836182" w:rsidP="006F3063">
      <w:pPr>
        <w:rPr>
          <w:b/>
          <w:sz w:val="22"/>
          <w:lang w:val="is-IS"/>
        </w:rPr>
      </w:pPr>
      <w:r w:rsidRPr="00695DD4">
        <w:rPr>
          <w:b/>
          <w:sz w:val="22"/>
          <w:lang w:val="is-IS"/>
        </w:rPr>
        <w:t>Markaðsleyfishafi og framleiðandi</w:t>
      </w:r>
    </w:p>
    <w:p w14:paraId="7D282744" w14:textId="77777777" w:rsidR="00836182" w:rsidRPr="00695DD4" w:rsidRDefault="00836182" w:rsidP="006F3063">
      <w:pPr>
        <w:rPr>
          <w:sz w:val="22"/>
          <w:lang w:val="is-IS" w:eastAsia="en-US"/>
        </w:rPr>
      </w:pPr>
    </w:p>
    <w:p w14:paraId="04B5ECE5" w14:textId="77777777" w:rsidR="00614242" w:rsidRPr="00B4332B" w:rsidRDefault="00614242" w:rsidP="00614242">
      <w:pPr>
        <w:keepNext/>
        <w:rPr>
          <w:sz w:val="22"/>
          <w:szCs w:val="22"/>
          <w:lang w:val="is-IS" w:eastAsia="cs-CZ"/>
        </w:rPr>
      </w:pPr>
      <w:r w:rsidRPr="00695DD4">
        <w:rPr>
          <w:b/>
          <w:sz w:val="22"/>
          <w:lang w:val="is-IS"/>
        </w:rPr>
        <w:t>Markaðsleyfishafi</w:t>
      </w:r>
      <w:r w:rsidRPr="00695DD4">
        <w:rPr>
          <w:sz w:val="22"/>
          <w:lang w:val="is-IS"/>
        </w:rPr>
        <w:t>:</w:t>
      </w:r>
      <w:r w:rsidRPr="00695DD4">
        <w:rPr>
          <w:b/>
          <w:sz w:val="22"/>
          <w:lang w:val="is-IS"/>
        </w:rPr>
        <w:t xml:space="preserve"> </w:t>
      </w:r>
    </w:p>
    <w:p w14:paraId="524DD2B9" w14:textId="77777777" w:rsidR="00614242" w:rsidRPr="00695DD4" w:rsidRDefault="00614242" w:rsidP="00614242">
      <w:pPr>
        <w:autoSpaceDE w:val="0"/>
        <w:autoSpaceDN w:val="0"/>
        <w:adjustRightInd w:val="0"/>
        <w:rPr>
          <w:sz w:val="22"/>
          <w:szCs w:val="22"/>
          <w:lang w:val="is-IS" w:eastAsia="pl-PL"/>
        </w:rPr>
      </w:pPr>
      <w:r w:rsidRPr="00AC62C7">
        <w:rPr>
          <w:color w:val="000000"/>
          <w:sz w:val="22"/>
          <w:szCs w:val="22"/>
          <w:lang w:val="en-IE"/>
        </w:rPr>
        <w:t>Viatris Healthcare Limited</w:t>
      </w:r>
      <w:r>
        <w:rPr>
          <w:color w:val="000000"/>
          <w:sz w:val="22"/>
          <w:szCs w:val="22"/>
          <w:lang w:val="en-IE"/>
        </w:rPr>
        <w:t xml:space="preserve">, </w:t>
      </w: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r>
        <w:rPr>
          <w:color w:val="000000"/>
          <w:sz w:val="22"/>
          <w:szCs w:val="22"/>
          <w:lang w:val="en-IE"/>
        </w:rPr>
        <w:t xml:space="preserve">, </w:t>
      </w:r>
      <w:proofErr w:type="spellStart"/>
      <w:r>
        <w:rPr>
          <w:color w:val="000000"/>
          <w:sz w:val="22"/>
          <w:szCs w:val="22"/>
          <w:lang w:val="en-IE"/>
        </w:rPr>
        <w:t>Mulhuddart</w:t>
      </w:r>
      <w:proofErr w:type="spellEnd"/>
      <w:r>
        <w:rPr>
          <w:color w:val="000000"/>
          <w:sz w:val="22"/>
          <w:szCs w:val="22"/>
          <w:lang w:val="en-IE"/>
        </w:rPr>
        <w:t xml:space="preserve">, </w:t>
      </w:r>
      <w:r w:rsidRPr="00AC62C7">
        <w:rPr>
          <w:color w:val="000000"/>
          <w:sz w:val="22"/>
          <w:szCs w:val="22"/>
          <w:lang w:val="en-IE"/>
        </w:rPr>
        <w:t>Dublin</w:t>
      </w:r>
      <w:r>
        <w:rPr>
          <w:color w:val="000000"/>
          <w:sz w:val="22"/>
          <w:szCs w:val="22"/>
          <w:lang w:val="en-IE"/>
        </w:rPr>
        <w:t xml:space="preserve"> 15, </w:t>
      </w:r>
      <w:r w:rsidRPr="00A95D36">
        <w:rPr>
          <w:color w:val="000000"/>
          <w:sz w:val="22"/>
          <w:szCs w:val="22"/>
          <w:lang w:val="en-US"/>
        </w:rPr>
        <w:t xml:space="preserve">DUBLIN, </w:t>
      </w:r>
      <w:r w:rsidRPr="00695DD4">
        <w:rPr>
          <w:sz w:val="22"/>
          <w:szCs w:val="22"/>
          <w:lang w:val="is-IS"/>
        </w:rPr>
        <w:t>Írland</w:t>
      </w:r>
    </w:p>
    <w:p w14:paraId="1C0017CF" w14:textId="77777777" w:rsidR="00614242" w:rsidRPr="00695DD4" w:rsidRDefault="00614242" w:rsidP="00614242">
      <w:pPr>
        <w:rPr>
          <w:sz w:val="22"/>
          <w:szCs w:val="22"/>
          <w:lang w:val="is-IS" w:eastAsia="pl-PL"/>
        </w:rPr>
      </w:pPr>
    </w:p>
    <w:p w14:paraId="4A9E273B" w14:textId="77777777" w:rsidR="00614242" w:rsidRPr="00695DD4" w:rsidRDefault="00614242" w:rsidP="00614242">
      <w:pPr>
        <w:keepNext/>
        <w:rPr>
          <w:color w:val="000000"/>
          <w:sz w:val="22"/>
          <w:szCs w:val="22"/>
          <w:lang w:val="is-IS"/>
        </w:rPr>
      </w:pPr>
      <w:r w:rsidRPr="00695DD4">
        <w:rPr>
          <w:b/>
          <w:sz w:val="22"/>
          <w:lang w:val="is-IS"/>
        </w:rPr>
        <w:t>Framleiðandi</w:t>
      </w:r>
      <w:r w:rsidRPr="00695DD4">
        <w:rPr>
          <w:sz w:val="22"/>
          <w:lang w:val="is-IS"/>
        </w:rPr>
        <w:t>:</w:t>
      </w:r>
    </w:p>
    <w:p w14:paraId="3053E3C4" w14:textId="77777777" w:rsidR="00614242" w:rsidRPr="00695DD4" w:rsidRDefault="00614242" w:rsidP="00614242">
      <w:pPr>
        <w:tabs>
          <w:tab w:val="left" w:pos="284"/>
        </w:tabs>
        <w:rPr>
          <w:rFonts w:cs="Verdana"/>
          <w:color w:val="000000"/>
          <w:lang w:val="da-DK"/>
        </w:rPr>
      </w:pPr>
      <w:r w:rsidRPr="00695DD4">
        <w:rPr>
          <w:color w:val="000000"/>
          <w:sz w:val="22"/>
          <w:szCs w:val="22"/>
          <w:lang w:val="is-IS"/>
        </w:rPr>
        <w:t>Aspen Notre Dame de Bondeville, 1 rue de l'Abbaye, F-76960 Notre Dame de Bondeville, Frakklandi.</w:t>
      </w:r>
      <w:r w:rsidRPr="00695DD4">
        <w:rPr>
          <w:rFonts w:cs="Verdana"/>
          <w:color w:val="000000"/>
          <w:lang w:val="da-DK"/>
        </w:rPr>
        <w:t xml:space="preserve"> </w:t>
      </w:r>
    </w:p>
    <w:p w14:paraId="1D55AE2C" w14:textId="77777777" w:rsidR="00614242" w:rsidRPr="00695DD4" w:rsidRDefault="00614242" w:rsidP="00614242">
      <w:pPr>
        <w:tabs>
          <w:tab w:val="left" w:pos="284"/>
        </w:tabs>
        <w:rPr>
          <w:rFonts w:cs="Verdana"/>
          <w:color w:val="000000"/>
          <w:lang w:val="da-DK"/>
        </w:rPr>
      </w:pPr>
    </w:p>
    <w:p w14:paraId="7B078AE6" w14:textId="2E7984CC" w:rsidR="00614242" w:rsidRPr="00FB1A95" w:rsidRDefault="00350B77" w:rsidP="00614242">
      <w:pPr>
        <w:tabs>
          <w:tab w:val="left" w:pos="284"/>
        </w:tabs>
        <w:rPr>
          <w:rFonts w:cs="Verdana"/>
          <w:color w:val="000000"/>
          <w:sz w:val="22"/>
          <w:szCs w:val="22"/>
          <w:lang w:val="de-DE"/>
        </w:rPr>
      </w:pPr>
      <w:ins w:id="25" w:author="Author" w:date="2026-03-13T06:38:00Z">
        <w:r w:rsidRPr="00350B77">
          <w:rPr>
            <w:rFonts w:cs="Verdana"/>
            <w:color w:val="000000"/>
            <w:sz w:val="22"/>
            <w:szCs w:val="22"/>
            <w:lang w:val="de-DE"/>
          </w:rPr>
          <w:t>Viatris</w:t>
        </w:r>
      </w:ins>
      <w:del w:id="26" w:author="Author" w:date="2026-03-13T06:38:00Z">
        <w:r w:rsidR="00614242" w:rsidRPr="00FB1A95" w:rsidDel="00350B77">
          <w:rPr>
            <w:rFonts w:cs="Verdana"/>
            <w:color w:val="000000"/>
            <w:sz w:val="22"/>
            <w:szCs w:val="22"/>
            <w:lang w:val="de-DE"/>
          </w:rPr>
          <w:delText>Mylan</w:delText>
        </w:r>
      </w:del>
      <w:r w:rsidR="00614242" w:rsidRPr="00FB1A95">
        <w:rPr>
          <w:rFonts w:cs="Verdana"/>
          <w:color w:val="000000"/>
          <w:sz w:val="22"/>
          <w:szCs w:val="22"/>
          <w:lang w:val="de-DE"/>
        </w:rPr>
        <w:t xml:space="preserve"> Germany GmbH, Zweigniederlassung Bad Homburg v. d. Höhe, Benzstrasse 1,</w:t>
      </w:r>
    </w:p>
    <w:p w14:paraId="6B688D3E" w14:textId="77777777" w:rsidR="00614242" w:rsidRPr="00695DD4" w:rsidRDefault="00614242" w:rsidP="00614242">
      <w:pPr>
        <w:keepNext/>
        <w:tabs>
          <w:tab w:val="left" w:pos="567"/>
        </w:tabs>
        <w:ind w:right="-2"/>
        <w:rPr>
          <w:b/>
          <w:sz w:val="22"/>
          <w:szCs w:val="22"/>
          <w:lang w:val="is-IS"/>
        </w:rPr>
      </w:pPr>
      <w:r w:rsidRPr="00FB1A95">
        <w:rPr>
          <w:rFonts w:cs="Verdana"/>
          <w:color w:val="000000"/>
          <w:sz w:val="22"/>
          <w:szCs w:val="22"/>
          <w:lang w:val="sv-SE"/>
        </w:rPr>
        <w:t xml:space="preserve">61352 Bad Homburg v. d. Höhe, </w:t>
      </w:r>
      <w:r w:rsidRPr="00FB1A95">
        <w:rPr>
          <w:sz w:val="22"/>
          <w:szCs w:val="22"/>
          <w:lang w:val="sv-SE"/>
        </w:rPr>
        <w:t>Þýskaland.</w:t>
      </w:r>
    </w:p>
    <w:p w14:paraId="24FF6EBF" w14:textId="77777777" w:rsidR="00614242" w:rsidRPr="00695DD4" w:rsidRDefault="00614242" w:rsidP="00614242">
      <w:pPr>
        <w:ind w:right="-2"/>
        <w:rPr>
          <w:b/>
          <w:sz w:val="22"/>
          <w:szCs w:val="22"/>
          <w:lang w:val="is-IS"/>
        </w:rPr>
      </w:pPr>
    </w:p>
    <w:p w14:paraId="76486C86" w14:textId="77777777" w:rsidR="00614242" w:rsidRPr="00695DD4" w:rsidRDefault="00614242" w:rsidP="00614242">
      <w:pPr>
        <w:ind w:right="-2"/>
        <w:rPr>
          <w:sz w:val="22"/>
          <w:lang w:val="is-IS"/>
        </w:rPr>
      </w:pPr>
      <w:r w:rsidRPr="00695DD4">
        <w:rPr>
          <w:sz w:val="22"/>
          <w:lang w:val="is-IS"/>
        </w:rPr>
        <w:t>Hafið samband við fulltrúa markaðsleyfishafa á hverjum stað ef óskað er upplýsinga um lyfið:</w:t>
      </w:r>
    </w:p>
    <w:p w14:paraId="53785A66" w14:textId="77777777" w:rsidR="00614242" w:rsidRPr="00695DD4" w:rsidRDefault="00614242" w:rsidP="00614242">
      <w:pPr>
        <w:ind w:right="-2"/>
        <w:rPr>
          <w:sz w:val="22"/>
          <w:lang w:val="is-IS"/>
        </w:rPr>
      </w:pPr>
    </w:p>
    <w:tbl>
      <w:tblPr>
        <w:tblW w:w="9288" w:type="dxa"/>
        <w:tblInd w:w="108" w:type="dxa"/>
        <w:tblLayout w:type="fixed"/>
        <w:tblLook w:val="0000" w:firstRow="0" w:lastRow="0" w:firstColumn="0" w:lastColumn="0" w:noHBand="0" w:noVBand="0"/>
      </w:tblPr>
      <w:tblGrid>
        <w:gridCol w:w="4644"/>
        <w:gridCol w:w="4644"/>
      </w:tblGrid>
      <w:tr w:rsidR="00DE00A0" w:rsidRPr="00FB720E" w14:paraId="227B3D94" w14:textId="77777777" w:rsidTr="00D7322E">
        <w:trPr>
          <w:cantSplit/>
        </w:trPr>
        <w:tc>
          <w:tcPr>
            <w:tcW w:w="4644" w:type="dxa"/>
          </w:tcPr>
          <w:p w14:paraId="6D54558A" w14:textId="77777777" w:rsidR="00DE00A0" w:rsidRPr="00206B1D" w:rsidRDefault="00DE00A0" w:rsidP="00D7322E">
            <w:pPr>
              <w:pStyle w:val="NoSpacing"/>
              <w:rPr>
                <w:b/>
                <w:snapToGrid w:val="0"/>
                <w:sz w:val="22"/>
                <w:szCs w:val="22"/>
              </w:rPr>
            </w:pPr>
            <w:proofErr w:type="spellStart"/>
            <w:r w:rsidRPr="00206B1D">
              <w:rPr>
                <w:b/>
                <w:sz w:val="22"/>
                <w:szCs w:val="22"/>
              </w:rPr>
              <w:t>België</w:t>
            </w:r>
            <w:proofErr w:type="spellEnd"/>
            <w:r w:rsidRPr="00206B1D">
              <w:rPr>
                <w:b/>
                <w:sz w:val="22"/>
                <w:szCs w:val="22"/>
              </w:rPr>
              <w:t>/Belgique/</w:t>
            </w:r>
            <w:proofErr w:type="spellStart"/>
            <w:r w:rsidRPr="00206B1D">
              <w:rPr>
                <w:b/>
                <w:sz w:val="22"/>
                <w:szCs w:val="22"/>
              </w:rPr>
              <w:t>Belgien</w:t>
            </w:r>
            <w:proofErr w:type="spellEnd"/>
          </w:p>
          <w:p w14:paraId="5762715D" w14:textId="77777777" w:rsidR="00DE00A0" w:rsidRPr="00206B1D" w:rsidRDefault="00DE00A0" w:rsidP="00D7322E">
            <w:pPr>
              <w:pStyle w:val="NoSpacing"/>
              <w:rPr>
                <w:sz w:val="22"/>
                <w:szCs w:val="22"/>
              </w:rPr>
            </w:pPr>
            <w:r>
              <w:rPr>
                <w:sz w:val="22"/>
                <w:szCs w:val="22"/>
              </w:rPr>
              <w:t>Viatris</w:t>
            </w:r>
            <w:r w:rsidRPr="00206B1D">
              <w:rPr>
                <w:sz w:val="22"/>
                <w:szCs w:val="22"/>
              </w:rPr>
              <w:t xml:space="preserve"> </w:t>
            </w:r>
          </w:p>
          <w:p w14:paraId="76A3DBB7" w14:textId="77777777" w:rsidR="00DE00A0" w:rsidRPr="00206B1D" w:rsidRDefault="00DE00A0" w:rsidP="00D7322E">
            <w:pPr>
              <w:rPr>
                <w:sz w:val="22"/>
                <w:lang w:val="cs-CZ"/>
              </w:rPr>
            </w:pPr>
            <w:r>
              <w:rPr>
                <w:sz w:val="22"/>
                <w:lang w:val="cs-CZ"/>
              </w:rPr>
              <w:t>Tél/</w:t>
            </w:r>
            <w:r w:rsidRPr="00206B1D">
              <w:rPr>
                <w:sz w:val="22"/>
                <w:lang w:val="cs-CZ"/>
              </w:rPr>
              <w:t>Tel: + 32 (0)2 658 61 00</w:t>
            </w:r>
            <w:r>
              <w:rPr>
                <w:sz w:val="22"/>
                <w:lang w:val="cs-CZ"/>
              </w:rPr>
              <w:t xml:space="preserve"> </w:t>
            </w:r>
          </w:p>
          <w:p w14:paraId="07310102" w14:textId="77777777" w:rsidR="00DE00A0" w:rsidRPr="00206B1D" w:rsidRDefault="00DE00A0" w:rsidP="00D7322E">
            <w:pPr>
              <w:rPr>
                <w:sz w:val="22"/>
                <w:lang w:val="cs-CZ"/>
              </w:rPr>
            </w:pPr>
          </w:p>
          <w:p w14:paraId="7E005136" w14:textId="77777777" w:rsidR="00DE00A0" w:rsidRPr="00DE00A0" w:rsidRDefault="00DE00A0" w:rsidP="00D7322E">
            <w:pPr>
              <w:pStyle w:val="NoSpacing"/>
              <w:rPr>
                <w:b/>
                <w:bCs/>
                <w:sz w:val="22"/>
                <w:szCs w:val="22"/>
                <w:lang w:val="cs-CZ"/>
              </w:rPr>
            </w:pPr>
            <w:r w:rsidRPr="00DE00A0">
              <w:rPr>
                <w:b/>
                <w:bCs/>
                <w:sz w:val="22"/>
                <w:szCs w:val="22"/>
                <w:lang w:val="cs-CZ"/>
              </w:rPr>
              <w:t>България</w:t>
            </w:r>
          </w:p>
          <w:p w14:paraId="6D387A41" w14:textId="7CD4E870" w:rsidR="00DE00A0" w:rsidRPr="00DE00A0" w:rsidRDefault="00350B77" w:rsidP="00D7322E">
            <w:pPr>
              <w:pStyle w:val="NoSpacing"/>
              <w:rPr>
                <w:sz w:val="22"/>
                <w:szCs w:val="22"/>
                <w:lang w:val="cs-CZ"/>
              </w:rPr>
            </w:pPr>
            <w:ins w:id="27" w:author="Author" w:date="2026-03-13T06:38:00Z">
              <w:r w:rsidRPr="00350B77">
                <w:rPr>
                  <w:sz w:val="22"/>
                  <w:szCs w:val="22"/>
                  <w:lang w:val="cs-CZ"/>
                </w:rPr>
                <w:t>Виатрис</w:t>
              </w:r>
            </w:ins>
            <w:del w:id="28" w:author="Author" w:date="2026-03-13T06:38:00Z">
              <w:r w:rsidR="00DE00A0" w:rsidRPr="00DE00A0" w:rsidDel="00350B77">
                <w:rPr>
                  <w:sz w:val="22"/>
                  <w:szCs w:val="22"/>
                  <w:lang w:val="cs-CZ"/>
                </w:rPr>
                <w:delText>Майлан</w:delText>
              </w:r>
            </w:del>
            <w:r w:rsidR="00DE00A0" w:rsidRPr="00DE00A0">
              <w:rPr>
                <w:sz w:val="22"/>
                <w:szCs w:val="22"/>
                <w:lang w:val="cs-CZ"/>
              </w:rPr>
              <w:t xml:space="preserve"> ЕООД</w:t>
            </w:r>
          </w:p>
          <w:p w14:paraId="2AB6F059" w14:textId="77777777" w:rsidR="00DE00A0" w:rsidRPr="00DE00A0" w:rsidRDefault="00DE00A0" w:rsidP="00D7322E">
            <w:pPr>
              <w:pStyle w:val="NoSpacing"/>
              <w:rPr>
                <w:sz w:val="22"/>
                <w:szCs w:val="22"/>
                <w:lang w:val="cs-CZ"/>
              </w:rPr>
            </w:pPr>
            <w:r w:rsidRPr="00DE00A0">
              <w:rPr>
                <w:sz w:val="22"/>
                <w:szCs w:val="22"/>
                <w:lang w:val="cs-CZ"/>
              </w:rPr>
              <w:t>Тел.: +359 2 44 55 400</w:t>
            </w:r>
          </w:p>
          <w:p w14:paraId="472F4CFD" w14:textId="77777777" w:rsidR="00DE00A0" w:rsidRPr="00206B1D" w:rsidRDefault="00DE00A0" w:rsidP="00D7322E">
            <w:pPr>
              <w:rPr>
                <w:sz w:val="22"/>
                <w:szCs w:val="22"/>
                <w:lang w:val="cs-CZ"/>
              </w:rPr>
            </w:pPr>
            <w:r>
              <w:rPr>
                <w:snapToGrid w:val="0"/>
                <w:sz w:val="22"/>
                <w:szCs w:val="22"/>
                <w:lang w:val="cs-CZ"/>
              </w:rPr>
              <w:t xml:space="preserve"> </w:t>
            </w:r>
          </w:p>
          <w:p w14:paraId="7CA96AC3" w14:textId="77777777" w:rsidR="00DE00A0" w:rsidRPr="00206B1D" w:rsidRDefault="00DE00A0" w:rsidP="00D7322E">
            <w:pPr>
              <w:rPr>
                <w:sz w:val="22"/>
                <w:szCs w:val="22"/>
                <w:lang w:val="cs-CZ"/>
              </w:rPr>
            </w:pPr>
          </w:p>
          <w:p w14:paraId="0A71A76A" w14:textId="77777777" w:rsidR="00DE00A0" w:rsidRPr="00DE00A0" w:rsidRDefault="00DE00A0" w:rsidP="00D7322E">
            <w:pPr>
              <w:pStyle w:val="NoSpacing"/>
              <w:rPr>
                <w:b/>
                <w:snapToGrid w:val="0"/>
                <w:sz w:val="22"/>
                <w:szCs w:val="22"/>
                <w:lang w:val="cs-CZ"/>
              </w:rPr>
            </w:pPr>
            <w:r w:rsidRPr="00DE00A0">
              <w:rPr>
                <w:b/>
                <w:snapToGrid w:val="0"/>
                <w:sz w:val="22"/>
                <w:szCs w:val="22"/>
                <w:lang w:val="cs-CZ"/>
              </w:rPr>
              <w:t>Česká republika</w:t>
            </w:r>
          </w:p>
          <w:p w14:paraId="453048A0" w14:textId="77777777" w:rsidR="00DE00A0" w:rsidRPr="00206B1D" w:rsidRDefault="00DE00A0" w:rsidP="00D7322E">
            <w:pPr>
              <w:pStyle w:val="NoSpacing"/>
              <w:rPr>
                <w:sz w:val="22"/>
                <w:szCs w:val="22"/>
              </w:rPr>
            </w:pPr>
            <w:r w:rsidRPr="00206B1D">
              <w:rPr>
                <w:sz w:val="22"/>
                <w:szCs w:val="22"/>
              </w:rPr>
              <w:t xml:space="preserve">Viatris CZ </w:t>
            </w:r>
            <w:proofErr w:type="spellStart"/>
            <w:r w:rsidRPr="00206B1D">
              <w:rPr>
                <w:sz w:val="22"/>
                <w:szCs w:val="22"/>
              </w:rPr>
              <w:t>s.r.o</w:t>
            </w:r>
            <w:proofErr w:type="spellEnd"/>
            <w:r w:rsidRPr="00206B1D">
              <w:rPr>
                <w:sz w:val="22"/>
                <w:szCs w:val="22"/>
              </w:rPr>
              <w:t>.</w:t>
            </w:r>
          </w:p>
          <w:p w14:paraId="685F0806" w14:textId="77777777" w:rsidR="00DE00A0" w:rsidRPr="00206B1D" w:rsidRDefault="00DE00A0" w:rsidP="00D7322E">
            <w:pPr>
              <w:pStyle w:val="NoSpacing"/>
              <w:rPr>
                <w:sz w:val="22"/>
                <w:szCs w:val="22"/>
              </w:rPr>
            </w:pPr>
            <w:proofErr w:type="gramStart"/>
            <w:r w:rsidRPr="00206B1D">
              <w:rPr>
                <w:sz w:val="22"/>
                <w:szCs w:val="22"/>
              </w:rPr>
              <w:t>Tel:</w:t>
            </w:r>
            <w:proofErr w:type="gramEnd"/>
            <w:r w:rsidRPr="00206B1D">
              <w:rPr>
                <w:sz w:val="22"/>
                <w:szCs w:val="22"/>
              </w:rPr>
              <w:t xml:space="preserve"> + 420 222 004 400</w:t>
            </w:r>
          </w:p>
          <w:p w14:paraId="20C3CF95" w14:textId="77777777" w:rsidR="00DE00A0" w:rsidRPr="00206B1D" w:rsidRDefault="00DE00A0" w:rsidP="00D7322E">
            <w:pPr>
              <w:rPr>
                <w:snapToGrid w:val="0"/>
                <w:sz w:val="22"/>
                <w:lang w:val="en-GB"/>
              </w:rPr>
            </w:pPr>
            <w:r>
              <w:rPr>
                <w:snapToGrid w:val="0"/>
                <w:sz w:val="22"/>
                <w:szCs w:val="22"/>
              </w:rPr>
              <w:t xml:space="preserve"> </w:t>
            </w:r>
          </w:p>
        </w:tc>
        <w:tc>
          <w:tcPr>
            <w:tcW w:w="4644" w:type="dxa"/>
          </w:tcPr>
          <w:p w14:paraId="12FF5535" w14:textId="77777777" w:rsidR="00DE00A0" w:rsidRPr="00206B1D" w:rsidRDefault="00DE00A0" w:rsidP="00D7322E">
            <w:pPr>
              <w:pStyle w:val="NoSpacing"/>
              <w:rPr>
                <w:b/>
                <w:sz w:val="22"/>
                <w:szCs w:val="22"/>
              </w:rPr>
            </w:pPr>
            <w:proofErr w:type="spellStart"/>
            <w:r w:rsidRPr="00206B1D">
              <w:rPr>
                <w:b/>
                <w:sz w:val="22"/>
                <w:szCs w:val="22"/>
              </w:rPr>
              <w:t>Lietuva</w:t>
            </w:r>
            <w:proofErr w:type="spellEnd"/>
          </w:p>
          <w:p w14:paraId="68749011" w14:textId="77777777" w:rsidR="00DE00A0" w:rsidRPr="00206B1D" w:rsidRDefault="00DE00A0" w:rsidP="00D7322E">
            <w:pPr>
              <w:pStyle w:val="NoSpacing"/>
              <w:rPr>
                <w:sz w:val="22"/>
                <w:szCs w:val="22"/>
              </w:rPr>
            </w:pPr>
            <w:r>
              <w:rPr>
                <w:sz w:val="22"/>
                <w:szCs w:val="22"/>
              </w:rPr>
              <w:t xml:space="preserve">Viatris </w:t>
            </w:r>
            <w:r w:rsidRPr="00206B1D">
              <w:rPr>
                <w:sz w:val="22"/>
                <w:szCs w:val="22"/>
              </w:rPr>
              <w:t>UAB</w:t>
            </w:r>
          </w:p>
          <w:p w14:paraId="5AC7D6C2" w14:textId="77777777" w:rsidR="00DE00A0" w:rsidRPr="008E751E" w:rsidRDefault="00DE00A0" w:rsidP="00D7322E">
            <w:pPr>
              <w:pStyle w:val="NoSpacing"/>
              <w:rPr>
                <w:sz w:val="22"/>
                <w:szCs w:val="22"/>
                <w:lang w:eastAsia="en-US"/>
              </w:rPr>
            </w:pPr>
            <w:proofErr w:type="gramStart"/>
            <w:r w:rsidRPr="008E751E">
              <w:rPr>
                <w:sz w:val="22"/>
                <w:szCs w:val="22"/>
                <w:lang w:eastAsia="en-US"/>
              </w:rPr>
              <w:t>Tel:</w:t>
            </w:r>
            <w:proofErr w:type="gramEnd"/>
            <w:r w:rsidRPr="008E751E">
              <w:rPr>
                <w:sz w:val="22"/>
                <w:szCs w:val="22"/>
                <w:lang w:eastAsia="en-US"/>
              </w:rPr>
              <w:t xml:space="preserve"> +370 5 205 1288</w:t>
            </w:r>
          </w:p>
          <w:p w14:paraId="3F86B09C" w14:textId="77777777" w:rsidR="00DE00A0" w:rsidRPr="00206B1D" w:rsidRDefault="00DE00A0" w:rsidP="00D7322E">
            <w:pPr>
              <w:pStyle w:val="NoSpacing"/>
              <w:rPr>
                <w:b/>
                <w:snapToGrid w:val="0"/>
                <w:sz w:val="22"/>
                <w:szCs w:val="22"/>
              </w:rPr>
            </w:pPr>
          </w:p>
          <w:p w14:paraId="2D322C3C" w14:textId="77777777" w:rsidR="00DE00A0" w:rsidRPr="00206B1D" w:rsidRDefault="00DE00A0" w:rsidP="00D7322E">
            <w:pPr>
              <w:pStyle w:val="NoSpacing"/>
              <w:rPr>
                <w:b/>
                <w:snapToGrid w:val="0"/>
                <w:sz w:val="22"/>
                <w:szCs w:val="22"/>
              </w:rPr>
            </w:pPr>
            <w:r w:rsidRPr="00206B1D">
              <w:rPr>
                <w:b/>
                <w:snapToGrid w:val="0"/>
                <w:sz w:val="22"/>
                <w:szCs w:val="22"/>
              </w:rPr>
              <w:t>Luxembourg/Luxemburg</w:t>
            </w:r>
          </w:p>
          <w:p w14:paraId="78D7D249" w14:textId="77777777" w:rsidR="00DE00A0" w:rsidRPr="00206B1D" w:rsidRDefault="00DE00A0" w:rsidP="00D7322E">
            <w:pPr>
              <w:pStyle w:val="NoSpacing"/>
              <w:rPr>
                <w:sz w:val="22"/>
                <w:szCs w:val="22"/>
              </w:rPr>
            </w:pPr>
            <w:r>
              <w:rPr>
                <w:sz w:val="22"/>
                <w:szCs w:val="22"/>
              </w:rPr>
              <w:t>Viatris</w:t>
            </w:r>
            <w:r w:rsidRPr="00206B1D">
              <w:rPr>
                <w:sz w:val="22"/>
                <w:szCs w:val="22"/>
              </w:rPr>
              <w:t xml:space="preserve"> </w:t>
            </w:r>
          </w:p>
          <w:p w14:paraId="0AAB2838" w14:textId="77777777" w:rsidR="00DE00A0" w:rsidRPr="00206B1D" w:rsidRDefault="00DE00A0" w:rsidP="00D7322E">
            <w:pPr>
              <w:pStyle w:val="NoSpacing"/>
              <w:rPr>
                <w:sz w:val="22"/>
                <w:szCs w:val="22"/>
              </w:rPr>
            </w:pPr>
            <w:r>
              <w:rPr>
                <w:sz w:val="22"/>
                <w:szCs w:val="22"/>
              </w:rPr>
              <w:t>Tél/</w:t>
            </w:r>
            <w:proofErr w:type="gramStart"/>
            <w:r w:rsidRPr="00206B1D">
              <w:rPr>
                <w:sz w:val="22"/>
                <w:szCs w:val="22"/>
              </w:rPr>
              <w:t>Tel:</w:t>
            </w:r>
            <w:proofErr w:type="gramEnd"/>
            <w:r w:rsidRPr="00206B1D">
              <w:rPr>
                <w:sz w:val="22"/>
                <w:szCs w:val="22"/>
              </w:rPr>
              <w:t xml:space="preserve"> + 32 (0)2 658 61 00 </w:t>
            </w:r>
          </w:p>
          <w:p w14:paraId="63329CD2" w14:textId="77777777" w:rsidR="00DE00A0" w:rsidRPr="008E751E" w:rsidRDefault="00DE00A0" w:rsidP="00D7322E">
            <w:pPr>
              <w:pStyle w:val="NoSpacing"/>
              <w:rPr>
                <w:sz w:val="22"/>
                <w:szCs w:val="22"/>
              </w:rPr>
            </w:pPr>
            <w:r w:rsidRPr="008E751E">
              <w:rPr>
                <w:sz w:val="22"/>
                <w:szCs w:val="22"/>
              </w:rPr>
              <w:t>(Belgique/</w:t>
            </w:r>
            <w:proofErr w:type="spellStart"/>
            <w:r w:rsidRPr="008E751E">
              <w:rPr>
                <w:sz w:val="22"/>
                <w:szCs w:val="22"/>
              </w:rPr>
              <w:t>Belgien</w:t>
            </w:r>
            <w:proofErr w:type="spellEnd"/>
            <w:r w:rsidRPr="008E751E">
              <w:rPr>
                <w:sz w:val="22"/>
                <w:szCs w:val="22"/>
              </w:rPr>
              <w:t>)</w:t>
            </w:r>
          </w:p>
          <w:p w14:paraId="27B71223" w14:textId="77777777" w:rsidR="00DE00A0" w:rsidRPr="00F451DC" w:rsidRDefault="00DE00A0" w:rsidP="00D7322E">
            <w:pPr>
              <w:rPr>
                <w:sz w:val="22"/>
                <w:szCs w:val="22"/>
              </w:rPr>
            </w:pPr>
            <w:r w:rsidRPr="00F451DC">
              <w:rPr>
                <w:snapToGrid w:val="0"/>
                <w:sz w:val="22"/>
                <w:szCs w:val="22"/>
              </w:rPr>
              <w:t xml:space="preserve"> </w:t>
            </w:r>
          </w:p>
          <w:p w14:paraId="353F8722" w14:textId="77777777" w:rsidR="00DE00A0" w:rsidRPr="00DE00A0" w:rsidRDefault="00DE00A0" w:rsidP="00D7322E">
            <w:pPr>
              <w:pStyle w:val="NoSpacing"/>
              <w:rPr>
                <w:b/>
                <w:sz w:val="22"/>
                <w:szCs w:val="22"/>
                <w:lang w:val="en-US"/>
              </w:rPr>
            </w:pPr>
            <w:proofErr w:type="spellStart"/>
            <w:r w:rsidRPr="00DE00A0">
              <w:rPr>
                <w:b/>
                <w:sz w:val="22"/>
                <w:szCs w:val="22"/>
                <w:lang w:val="en-US"/>
              </w:rPr>
              <w:t>Magyarország</w:t>
            </w:r>
            <w:proofErr w:type="spellEnd"/>
          </w:p>
          <w:p w14:paraId="612FE297" w14:textId="77777777" w:rsidR="00DE00A0" w:rsidRPr="00DE00A0" w:rsidRDefault="00DE00A0" w:rsidP="00D7322E">
            <w:pPr>
              <w:pStyle w:val="NoSpacing"/>
              <w:rPr>
                <w:sz w:val="22"/>
                <w:szCs w:val="22"/>
                <w:lang w:val="en-US"/>
              </w:rPr>
            </w:pPr>
            <w:r w:rsidRPr="00DE00A0">
              <w:rPr>
                <w:sz w:val="22"/>
                <w:szCs w:val="22"/>
                <w:lang w:val="en-US"/>
              </w:rPr>
              <w:t xml:space="preserve">Viatris Healthcare </w:t>
            </w:r>
            <w:proofErr w:type="spellStart"/>
            <w:r w:rsidRPr="00DE00A0">
              <w:rPr>
                <w:sz w:val="22"/>
                <w:szCs w:val="22"/>
                <w:lang w:val="en-US"/>
              </w:rPr>
              <w:t>Kft</w:t>
            </w:r>
            <w:proofErr w:type="spellEnd"/>
            <w:r w:rsidRPr="00DE00A0">
              <w:rPr>
                <w:sz w:val="22"/>
                <w:szCs w:val="22"/>
                <w:lang w:val="en-US"/>
              </w:rPr>
              <w:t>.</w:t>
            </w:r>
          </w:p>
          <w:p w14:paraId="0514A063" w14:textId="77777777" w:rsidR="00DE00A0" w:rsidRPr="00DE00A0" w:rsidRDefault="00DE00A0" w:rsidP="00D7322E">
            <w:pPr>
              <w:pStyle w:val="NoSpacing"/>
              <w:rPr>
                <w:sz w:val="22"/>
                <w:szCs w:val="22"/>
                <w:lang w:val="en-US"/>
              </w:rPr>
            </w:pPr>
            <w:r w:rsidRPr="00DE00A0">
              <w:rPr>
                <w:sz w:val="22"/>
                <w:szCs w:val="22"/>
                <w:lang w:val="en-US"/>
              </w:rPr>
              <w:t xml:space="preserve">Tel.: </w:t>
            </w:r>
            <w:r w:rsidRPr="00DE00A0">
              <w:rPr>
                <w:sz w:val="22"/>
                <w:szCs w:val="22"/>
                <w:lang w:val="en-US" w:eastAsia="hu-HU"/>
              </w:rPr>
              <w:t>+ 36 1 465 2100</w:t>
            </w:r>
          </w:p>
          <w:p w14:paraId="0359AE2A" w14:textId="77777777" w:rsidR="00DE00A0" w:rsidRPr="00206B1D" w:rsidRDefault="00DE00A0" w:rsidP="00D7322E">
            <w:pPr>
              <w:rPr>
                <w:snapToGrid w:val="0"/>
                <w:sz w:val="22"/>
                <w:lang w:val="en-GB"/>
              </w:rPr>
            </w:pPr>
            <w:r w:rsidRPr="00F451DC">
              <w:rPr>
                <w:snapToGrid w:val="0"/>
                <w:sz w:val="22"/>
                <w:szCs w:val="22"/>
                <w:lang w:val="en-US"/>
              </w:rPr>
              <w:t xml:space="preserve"> </w:t>
            </w:r>
          </w:p>
        </w:tc>
      </w:tr>
      <w:tr w:rsidR="00DE00A0" w:rsidRPr="00D23ED6" w14:paraId="1CE0279A" w14:textId="77777777" w:rsidTr="00D7322E">
        <w:trPr>
          <w:cantSplit/>
        </w:trPr>
        <w:tc>
          <w:tcPr>
            <w:tcW w:w="4644" w:type="dxa"/>
          </w:tcPr>
          <w:p w14:paraId="6CF612B5" w14:textId="77777777" w:rsidR="00DE00A0" w:rsidRPr="00D23ED6" w:rsidRDefault="00DE00A0" w:rsidP="00D7322E">
            <w:pPr>
              <w:pStyle w:val="NoSpacing"/>
              <w:rPr>
                <w:b/>
                <w:bCs/>
                <w:sz w:val="22"/>
                <w:szCs w:val="22"/>
              </w:rPr>
            </w:pPr>
            <w:proofErr w:type="spellStart"/>
            <w:r w:rsidRPr="00D23ED6">
              <w:rPr>
                <w:b/>
                <w:bCs/>
                <w:sz w:val="22"/>
                <w:szCs w:val="22"/>
              </w:rPr>
              <w:t>Danmark</w:t>
            </w:r>
            <w:proofErr w:type="spellEnd"/>
          </w:p>
          <w:p w14:paraId="37388F95"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ApS</w:t>
            </w:r>
            <w:proofErr w:type="spellEnd"/>
          </w:p>
          <w:p w14:paraId="0FE91B47" w14:textId="77777777" w:rsidR="00DE00A0" w:rsidRPr="00D23ED6" w:rsidRDefault="00DE00A0" w:rsidP="00D7322E">
            <w:pPr>
              <w:rPr>
                <w:snapToGrid w:val="0"/>
                <w:sz w:val="22"/>
                <w:lang w:val="en-GB"/>
              </w:rPr>
            </w:pPr>
            <w:proofErr w:type="spellStart"/>
            <w:proofErr w:type="gramStart"/>
            <w:r w:rsidRPr="00D23ED6">
              <w:rPr>
                <w:sz w:val="22"/>
                <w:szCs w:val="22"/>
              </w:rPr>
              <w:t>Tl</w:t>
            </w:r>
            <w:r>
              <w:rPr>
                <w:sz w:val="22"/>
                <w:szCs w:val="22"/>
              </w:rPr>
              <w:t>f</w:t>
            </w:r>
            <w:proofErr w:type="spellEnd"/>
            <w:r w:rsidRPr="00D23ED6">
              <w:rPr>
                <w:sz w:val="22"/>
                <w:szCs w:val="22"/>
              </w:rPr>
              <w:t>:</w:t>
            </w:r>
            <w:proofErr w:type="gramEnd"/>
            <w:r w:rsidRPr="00D23ED6">
              <w:rPr>
                <w:sz w:val="22"/>
                <w:szCs w:val="22"/>
              </w:rPr>
              <w:t xml:space="preserve"> +45 28 11 69 32</w:t>
            </w:r>
          </w:p>
        </w:tc>
        <w:tc>
          <w:tcPr>
            <w:tcW w:w="4644" w:type="dxa"/>
          </w:tcPr>
          <w:p w14:paraId="7CC82597" w14:textId="77777777" w:rsidR="00DE00A0" w:rsidRPr="00D23ED6" w:rsidRDefault="00DE00A0" w:rsidP="00D7322E">
            <w:pPr>
              <w:pStyle w:val="NoSpacing"/>
              <w:rPr>
                <w:b/>
                <w:sz w:val="22"/>
                <w:szCs w:val="22"/>
              </w:rPr>
            </w:pPr>
            <w:r w:rsidRPr="00D23ED6">
              <w:rPr>
                <w:b/>
                <w:sz w:val="22"/>
                <w:szCs w:val="22"/>
              </w:rPr>
              <w:t>Malta</w:t>
            </w:r>
          </w:p>
          <w:p w14:paraId="255717E7" w14:textId="77777777" w:rsidR="00DE00A0" w:rsidRPr="00D23ED6" w:rsidRDefault="00DE00A0" w:rsidP="00D7322E">
            <w:pPr>
              <w:pStyle w:val="NoSpacing"/>
              <w:rPr>
                <w:sz w:val="22"/>
                <w:szCs w:val="22"/>
              </w:rPr>
            </w:pPr>
            <w:r w:rsidRPr="00D23ED6">
              <w:rPr>
                <w:sz w:val="22"/>
                <w:szCs w:val="22"/>
              </w:rPr>
              <w:t xml:space="preserve">V.J. </w:t>
            </w:r>
            <w:proofErr w:type="spellStart"/>
            <w:r w:rsidRPr="00D23ED6">
              <w:rPr>
                <w:sz w:val="22"/>
                <w:szCs w:val="22"/>
              </w:rPr>
              <w:t>Salomone</w:t>
            </w:r>
            <w:proofErr w:type="spellEnd"/>
            <w:r w:rsidRPr="00D23ED6">
              <w:rPr>
                <w:sz w:val="22"/>
                <w:szCs w:val="22"/>
              </w:rPr>
              <w:t xml:space="preserve"> Pharma Ltd</w:t>
            </w:r>
          </w:p>
          <w:p w14:paraId="193CD11C"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+ 356 21 22 01 74</w:t>
            </w:r>
          </w:p>
          <w:p w14:paraId="4D2EF0FE" w14:textId="77777777" w:rsidR="00DE00A0" w:rsidRPr="00D23ED6" w:rsidRDefault="00DE00A0" w:rsidP="00D7322E">
            <w:pPr>
              <w:rPr>
                <w:sz w:val="22"/>
                <w:lang w:val="en-GB"/>
              </w:rPr>
            </w:pPr>
            <w:r>
              <w:rPr>
                <w:snapToGrid w:val="0"/>
                <w:sz w:val="22"/>
                <w:szCs w:val="22"/>
              </w:rPr>
              <w:t xml:space="preserve"> </w:t>
            </w:r>
          </w:p>
        </w:tc>
      </w:tr>
      <w:tr w:rsidR="00DE00A0" w:rsidRPr="00FB720E" w14:paraId="37971269" w14:textId="77777777" w:rsidTr="00D7322E">
        <w:trPr>
          <w:cantSplit/>
        </w:trPr>
        <w:tc>
          <w:tcPr>
            <w:tcW w:w="4644" w:type="dxa"/>
          </w:tcPr>
          <w:p w14:paraId="5E5C04ED" w14:textId="77777777" w:rsidR="00DE00A0" w:rsidRPr="00DE00A0" w:rsidRDefault="00DE00A0" w:rsidP="00D7322E">
            <w:pPr>
              <w:pStyle w:val="NoSpacing"/>
              <w:rPr>
                <w:b/>
                <w:snapToGrid w:val="0"/>
                <w:sz w:val="22"/>
                <w:szCs w:val="22"/>
                <w:lang w:val="en-US"/>
              </w:rPr>
            </w:pPr>
            <w:r w:rsidRPr="00DE00A0">
              <w:rPr>
                <w:b/>
                <w:sz w:val="22"/>
                <w:szCs w:val="22"/>
                <w:lang w:val="en-US"/>
              </w:rPr>
              <w:t>Deutschland</w:t>
            </w:r>
          </w:p>
          <w:p w14:paraId="0B35EAF7" w14:textId="77777777" w:rsidR="00DE00A0" w:rsidRPr="00DE00A0" w:rsidRDefault="00DE00A0" w:rsidP="00D7322E">
            <w:pPr>
              <w:pStyle w:val="NoSpacing"/>
              <w:rPr>
                <w:sz w:val="22"/>
                <w:szCs w:val="22"/>
                <w:lang w:val="en-US"/>
              </w:rPr>
            </w:pPr>
            <w:r w:rsidRPr="00DE00A0">
              <w:rPr>
                <w:sz w:val="22"/>
                <w:szCs w:val="22"/>
                <w:lang w:val="en-US"/>
              </w:rPr>
              <w:t>Viatris Healthcare GmbH</w:t>
            </w:r>
          </w:p>
          <w:p w14:paraId="2E83CAAA" w14:textId="77777777" w:rsidR="00DE00A0" w:rsidRPr="00DE00A0" w:rsidRDefault="00DE00A0" w:rsidP="00D7322E">
            <w:pPr>
              <w:pStyle w:val="NoSpacing"/>
              <w:rPr>
                <w:sz w:val="22"/>
                <w:szCs w:val="22"/>
                <w:lang w:val="en-US"/>
              </w:rPr>
            </w:pPr>
            <w:r w:rsidRPr="00DE00A0">
              <w:rPr>
                <w:sz w:val="22"/>
                <w:szCs w:val="22"/>
                <w:lang w:val="en-US"/>
              </w:rPr>
              <w:t>Tel: +49 800 0700 800</w:t>
            </w:r>
          </w:p>
          <w:p w14:paraId="1102B9CC" w14:textId="77777777" w:rsidR="00DE00A0" w:rsidRPr="00D23ED6" w:rsidRDefault="00DE00A0" w:rsidP="00D7322E">
            <w:pPr>
              <w:rPr>
                <w:sz w:val="22"/>
                <w:lang w:val="de-DE"/>
              </w:rPr>
            </w:pPr>
            <w:r>
              <w:rPr>
                <w:sz w:val="22"/>
                <w:lang w:val="de-DE"/>
              </w:rPr>
              <w:t xml:space="preserve"> </w:t>
            </w:r>
          </w:p>
        </w:tc>
        <w:tc>
          <w:tcPr>
            <w:tcW w:w="4644" w:type="dxa"/>
          </w:tcPr>
          <w:p w14:paraId="309E7903" w14:textId="77777777" w:rsidR="00DE00A0" w:rsidRPr="00DE00A0" w:rsidRDefault="00DE00A0" w:rsidP="00D7322E">
            <w:pPr>
              <w:pStyle w:val="NoSpacing"/>
              <w:rPr>
                <w:b/>
                <w:snapToGrid w:val="0"/>
                <w:sz w:val="22"/>
                <w:szCs w:val="22"/>
                <w:lang w:val="en-US"/>
              </w:rPr>
            </w:pPr>
            <w:r w:rsidRPr="00DE00A0">
              <w:rPr>
                <w:b/>
                <w:snapToGrid w:val="0"/>
                <w:sz w:val="22"/>
                <w:szCs w:val="22"/>
                <w:lang w:val="en-US"/>
              </w:rPr>
              <w:t>Nederland</w:t>
            </w:r>
          </w:p>
          <w:p w14:paraId="4A9540E1" w14:textId="77777777" w:rsidR="00DE00A0" w:rsidRPr="00D23ED6" w:rsidRDefault="00DE00A0" w:rsidP="00D7322E">
            <w:pPr>
              <w:pStyle w:val="NoSpacing"/>
              <w:rPr>
                <w:sz w:val="22"/>
                <w:szCs w:val="22"/>
                <w:lang w:val="en-US"/>
              </w:rPr>
            </w:pPr>
            <w:r w:rsidRPr="00DE00A0">
              <w:rPr>
                <w:sz w:val="22"/>
                <w:szCs w:val="22"/>
                <w:lang w:val="en-US"/>
              </w:rPr>
              <w:t>Mylan Healthcare BV</w:t>
            </w:r>
            <w:r w:rsidRPr="00D23ED6">
              <w:rPr>
                <w:sz w:val="22"/>
                <w:szCs w:val="22"/>
                <w:lang w:val="en-US"/>
              </w:rPr>
              <w:t xml:space="preserve"> </w:t>
            </w:r>
          </w:p>
          <w:p w14:paraId="5AE6DAF1" w14:textId="77777777" w:rsidR="00DE00A0" w:rsidRPr="00DE00A0" w:rsidRDefault="00DE00A0" w:rsidP="00D7322E">
            <w:pPr>
              <w:pStyle w:val="NoSpacing"/>
              <w:rPr>
                <w:snapToGrid w:val="0"/>
                <w:sz w:val="22"/>
                <w:szCs w:val="22"/>
                <w:lang w:val="en-US"/>
              </w:rPr>
            </w:pPr>
            <w:r w:rsidRPr="00D23ED6">
              <w:rPr>
                <w:sz w:val="22"/>
                <w:szCs w:val="22"/>
                <w:lang w:val="en-US"/>
              </w:rPr>
              <w:t>Tel: +31 (0)20 426 3300</w:t>
            </w:r>
            <w:r>
              <w:rPr>
                <w:sz w:val="22"/>
                <w:szCs w:val="22"/>
                <w:lang w:val="en-US"/>
              </w:rPr>
              <w:t xml:space="preserve"> </w:t>
            </w:r>
          </w:p>
          <w:p w14:paraId="656A3C45" w14:textId="77777777" w:rsidR="00DE00A0" w:rsidRPr="00D23ED6" w:rsidRDefault="00DE00A0" w:rsidP="00D7322E">
            <w:pPr>
              <w:rPr>
                <w:sz w:val="22"/>
                <w:lang w:val="en-GB"/>
              </w:rPr>
            </w:pPr>
          </w:p>
        </w:tc>
      </w:tr>
      <w:tr w:rsidR="00DE00A0" w:rsidRPr="00D23ED6" w14:paraId="1ED4CAD6" w14:textId="77777777" w:rsidTr="00D7322E">
        <w:trPr>
          <w:cantSplit/>
        </w:trPr>
        <w:tc>
          <w:tcPr>
            <w:tcW w:w="4644" w:type="dxa"/>
          </w:tcPr>
          <w:p w14:paraId="39AA1CD6" w14:textId="77777777" w:rsidR="00DE00A0" w:rsidRPr="00D23ED6" w:rsidRDefault="00DE00A0" w:rsidP="00D7322E">
            <w:pPr>
              <w:pStyle w:val="NoSpacing"/>
              <w:rPr>
                <w:b/>
                <w:snapToGrid w:val="0"/>
                <w:sz w:val="22"/>
                <w:szCs w:val="22"/>
              </w:rPr>
            </w:pPr>
            <w:proofErr w:type="spellStart"/>
            <w:r w:rsidRPr="00D23ED6">
              <w:rPr>
                <w:b/>
                <w:snapToGrid w:val="0"/>
                <w:sz w:val="22"/>
                <w:szCs w:val="22"/>
              </w:rPr>
              <w:t>Eesti</w:t>
            </w:r>
            <w:proofErr w:type="spellEnd"/>
          </w:p>
          <w:p w14:paraId="4E211DA6" w14:textId="77777777" w:rsidR="00DE00A0" w:rsidRPr="00D23ED6" w:rsidRDefault="00DE00A0" w:rsidP="00D7322E">
            <w:pPr>
              <w:pStyle w:val="NoSpacing"/>
              <w:rPr>
                <w:sz w:val="22"/>
                <w:szCs w:val="22"/>
              </w:rPr>
            </w:pPr>
            <w:r w:rsidRPr="000023F9">
              <w:rPr>
                <w:sz w:val="22"/>
                <w:szCs w:val="22"/>
              </w:rPr>
              <w:t>Viatris OÜ</w:t>
            </w:r>
          </w:p>
          <w:p w14:paraId="677B5653" w14:textId="77777777" w:rsidR="00DE00A0" w:rsidRPr="00D23ED6" w:rsidRDefault="00DE00A0" w:rsidP="00D7322E">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01AB9303" w14:textId="77777777" w:rsidR="00DE00A0" w:rsidRPr="00D23ED6" w:rsidRDefault="00DE00A0" w:rsidP="00D7322E">
            <w:pPr>
              <w:rPr>
                <w:b/>
                <w:sz w:val="22"/>
                <w:lang w:val="en-GB"/>
              </w:rPr>
            </w:pPr>
          </w:p>
        </w:tc>
        <w:tc>
          <w:tcPr>
            <w:tcW w:w="4644" w:type="dxa"/>
          </w:tcPr>
          <w:p w14:paraId="2E3379F0" w14:textId="77777777" w:rsidR="00DE00A0" w:rsidRPr="00D23ED6" w:rsidRDefault="00DE00A0" w:rsidP="00D7322E">
            <w:pPr>
              <w:pStyle w:val="NoSpacing"/>
              <w:rPr>
                <w:b/>
                <w:sz w:val="22"/>
                <w:szCs w:val="22"/>
              </w:rPr>
            </w:pPr>
            <w:r w:rsidRPr="00D23ED6">
              <w:rPr>
                <w:b/>
                <w:sz w:val="22"/>
                <w:szCs w:val="22"/>
              </w:rPr>
              <w:t>Norge</w:t>
            </w:r>
          </w:p>
          <w:p w14:paraId="07D9A73D" w14:textId="77777777" w:rsidR="00DE00A0" w:rsidRPr="00D23ED6" w:rsidRDefault="00DE00A0" w:rsidP="00D7322E">
            <w:pPr>
              <w:pStyle w:val="NoSpacing"/>
              <w:rPr>
                <w:sz w:val="22"/>
                <w:szCs w:val="22"/>
              </w:rPr>
            </w:pPr>
            <w:r w:rsidRPr="00D23ED6">
              <w:rPr>
                <w:sz w:val="22"/>
                <w:szCs w:val="22"/>
              </w:rPr>
              <w:t>Viatris AS</w:t>
            </w:r>
          </w:p>
          <w:p w14:paraId="43F1785F" w14:textId="77777777" w:rsidR="00DE00A0" w:rsidRPr="00D23ED6" w:rsidRDefault="00DE00A0" w:rsidP="00D7322E">
            <w:pPr>
              <w:pStyle w:val="NoSpacing"/>
              <w:rPr>
                <w:sz w:val="22"/>
                <w:szCs w:val="22"/>
              </w:rPr>
            </w:pPr>
            <w:proofErr w:type="spellStart"/>
            <w:proofErr w:type="gramStart"/>
            <w:r w:rsidRPr="00D23ED6">
              <w:rPr>
                <w:sz w:val="22"/>
                <w:szCs w:val="22"/>
              </w:rPr>
              <w:t>Tl</w:t>
            </w:r>
            <w:r>
              <w:rPr>
                <w:sz w:val="22"/>
                <w:szCs w:val="22"/>
              </w:rPr>
              <w:t>f</w:t>
            </w:r>
            <w:proofErr w:type="spellEnd"/>
            <w:r w:rsidRPr="00D23ED6">
              <w:rPr>
                <w:sz w:val="22"/>
                <w:szCs w:val="22"/>
              </w:rPr>
              <w:t>:</w:t>
            </w:r>
            <w:proofErr w:type="gramEnd"/>
            <w:r w:rsidRPr="00D23ED6">
              <w:rPr>
                <w:sz w:val="22"/>
                <w:szCs w:val="22"/>
              </w:rPr>
              <w:t xml:space="preserve"> + 47 66 75 33 00</w:t>
            </w:r>
          </w:p>
          <w:p w14:paraId="21A3AA9B" w14:textId="77777777" w:rsidR="00DE00A0" w:rsidRPr="00D23ED6" w:rsidRDefault="00DE00A0" w:rsidP="00D7322E">
            <w:pPr>
              <w:rPr>
                <w:snapToGrid w:val="0"/>
                <w:sz w:val="22"/>
                <w:lang w:val="en-GB"/>
              </w:rPr>
            </w:pPr>
            <w:r>
              <w:rPr>
                <w:snapToGrid w:val="0"/>
                <w:sz w:val="22"/>
                <w:szCs w:val="22"/>
              </w:rPr>
              <w:t xml:space="preserve"> </w:t>
            </w:r>
          </w:p>
        </w:tc>
      </w:tr>
      <w:tr w:rsidR="00DE00A0" w:rsidRPr="00FB720E" w14:paraId="3DFA29B9" w14:textId="77777777" w:rsidTr="00D7322E">
        <w:trPr>
          <w:cantSplit/>
        </w:trPr>
        <w:tc>
          <w:tcPr>
            <w:tcW w:w="4644" w:type="dxa"/>
          </w:tcPr>
          <w:p w14:paraId="64763501" w14:textId="77777777" w:rsidR="00DE00A0" w:rsidRPr="00D23ED6" w:rsidRDefault="00DE00A0" w:rsidP="00D7322E">
            <w:pPr>
              <w:pStyle w:val="NoSpacing"/>
              <w:rPr>
                <w:b/>
                <w:sz w:val="22"/>
                <w:szCs w:val="22"/>
              </w:rPr>
            </w:pPr>
            <w:proofErr w:type="spellStart"/>
            <w:r w:rsidRPr="00D23ED6">
              <w:rPr>
                <w:b/>
                <w:sz w:val="22"/>
                <w:szCs w:val="22"/>
              </w:rPr>
              <w:t>Ελλάδ</w:t>
            </w:r>
            <w:proofErr w:type="spellEnd"/>
            <w:r w:rsidRPr="00D23ED6">
              <w:rPr>
                <w:b/>
                <w:sz w:val="22"/>
                <w:szCs w:val="22"/>
              </w:rPr>
              <w:t>α</w:t>
            </w:r>
          </w:p>
          <w:p w14:paraId="25DC4939" w14:textId="77777777" w:rsidR="00DE00A0" w:rsidRPr="00D23ED6" w:rsidRDefault="00DE00A0" w:rsidP="00D7322E">
            <w:pPr>
              <w:pStyle w:val="NoSpacing"/>
              <w:rPr>
                <w:sz w:val="22"/>
                <w:szCs w:val="22"/>
                <w:lang w:val="nb-NO"/>
              </w:rPr>
            </w:pPr>
            <w:r>
              <w:rPr>
                <w:sz w:val="22"/>
                <w:szCs w:val="22"/>
                <w:lang w:val="nb-NO"/>
              </w:rPr>
              <w:t>Viatris Hellas Ltd</w:t>
            </w:r>
          </w:p>
          <w:p w14:paraId="0EF1CBBA" w14:textId="77777777" w:rsidR="00DE00A0" w:rsidRPr="00D23ED6" w:rsidRDefault="00DE00A0" w:rsidP="00D7322E">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6D216500" w14:textId="77777777" w:rsidR="00DE00A0" w:rsidRPr="00D23ED6" w:rsidRDefault="00DE00A0" w:rsidP="00D7322E">
            <w:pPr>
              <w:rPr>
                <w:b/>
                <w:sz w:val="22"/>
                <w:lang w:val="en-GB"/>
              </w:rPr>
            </w:pPr>
            <w:r>
              <w:rPr>
                <w:sz w:val="22"/>
                <w:szCs w:val="22"/>
              </w:rPr>
              <w:t xml:space="preserve"> </w:t>
            </w:r>
          </w:p>
        </w:tc>
        <w:tc>
          <w:tcPr>
            <w:tcW w:w="4644" w:type="dxa"/>
          </w:tcPr>
          <w:p w14:paraId="352CA750" w14:textId="77777777" w:rsidR="00DE00A0" w:rsidRPr="00DE00A0" w:rsidRDefault="00DE00A0" w:rsidP="00D7322E">
            <w:pPr>
              <w:pStyle w:val="NoSpacing"/>
              <w:rPr>
                <w:b/>
                <w:bCs/>
                <w:sz w:val="22"/>
                <w:szCs w:val="22"/>
                <w:lang w:val="en-US"/>
              </w:rPr>
            </w:pPr>
            <w:proofErr w:type="spellStart"/>
            <w:r w:rsidRPr="00DE00A0">
              <w:rPr>
                <w:b/>
                <w:bCs/>
                <w:sz w:val="22"/>
                <w:szCs w:val="22"/>
                <w:lang w:val="en-US"/>
              </w:rPr>
              <w:t>Österreich</w:t>
            </w:r>
            <w:proofErr w:type="spellEnd"/>
          </w:p>
          <w:p w14:paraId="0D1B7AB6" w14:textId="77777777" w:rsidR="00DE00A0" w:rsidRPr="00DE00A0" w:rsidRDefault="00DE00A0" w:rsidP="00D7322E">
            <w:pPr>
              <w:pStyle w:val="NoSpacing"/>
              <w:rPr>
                <w:sz w:val="22"/>
                <w:szCs w:val="22"/>
                <w:lang w:val="en-US"/>
              </w:rPr>
            </w:pPr>
            <w:r w:rsidRPr="00DE00A0">
              <w:rPr>
                <w:sz w:val="22"/>
                <w:szCs w:val="22"/>
                <w:lang w:val="en-US"/>
              </w:rPr>
              <w:t xml:space="preserve">Mylan </w:t>
            </w:r>
            <w:proofErr w:type="spellStart"/>
            <w:r w:rsidRPr="00DE00A0">
              <w:rPr>
                <w:sz w:val="22"/>
                <w:szCs w:val="22"/>
                <w:lang w:val="en-US"/>
              </w:rPr>
              <w:t>Österreich</w:t>
            </w:r>
            <w:proofErr w:type="spellEnd"/>
            <w:r w:rsidRPr="00DE00A0">
              <w:rPr>
                <w:sz w:val="22"/>
                <w:szCs w:val="22"/>
                <w:lang w:val="en-US"/>
              </w:rPr>
              <w:t xml:space="preserve"> GmbH</w:t>
            </w:r>
          </w:p>
          <w:p w14:paraId="723F5901" w14:textId="77777777" w:rsidR="00DE00A0" w:rsidRPr="00DE00A0" w:rsidRDefault="00DE00A0" w:rsidP="00D7322E">
            <w:pPr>
              <w:pStyle w:val="NoSpacing"/>
              <w:rPr>
                <w:sz w:val="22"/>
                <w:szCs w:val="22"/>
                <w:lang w:val="en-US"/>
              </w:rPr>
            </w:pPr>
            <w:r w:rsidRPr="00DE00A0">
              <w:rPr>
                <w:sz w:val="22"/>
                <w:szCs w:val="22"/>
                <w:lang w:val="en-US"/>
              </w:rPr>
              <w:t>Tel: +43 1 86390</w:t>
            </w:r>
          </w:p>
          <w:p w14:paraId="034660BF" w14:textId="77777777" w:rsidR="00DE00A0" w:rsidRPr="00D23ED6" w:rsidRDefault="00DE00A0" w:rsidP="00D7322E">
            <w:pPr>
              <w:rPr>
                <w:b/>
                <w:sz w:val="22"/>
                <w:lang w:val="sv-SE"/>
              </w:rPr>
            </w:pPr>
          </w:p>
        </w:tc>
      </w:tr>
      <w:tr w:rsidR="00DE00A0" w:rsidRPr="00D23ED6" w14:paraId="3F2E92E3" w14:textId="77777777" w:rsidTr="00D7322E">
        <w:trPr>
          <w:cantSplit/>
        </w:trPr>
        <w:tc>
          <w:tcPr>
            <w:tcW w:w="4644" w:type="dxa"/>
          </w:tcPr>
          <w:p w14:paraId="411F69BD" w14:textId="77777777" w:rsidR="00DE00A0" w:rsidRPr="00D23ED6" w:rsidRDefault="00DE00A0" w:rsidP="00D7322E">
            <w:pPr>
              <w:pStyle w:val="NoSpacing"/>
              <w:rPr>
                <w:b/>
                <w:snapToGrid w:val="0"/>
                <w:sz w:val="22"/>
                <w:szCs w:val="22"/>
              </w:rPr>
            </w:pPr>
            <w:r w:rsidRPr="00D23ED6">
              <w:rPr>
                <w:b/>
                <w:sz w:val="22"/>
                <w:szCs w:val="22"/>
              </w:rPr>
              <w:t>España</w:t>
            </w:r>
          </w:p>
          <w:p w14:paraId="6D2845BC" w14:textId="77777777" w:rsidR="00DE00A0" w:rsidRPr="00D23ED6" w:rsidRDefault="00DE00A0" w:rsidP="00D7322E">
            <w:pPr>
              <w:pStyle w:val="NoSpacing"/>
              <w:rPr>
                <w:sz w:val="22"/>
                <w:szCs w:val="22"/>
              </w:rPr>
            </w:pPr>
            <w:r w:rsidRPr="00D23ED6">
              <w:rPr>
                <w:sz w:val="22"/>
              </w:rPr>
              <w:t>Viatris</w:t>
            </w:r>
            <w:r w:rsidRPr="00D23ED6">
              <w:rPr>
                <w:sz w:val="22"/>
                <w:szCs w:val="22"/>
              </w:rPr>
              <w:t xml:space="preserve"> Pharmaceuticals, S.L.</w:t>
            </w:r>
          </w:p>
          <w:p w14:paraId="3D08217A"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+34 900 102 712</w:t>
            </w:r>
          </w:p>
          <w:p w14:paraId="7BF9199C" w14:textId="77777777" w:rsidR="00DE00A0" w:rsidRPr="008E751E" w:rsidRDefault="00DE00A0" w:rsidP="00D7322E">
            <w:pPr>
              <w:rPr>
                <w:snapToGrid w:val="0"/>
                <w:sz w:val="22"/>
              </w:rPr>
            </w:pPr>
          </w:p>
        </w:tc>
        <w:tc>
          <w:tcPr>
            <w:tcW w:w="4644" w:type="dxa"/>
          </w:tcPr>
          <w:p w14:paraId="1E588324" w14:textId="77777777" w:rsidR="00DE00A0" w:rsidRPr="00DE00A0" w:rsidRDefault="00DE00A0" w:rsidP="00D7322E">
            <w:pPr>
              <w:pStyle w:val="NoSpacing"/>
              <w:rPr>
                <w:b/>
                <w:snapToGrid w:val="0"/>
                <w:sz w:val="22"/>
                <w:szCs w:val="22"/>
                <w:lang w:val="en-US"/>
              </w:rPr>
            </w:pPr>
            <w:r w:rsidRPr="00DE00A0">
              <w:rPr>
                <w:b/>
                <w:snapToGrid w:val="0"/>
                <w:sz w:val="22"/>
                <w:szCs w:val="22"/>
                <w:lang w:val="en-US"/>
              </w:rPr>
              <w:t>Polska</w:t>
            </w:r>
          </w:p>
          <w:p w14:paraId="44ABAD28" w14:textId="77777777" w:rsidR="00DE00A0" w:rsidRPr="00DE00A0" w:rsidRDefault="00DE00A0" w:rsidP="00D7322E">
            <w:pPr>
              <w:pStyle w:val="NoSpacing"/>
              <w:rPr>
                <w:sz w:val="22"/>
                <w:szCs w:val="22"/>
                <w:lang w:val="en-US"/>
              </w:rPr>
            </w:pPr>
            <w:r w:rsidRPr="00DE00A0">
              <w:rPr>
                <w:sz w:val="22"/>
                <w:szCs w:val="22"/>
                <w:lang w:val="en-US"/>
              </w:rPr>
              <w:t xml:space="preserve">Viatris Healthcare Sp. z </w:t>
            </w:r>
            <w:proofErr w:type="spellStart"/>
            <w:r w:rsidRPr="00DE00A0">
              <w:rPr>
                <w:sz w:val="22"/>
                <w:szCs w:val="22"/>
                <w:lang w:val="en-US"/>
              </w:rPr>
              <w:t>o.o.</w:t>
            </w:r>
            <w:proofErr w:type="spellEnd"/>
          </w:p>
          <w:p w14:paraId="091EB066" w14:textId="77777777" w:rsidR="00DE00A0" w:rsidRPr="00D23ED6" w:rsidRDefault="00DE00A0" w:rsidP="00D7322E">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961FCDD" w14:textId="77777777" w:rsidR="00DE00A0" w:rsidRPr="00D23ED6" w:rsidRDefault="00DE00A0" w:rsidP="00D7322E">
            <w:pPr>
              <w:rPr>
                <w:snapToGrid w:val="0"/>
                <w:sz w:val="22"/>
                <w:lang w:val="en-GB"/>
              </w:rPr>
            </w:pPr>
          </w:p>
        </w:tc>
      </w:tr>
      <w:tr w:rsidR="00DE00A0" w:rsidRPr="00D23ED6" w14:paraId="0930388A" w14:textId="77777777" w:rsidTr="00D7322E">
        <w:trPr>
          <w:cantSplit/>
        </w:trPr>
        <w:tc>
          <w:tcPr>
            <w:tcW w:w="4644" w:type="dxa"/>
          </w:tcPr>
          <w:p w14:paraId="78C5D7D1" w14:textId="77777777" w:rsidR="00DE00A0" w:rsidRPr="00D23ED6" w:rsidRDefault="00DE00A0" w:rsidP="00D7322E">
            <w:pPr>
              <w:pStyle w:val="NoSpacing"/>
              <w:rPr>
                <w:b/>
                <w:sz w:val="22"/>
                <w:szCs w:val="22"/>
                <w:lang w:eastAsia="en-IE"/>
              </w:rPr>
            </w:pPr>
            <w:r w:rsidRPr="00D23ED6">
              <w:rPr>
                <w:b/>
                <w:bCs/>
                <w:sz w:val="22"/>
                <w:szCs w:val="22"/>
              </w:rPr>
              <w:t>France</w:t>
            </w:r>
          </w:p>
          <w:p w14:paraId="58F56675" w14:textId="77777777" w:rsidR="00DE00A0" w:rsidRPr="00D23ED6" w:rsidRDefault="00DE00A0" w:rsidP="00D7322E">
            <w:pPr>
              <w:pStyle w:val="NoSpacing"/>
              <w:rPr>
                <w:sz w:val="22"/>
                <w:szCs w:val="22"/>
              </w:rPr>
            </w:pPr>
            <w:r w:rsidRPr="00D23ED6">
              <w:rPr>
                <w:sz w:val="22"/>
                <w:szCs w:val="22"/>
              </w:rPr>
              <w:t>Viatris Santé</w:t>
            </w:r>
          </w:p>
          <w:p w14:paraId="59688852" w14:textId="695588D7" w:rsidR="00DE00A0" w:rsidRPr="00D23ED6" w:rsidRDefault="00DE00A0" w:rsidP="00D7322E">
            <w:pPr>
              <w:rPr>
                <w:sz w:val="22"/>
                <w:lang w:val="en-GB"/>
              </w:rPr>
            </w:pPr>
            <w:proofErr w:type="gramStart"/>
            <w:r w:rsidRPr="00D23ED6">
              <w:rPr>
                <w:sz w:val="22"/>
                <w:szCs w:val="22"/>
              </w:rPr>
              <w:t>Tél:</w:t>
            </w:r>
            <w:proofErr w:type="gramEnd"/>
            <w:r w:rsidRPr="00D23ED6">
              <w:rPr>
                <w:sz w:val="22"/>
                <w:szCs w:val="22"/>
              </w:rPr>
              <w:t xml:space="preserve"> </w:t>
            </w:r>
            <w:r w:rsidRPr="00D23ED6">
              <w:rPr>
                <w:color w:val="000000"/>
                <w:sz w:val="22"/>
                <w:szCs w:val="22"/>
              </w:rPr>
              <w:t xml:space="preserve">+ 33 </w:t>
            </w:r>
            <w:r w:rsidRPr="00D23ED6">
              <w:rPr>
                <w:sz w:val="22"/>
                <w:szCs w:val="22"/>
                <w:lang w:eastAsia="sk-SK"/>
              </w:rPr>
              <w:t>4 37 25 75 00</w:t>
            </w:r>
          </w:p>
        </w:tc>
        <w:tc>
          <w:tcPr>
            <w:tcW w:w="4644" w:type="dxa"/>
          </w:tcPr>
          <w:p w14:paraId="1A428842" w14:textId="77777777" w:rsidR="00DE00A0" w:rsidRPr="00D23ED6" w:rsidRDefault="00DE00A0" w:rsidP="00D7322E">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057216FC" w14:textId="77777777" w:rsidR="00DE00A0" w:rsidRPr="00D23ED6" w:rsidRDefault="00DE00A0" w:rsidP="00D7322E">
            <w:pPr>
              <w:pStyle w:val="NoSpacing"/>
              <w:rPr>
                <w:sz w:val="22"/>
                <w:szCs w:val="22"/>
                <w:lang w:val="pt-PT"/>
              </w:rPr>
            </w:pPr>
            <w:r w:rsidRPr="00D23ED6">
              <w:rPr>
                <w:sz w:val="22"/>
                <w:szCs w:val="22"/>
                <w:lang w:val="pt-PT"/>
              </w:rPr>
              <w:t>Viatris Healthcare, Lda.</w:t>
            </w:r>
          </w:p>
          <w:p w14:paraId="04E86E35" w14:textId="77777777" w:rsidR="00DE00A0" w:rsidRPr="00D23ED6" w:rsidRDefault="00DE00A0" w:rsidP="00D7322E">
            <w:pPr>
              <w:rPr>
                <w:sz w:val="22"/>
                <w:szCs w:val="22"/>
                <w:lang w:eastAsia="fr-FR"/>
              </w:rPr>
            </w:pPr>
            <w:proofErr w:type="gramStart"/>
            <w:r w:rsidRPr="00D23ED6">
              <w:rPr>
                <w:sz w:val="22"/>
                <w:szCs w:val="22"/>
                <w:lang w:eastAsia="fr-FR"/>
              </w:rPr>
              <w:t>Tel:</w:t>
            </w:r>
            <w:proofErr w:type="gramEnd"/>
            <w:r w:rsidRPr="00D23ED6">
              <w:rPr>
                <w:sz w:val="22"/>
                <w:szCs w:val="22"/>
                <w:lang w:eastAsia="fr-FR"/>
              </w:rPr>
              <w:t xml:space="preserve"> + 351 21 412 72 00</w:t>
            </w:r>
          </w:p>
          <w:p w14:paraId="63D8A49E" w14:textId="77777777" w:rsidR="00DE00A0" w:rsidRPr="00D23ED6" w:rsidRDefault="00DE00A0" w:rsidP="00D7322E">
            <w:pPr>
              <w:rPr>
                <w:sz w:val="22"/>
              </w:rPr>
            </w:pPr>
          </w:p>
        </w:tc>
      </w:tr>
      <w:tr w:rsidR="00DE00A0" w:rsidRPr="00FB720E" w14:paraId="552FD731" w14:textId="77777777" w:rsidTr="00D7322E">
        <w:trPr>
          <w:cantSplit/>
        </w:trPr>
        <w:tc>
          <w:tcPr>
            <w:tcW w:w="4644" w:type="dxa"/>
          </w:tcPr>
          <w:p w14:paraId="19F5B245" w14:textId="77777777" w:rsidR="00DE00A0" w:rsidRPr="00D23ED6" w:rsidRDefault="00DE00A0" w:rsidP="00D7322E">
            <w:pPr>
              <w:pStyle w:val="NoSpacing"/>
              <w:rPr>
                <w:b/>
                <w:sz w:val="22"/>
                <w:szCs w:val="22"/>
                <w:lang w:val="hr-HR"/>
              </w:rPr>
            </w:pPr>
            <w:r w:rsidRPr="00D23ED6">
              <w:rPr>
                <w:b/>
                <w:bCs/>
                <w:sz w:val="22"/>
                <w:szCs w:val="22"/>
                <w:lang w:val="hr-HR"/>
              </w:rPr>
              <w:t>Hrvatska</w:t>
            </w:r>
          </w:p>
          <w:p w14:paraId="01C4B406"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Hrvatska</w:t>
            </w:r>
            <w:proofErr w:type="spellEnd"/>
            <w:r w:rsidRPr="00D23ED6">
              <w:rPr>
                <w:sz w:val="22"/>
                <w:szCs w:val="22"/>
              </w:rPr>
              <w:t xml:space="preserve"> </w:t>
            </w:r>
            <w:proofErr w:type="spellStart"/>
            <w:r w:rsidRPr="00D23ED6">
              <w:rPr>
                <w:sz w:val="22"/>
                <w:szCs w:val="22"/>
              </w:rPr>
              <w:t>d.o.o</w:t>
            </w:r>
            <w:proofErr w:type="spellEnd"/>
            <w:r w:rsidRPr="00D23ED6">
              <w:rPr>
                <w:sz w:val="22"/>
                <w:szCs w:val="22"/>
              </w:rPr>
              <w:t>.</w:t>
            </w:r>
          </w:p>
          <w:p w14:paraId="723AEB12"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+385 1 23 50 599</w:t>
            </w:r>
          </w:p>
          <w:p w14:paraId="595907C7" w14:textId="77777777" w:rsidR="00DE00A0" w:rsidRPr="00D23ED6" w:rsidRDefault="00DE00A0" w:rsidP="00D7322E">
            <w:pPr>
              <w:rPr>
                <w:b/>
                <w:sz w:val="22"/>
                <w:lang w:val="en-GB"/>
              </w:rPr>
            </w:pPr>
            <w:r>
              <w:rPr>
                <w:sz w:val="22"/>
                <w:szCs w:val="22"/>
                <w:lang w:val="hr-HR"/>
              </w:rPr>
              <w:t xml:space="preserve"> </w:t>
            </w:r>
          </w:p>
        </w:tc>
        <w:tc>
          <w:tcPr>
            <w:tcW w:w="4644" w:type="dxa"/>
          </w:tcPr>
          <w:p w14:paraId="478C3FF9" w14:textId="77777777" w:rsidR="00DE00A0" w:rsidRPr="00DE00A0" w:rsidRDefault="00DE00A0" w:rsidP="00D7322E">
            <w:pPr>
              <w:pStyle w:val="NoSpacing"/>
              <w:rPr>
                <w:b/>
                <w:sz w:val="22"/>
                <w:szCs w:val="22"/>
                <w:lang w:val="en-US"/>
              </w:rPr>
            </w:pPr>
            <w:proofErr w:type="spellStart"/>
            <w:r w:rsidRPr="00DE00A0">
              <w:rPr>
                <w:b/>
                <w:sz w:val="22"/>
                <w:szCs w:val="22"/>
                <w:lang w:val="en-US"/>
              </w:rPr>
              <w:t>România</w:t>
            </w:r>
            <w:proofErr w:type="spellEnd"/>
          </w:p>
          <w:p w14:paraId="6A7F15C3" w14:textId="77777777" w:rsidR="00DE00A0" w:rsidRPr="00DE00A0" w:rsidRDefault="00DE00A0" w:rsidP="00D7322E">
            <w:pPr>
              <w:pStyle w:val="NoSpacing"/>
              <w:rPr>
                <w:sz w:val="22"/>
                <w:szCs w:val="22"/>
                <w:lang w:val="en-US"/>
              </w:rPr>
            </w:pPr>
            <w:r w:rsidRPr="00DE00A0">
              <w:rPr>
                <w:sz w:val="22"/>
                <w:szCs w:val="22"/>
                <w:lang w:val="en-US"/>
              </w:rPr>
              <w:t>BGP Products SRL</w:t>
            </w:r>
          </w:p>
          <w:p w14:paraId="2872BFAB" w14:textId="77777777" w:rsidR="00DE00A0" w:rsidRPr="00D23ED6" w:rsidRDefault="00DE00A0" w:rsidP="00D7322E">
            <w:pPr>
              <w:rPr>
                <w:sz w:val="22"/>
                <w:lang w:val="en-GB"/>
              </w:rPr>
            </w:pPr>
            <w:r w:rsidRPr="00F451DC">
              <w:rPr>
                <w:sz w:val="22"/>
                <w:szCs w:val="22"/>
                <w:lang w:val="en-US"/>
              </w:rPr>
              <w:t xml:space="preserve">Tel: +40 372 579 000 </w:t>
            </w:r>
          </w:p>
        </w:tc>
      </w:tr>
      <w:tr w:rsidR="00DE00A0" w:rsidRPr="00D23ED6" w14:paraId="65A4C82F" w14:textId="77777777" w:rsidTr="00D7322E">
        <w:trPr>
          <w:cantSplit/>
        </w:trPr>
        <w:tc>
          <w:tcPr>
            <w:tcW w:w="4644" w:type="dxa"/>
          </w:tcPr>
          <w:p w14:paraId="275F4500" w14:textId="77777777" w:rsidR="00DE00A0" w:rsidRPr="00D23ED6" w:rsidRDefault="00DE00A0" w:rsidP="00D7322E">
            <w:pPr>
              <w:pStyle w:val="NoSpacing"/>
              <w:rPr>
                <w:b/>
                <w:sz w:val="22"/>
                <w:szCs w:val="22"/>
              </w:rPr>
            </w:pPr>
            <w:r w:rsidRPr="00D23ED6">
              <w:rPr>
                <w:b/>
                <w:sz w:val="22"/>
                <w:szCs w:val="22"/>
              </w:rPr>
              <w:lastRenderedPageBreak/>
              <w:t>Ireland</w:t>
            </w:r>
          </w:p>
          <w:p w14:paraId="0CE6CE72" w14:textId="3392FDEB" w:rsidR="00DE00A0" w:rsidRPr="00D23ED6" w:rsidRDefault="00DE00A0" w:rsidP="00D7322E">
            <w:pPr>
              <w:pStyle w:val="NoSpacing"/>
              <w:rPr>
                <w:sz w:val="22"/>
                <w:szCs w:val="22"/>
              </w:rPr>
            </w:pPr>
            <w:r>
              <w:rPr>
                <w:sz w:val="22"/>
                <w:szCs w:val="22"/>
              </w:rPr>
              <w:t xml:space="preserve">Viatris </w:t>
            </w:r>
            <w:r w:rsidRPr="00D23ED6">
              <w:rPr>
                <w:sz w:val="22"/>
                <w:szCs w:val="22"/>
              </w:rPr>
              <w:t>Limited</w:t>
            </w:r>
          </w:p>
          <w:p w14:paraId="0D8A9CCC" w14:textId="77777777" w:rsidR="00DE00A0" w:rsidRPr="00D23ED6" w:rsidRDefault="00DE00A0" w:rsidP="00D7322E">
            <w:pPr>
              <w:rPr>
                <w:snapToGrid w:val="0"/>
                <w:sz w:val="22"/>
                <w:szCs w:val="22"/>
              </w:rPr>
            </w:pPr>
            <w:proofErr w:type="gramStart"/>
            <w:r w:rsidRPr="00D23ED6">
              <w:rPr>
                <w:sz w:val="22"/>
                <w:szCs w:val="22"/>
              </w:rPr>
              <w:t>Tel:</w:t>
            </w:r>
            <w:proofErr w:type="gramEnd"/>
            <w:r w:rsidRPr="00D23ED6">
              <w:rPr>
                <w:sz w:val="22"/>
                <w:szCs w:val="22"/>
              </w:rPr>
              <w:t xml:space="preserve"> </w:t>
            </w:r>
            <w:r w:rsidRPr="00D23ED6">
              <w:rPr>
                <w:sz w:val="22"/>
                <w:szCs w:val="22"/>
                <w:lang w:val="en-GB"/>
              </w:rPr>
              <w:t>+353 1 8711600</w:t>
            </w:r>
          </w:p>
          <w:p w14:paraId="19ADE620" w14:textId="77777777" w:rsidR="00DE00A0" w:rsidRPr="00D23ED6" w:rsidRDefault="00DE00A0" w:rsidP="00D7322E">
            <w:pPr>
              <w:rPr>
                <w:b/>
                <w:snapToGrid w:val="0"/>
                <w:sz w:val="22"/>
              </w:rPr>
            </w:pPr>
          </w:p>
        </w:tc>
        <w:tc>
          <w:tcPr>
            <w:tcW w:w="4644" w:type="dxa"/>
          </w:tcPr>
          <w:p w14:paraId="3F620CF4" w14:textId="77777777" w:rsidR="00DE00A0" w:rsidRPr="00D23ED6" w:rsidRDefault="00DE00A0" w:rsidP="00D7322E">
            <w:pPr>
              <w:pStyle w:val="NoSpacing"/>
              <w:rPr>
                <w:b/>
                <w:sz w:val="22"/>
                <w:szCs w:val="22"/>
              </w:rPr>
            </w:pPr>
            <w:r w:rsidRPr="00D23ED6">
              <w:rPr>
                <w:b/>
                <w:sz w:val="22"/>
                <w:szCs w:val="22"/>
              </w:rPr>
              <w:t>Slovenija</w:t>
            </w:r>
          </w:p>
          <w:p w14:paraId="2F97B061" w14:textId="77777777" w:rsidR="00DE00A0" w:rsidRPr="00D23ED6" w:rsidRDefault="00DE00A0" w:rsidP="00D7322E">
            <w:pPr>
              <w:pStyle w:val="NoSpacing"/>
              <w:rPr>
                <w:sz w:val="22"/>
                <w:szCs w:val="22"/>
              </w:rPr>
            </w:pPr>
            <w:r w:rsidRPr="00D23ED6">
              <w:rPr>
                <w:sz w:val="22"/>
                <w:szCs w:val="22"/>
              </w:rPr>
              <w:t xml:space="preserve">Viatris </w:t>
            </w:r>
            <w:proofErr w:type="spellStart"/>
            <w:r w:rsidRPr="00D23ED6">
              <w:rPr>
                <w:sz w:val="22"/>
                <w:szCs w:val="22"/>
              </w:rPr>
              <w:t>d.o.o</w:t>
            </w:r>
            <w:proofErr w:type="spellEnd"/>
            <w:r w:rsidRPr="00D23ED6">
              <w:rPr>
                <w:sz w:val="22"/>
                <w:szCs w:val="22"/>
              </w:rPr>
              <w:t>.</w:t>
            </w:r>
          </w:p>
          <w:p w14:paraId="69563481" w14:textId="77777777" w:rsidR="00DE00A0" w:rsidRPr="00D23ED6" w:rsidRDefault="00DE00A0" w:rsidP="00D7322E">
            <w:pPr>
              <w:tabs>
                <w:tab w:val="left" w:pos="-720"/>
                <w:tab w:val="left" w:pos="4536"/>
              </w:tabs>
              <w:rPr>
                <w:snapToGrid w:val="0"/>
                <w:sz w:val="22"/>
                <w:szCs w:val="22"/>
              </w:rPr>
            </w:pPr>
            <w:proofErr w:type="gramStart"/>
            <w:r w:rsidRPr="00D23ED6">
              <w:rPr>
                <w:sz w:val="22"/>
                <w:szCs w:val="22"/>
              </w:rPr>
              <w:t>Tel:</w:t>
            </w:r>
            <w:proofErr w:type="gramEnd"/>
            <w:r w:rsidRPr="00D23ED6">
              <w:rPr>
                <w:sz w:val="22"/>
                <w:szCs w:val="22"/>
              </w:rPr>
              <w:t xml:space="preserve"> + 386 1 23 63 180</w:t>
            </w:r>
            <w:r>
              <w:rPr>
                <w:snapToGrid w:val="0"/>
                <w:sz w:val="22"/>
                <w:szCs w:val="22"/>
              </w:rPr>
              <w:t xml:space="preserve"> </w:t>
            </w:r>
          </w:p>
          <w:p w14:paraId="2B292CB4" w14:textId="77777777" w:rsidR="00DE00A0" w:rsidRPr="00D23ED6" w:rsidRDefault="00DE00A0" w:rsidP="00D7322E">
            <w:pPr>
              <w:rPr>
                <w:sz w:val="22"/>
                <w:lang w:val="en-GB"/>
              </w:rPr>
            </w:pPr>
          </w:p>
        </w:tc>
      </w:tr>
      <w:tr w:rsidR="00DE00A0" w:rsidRPr="00D23ED6" w14:paraId="7F0CF239" w14:textId="77777777" w:rsidTr="00D7322E">
        <w:trPr>
          <w:cantSplit/>
        </w:trPr>
        <w:tc>
          <w:tcPr>
            <w:tcW w:w="4644" w:type="dxa"/>
          </w:tcPr>
          <w:p w14:paraId="7DA0A842" w14:textId="77777777" w:rsidR="00DE00A0" w:rsidRPr="00D23ED6" w:rsidRDefault="00DE00A0" w:rsidP="00D7322E">
            <w:pPr>
              <w:pStyle w:val="NoSpacing"/>
              <w:rPr>
                <w:b/>
                <w:bCs/>
                <w:sz w:val="22"/>
                <w:szCs w:val="22"/>
              </w:rPr>
            </w:pPr>
            <w:proofErr w:type="spellStart"/>
            <w:r w:rsidRPr="00D23ED6">
              <w:rPr>
                <w:b/>
                <w:bCs/>
                <w:sz w:val="22"/>
                <w:szCs w:val="22"/>
              </w:rPr>
              <w:t>Ísland</w:t>
            </w:r>
            <w:proofErr w:type="spellEnd"/>
          </w:p>
          <w:p w14:paraId="1763EF7B" w14:textId="77777777" w:rsidR="00DE00A0" w:rsidRPr="00D23ED6" w:rsidRDefault="00DE00A0" w:rsidP="00D7322E">
            <w:pPr>
              <w:pStyle w:val="NoSpacing"/>
              <w:rPr>
                <w:sz w:val="22"/>
                <w:szCs w:val="22"/>
              </w:rPr>
            </w:pPr>
            <w:proofErr w:type="spellStart"/>
            <w:r w:rsidRPr="00D23ED6">
              <w:rPr>
                <w:sz w:val="22"/>
                <w:szCs w:val="22"/>
              </w:rPr>
              <w:t>Icepharma</w:t>
            </w:r>
            <w:proofErr w:type="spellEnd"/>
            <w:r w:rsidRPr="00D23ED6">
              <w:rPr>
                <w:sz w:val="22"/>
                <w:szCs w:val="22"/>
              </w:rPr>
              <w:t xml:space="preserve"> </w:t>
            </w:r>
            <w:proofErr w:type="spellStart"/>
            <w:r w:rsidRPr="00D23ED6">
              <w:rPr>
                <w:sz w:val="22"/>
                <w:szCs w:val="22"/>
              </w:rPr>
              <w:t>hf</w:t>
            </w:r>
            <w:proofErr w:type="spellEnd"/>
            <w:r w:rsidRPr="00D23ED6">
              <w:rPr>
                <w:sz w:val="22"/>
                <w:szCs w:val="22"/>
              </w:rPr>
              <w:t>.</w:t>
            </w:r>
          </w:p>
          <w:p w14:paraId="6FE6ECC4" w14:textId="77777777" w:rsidR="00DE00A0" w:rsidRPr="00D23ED6" w:rsidRDefault="00DE00A0" w:rsidP="00D7322E">
            <w:pPr>
              <w:pStyle w:val="NoSpacing"/>
              <w:rPr>
                <w:sz w:val="22"/>
                <w:szCs w:val="22"/>
              </w:rPr>
            </w:pPr>
            <w:proofErr w:type="spellStart"/>
            <w:proofErr w:type="gramStart"/>
            <w:r w:rsidRPr="00D23ED6">
              <w:rPr>
                <w:sz w:val="22"/>
                <w:szCs w:val="22"/>
              </w:rPr>
              <w:t>S</w:t>
            </w:r>
            <w:r>
              <w:rPr>
                <w:sz w:val="22"/>
                <w:szCs w:val="22"/>
              </w:rPr>
              <w:t>í</w:t>
            </w:r>
            <w:r w:rsidRPr="00D23ED6">
              <w:rPr>
                <w:sz w:val="22"/>
                <w:szCs w:val="22"/>
              </w:rPr>
              <w:t>mi</w:t>
            </w:r>
            <w:proofErr w:type="spellEnd"/>
            <w:r w:rsidRPr="00D23ED6">
              <w:rPr>
                <w:sz w:val="22"/>
                <w:szCs w:val="22"/>
              </w:rPr>
              <w:t>:</w:t>
            </w:r>
            <w:proofErr w:type="gramEnd"/>
            <w:r w:rsidRPr="00D23ED6">
              <w:rPr>
                <w:sz w:val="22"/>
                <w:szCs w:val="22"/>
              </w:rPr>
              <w:t xml:space="preserve"> +354 540 8000</w:t>
            </w:r>
          </w:p>
          <w:p w14:paraId="0916060E" w14:textId="77777777" w:rsidR="00DE00A0" w:rsidRPr="00D23ED6" w:rsidRDefault="00DE00A0" w:rsidP="00D7322E">
            <w:pPr>
              <w:rPr>
                <w:sz w:val="22"/>
                <w:lang w:val="en-GB"/>
              </w:rPr>
            </w:pPr>
          </w:p>
        </w:tc>
        <w:tc>
          <w:tcPr>
            <w:tcW w:w="4644" w:type="dxa"/>
          </w:tcPr>
          <w:p w14:paraId="2CF2FB76" w14:textId="77777777" w:rsidR="00DE00A0" w:rsidRPr="00DE00A0" w:rsidRDefault="00DE00A0" w:rsidP="00D7322E">
            <w:pPr>
              <w:pStyle w:val="NoSpacing"/>
              <w:rPr>
                <w:b/>
                <w:sz w:val="22"/>
                <w:szCs w:val="22"/>
                <w:lang w:val="en-US"/>
              </w:rPr>
            </w:pPr>
            <w:proofErr w:type="spellStart"/>
            <w:r w:rsidRPr="00DE00A0">
              <w:rPr>
                <w:b/>
                <w:sz w:val="22"/>
                <w:szCs w:val="22"/>
                <w:lang w:val="en-US"/>
              </w:rPr>
              <w:t>Slovenská</w:t>
            </w:r>
            <w:proofErr w:type="spellEnd"/>
            <w:r w:rsidRPr="00DE00A0">
              <w:rPr>
                <w:b/>
                <w:sz w:val="22"/>
                <w:szCs w:val="22"/>
                <w:lang w:val="en-US"/>
              </w:rPr>
              <w:t xml:space="preserve"> </w:t>
            </w:r>
            <w:proofErr w:type="spellStart"/>
            <w:r w:rsidRPr="00DE00A0">
              <w:rPr>
                <w:b/>
                <w:sz w:val="22"/>
                <w:szCs w:val="22"/>
                <w:lang w:val="en-US"/>
              </w:rPr>
              <w:t>republika</w:t>
            </w:r>
            <w:proofErr w:type="spellEnd"/>
          </w:p>
          <w:p w14:paraId="00A5B670" w14:textId="77777777" w:rsidR="00DE00A0" w:rsidRPr="00DE00A0" w:rsidRDefault="00DE00A0" w:rsidP="00D7322E">
            <w:pPr>
              <w:pStyle w:val="NoSpacing"/>
              <w:rPr>
                <w:sz w:val="22"/>
                <w:szCs w:val="22"/>
                <w:lang w:val="en-US"/>
              </w:rPr>
            </w:pPr>
            <w:r w:rsidRPr="00DE00A0">
              <w:rPr>
                <w:sz w:val="22"/>
                <w:szCs w:val="22"/>
                <w:lang w:val="en-US"/>
              </w:rPr>
              <w:t xml:space="preserve">Viatris Slovakia </w:t>
            </w:r>
            <w:proofErr w:type="spellStart"/>
            <w:r w:rsidRPr="00DE00A0">
              <w:rPr>
                <w:sz w:val="22"/>
                <w:szCs w:val="22"/>
                <w:lang w:val="en-US"/>
              </w:rPr>
              <w:t>s.r.o.</w:t>
            </w:r>
            <w:proofErr w:type="spellEnd"/>
          </w:p>
          <w:p w14:paraId="70548E9F" w14:textId="77777777" w:rsidR="00DE00A0" w:rsidRPr="00D23ED6" w:rsidRDefault="00DE00A0" w:rsidP="00D7322E">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6F062D8" w14:textId="77777777" w:rsidR="00DE00A0" w:rsidRPr="00D23ED6" w:rsidRDefault="00DE00A0" w:rsidP="00D7322E">
            <w:pPr>
              <w:tabs>
                <w:tab w:val="left" w:pos="-720"/>
                <w:tab w:val="left" w:pos="4536"/>
              </w:tabs>
              <w:rPr>
                <w:b/>
                <w:noProof/>
                <w:sz w:val="22"/>
                <w:lang w:val="en-GB"/>
              </w:rPr>
            </w:pPr>
            <w:r>
              <w:rPr>
                <w:snapToGrid w:val="0"/>
                <w:sz w:val="22"/>
                <w:szCs w:val="22"/>
              </w:rPr>
              <w:t xml:space="preserve"> </w:t>
            </w:r>
          </w:p>
        </w:tc>
      </w:tr>
      <w:tr w:rsidR="00DE00A0" w:rsidRPr="00D23ED6" w14:paraId="1A43B150" w14:textId="77777777" w:rsidTr="00D7322E">
        <w:trPr>
          <w:cantSplit/>
        </w:trPr>
        <w:tc>
          <w:tcPr>
            <w:tcW w:w="4644" w:type="dxa"/>
          </w:tcPr>
          <w:p w14:paraId="2EB57B5B" w14:textId="77777777" w:rsidR="00DE00A0" w:rsidRPr="00D23ED6" w:rsidRDefault="00DE00A0" w:rsidP="00D7322E">
            <w:pPr>
              <w:pStyle w:val="NoSpacing"/>
              <w:rPr>
                <w:b/>
                <w:snapToGrid w:val="0"/>
                <w:sz w:val="22"/>
                <w:szCs w:val="22"/>
              </w:rPr>
            </w:pPr>
            <w:r w:rsidRPr="00D23ED6">
              <w:rPr>
                <w:b/>
                <w:snapToGrid w:val="0"/>
                <w:sz w:val="22"/>
                <w:szCs w:val="22"/>
              </w:rPr>
              <w:t>Italia</w:t>
            </w:r>
          </w:p>
          <w:p w14:paraId="034A1546" w14:textId="77777777" w:rsidR="00DE00A0" w:rsidRPr="00D23ED6" w:rsidRDefault="00DE00A0" w:rsidP="00D7322E">
            <w:pPr>
              <w:pStyle w:val="NoSpacing"/>
              <w:rPr>
                <w:sz w:val="22"/>
                <w:szCs w:val="22"/>
              </w:rPr>
            </w:pPr>
            <w:r w:rsidRPr="00D23ED6">
              <w:rPr>
                <w:sz w:val="22"/>
                <w:szCs w:val="22"/>
              </w:rPr>
              <w:t xml:space="preserve">Viatris Italia </w:t>
            </w:r>
            <w:proofErr w:type="spellStart"/>
            <w:r w:rsidRPr="00D23ED6">
              <w:rPr>
                <w:sz w:val="22"/>
                <w:szCs w:val="22"/>
              </w:rPr>
              <w:t>S.r.l</w:t>
            </w:r>
            <w:proofErr w:type="spellEnd"/>
            <w:r w:rsidRPr="00D23ED6">
              <w:rPr>
                <w:sz w:val="22"/>
                <w:szCs w:val="22"/>
              </w:rPr>
              <w:t>.</w:t>
            </w:r>
          </w:p>
          <w:p w14:paraId="4C1ECF48" w14:textId="77777777" w:rsidR="00DE00A0" w:rsidRPr="00D23ED6" w:rsidRDefault="00DE00A0" w:rsidP="00D7322E">
            <w:pPr>
              <w:rPr>
                <w:sz w:val="22"/>
                <w:lang w:val="en-GB"/>
              </w:rPr>
            </w:pPr>
            <w:proofErr w:type="gramStart"/>
            <w:r w:rsidRPr="00D23ED6">
              <w:rPr>
                <w:sz w:val="22"/>
                <w:szCs w:val="22"/>
              </w:rPr>
              <w:t>Tel:</w:t>
            </w:r>
            <w:proofErr w:type="gramEnd"/>
            <w:r w:rsidRPr="00D23ED6">
              <w:rPr>
                <w:sz w:val="22"/>
                <w:szCs w:val="22"/>
              </w:rPr>
              <w:t xml:space="preserve">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5502E77B" w14:textId="77777777" w:rsidR="00DE00A0" w:rsidRPr="00D23ED6" w:rsidRDefault="00DE00A0" w:rsidP="00D7322E">
            <w:pPr>
              <w:pStyle w:val="NoSpacing"/>
              <w:rPr>
                <w:b/>
                <w:sz w:val="22"/>
                <w:szCs w:val="22"/>
              </w:rPr>
            </w:pPr>
            <w:r w:rsidRPr="00D23ED6">
              <w:rPr>
                <w:b/>
                <w:sz w:val="22"/>
                <w:szCs w:val="22"/>
              </w:rPr>
              <w:t>Suomi/</w:t>
            </w:r>
            <w:proofErr w:type="spellStart"/>
            <w:r w:rsidRPr="00D23ED6">
              <w:rPr>
                <w:b/>
                <w:sz w:val="22"/>
                <w:szCs w:val="22"/>
              </w:rPr>
              <w:t>Finland</w:t>
            </w:r>
            <w:proofErr w:type="spellEnd"/>
          </w:p>
          <w:p w14:paraId="6B7740DC" w14:textId="77777777" w:rsidR="00DE00A0" w:rsidRPr="00D23ED6" w:rsidRDefault="00DE00A0" w:rsidP="00D7322E">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59001655" w14:textId="77777777" w:rsidR="00DE00A0" w:rsidRPr="00D23ED6" w:rsidRDefault="00DE00A0" w:rsidP="00D7322E">
            <w:pPr>
              <w:pStyle w:val="NoSpacing"/>
              <w:rPr>
                <w:bCs/>
                <w:sz w:val="22"/>
                <w:szCs w:val="22"/>
                <w:bdr w:val="none" w:sz="0" w:space="0" w:color="auto" w:frame="1"/>
                <w:shd w:val="clear" w:color="auto" w:fill="FFFFFF"/>
              </w:rPr>
            </w:pPr>
            <w:r w:rsidRPr="00A907D9">
              <w:rPr>
                <w:sz w:val="22"/>
                <w:lang w:val="sv-SE"/>
              </w:rPr>
              <w:t>Puh/Tel: +358 20 720 9555</w:t>
            </w:r>
          </w:p>
          <w:p w14:paraId="73658F9F" w14:textId="77777777" w:rsidR="00DE00A0" w:rsidRPr="00A907D9" w:rsidRDefault="00DE00A0" w:rsidP="00D7322E">
            <w:pPr>
              <w:rPr>
                <w:sz w:val="22"/>
                <w:lang w:val="sv-SE"/>
              </w:rPr>
            </w:pPr>
          </w:p>
        </w:tc>
      </w:tr>
      <w:tr w:rsidR="00DE00A0" w:rsidRPr="00D23ED6" w14:paraId="2E5247BC" w14:textId="77777777" w:rsidTr="00D7322E">
        <w:trPr>
          <w:cantSplit/>
        </w:trPr>
        <w:tc>
          <w:tcPr>
            <w:tcW w:w="4644" w:type="dxa"/>
          </w:tcPr>
          <w:p w14:paraId="31F608EE" w14:textId="77777777" w:rsidR="00DE00A0" w:rsidRPr="00D23ED6" w:rsidRDefault="00DE00A0" w:rsidP="00D7322E">
            <w:pPr>
              <w:pStyle w:val="NoSpacing"/>
              <w:keepNext/>
              <w:rPr>
                <w:b/>
                <w:snapToGrid w:val="0"/>
                <w:sz w:val="22"/>
                <w:szCs w:val="22"/>
              </w:rPr>
            </w:pPr>
            <w:proofErr w:type="spellStart"/>
            <w:r w:rsidRPr="00D23ED6">
              <w:rPr>
                <w:b/>
                <w:snapToGrid w:val="0"/>
                <w:sz w:val="22"/>
                <w:szCs w:val="22"/>
              </w:rPr>
              <w:t>Κύ</w:t>
            </w:r>
            <w:proofErr w:type="spellEnd"/>
            <w:r w:rsidRPr="00D23ED6">
              <w:rPr>
                <w:b/>
                <w:snapToGrid w:val="0"/>
                <w:sz w:val="22"/>
                <w:szCs w:val="22"/>
              </w:rPr>
              <w:t>προς</w:t>
            </w:r>
          </w:p>
          <w:p w14:paraId="46C15526" w14:textId="7F270DBE" w:rsidR="00DE00A0" w:rsidRPr="00D23ED6" w:rsidRDefault="006C6955" w:rsidP="00D7322E">
            <w:pPr>
              <w:pStyle w:val="NoSpacing"/>
              <w:keepNext/>
              <w:rPr>
                <w:sz w:val="22"/>
                <w:szCs w:val="22"/>
              </w:rPr>
            </w:pPr>
            <w:r>
              <w:rPr>
                <w:sz w:val="22"/>
                <w:szCs w:val="22"/>
              </w:rPr>
              <w:t>CPO</w:t>
            </w:r>
            <w:r w:rsidR="00DE00A0" w:rsidRPr="00C726A7">
              <w:rPr>
                <w:sz w:val="22"/>
                <w:szCs w:val="22"/>
              </w:rPr>
              <w:t xml:space="preserve"> Pharmaceuticals</w:t>
            </w:r>
            <w:r w:rsidR="00DE00A0">
              <w:rPr>
                <w:sz w:val="22"/>
                <w:szCs w:val="22"/>
              </w:rPr>
              <w:t xml:space="preserve"> </w:t>
            </w:r>
            <w:r>
              <w:rPr>
                <w:sz w:val="22"/>
                <w:szCs w:val="22"/>
              </w:rPr>
              <w:t>Limited</w:t>
            </w:r>
            <w:r w:rsidR="00DE00A0" w:rsidRPr="00D23ED6">
              <w:rPr>
                <w:sz w:val="22"/>
                <w:szCs w:val="22"/>
              </w:rPr>
              <w:t xml:space="preserve"> </w:t>
            </w:r>
          </w:p>
          <w:p w14:paraId="01EC5F9C" w14:textId="6584ACCD" w:rsidR="00DE00A0" w:rsidRPr="00D23ED6" w:rsidRDefault="00DE00A0" w:rsidP="00D7322E">
            <w:pPr>
              <w:pStyle w:val="NoSpacing"/>
              <w:keepNext/>
              <w:rPr>
                <w:sz w:val="22"/>
                <w:szCs w:val="22"/>
              </w:rPr>
            </w:pPr>
            <w:proofErr w:type="spellStart"/>
            <w:proofErr w:type="gramStart"/>
            <w:r w:rsidRPr="00D23ED6">
              <w:rPr>
                <w:sz w:val="22"/>
                <w:szCs w:val="22"/>
              </w:rPr>
              <w:t>Τηλ</w:t>
            </w:r>
            <w:proofErr w:type="spellEnd"/>
            <w:r w:rsidRPr="00D23ED6">
              <w:rPr>
                <w:sz w:val="22"/>
                <w:szCs w:val="22"/>
              </w:rPr>
              <w:t>:</w:t>
            </w:r>
            <w:proofErr w:type="gramEnd"/>
            <w:r w:rsidRPr="00D23ED6">
              <w:rPr>
                <w:sz w:val="22"/>
                <w:szCs w:val="22"/>
              </w:rPr>
              <w:t xml:space="preserve"> +357 </w:t>
            </w:r>
            <w:r>
              <w:rPr>
                <w:sz w:val="22"/>
                <w:szCs w:val="22"/>
              </w:rPr>
              <w:t>22863100</w:t>
            </w:r>
          </w:p>
          <w:p w14:paraId="641C9E1D" w14:textId="77777777" w:rsidR="00DE00A0" w:rsidRPr="00A907D9" w:rsidRDefault="00DE00A0" w:rsidP="00D7322E">
            <w:pPr>
              <w:keepNext/>
              <w:rPr>
                <w:sz w:val="22"/>
                <w:lang w:val="sv-SE"/>
              </w:rPr>
            </w:pPr>
            <w:r>
              <w:rPr>
                <w:sz w:val="22"/>
                <w:lang w:val="sv-SE"/>
              </w:rPr>
              <w:t xml:space="preserve"> </w:t>
            </w:r>
          </w:p>
        </w:tc>
        <w:tc>
          <w:tcPr>
            <w:tcW w:w="4644" w:type="dxa"/>
          </w:tcPr>
          <w:p w14:paraId="38EAB274" w14:textId="77777777" w:rsidR="00DE00A0" w:rsidRPr="00D23ED6" w:rsidRDefault="00DE00A0" w:rsidP="00D7322E">
            <w:pPr>
              <w:pStyle w:val="NoSpacing"/>
              <w:keepNext/>
              <w:rPr>
                <w:b/>
                <w:bCs/>
                <w:sz w:val="22"/>
                <w:szCs w:val="22"/>
              </w:rPr>
            </w:pPr>
            <w:proofErr w:type="spellStart"/>
            <w:r w:rsidRPr="00D23ED6">
              <w:rPr>
                <w:b/>
                <w:bCs/>
                <w:sz w:val="22"/>
                <w:szCs w:val="22"/>
              </w:rPr>
              <w:t>Sverige</w:t>
            </w:r>
            <w:proofErr w:type="spellEnd"/>
          </w:p>
          <w:p w14:paraId="1ECCD68C" w14:textId="77777777" w:rsidR="00DE00A0" w:rsidRPr="00D23ED6" w:rsidRDefault="00DE00A0" w:rsidP="00D7322E">
            <w:pPr>
              <w:pStyle w:val="NoSpacing"/>
              <w:keepNext/>
              <w:rPr>
                <w:sz w:val="22"/>
                <w:szCs w:val="22"/>
              </w:rPr>
            </w:pPr>
            <w:r w:rsidRPr="00D23ED6">
              <w:rPr>
                <w:sz w:val="22"/>
                <w:szCs w:val="22"/>
              </w:rPr>
              <w:t xml:space="preserve">Viatris AB </w:t>
            </w:r>
          </w:p>
          <w:p w14:paraId="334F7A7F" w14:textId="77777777" w:rsidR="00DE00A0" w:rsidRPr="00D23ED6" w:rsidRDefault="00DE00A0" w:rsidP="00D7322E">
            <w:pPr>
              <w:pStyle w:val="NoSpacing"/>
              <w:keepNext/>
              <w:rPr>
                <w:sz w:val="22"/>
                <w:szCs w:val="22"/>
              </w:rPr>
            </w:pPr>
            <w:proofErr w:type="gramStart"/>
            <w:r w:rsidRPr="00D23ED6">
              <w:rPr>
                <w:sz w:val="22"/>
                <w:szCs w:val="22"/>
              </w:rPr>
              <w:t>Tel:</w:t>
            </w:r>
            <w:proofErr w:type="gramEnd"/>
            <w:r w:rsidRPr="00D23ED6">
              <w:rPr>
                <w:sz w:val="22"/>
                <w:szCs w:val="22"/>
              </w:rPr>
              <w:t xml:space="preserve"> + 46 </w:t>
            </w:r>
            <w:r w:rsidRPr="004F6690">
              <w:rPr>
                <w:sz w:val="22"/>
                <w:szCs w:val="22"/>
              </w:rPr>
              <w:t>(0)8 630 19 00</w:t>
            </w:r>
          </w:p>
          <w:p w14:paraId="0B1B387A" w14:textId="77777777" w:rsidR="00DE00A0" w:rsidRPr="00D23ED6" w:rsidRDefault="00DE00A0" w:rsidP="00D7322E">
            <w:pPr>
              <w:keepNext/>
              <w:rPr>
                <w:sz w:val="22"/>
                <w:lang w:val="en-GB"/>
              </w:rPr>
            </w:pPr>
          </w:p>
        </w:tc>
      </w:tr>
      <w:tr w:rsidR="00DE00A0" w:rsidRPr="00D23ED6" w14:paraId="7F9AC6E4" w14:textId="77777777" w:rsidTr="00D7322E">
        <w:trPr>
          <w:cantSplit/>
        </w:trPr>
        <w:tc>
          <w:tcPr>
            <w:tcW w:w="4644" w:type="dxa"/>
          </w:tcPr>
          <w:p w14:paraId="2596BF9B" w14:textId="77777777" w:rsidR="00DE00A0" w:rsidRPr="00D23ED6" w:rsidRDefault="00DE00A0" w:rsidP="00D7322E">
            <w:pPr>
              <w:pStyle w:val="NoSpacing"/>
              <w:rPr>
                <w:b/>
                <w:snapToGrid w:val="0"/>
                <w:sz w:val="22"/>
                <w:szCs w:val="22"/>
              </w:rPr>
            </w:pPr>
            <w:proofErr w:type="spellStart"/>
            <w:r w:rsidRPr="00D23ED6">
              <w:rPr>
                <w:b/>
                <w:snapToGrid w:val="0"/>
                <w:sz w:val="22"/>
                <w:szCs w:val="22"/>
              </w:rPr>
              <w:t>Latvija</w:t>
            </w:r>
            <w:proofErr w:type="spellEnd"/>
          </w:p>
          <w:p w14:paraId="23415BA7" w14:textId="77777777" w:rsidR="00DE00A0" w:rsidRPr="00D23ED6" w:rsidRDefault="00DE00A0" w:rsidP="00D7322E">
            <w:pPr>
              <w:pStyle w:val="NoSpacing"/>
              <w:rPr>
                <w:sz w:val="22"/>
                <w:szCs w:val="22"/>
              </w:rPr>
            </w:pPr>
            <w:r>
              <w:rPr>
                <w:sz w:val="22"/>
                <w:szCs w:val="22"/>
                <w:lang w:val="en-US"/>
              </w:rPr>
              <w:t xml:space="preserve">Viatris </w:t>
            </w:r>
            <w:r w:rsidRPr="00D23ED6">
              <w:rPr>
                <w:sz w:val="22"/>
                <w:szCs w:val="22"/>
                <w:lang w:val="en-US"/>
              </w:rPr>
              <w:t>SIA</w:t>
            </w:r>
          </w:p>
          <w:p w14:paraId="1D65CDF1" w14:textId="77777777" w:rsidR="00DE00A0" w:rsidRPr="00D23ED6" w:rsidRDefault="00DE00A0" w:rsidP="00D7322E">
            <w:pPr>
              <w:pStyle w:val="NoSpacing"/>
              <w:rPr>
                <w:sz w:val="22"/>
                <w:szCs w:val="22"/>
              </w:rPr>
            </w:pPr>
            <w:proofErr w:type="gramStart"/>
            <w:r w:rsidRPr="00D23ED6">
              <w:rPr>
                <w:sz w:val="22"/>
                <w:szCs w:val="22"/>
              </w:rPr>
              <w:t>Tel:</w:t>
            </w:r>
            <w:proofErr w:type="gramEnd"/>
            <w:r w:rsidRPr="00D23ED6">
              <w:rPr>
                <w:sz w:val="22"/>
                <w:szCs w:val="22"/>
              </w:rPr>
              <w:t xml:space="preserve"> </w:t>
            </w:r>
            <w:r w:rsidRPr="00D23ED6">
              <w:rPr>
                <w:sz w:val="22"/>
                <w:szCs w:val="22"/>
                <w:lang w:val="lv-LV"/>
              </w:rPr>
              <w:t>+371 676 055 80</w:t>
            </w:r>
          </w:p>
          <w:p w14:paraId="659A59D6" w14:textId="77777777" w:rsidR="00DE00A0" w:rsidRPr="00D23ED6" w:rsidRDefault="00DE00A0" w:rsidP="00D7322E">
            <w:pPr>
              <w:rPr>
                <w:sz w:val="22"/>
                <w:lang w:val="en-GB"/>
              </w:rPr>
            </w:pPr>
            <w:r>
              <w:rPr>
                <w:snapToGrid w:val="0"/>
                <w:sz w:val="22"/>
                <w:szCs w:val="22"/>
              </w:rPr>
              <w:t xml:space="preserve"> </w:t>
            </w:r>
          </w:p>
        </w:tc>
        <w:tc>
          <w:tcPr>
            <w:tcW w:w="4644" w:type="dxa"/>
          </w:tcPr>
          <w:p w14:paraId="6D7544ED" w14:textId="77777777" w:rsidR="00DE00A0" w:rsidRPr="00D23ED6" w:rsidRDefault="00DE00A0" w:rsidP="00D7322E">
            <w:pPr>
              <w:pStyle w:val="NoSpacing"/>
              <w:rPr>
                <w:bCs/>
                <w:sz w:val="22"/>
                <w:szCs w:val="22"/>
                <w:lang w:val="pt-PT"/>
              </w:rPr>
            </w:pPr>
            <w:r w:rsidRPr="00D23ED6">
              <w:rPr>
                <w:b/>
                <w:bCs/>
                <w:sz w:val="22"/>
                <w:szCs w:val="22"/>
                <w:lang w:val="pt-PT"/>
              </w:rPr>
              <w:t>United Kingdom (Northern Ireland)</w:t>
            </w:r>
            <w:r w:rsidRPr="00D23ED6">
              <w:rPr>
                <w:bCs/>
                <w:sz w:val="22"/>
                <w:szCs w:val="22"/>
                <w:lang w:val="pt-PT"/>
              </w:rPr>
              <w:t xml:space="preserve"> </w:t>
            </w:r>
          </w:p>
          <w:p w14:paraId="46E21E4D" w14:textId="77777777" w:rsidR="00DE00A0" w:rsidRPr="00D23ED6" w:rsidRDefault="00DE00A0" w:rsidP="00D7322E">
            <w:pPr>
              <w:pStyle w:val="NoSpacing"/>
              <w:rPr>
                <w:sz w:val="22"/>
                <w:szCs w:val="22"/>
                <w:lang w:val="pt-PT"/>
              </w:rPr>
            </w:pPr>
            <w:r w:rsidRPr="00D23ED6">
              <w:rPr>
                <w:sz w:val="22"/>
                <w:szCs w:val="22"/>
                <w:lang w:val="pt-PT"/>
              </w:rPr>
              <w:t>Mylan IRE Healthcare Limited</w:t>
            </w:r>
          </w:p>
          <w:p w14:paraId="6BB14085" w14:textId="77777777" w:rsidR="00DE00A0" w:rsidRPr="00D23ED6" w:rsidRDefault="00DE00A0" w:rsidP="00D7322E">
            <w:pPr>
              <w:rPr>
                <w:sz w:val="22"/>
                <w:szCs w:val="22"/>
                <w:lang w:val="pt-PT"/>
              </w:rPr>
            </w:pPr>
            <w:r>
              <w:rPr>
                <w:sz w:val="22"/>
                <w:szCs w:val="22"/>
                <w:lang w:val="pt-PT"/>
              </w:rPr>
              <w:t xml:space="preserve">Tel: </w:t>
            </w:r>
            <w:r w:rsidRPr="00D23ED6">
              <w:rPr>
                <w:sz w:val="22"/>
                <w:szCs w:val="22"/>
                <w:lang w:val="pt-PT"/>
              </w:rPr>
              <w:t>+353 18711600</w:t>
            </w:r>
          </w:p>
          <w:p w14:paraId="0A051246" w14:textId="77777777" w:rsidR="00DE00A0" w:rsidRPr="00D23ED6" w:rsidRDefault="00DE00A0" w:rsidP="00D7322E">
            <w:pPr>
              <w:rPr>
                <w:b/>
                <w:sz w:val="22"/>
                <w:lang w:val="en-GB"/>
              </w:rPr>
            </w:pPr>
          </w:p>
        </w:tc>
      </w:tr>
    </w:tbl>
    <w:p w14:paraId="53C20D78" w14:textId="77777777" w:rsidR="00614242" w:rsidRPr="00695DD4" w:rsidRDefault="00614242" w:rsidP="00614242">
      <w:pPr>
        <w:rPr>
          <w:b/>
          <w:sz w:val="22"/>
          <w:lang w:val="is-IS"/>
        </w:rPr>
      </w:pPr>
    </w:p>
    <w:p w14:paraId="14BDD341" w14:textId="1DEB0C2B" w:rsidR="00466D9E" w:rsidRPr="00695DD4" w:rsidRDefault="00836182" w:rsidP="006F3063">
      <w:pPr>
        <w:rPr>
          <w:b/>
          <w:sz w:val="22"/>
          <w:lang w:val="is-IS"/>
        </w:rPr>
      </w:pPr>
      <w:r w:rsidRPr="00695DD4">
        <w:rPr>
          <w:b/>
          <w:sz w:val="22"/>
          <w:lang w:val="is-IS"/>
        </w:rPr>
        <w:t>Þessi fylgiseðill var síðast uppfærður</w:t>
      </w:r>
    </w:p>
    <w:p w14:paraId="5D3E891D" w14:textId="77777777" w:rsidR="00836182" w:rsidRPr="00695DD4" w:rsidRDefault="00836182" w:rsidP="006F3063">
      <w:pPr>
        <w:rPr>
          <w:b/>
          <w:sz w:val="22"/>
          <w:lang w:val="is-IS"/>
        </w:rPr>
      </w:pPr>
    </w:p>
    <w:p w14:paraId="515E19A9" w14:textId="77777777" w:rsidR="00466D9E" w:rsidRPr="00695DD4" w:rsidRDefault="00112A73" w:rsidP="006F3063">
      <w:pPr>
        <w:rPr>
          <w:b/>
          <w:sz w:val="22"/>
          <w:szCs w:val="22"/>
          <w:lang w:val="is-IS"/>
        </w:rPr>
      </w:pPr>
      <w:r w:rsidRPr="00695DD4">
        <w:rPr>
          <w:b/>
          <w:sz w:val="22"/>
          <w:szCs w:val="22"/>
          <w:lang w:val="is-IS"/>
        </w:rPr>
        <w:t>Upplýsingar sem hægt er að nálgast annars staðar</w:t>
      </w:r>
    </w:p>
    <w:p w14:paraId="220B5950" w14:textId="77777777" w:rsidR="00466D9E" w:rsidRPr="00695DD4" w:rsidRDefault="00466D9E" w:rsidP="006F3063">
      <w:pPr>
        <w:rPr>
          <w:b/>
          <w:sz w:val="22"/>
          <w:szCs w:val="22"/>
          <w:lang w:val="is-IS"/>
        </w:rPr>
      </w:pPr>
    </w:p>
    <w:p w14:paraId="286E21A3" w14:textId="77777777" w:rsidR="00466D9E" w:rsidRPr="00695DD4" w:rsidRDefault="00112A73" w:rsidP="006F3063">
      <w:pPr>
        <w:rPr>
          <w:bCs/>
          <w:sz w:val="22"/>
          <w:lang w:val="is-IS"/>
        </w:rPr>
      </w:pPr>
      <w:r w:rsidRPr="00695DD4">
        <w:rPr>
          <w:bCs/>
          <w:sz w:val="22"/>
          <w:lang w:val="is-IS"/>
        </w:rPr>
        <w:t xml:space="preserve">Ítarlegar upplýsingar um lyfið eru birtar á vef Lyfjastofnunar Evrópu </w:t>
      </w:r>
      <w:r w:rsidRPr="00695DD4">
        <w:rPr>
          <w:sz w:val="22"/>
          <w:lang w:val="is-IS"/>
        </w:rPr>
        <w:t>http://www.ema.europa.eu.</w:t>
      </w:r>
    </w:p>
    <w:p w14:paraId="240D404F" w14:textId="77777777" w:rsidR="00466D9E" w:rsidRPr="00695DD4" w:rsidRDefault="00466D9E" w:rsidP="006F3063">
      <w:pPr>
        <w:ind w:left="567" w:hanging="567"/>
        <w:rPr>
          <w:bCs/>
          <w:sz w:val="22"/>
          <w:lang w:val="is-IS"/>
        </w:rPr>
      </w:pPr>
    </w:p>
    <w:p w14:paraId="2B68E53A" w14:textId="77777777" w:rsidR="00466D9E" w:rsidRDefault="00112A73" w:rsidP="006F3063">
      <w:pPr>
        <w:rPr>
          <w:bCs/>
          <w:sz w:val="22"/>
          <w:lang w:val="is-IS"/>
        </w:rPr>
      </w:pPr>
      <w:r w:rsidRPr="00695DD4">
        <w:rPr>
          <w:bCs/>
          <w:sz w:val="22"/>
          <w:lang w:val="is-IS"/>
        </w:rPr>
        <w:t>Upplýsingar á íslensku eru á http://www.serlyfjaskra.is.</w:t>
      </w:r>
    </w:p>
    <w:p w14:paraId="51546A1F" w14:textId="78519662" w:rsidR="006F3063" w:rsidRDefault="006F3063" w:rsidP="006F3063">
      <w:pPr>
        <w:rPr>
          <w:b/>
          <w:sz w:val="22"/>
          <w:lang w:val="is-IS"/>
        </w:rPr>
      </w:pPr>
      <w:r>
        <w:rPr>
          <w:b/>
          <w:sz w:val="22"/>
          <w:lang w:val="is-IS"/>
        </w:rPr>
        <w:br w:type="page"/>
      </w:r>
    </w:p>
    <w:p w14:paraId="023CD5BD" w14:textId="77777777" w:rsidR="00466D9E" w:rsidRPr="00695DD4" w:rsidRDefault="00112A73" w:rsidP="006F3063">
      <w:pPr>
        <w:pStyle w:val="BodyText3"/>
        <w:numPr>
          <w:ilvl w:val="0"/>
          <w:numId w:val="0"/>
        </w:numPr>
      </w:pPr>
      <w:r w:rsidRPr="00695DD4">
        <w:rPr>
          <w:b/>
        </w:rPr>
        <w:lastRenderedPageBreak/>
        <w:t>Gerðir af öryggissprautum</w:t>
      </w:r>
      <w:r w:rsidRPr="00695DD4">
        <w:t>:</w:t>
      </w:r>
    </w:p>
    <w:p w14:paraId="72E06FD3" w14:textId="77777777" w:rsidR="00466D9E" w:rsidRPr="00695DD4" w:rsidRDefault="00112A73" w:rsidP="006F3063">
      <w:pPr>
        <w:pStyle w:val="BodyText3"/>
        <w:numPr>
          <w:ilvl w:val="0"/>
          <w:numId w:val="0"/>
        </w:numPr>
      </w:pPr>
      <w:r w:rsidRPr="00695DD4">
        <w:t xml:space="preserve">Tvær gerðir af öryggissprautum eru notaðar fyrir Arixtra, hannaðar til varnar gegn nálarstunguslysum eftir inndælingu. Önnur sprautugerðin er með </w:t>
      </w:r>
      <w:r w:rsidRPr="00695DD4">
        <w:rPr>
          <w:b/>
        </w:rPr>
        <w:t>sjálfvirku</w:t>
      </w:r>
      <w:r w:rsidRPr="00695DD4">
        <w:t xml:space="preserve"> nálaröryggiskerfi og hin er með </w:t>
      </w:r>
      <w:r w:rsidRPr="00695DD4">
        <w:rPr>
          <w:b/>
        </w:rPr>
        <w:t>handvirku</w:t>
      </w:r>
      <w:r w:rsidRPr="00695DD4">
        <w:t xml:space="preserve"> nálaröryggiskerfi.</w:t>
      </w:r>
    </w:p>
    <w:p w14:paraId="272EEC64" w14:textId="77777777" w:rsidR="00466D9E" w:rsidRPr="00695DD4" w:rsidRDefault="00466D9E" w:rsidP="006F3063">
      <w:pPr>
        <w:pStyle w:val="BodyText3"/>
        <w:numPr>
          <w:ilvl w:val="0"/>
          <w:numId w:val="0"/>
        </w:numPr>
      </w:pPr>
    </w:p>
    <w:p w14:paraId="4E2F70C0" w14:textId="77777777" w:rsidR="00466D9E" w:rsidRPr="00695DD4" w:rsidRDefault="00112A73" w:rsidP="006F3063">
      <w:pPr>
        <w:pStyle w:val="BodyText"/>
        <w:spacing w:after="0"/>
        <w:rPr>
          <w:rFonts w:ascii="Wingdings 2" w:eastAsia="Wingdings 2" w:hAnsi="Wingdings 2" w:cs="Wingdings 2"/>
          <w:sz w:val="22"/>
          <w:szCs w:val="22"/>
          <w:lang w:val="is-IS"/>
        </w:rPr>
      </w:pPr>
      <w:r w:rsidRPr="00695DD4">
        <w:rPr>
          <w:b/>
          <w:sz w:val="22"/>
          <w:szCs w:val="22"/>
          <w:lang w:val="is-IS"/>
        </w:rPr>
        <w:t>Hlutar sprautunnar:</w:t>
      </w:r>
    </w:p>
    <w:p w14:paraId="0D0546FA" w14:textId="204DDC28" w:rsidR="00466D9E" w:rsidRPr="00695DD4" w:rsidRDefault="00112A73" w:rsidP="007578CC">
      <w:pPr>
        <w:pStyle w:val="BodyText"/>
        <w:numPr>
          <w:ilvl w:val="0"/>
          <w:numId w:val="51"/>
        </w:numPr>
        <w:spacing w:after="0"/>
        <w:ind w:left="0" w:firstLine="0"/>
        <w:rPr>
          <w:rFonts w:ascii="Wingdings 2" w:eastAsia="Wingdings 2" w:hAnsi="Wingdings 2" w:cs="Wingdings 2"/>
          <w:sz w:val="22"/>
          <w:szCs w:val="22"/>
          <w:lang w:val="is-IS"/>
        </w:rPr>
      </w:pPr>
      <w:r w:rsidRPr="00695DD4">
        <w:rPr>
          <w:sz w:val="22"/>
          <w:szCs w:val="22"/>
          <w:lang w:val="is-IS"/>
        </w:rPr>
        <w:t>Nálarhlíf</w:t>
      </w:r>
    </w:p>
    <w:p w14:paraId="1E809467" w14:textId="63E32483" w:rsidR="00466D9E" w:rsidRPr="00695DD4" w:rsidRDefault="00112A73" w:rsidP="007578CC">
      <w:pPr>
        <w:pStyle w:val="BodyText"/>
        <w:numPr>
          <w:ilvl w:val="0"/>
          <w:numId w:val="51"/>
        </w:numPr>
        <w:spacing w:after="0"/>
        <w:ind w:left="0" w:firstLine="0"/>
        <w:rPr>
          <w:rFonts w:ascii="Wingdings 2" w:eastAsia="Wingdings 2" w:hAnsi="Wingdings 2" w:cs="Wingdings 2"/>
          <w:sz w:val="22"/>
          <w:szCs w:val="22"/>
          <w:lang w:val="is-IS"/>
        </w:rPr>
      </w:pPr>
      <w:r w:rsidRPr="00695DD4">
        <w:rPr>
          <w:sz w:val="22"/>
          <w:szCs w:val="22"/>
          <w:lang w:val="is-IS"/>
        </w:rPr>
        <w:t>Stimpill</w:t>
      </w:r>
    </w:p>
    <w:p w14:paraId="45C9F402" w14:textId="4813073A" w:rsidR="00466D9E" w:rsidRPr="00695DD4" w:rsidRDefault="00112A73" w:rsidP="007578CC">
      <w:pPr>
        <w:pStyle w:val="BodyText"/>
        <w:numPr>
          <w:ilvl w:val="0"/>
          <w:numId w:val="51"/>
        </w:numPr>
        <w:spacing w:after="0"/>
        <w:ind w:left="0" w:firstLine="0"/>
        <w:rPr>
          <w:rFonts w:ascii="Wingdings 2" w:eastAsia="Wingdings 2" w:hAnsi="Wingdings 2" w:cs="Wingdings 2"/>
          <w:sz w:val="22"/>
          <w:szCs w:val="22"/>
          <w:lang w:val="is-IS"/>
        </w:rPr>
      </w:pPr>
      <w:r w:rsidRPr="00695DD4">
        <w:rPr>
          <w:sz w:val="22"/>
          <w:szCs w:val="22"/>
          <w:lang w:val="is-IS"/>
        </w:rPr>
        <w:t>Handfang</w:t>
      </w:r>
    </w:p>
    <w:p w14:paraId="6FA2BA3B" w14:textId="779EBFEB" w:rsidR="00466D9E" w:rsidRPr="00695DD4" w:rsidRDefault="00112A73" w:rsidP="007578CC">
      <w:pPr>
        <w:pStyle w:val="BodyText"/>
        <w:numPr>
          <w:ilvl w:val="0"/>
          <w:numId w:val="51"/>
        </w:numPr>
        <w:spacing w:after="0"/>
        <w:ind w:left="0" w:firstLine="0"/>
        <w:rPr>
          <w:sz w:val="22"/>
          <w:szCs w:val="22"/>
          <w:lang w:val="is-IS"/>
        </w:rPr>
      </w:pPr>
      <w:r w:rsidRPr="00695DD4">
        <w:rPr>
          <w:sz w:val="22"/>
          <w:lang w:val="is-IS"/>
        </w:rPr>
        <w:t>Öryggishulstur</w:t>
      </w:r>
    </w:p>
    <w:p w14:paraId="50CF4A8A" w14:textId="77777777" w:rsidR="00466D9E" w:rsidRPr="00695DD4" w:rsidRDefault="00466D9E" w:rsidP="006F3063">
      <w:pPr>
        <w:pStyle w:val="BodyText"/>
        <w:spacing w:after="0"/>
        <w:rPr>
          <w:sz w:val="22"/>
          <w:szCs w:val="22"/>
          <w:lang w:val="is-IS"/>
        </w:rPr>
      </w:pPr>
    </w:p>
    <w:p w14:paraId="3B6B798F" w14:textId="77777777" w:rsidR="00466D9E" w:rsidRPr="00695DD4" w:rsidRDefault="00112A73" w:rsidP="006F3063">
      <w:pPr>
        <w:pStyle w:val="BodyText3"/>
        <w:numPr>
          <w:ilvl w:val="0"/>
          <w:numId w:val="0"/>
        </w:numPr>
      </w:pPr>
      <w:r w:rsidRPr="00695DD4">
        <w:rPr>
          <w:b/>
          <w:szCs w:val="22"/>
        </w:rPr>
        <w:t>Mynd 1</w:t>
      </w:r>
      <w:r w:rsidRPr="006F3063">
        <w:rPr>
          <w:b/>
          <w:szCs w:val="22"/>
        </w:rPr>
        <w:t>.</w:t>
      </w:r>
      <w:r w:rsidRPr="00695DD4">
        <w:rPr>
          <w:szCs w:val="22"/>
        </w:rPr>
        <w:t xml:space="preserve"> Sprauta með </w:t>
      </w:r>
      <w:r w:rsidRPr="00695DD4">
        <w:rPr>
          <w:b/>
          <w:szCs w:val="22"/>
        </w:rPr>
        <w:t>sjálfvirku</w:t>
      </w:r>
      <w:r w:rsidRPr="00695DD4">
        <w:rPr>
          <w:szCs w:val="22"/>
        </w:rPr>
        <w:t xml:space="preserve"> nálaröryggiskerfi</w:t>
      </w:r>
    </w:p>
    <w:p w14:paraId="25232C3B" w14:textId="77777777" w:rsidR="00466D9E" w:rsidRPr="00695DD4" w:rsidRDefault="00466D9E" w:rsidP="006F3063">
      <w:pPr>
        <w:pStyle w:val="BodyText3"/>
        <w:numPr>
          <w:ilvl w:val="0"/>
          <w:numId w:val="0"/>
        </w:numPr>
      </w:pPr>
    </w:p>
    <w:p w14:paraId="51649FA3" w14:textId="13B4E6F7" w:rsidR="00466D9E" w:rsidRPr="00695DD4" w:rsidRDefault="00E76826" w:rsidP="006F3063">
      <w:pPr>
        <w:pStyle w:val="BodyText3"/>
        <w:numPr>
          <w:ilvl w:val="0"/>
          <w:numId w:val="0"/>
        </w:numPr>
      </w:pPr>
      <w:r w:rsidRPr="00695DD4">
        <w:rPr>
          <w:noProof/>
          <w:lang w:val="en-US"/>
        </w:rPr>
        <w:drawing>
          <wp:inline distT="0" distB="0" distL="0" distR="0" wp14:anchorId="6BC56880" wp14:editId="66858DAE">
            <wp:extent cx="2921635" cy="902335"/>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l="-12" t="-40" r="-12" b="-40"/>
                    <a:stretch>
                      <a:fillRect/>
                    </a:stretch>
                  </pic:blipFill>
                  <pic:spPr bwMode="auto">
                    <a:xfrm>
                      <a:off x="0" y="0"/>
                      <a:ext cx="2921635" cy="902335"/>
                    </a:xfrm>
                    <a:prstGeom prst="rect">
                      <a:avLst/>
                    </a:prstGeom>
                    <a:solidFill>
                      <a:srgbClr val="FFFFFF"/>
                    </a:solidFill>
                    <a:ln>
                      <a:noFill/>
                    </a:ln>
                  </pic:spPr>
                </pic:pic>
              </a:graphicData>
            </a:graphic>
          </wp:inline>
        </w:drawing>
      </w:r>
    </w:p>
    <w:p w14:paraId="1C4CFFA4" w14:textId="77777777" w:rsidR="00466D9E" w:rsidRPr="00695DD4" w:rsidRDefault="00466D9E" w:rsidP="006F3063">
      <w:pPr>
        <w:pStyle w:val="BodyText3"/>
        <w:numPr>
          <w:ilvl w:val="0"/>
          <w:numId w:val="0"/>
        </w:numPr>
      </w:pPr>
    </w:p>
    <w:p w14:paraId="50F7FEBC" w14:textId="77777777" w:rsidR="00466D9E" w:rsidRPr="00695DD4" w:rsidRDefault="00112A73" w:rsidP="006F3063">
      <w:pPr>
        <w:tabs>
          <w:tab w:val="left" w:pos="567"/>
        </w:tabs>
        <w:ind w:right="-2"/>
        <w:rPr>
          <w:sz w:val="22"/>
          <w:szCs w:val="22"/>
          <w:lang w:val="is-IS"/>
        </w:rPr>
      </w:pPr>
      <w:r w:rsidRPr="00695DD4">
        <w:rPr>
          <w:sz w:val="22"/>
          <w:szCs w:val="22"/>
          <w:lang w:val="is-IS"/>
        </w:rPr>
        <w:t xml:space="preserve">Sprauta </w:t>
      </w:r>
      <w:r w:rsidRPr="00695DD4">
        <w:rPr>
          <w:b/>
          <w:sz w:val="22"/>
          <w:lang w:val="is-IS"/>
        </w:rPr>
        <w:t>með handvirku</w:t>
      </w:r>
      <w:r w:rsidRPr="00695DD4">
        <w:rPr>
          <w:sz w:val="22"/>
          <w:lang w:val="is-IS"/>
        </w:rPr>
        <w:t xml:space="preserve"> nálaröryggiskerfi</w:t>
      </w:r>
    </w:p>
    <w:p w14:paraId="54F44910" w14:textId="77777777" w:rsidR="00466D9E" w:rsidRPr="00695DD4" w:rsidRDefault="00466D9E" w:rsidP="006F3063">
      <w:pPr>
        <w:pStyle w:val="BodyText3"/>
        <w:numPr>
          <w:ilvl w:val="0"/>
          <w:numId w:val="0"/>
        </w:numPr>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466D9E" w:rsidRPr="00695DD4" w14:paraId="5C76876E" w14:textId="77777777">
        <w:tc>
          <w:tcPr>
            <w:tcW w:w="4605" w:type="dxa"/>
          </w:tcPr>
          <w:p w14:paraId="3AA3D1B1" w14:textId="77777777" w:rsidR="00466D9E" w:rsidRPr="00695DD4" w:rsidRDefault="00112A73" w:rsidP="006F3063">
            <w:pPr>
              <w:tabs>
                <w:tab w:val="left" w:pos="1418"/>
                <w:tab w:val="left" w:pos="4962"/>
                <w:tab w:val="left" w:pos="7655"/>
              </w:tabs>
              <w:ind w:right="-2"/>
              <w:rPr>
                <w:sz w:val="22"/>
                <w:lang w:val="is-IS"/>
              </w:rPr>
            </w:pPr>
            <w:r w:rsidRPr="00695DD4">
              <w:rPr>
                <w:b/>
                <w:sz w:val="22"/>
                <w:lang w:val="is-IS"/>
              </w:rPr>
              <w:t xml:space="preserve">Mynd 2. </w:t>
            </w:r>
            <w:r w:rsidRPr="00695DD4">
              <w:rPr>
                <w:sz w:val="22"/>
                <w:lang w:val="is-IS"/>
              </w:rPr>
              <w:t xml:space="preserve">Sprauta </w:t>
            </w:r>
            <w:r w:rsidRPr="00695DD4">
              <w:rPr>
                <w:b/>
                <w:sz w:val="22"/>
                <w:lang w:val="is-IS"/>
              </w:rPr>
              <w:t>með handvirku</w:t>
            </w:r>
            <w:r w:rsidRPr="00695DD4">
              <w:rPr>
                <w:sz w:val="22"/>
                <w:lang w:val="is-IS"/>
              </w:rPr>
              <w:t xml:space="preserve"> nálaröryggiskerfi</w:t>
            </w:r>
          </w:p>
          <w:p w14:paraId="39B035D6" w14:textId="77777777" w:rsidR="00466D9E" w:rsidRPr="00695DD4" w:rsidRDefault="00466D9E" w:rsidP="006F3063">
            <w:pPr>
              <w:tabs>
                <w:tab w:val="left" w:pos="1418"/>
                <w:tab w:val="left" w:pos="4962"/>
                <w:tab w:val="left" w:pos="7655"/>
              </w:tabs>
              <w:ind w:right="-2"/>
              <w:rPr>
                <w:sz w:val="22"/>
                <w:lang w:val="is-IS"/>
              </w:rPr>
            </w:pPr>
          </w:p>
          <w:p w14:paraId="380E37F9" w14:textId="584B6643" w:rsidR="00466D9E" w:rsidRPr="00695DD4" w:rsidRDefault="00E76826" w:rsidP="006F3063">
            <w:pPr>
              <w:tabs>
                <w:tab w:val="left" w:pos="1418"/>
                <w:tab w:val="left" w:pos="4962"/>
                <w:tab w:val="left" w:pos="7655"/>
              </w:tabs>
              <w:ind w:right="-2"/>
              <w:rPr>
                <w:b/>
                <w:sz w:val="22"/>
                <w:lang w:val="is-IS"/>
              </w:rPr>
            </w:pPr>
            <w:r w:rsidRPr="00695DD4">
              <w:rPr>
                <w:noProof/>
                <w:sz w:val="22"/>
                <w:szCs w:val="22"/>
                <w:lang w:val="en-US"/>
              </w:rPr>
              <w:drawing>
                <wp:inline distT="0" distB="0" distL="0" distR="0" wp14:anchorId="0F46F223" wp14:editId="52BAE239">
                  <wp:extent cx="2505710" cy="843280"/>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l="-14" t="-41" r="-14" b="-41"/>
                          <a:stretch>
                            <a:fillRect/>
                          </a:stretch>
                        </pic:blipFill>
                        <pic:spPr bwMode="auto">
                          <a:xfrm>
                            <a:off x="0" y="0"/>
                            <a:ext cx="2505710" cy="843280"/>
                          </a:xfrm>
                          <a:prstGeom prst="rect">
                            <a:avLst/>
                          </a:prstGeom>
                          <a:solidFill>
                            <a:srgbClr val="FFFFFF"/>
                          </a:solidFill>
                          <a:ln>
                            <a:noFill/>
                          </a:ln>
                        </pic:spPr>
                      </pic:pic>
                    </a:graphicData>
                  </a:graphic>
                </wp:inline>
              </w:drawing>
            </w:r>
          </w:p>
        </w:tc>
        <w:tc>
          <w:tcPr>
            <w:tcW w:w="4605" w:type="dxa"/>
          </w:tcPr>
          <w:p w14:paraId="14860E25" w14:textId="77777777" w:rsidR="00466D9E" w:rsidRPr="00695DD4" w:rsidRDefault="00112A73" w:rsidP="006F3063">
            <w:pPr>
              <w:tabs>
                <w:tab w:val="left" w:pos="1418"/>
                <w:tab w:val="left" w:pos="4962"/>
                <w:tab w:val="left" w:pos="7655"/>
              </w:tabs>
              <w:ind w:right="-2"/>
              <w:rPr>
                <w:b/>
                <w:sz w:val="22"/>
                <w:lang w:val="is-IS"/>
              </w:rPr>
            </w:pPr>
            <w:r w:rsidRPr="00695DD4">
              <w:rPr>
                <w:b/>
                <w:sz w:val="22"/>
                <w:lang w:val="is-IS"/>
              </w:rPr>
              <w:t xml:space="preserve">Mynd 3. </w:t>
            </w:r>
            <w:r w:rsidRPr="00695DD4">
              <w:rPr>
                <w:sz w:val="22"/>
                <w:lang w:val="is-IS"/>
              </w:rPr>
              <w:t>Sprauta</w:t>
            </w:r>
            <w:r w:rsidRPr="00695DD4">
              <w:rPr>
                <w:b/>
                <w:sz w:val="22"/>
                <w:lang w:val="is-IS"/>
              </w:rPr>
              <w:t xml:space="preserve"> með handvirku </w:t>
            </w:r>
            <w:r w:rsidRPr="00695DD4">
              <w:rPr>
                <w:sz w:val="22"/>
                <w:lang w:val="is-IS"/>
              </w:rPr>
              <w:t xml:space="preserve">nálaröryggiskerfi, sýnt þegar öryggishulstur er dregið yfir nálina </w:t>
            </w:r>
            <w:r w:rsidRPr="00695DD4">
              <w:rPr>
                <w:b/>
                <w:sz w:val="22"/>
                <w:lang w:val="is-IS"/>
              </w:rPr>
              <w:t>EFTIR NOTKUN</w:t>
            </w:r>
          </w:p>
          <w:p w14:paraId="75D96E3D" w14:textId="77777777" w:rsidR="00466D9E" w:rsidRPr="00695DD4" w:rsidRDefault="00466D9E" w:rsidP="006F3063">
            <w:pPr>
              <w:tabs>
                <w:tab w:val="left" w:pos="1418"/>
                <w:tab w:val="left" w:pos="4962"/>
                <w:tab w:val="left" w:pos="7655"/>
              </w:tabs>
              <w:ind w:right="-2"/>
              <w:rPr>
                <w:b/>
                <w:sz w:val="22"/>
                <w:lang w:val="is-IS"/>
              </w:rPr>
            </w:pPr>
          </w:p>
          <w:p w14:paraId="31672155" w14:textId="4C89AAEE" w:rsidR="00466D9E" w:rsidRPr="00695DD4" w:rsidRDefault="00E76826" w:rsidP="006F3063">
            <w:pPr>
              <w:tabs>
                <w:tab w:val="left" w:pos="1418"/>
                <w:tab w:val="left" w:pos="4962"/>
                <w:tab w:val="left" w:pos="7655"/>
              </w:tabs>
              <w:ind w:right="-2"/>
            </w:pPr>
            <w:r w:rsidRPr="00695DD4">
              <w:rPr>
                <w:noProof/>
                <w:sz w:val="22"/>
                <w:szCs w:val="22"/>
                <w:lang w:val="en-US"/>
              </w:rPr>
              <w:drawing>
                <wp:inline distT="0" distB="0" distL="0" distR="0" wp14:anchorId="2FC3D11A" wp14:editId="62E0521C">
                  <wp:extent cx="2327275" cy="1816735"/>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l="-14" t="-14" r="-14" b="-14"/>
                          <a:stretch>
                            <a:fillRect/>
                          </a:stretch>
                        </pic:blipFill>
                        <pic:spPr bwMode="auto">
                          <a:xfrm>
                            <a:off x="0" y="0"/>
                            <a:ext cx="2327275" cy="1816735"/>
                          </a:xfrm>
                          <a:prstGeom prst="rect">
                            <a:avLst/>
                          </a:prstGeom>
                          <a:solidFill>
                            <a:srgbClr val="FFFFFF"/>
                          </a:solidFill>
                          <a:ln>
                            <a:noFill/>
                          </a:ln>
                        </pic:spPr>
                      </pic:pic>
                    </a:graphicData>
                  </a:graphic>
                </wp:inline>
              </w:drawing>
            </w:r>
          </w:p>
        </w:tc>
      </w:tr>
      <w:tr w:rsidR="00466D9E" w:rsidRPr="00695DD4" w14:paraId="0BAA7CF2" w14:textId="77777777">
        <w:tc>
          <w:tcPr>
            <w:tcW w:w="4605" w:type="dxa"/>
          </w:tcPr>
          <w:p w14:paraId="4A3660BA" w14:textId="77777777" w:rsidR="00466D9E" w:rsidRPr="00695DD4" w:rsidRDefault="00466D9E" w:rsidP="006F3063">
            <w:pPr>
              <w:tabs>
                <w:tab w:val="left" w:pos="1418"/>
                <w:tab w:val="left" w:pos="4962"/>
                <w:tab w:val="left" w:pos="7655"/>
              </w:tabs>
              <w:snapToGrid w:val="0"/>
              <w:ind w:right="-2"/>
              <w:jc w:val="center"/>
              <w:rPr>
                <w:b/>
                <w:sz w:val="22"/>
                <w:lang w:val="is-IS"/>
              </w:rPr>
            </w:pPr>
          </w:p>
        </w:tc>
        <w:tc>
          <w:tcPr>
            <w:tcW w:w="4605" w:type="dxa"/>
          </w:tcPr>
          <w:p w14:paraId="23298A47" w14:textId="77777777" w:rsidR="00466D9E" w:rsidRPr="00695DD4" w:rsidRDefault="00466D9E" w:rsidP="006F3063">
            <w:pPr>
              <w:tabs>
                <w:tab w:val="left" w:pos="1418"/>
                <w:tab w:val="left" w:pos="4962"/>
                <w:tab w:val="left" w:pos="7655"/>
              </w:tabs>
              <w:snapToGrid w:val="0"/>
              <w:ind w:right="-2"/>
              <w:jc w:val="center"/>
              <w:rPr>
                <w:b/>
                <w:sz w:val="22"/>
                <w:lang w:val="is-IS"/>
              </w:rPr>
            </w:pPr>
          </w:p>
        </w:tc>
      </w:tr>
    </w:tbl>
    <w:p w14:paraId="2687F767" w14:textId="77777777" w:rsidR="00466D9E" w:rsidRPr="00695DD4" w:rsidRDefault="00466D9E" w:rsidP="006F3063">
      <w:pPr>
        <w:pStyle w:val="BodyText3"/>
        <w:numPr>
          <w:ilvl w:val="0"/>
          <w:numId w:val="0"/>
        </w:numPr>
      </w:pPr>
    </w:p>
    <w:p w14:paraId="492AF9B1" w14:textId="77777777" w:rsidR="00466D9E" w:rsidRPr="00695DD4" w:rsidRDefault="00112A73" w:rsidP="006F3063">
      <w:pPr>
        <w:tabs>
          <w:tab w:val="left" w:pos="570"/>
        </w:tabs>
        <w:ind w:left="567" w:hanging="567"/>
        <w:rPr>
          <w:b/>
          <w:sz w:val="22"/>
          <w:lang w:val="is-IS"/>
        </w:rPr>
      </w:pPr>
      <w:r w:rsidRPr="00695DD4">
        <w:rPr>
          <w:b/>
          <w:caps/>
          <w:sz w:val="22"/>
          <w:lang w:val="is-IS" w:eastAsia="fr-FR"/>
        </w:rPr>
        <w:t xml:space="preserve">NOTKUNARLEIÐBEININGAR, SKREF FYRIR SKREF </w:t>
      </w:r>
    </w:p>
    <w:p w14:paraId="10B9DBE3" w14:textId="77777777" w:rsidR="00466D9E" w:rsidRPr="00695DD4" w:rsidRDefault="00466D9E" w:rsidP="006F3063">
      <w:pPr>
        <w:pStyle w:val="BodyText3"/>
        <w:numPr>
          <w:ilvl w:val="0"/>
          <w:numId w:val="0"/>
        </w:numPr>
        <w:rPr>
          <w:b/>
        </w:rPr>
      </w:pPr>
    </w:p>
    <w:p w14:paraId="45354C1C" w14:textId="77777777" w:rsidR="00466D9E" w:rsidRPr="00695DD4" w:rsidRDefault="00112A73" w:rsidP="006F3063">
      <w:pPr>
        <w:pStyle w:val="BodyText3"/>
        <w:numPr>
          <w:ilvl w:val="0"/>
          <w:numId w:val="0"/>
        </w:numPr>
      </w:pPr>
      <w:r w:rsidRPr="00695DD4">
        <w:rPr>
          <w:b/>
        </w:rPr>
        <w:t xml:space="preserve">Leiðbeiningar um notkun </w:t>
      </w:r>
    </w:p>
    <w:p w14:paraId="28B5B44D" w14:textId="77777777" w:rsidR="00466D9E" w:rsidRPr="00695DD4" w:rsidRDefault="00112A73" w:rsidP="006F3063">
      <w:pPr>
        <w:pStyle w:val="BodyText3"/>
        <w:numPr>
          <w:ilvl w:val="0"/>
          <w:numId w:val="0"/>
        </w:numPr>
        <w:rPr>
          <w:b/>
        </w:rPr>
      </w:pPr>
      <w:r w:rsidRPr="00695DD4">
        <w:t>Þessar leiðbeiningar eru fyrir báðar gerðir af sprautum (með sjálfvirku og handvirku nálaröryggiskerfi). Skýrt er tekið fram þar sem munur er á leiðbeiningum fyrir sprauturnar.</w:t>
      </w:r>
    </w:p>
    <w:p w14:paraId="5DD2B78D" w14:textId="77777777" w:rsidR="00466D9E" w:rsidRPr="00695DD4" w:rsidRDefault="00466D9E" w:rsidP="006F3063">
      <w:pPr>
        <w:pStyle w:val="BodyText3"/>
        <w:numPr>
          <w:ilvl w:val="0"/>
          <w:numId w:val="0"/>
        </w:numPr>
        <w:rPr>
          <w:b/>
        </w:rPr>
      </w:pPr>
    </w:p>
    <w:p w14:paraId="77D8844C" w14:textId="77777777" w:rsidR="00466D9E" w:rsidRPr="00695DD4" w:rsidRDefault="00112A73" w:rsidP="006F3063">
      <w:pPr>
        <w:pStyle w:val="BodyText3"/>
        <w:numPr>
          <w:ilvl w:val="0"/>
          <w:numId w:val="0"/>
        </w:numPr>
      </w:pPr>
      <w:r w:rsidRPr="006F3063">
        <w:rPr>
          <w:b/>
        </w:rPr>
        <w:t xml:space="preserve">1. </w:t>
      </w:r>
      <w:r w:rsidRPr="00695DD4">
        <w:rPr>
          <w:b/>
        </w:rPr>
        <w:t>Þvoið hendur vandlega</w:t>
      </w:r>
      <w:r w:rsidRPr="00695DD4">
        <w:t xml:space="preserve"> með vatni og sápu og þurrkið með handklæði.</w:t>
      </w:r>
    </w:p>
    <w:p w14:paraId="48583CEA" w14:textId="77777777" w:rsidR="00466D9E" w:rsidRPr="00695DD4" w:rsidRDefault="00466D9E" w:rsidP="006F3063">
      <w:pPr>
        <w:pStyle w:val="BodyText3"/>
        <w:numPr>
          <w:ilvl w:val="0"/>
          <w:numId w:val="0"/>
        </w:numPr>
      </w:pPr>
    </w:p>
    <w:p w14:paraId="7C25A6A9" w14:textId="77777777" w:rsidR="00466D9E" w:rsidRPr="00695DD4" w:rsidRDefault="00112A73" w:rsidP="006F3063">
      <w:pPr>
        <w:pStyle w:val="BodyText3"/>
        <w:numPr>
          <w:ilvl w:val="0"/>
          <w:numId w:val="0"/>
        </w:numPr>
      </w:pPr>
      <w:r w:rsidRPr="00695DD4">
        <w:rPr>
          <w:b/>
        </w:rPr>
        <w:t>2. Takið sprautuna úr öskjunni og athugið að:</w:t>
      </w:r>
    </w:p>
    <w:p w14:paraId="4B779070" w14:textId="77777777" w:rsidR="00466D9E" w:rsidRPr="00695DD4" w:rsidRDefault="00112A73" w:rsidP="0003726A">
      <w:pPr>
        <w:pStyle w:val="BodyText3"/>
        <w:numPr>
          <w:ilvl w:val="0"/>
          <w:numId w:val="23"/>
        </w:numPr>
        <w:tabs>
          <w:tab w:val="clear" w:pos="1080"/>
        </w:tabs>
        <w:ind w:left="1134" w:hanging="567"/>
      </w:pPr>
      <w:r w:rsidRPr="00695DD4">
        <w:t>ekki sé komið fram yfir fyrningardagsetningu</w:t>
      </w:r>
    </w:p>
    <w:p w14:paraId="44ECFA05" w14:textId="77777777" w:rsidR="00466D9E" w:rsidRPr="00695DD4" w:rsidRDefault="00112A73" w:rsidP="0003726A">
      <w:pPr>
        <w:pStyle w:val="BodyText3"/>
        <w:numPr>
          <w:ilvl w:val="0"/>
          <w:numId w:val="23"/>
        </w:numPr>
        <w:tabs>
          <w:tab w:val="clear" w:pos="1080"/>
        </w:tabs>
        <w:ind w:left="1134" w:hanging="567"/>
      </w:pPr>
      <w:r w:rsidRPr="00695DD4">
        <w:t>lausnin sé tær og litlaus til daufgul og innihaldi ekki agnir</w:t>
      </w:r>
    </w:p>
    <w:p w14:paraId="524069C8" w14:textId="77777777" w:rsidR="00466D9E" w:rsidRPr="00695DD4" w:rsidRDefault="00112A73" w:rsidP="0003726A">
      <w:pPr>
        <w:pStyle w:val="BodyText3"/>
        <w:numPr>
          <w:ilvl w:val="0"/>
          <w:numId w:val="23"/>
        </w:numPr>
        <w:tabs>
          <w:tab w:val="clear" w:pos="1080"/>
        </w:tabs>
        <w:ind w:left="1134" w:hanging="567"/>
      </w:pPr>
      <w:r w:rsidRPr="00695DD4">
        <w:t>sprautan hafi ekki verið opnuð eða skemmd</w:t>
      </w:r>
    </w:p>
    <w:p w14:paraId="0C2700F1" w14:textId="77777777" w:rsidR="00466D9E" w:rsidRPr="00695DD4" w:rsidRDefault="00466D9E" w:rsidP="006F3063">
      <w:pPr>
        <w:pStyle w:val="BodyText3"/>
        <w:numPr>
          <w:ilvl w:val="0"/>
          <w:numId w:val="0"/>
        </w:numPr>
        <w:ind w:left="720"/>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466D9E" w:rsidRPr="00695DD4" w14:paraId="67B9C822" w14:textId="77777777">
        <w:tc>
          <w:tcPr>
            <w:tcW w:w="5670" w:type="dxa"/>
          </w:tcPr>
          <w:p w14:paraId="4F5BC483" w14:textId="77777777" w:rsidR="00466D9E" w:rsidRPr="00695DD4" w:rsidRDefault="00466D9E" w:rsidP="006F3063">
            <w:pPr>
              <w:pStyle w:val="BodyText2"/>
              <w:snapToGrid w:val="0"/>
              <w:rPr>
                <w:color w:val="000000"/>
              </w:rPr>
            </w:pPr>
          </w:p>
          <w:p w14:paraId="0E8EC0D1" w14:textId="77777777" w:rsidR="00466D9E" w:rsidRPr="00695DD4" w:rsidRDefault="00112A73" w:rsidP="006F3063">
            <w:pPr>
              <w:pStyle w:val="BodyText2"/>
              <w:rPr>
                <w:b/>
                <w:color w:val="000000"/>
              </w:rPr>
            </w:pPr>
            <w:r w:rsidRPr="00695DD4">
              <w:rPr>
                <w:b/>
                <w:color w:val="000000"/>
              </w:rPr>
              <w:t>3.</w:t>
            </w:r>
            <w:r w:rsidRPr="00695DD4">
              <w:rPr>
                <w:color w:val="000000"/>
              </w:rPr>
              <w:t xml:space="preserve"> </w:t>
            </w:r>
            <w:r w:rsidRPr="00695DD4">
              <w:rPr>
                <w:b/>
                <w:color w:val="000000"/>
              </w:rPr>
              <w:t>Sitjið eða liggið í þægilegri stöðu.</w:t>
            </w:r>
            <w:r w:rsidRPr="00695DD4">
              <w:rPr>
                <w:color w:val="000000"/>
              </w:rPr>
              <w:t xml:space="preserve"> Veljið stað neðan til á kvið (maga), a.m.k. 5 cm fyrir neðan nafla (mynd </w:t>
            </w:r>
            <w:r w:rsidRPr="00695DD4">
              <w:rPr>
                <w:b/>
                <w:color w:val="000000"/>
              </w:rPr>
              <w:t>A</w:t>
            </w:r>
            <w:r w:rsidRPr="00695DD4">
              <w:rPr>
                <w:color w:val="000000"/>
              </w:rPr>
              <w:t xml:space="preserve">). </w:t>
            </w:r>
          </w:p>
          <w:p w14:paraId="1587C2A2" w14:textId="77777777" w:rsidR="00466D9E" w:rsidRPr="00695DD4" w:rsidRDefault="00112A73" w:rsidP="006F3063">
            <w:pPr>
              <w:pStyle w:val="BodyText2"/>
              <w:rPr>
                <w:color w:val="000000"/>
              </w:rPr>
            </w:pPr>
            <w:r w:rsidRPr="00695DD4">
              <w:rPr>
                <w:b/>
                <w:color w:val="000000"/>
              </w:rPr>
              <w:t>Sprautið til skiptis vinstra og hægra megin</w:t>
            </w:r>
            <w:r w:rsidRPr="00695DD4">
              <w:rPr>
                <w:color w:val="000000"/>
              </w:rPr>
              <w:t xml:space="preserve"> neðarlega í kviðinn. Þetta hjálpar til við að draga úr óþægindum á stungustað.</w:t>
            </w:r>
          </w:p>
          <w:p w14:paraId="144276E1" w14:textId="77777777" w:rsidR="00466D9E" w:rsidRPr="00695DD4" w:rsidRDefault="00112A73" w:rsidP="006F3063">
            <w:pPr>
              <w:pStyle w:val="BodyText2"/>
              <w:rPr>
                <w:color w:val="000000"/>
              </w:rPr>
            </w:pPr>
            <w:r w:rsidRPr="00695DD4">
              <w:rPr>
                <w:color w:val="000000"/>
              </w:rPr>
              <w:t xml:space="preserve">Ef ekki er hægt að stinga neðarlega í kvið, skal ráðfæra sig við hjúkrunarfræðing eða lækninn. </w:t>
            </w:r>
          </w:p>
          <w:p w14:paraId="54D747CA" w14:textId="77777777" w:rsidR="00466D9E" w:rsidRPr="00695DD4" w:rsidRDefault="00466D9E" w:rsidP="006F3063">
            <w:pPr>
              <w:pStyle w:val="BodyText2"/>
              <w:rPr>
                <w:color w:val="000000"/>
              </w:rPr>
            </w:pPr>
          </w:p>
        </w:tc>
        <w:tc>
          <w:tcPr>
            <w:tcW w:w="2338" w:type="dxa"/>
          </w:tcPr>
          <w:p w14:paraId="61E9F71C" w14:textId="6E430D48" w:rsidR="00466D9E" w:rsidRPr="00695DD4" w:rsidRDefault="00E76826" w:rsidP="006F3063">
            <w:pPr>
              <w:pStyle w:val="BodyText"/>
              <w:spacing w:after="0"/>
            </w:pPr>
            <w:r w:rsidRPr="00695DD4">
              <w:rPr>
                <w:noProof/>
                <w:sz w:val="22"/>
                <w:szCs w:val="22"/>
                <w:lang w:val="en-US"/>
              </w:rPr>
              <w:drawing>
                <wp:inline distT="0" distB="0" distL="0" distR="0" wp14:anchorId="0639A89E" wp14:editId="4DFFA16B">
                  <wp:extent cx="1389380" cy="138938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l="-27" t="-27" r="-27" b="-27"/>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5D3A29B3" w14:textId="77777777">
        <w:tc>
          <w:tcPr>
            <w:tcW w:w="5670" w:type="dxa"/>
          </w:tcPr>
          <w:p w14:paraId="5D3FADD2" w14:textId="77777777" w:rsidR="00466D9E" w:rsidRPr="00695DD4" w:rsidRDefault="00466D9E" w:rsidP="006F3063">
            <w:pPr>
              <w:pStyle w:val="BodyText"/>
              <w:snapToGrid w:val="0"/>
              <w:spacing w:after="0"/>
              <w:rPr>
                <w:b/>
                <w:i/>
                <w:sz w:val="22"/>
                <w:lang w:val="is-IS"/>
              </w:rPr>
            </w:pPr>
          </w:p>
        </w:tc>
        <w:tc>
          <w:tcPr>
            <w:tcW w:w="2338" w:type="dxa"/>
          </w:tcPr>
          <w:p w14:paraId="6EFC3996" w14:textId="77777777" w:rsidR="00466D9E" w:rsidRPr="00695DD4" w:rsidRDefault="00112A73" w:rsidP="006F3063">
            <w:pPr>
              <w:pStyle w:val="BodyText"/>
              <w:spacing w:after="0"/>
            </w:pPr>
            <w:r w:rsidRPr="00695DD4">
              <w:rPr>
                <w:sz w:val="22"/>
                <w:lang w:val="is-IS"/>
              </w:rPr>
              <w:t>Mynd A</w:t>
            </w:r>
          </w:p>
        </w:tc>
      </w:tr>
    </w:tbl>
    <w:p w14:paraId="1B5E9BC2" w14:textId="77777777" w:rsidR="00466D9E" w:rsidRPr="00695DD4" w:rsidRDefault="00112A73" w:rsidP="006F3063">
      <w:pPr>
        <w:pStyle w:val="BodyText3"/>
        <w:numPr>
          <w:ilvl w:val="0"/>
          <w:numId w:val="0"/>
        </w:numPr>
        <w:rPr>
          <w:b/>
        </w:rPr>
      </w:pPr>
      <w:r w:rsidRPr="00695DD4">
        <w:rPr>
          <w:b/>
        </w:rPr>
        <w:t>4. Hreinsið stungustaðinn með sprittþurrku.</w:t>
      </w:r>
    </w:p>
    <w:p w14:paraId="178A3241" w14:textId="77777777" w:rsidR="00466D9E" w:rsidRPr="00695DD4" w:rsidRDefault="00466D9E" w:rsidP="006F3063">
      <w:pPr>
        <w:pStyle w:val="BodyText3"/>
        <w:numPr>
          <w:ilvl w:val="0"/>
          <w:numId w:val="0"/>
        </w:numPr>
        <w:rPr>
          <w:b/>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466D9E" w:rsidRPr="00695DD4" w14:paraId="0F8A99FF" w14:textId="77777777">
        <w:tc>
          <w:tcPr>
            <w:tcW w:w="5670" w:type="dxa"/>
          </w:tcPr>
          <w:p w14:paraId="164EDFB4" w14:textId="77777777" w:rsidR="00466D9E" w:rsidRPr="00695DD4" w:rsidRDefault="00112A73" w:rsidP="006F3063">
            <w:pPr>
              <w:pStyle w:val="BodyText3"/>
              <w:numPr>
                <w:ilvl w:val="0"/>
                <w:numId w:val="0"/>
              </w:numPr>
              <w:rPr>
                <w:b/>
              </w:rPr>
            </w:pPr>
            <w:r w:rsidRPr="00695DD4">
              <w:rPr>
                <w:b/>
              </w:rPr>
              <w:t>5.</w:t>
            </w:r>
            <w:r w:rsidRPr="00695DD4">
              <w:rPr>
                <w:b/>
                <w:i/>
              </w:rPr>
              <w:t xml:space="preserve"> </w:t>
            </w:r>
            <w:r w:rsidRPr="00695DD4">
              <w:rPr>
                <w:b/>
              </w:rPr>
              <w:t>Fjarlægið nálarhlífina</w:t>
            </w:r>
            <w:r w:rsidRPr="00695DD4">
              <w:t xml:space="preserve"> með því að snúa henni fyrst (mynd </w:t>
            </w:r>
            <w:r w:rsidRPr="00695DD4">
              <w:rPr>
                <w:b/>
              </w:rPr>
              <w:t>B1</w:t>
            </w:r>
            <w:r w:rsidRPr="00695DD4">
              <w:t>) og draga hana síðan í beinni línu af sprautunni (mynd</w:t>
            </w:r>
            <w:r w:rsidRPr="00695DD4">
              <w:rPr>
                <w:b/>
              </w:rPr>
              <w:t> B2</w:t>
            </w:r>
            <w:r w:rsidRPr="00695DD4">
              <w:t>).</w:t>
            </w:r>
          </w:p>
          <w:p w14:paraId="6AE8C3A5" w14:textId="77777777" w:rsidR="00466D9E" w:rsidRPr="00695DD4" w:rsidRDefault="00112A73" w:rsidP="006F3063">
            <w:pPr>
              <w:pStyle w:val="BodyText3"/>
              <w:numPr>
                <w:ilvl w:val="0"/>
                <w:numId w:val="0"/>
              </w:numPr>
              <w:rPr>
                <w:b/>
              </w:rPr>
            </w:pPr>
            <w:r w:rsidRPr="00695DD4">
              <w:rPr>
                <w:b/>
              </w:rPr>
              <w:t>Fargið nálarhlífinni.</w:t>
            </w:r>
          </w:p>
          <w:p w14:paraId="7EA6872D" w14:textId="77777777" w:rsidR="00466D9E" w:rsidRPr="00695DD4" w:rsidRDefault="00466D9E" w:rsidP="006F3063">
            <w:pPr>
              <w:pStyle w:val="BodyText3"/>
              <w:numPr>
                <w:ilvl w:val="0"/>
                <w:numId w:val="0"/>
              </w:numPr>
              <w:rPr>
                <w:b/>
              </w:rPr>
            </w:pPr>
          </w:p>
          <w:p w14:paraId="559CBB76" w14:textId="77777777" w:rsidR="00466D9E" w:rsidRPr="00695DD4" w:rsidRDefault="00112A73" w:rsidP="006F3063">
            <w:pPr>
              <w:pStyle w:val="BodyText3"/>
              <w:numPr>
                <w:ilvl w:val="0"/>
                <w:numId w:val="0"/>
              </w:numPr>
              <w:rPr>
                <w:b/>
              </w:rPr>
            </w:pPr>
            <w:r w:rsidRPr="00695DD4">
              <w:rPr>
                <w:b/>
              </w:rPr>
              <w:t>Athugið - mikilvægt</w:t>
            </w:r>
          </w:p>
          <w:p w14:paraId="78D09048" w14:textId="77777777" w:rsidR="00466D9E" w:rsidRPr="00695DD4" w:rsidRDefault="00112A73" w:rsidP="0003726A">
            <w:pPr>
              <w:pStyle w:val="BodyText3"/>
              <w:numPr>
                <w:ilvl w:val="0"/>
                <w:numId w:val="47"/>
              </w:numPr>
              <w:tabs>
                <w:tab w:val="clear" w:pos="720"/>
              </w:tabs>
              <w:ind w:left="1134" w:hanging="567"/>
            </w:pPr>
            <w:r w:rsidRPr="00695DD4">
              <w:rPr>
                <w:b/>
              </w:rPr>
              <w:t>Snertið ekki nálina</w:t>
            </w:r>
            <w:r w:rsidRPr="00695DD4">
              <w:t xml:space="preserve"> og látið hana ekki snerta neitt fyrir inndælingu.</w:t>
            </w:r>
          </w:p>
          <w:p w14:paraId="743C0201" w14:textId="77777777" w:rsidR="00466D9E" w:rsidRPr="00695DD4" w:rsidRDefault="00112A73" w:rsidP="0003726A">
            <w:pPr>
              <w:pStyle w:val="BodyText"/>
              <w:numPr>
                <w:ilvl w:val="0"/>
                <w:numId w:val="47"/>
              </w:numPr>
              <w:tabs>
                <w:tab w:val="clear" w:pos="720"/>
              </w:tabs>
              <w:spacing w:after="0"/>
              <w:ind w:left="1134" w:hanging="567"/>
              <w:rPr>
                <w:lang w:val="is-IS"/>
              </w:rPr>
            </w:pPr>
            <w:r w:rsidRPr="00695DD4">
              <w:rPr>
                <w:sz w:val="22"/>
                <w:lang w:val="is-IS"/>
              </w:rPr>
              <w:t xml:space="preserve">Eðlilegt er að lítil loftbóla sé í sprautunni. </w:t>
            </w:r>
            <w:r w:rsidRPr="00695DD4">
              <w:rPr>
                <w:b/>
                <w:sz w:val="22"/>
                <w:lang w:val="is-IS"/>
              </w:rPr>
              <w:t>Reynið ekki að fjarlægja loftbóluna fyrir inndælingu</w:t>
            </w:r>
            <w:r w:rsidRPr="00695DD4">
              <w:rPr>
                <w:sz w:val="22"/>
                <w:lang w:val="is-IS"/>
              </w:rPr>
              <w:t xml:space="preserve"> - hluti lyfsins gæti tapast ef það er gert.</w:t>
            </w:r>
          </w:p>
        </w:tc>
        <w:tc>
          <w:tcPr>
            <w:tcW w:w="2338" w:type="dxa"/>
          </w:tcPr>
          <w:p w14:paraId="3D25D746" w14:textId="77777777" w:rsidR="00466D9E" w:rsidRPr="00695DD4" w:rsidRDefault="00466D9E" w:rsidP="006F3063">
            <w:pPr>
              <w:pStyle w:val="BodyText"/>
              <w:snapToGrid w:val="0"/>
              <w:spacing w:after="0"/>
              <w:rPr>
                <w:b/>
                <w:i/>
                <w:sz w:val="22"/>
                <w:szCs w:val="22"/>
                <w:lang w:val="is-IS"/>
              </w:rPr>
            </w:pPr>
          </w:p>
          <w:p w14:paraId="6FC07C75" w14:textId="06A5D22F" w:rsidR="00466D9E" w:rsidRPr="00695DD4" w:rsidRDefault="00E76826" w:rsidP="006F3063">
            <w:pPr>
              <w:pStyle w:val="BodyText"/>
              <w:spacing w:after="0"/>
              <w:rPr>
                <w:sz w:val="22"/>
                <w:szCs w:val="22"/>
                <w:lang w:val="is-IS"/>
              </w:rPr>
            </w:pPr>
            <w:r w:rsidRPr="00695DD4">
              <w:rPr>
                <w:noProof/>
                <w:sz w:val="22"/>
                <w:szCs w:val="22"/>
                <w:lang w:val="en-US"/>
              </w:rPr>
              <w:drawing>
                <wp:inline distT="0" distB="0" distL="0" distR="0" wp14:anchorId="6D066487" wp14:editId="32B111AB">
                  <wp:extent cx="1389380" cy="138938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p w14:paraId="46738126" w14:textId="77777777" w:rsidR="00466D9E" w:rsidRPr="00695DD4" w:rsidRDefault="00112A73" w:rsidP="006F3063">
            <w:pPr>
              <w:pStyle w:val="BodyText"/>
              <w:spacing w:after="0"/>
            </w:pPr>
            <w:r w:rsidRPr="00695DD4">
              <w:rPr>
                <w:sz w:val="22"/>
                <w:szCs w:val="22"/>
                <w:lang w:val="is-IS"/>
              </w:rPr>
              <w:t>Mynd B1</w:t>
            </w:r>
          </w:p>
          <w:p w14:paraId="582E7754" w14:textId="4FC6DA3E" w:rsidR="00466D9E" w:rsidRPr="00695DD4" w:rsidRDefault="00E76826" w:rsidP="006F3063">
            <w:pPr>
              <w:pStyle w:val="BodyText"/>
              <w:spacing w:after="0"/>
              <w:rPr>
                <w:sz w:val="22"/>
                <w:szCs w:val="22"/>
                <w:lang w:val="is-IS"/>
              </w:rPr>
            </w:pPr>
            <w:r w:rsidRPr="00695DD4">
              <w:rPr>
                <w:noProof/>
                <w:sz w:val="22"/>
                <w:szCs w:val="22"/>
                <w:lang w:val="en-US"/>
              </w:rPr>
              <w:drawing>
                <wp:inline distT="0" distB="0" distL="0" distR="0" wp14:anchorId="294B728D" wp14:editId="006B6291">
                  <wp:extent cx="1389380" cy="138938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p w14:paraId="09A4BA45" w14:textId="77777777" w:rsidR="00466D9E" w:rsidRPr="00695DD4" w:rsidRDefault="00112A73" w:rsidP="006F3063">
            <w:pPr>
              <w:pStyle w:val="BodyText"/>
              <w:spacing w:after="0"/>
            </w:pPr>
            <w:r w:rsidRPr="00695DD4">
              <w:rPr>
                <w:sz w:val="22"/>
                <w:szCs w:val="22"/>
                <w:lang w:val="is-IS"/>
              </w:rPr>
              <w:t>Mynd B2</w:t>
            </w:r>
          </w:p>
        </w:tc>
      </w:tr>
      <w:tr w:rsidR="00466D9E" w:rsidRPr="00695DD4" w14:paraId="1F8A12DF" w14:textId="77777777">
        <w:tc>
          <w:tcPr>
            <w:tcW w:w="5670" w:type="dxa"/>
          </w:tcPr>
          <w:p w14:paraId="53429690" w14:textId="77777777" w:rsidR="00466D9E" w:rsidRPr="00695DD4" w:rsidRDefault="00466D9E" w:rsidP="006F3063">
            <w:pPr>
              <w:pStyle w:val="BodyText"/>
              <w:snapToGrid w:val="0"/>
              <w:spacing w:after="0"/>
              <w:rPr>
                <w:b/>
                <w:i/>
                <w:sz w:val="22"/>
                <w:szCs w:val="22"/>
                <w:lang w:val="is-IS"/>
              </w:rPr>
            </w:pPr>
          </w:p>
          <w:p w14:paraId="3C9704BB" w14:textId="77777777" w:rsidR="00466D9E" w:rsidRPr="00695DD4" w:rsidRDefault="00466D9E" w:rsidP="006F3063">
            <w:pPr>
              <w:pStyle w:val="BodyText"/>
              <w:spacing w:after="0"/>
              <w:rPr>
                <w:b/>
                <w:i/>
                <w:sz w:val="22"/>
                <w:szCs w:val="22"/>
                <w:lang w:val="is-IS"/>
              </w:rPr>
            </w:pPr>
          </w:p>
          <w:p w14:paraId="089D3B6D" w14:textId="77777777" w:rsidR="00466D9E" w:rsidRPr="00695DD4" w:rsidRDefault="00112A73" w:rsidP="006F3063">
            <w:pPr>
              <w:pStyle w:val="BodyText"/>
              <w:spacing w:after="0"/>
              <w:rPr>
                <w:lang w:val="is-IS"/>
              </w:rPr>
            </w:pPr>
            <w:r w:rsidRPr="00695DD4">
              <w:rPr>
                <w:b/>
                <w:sz w:val="22"/>
                <w:lang w:val="is-IS"/>
              </w:rPr>
              <w:t>6.</w:t>
            </w:r>
            <w:r w:rsidRPr="00695DD4">
              <w:rPr>
                <w:sz w:val="22"/>
                <w:lang w:val="is-IS"/>
              </w:rPr>
              <w:t xml:space="preserve"> </w:t>
            </w:r>
            <w:r w:rsidRPr="00695DD4">
              <w:rPr>
                <w:b/>
                <w:sz w:val="22"/>
                <w:lang w:val="is-IS"/>
              </w:rPr>
              <w:t>Klípið hreinsuðu húðina varlega svo úr verði felling.</w:t>
            </w:r>
            <w:r w:rsidRPr="00695DD4">
              <w:rPr>
                <w:sz w:val="22"/>
                <w:lang w:val="is-IS"/>
              </w:rPr>
              <w:t xml:space="preserve"> Haldið fellingunni milli þumals og vísifingurs þangað til inndælingu er lokið (mynd </w:t>
            </w:r>
            <w:r w:rsidRPr="00695DD4">
              <w:rPr>
                <w:b/>
                <w:sz w:val="22"/>
                <w:lang w:val="is-IS"/>
              </w:rPr>
              <w:t>C</w:t>
            </w:r>
            <w:r w:rsidRPr="00695DD4">
              <w:rPr>
                <w:sz w:val="22"/>
                <w:lang w:val="is-IS"/>
              </w:rPr>
              <w:t>).</w:t>
            </w:r>
          </w:p>
        </w:tc>
        <w:tc>
          <w:tcPr>
            <w:tcW w:w="2338" w:type="dxa"/>
          </w:tcPr>
          <w:p w14:paraId="12FD6EA3" w14:textId="2EA3C3D0" w:rsidR="00466D9E" w:rsidRPr="00695DD4" w:rsidRDefault="00E76826" w:rsidP="006F3063">
            <w:pPr>
              <w:pStyle w:val="BodyText"/>
              <w:spacing w:after="0"/>
            </w:pPr>
            <w:r w:rsidRPr="00695DD4">
              <w:rPr>
                <w:noProof/>
                <w:sz w:val="22"/>
                <w:szCs w:val="22"/>
                <w:lang w:val="en-US"/>
              </w:rPr>
              <w:drawing>
                <wp:inline distT="0" distB="0" distL="0" distR="0" wp14:anchorId="4E764717" wp14:editId="2FC3AA5C">
                  <wp:extent cx="1389380" cy="138938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2D48FAB8" w14:textId="77777777">
        <w:trPr>
          <w:trHeight w:val="231"/>
        </w:trPr>
        <w:tc>
          <w:tcPr>
            <w:tcW w:w="5670" w:type="dxa"/>
          </w:tcPr>
          <w:p w14:paraId="0F02BC92" w14:textId="77777777" w:rsidR="00466D9E" w:rsidRPr="00695DD4" w:rsidRDefault="00466D9E" w:rsidP="006F3063">
            <w:pPr>
              <w:pStyle w:val="BodyText"/>
              <w:snapToGrid w:val="0"/>
              <w:spacing w:after="0"/>
              <w:rPr>
                <w:b/>
                <w:i/>
                <w:sz w:val="22"/>
                <w:lang w:val="is-IS"/>
              </w:rPr>
            </w:pPr>
          </w:p>
        </w:tc>
        <w:tc>
          <w:tcPr>
            <w:tcW w:w="2338" w:type="dxa"/>
          </w:tcPr>
          <w:p w14:paraId="7708F26B" w14:textId="77777777" w:rsidR="00466D9E" w:rsidRPr="00695DD4" w:rsidRDefault="00112A73" w:rsidP="006F3063">
            <w:pPr>
              <w:pStyle w:val="BodyText"/>
              <w:spacing w:after="0"/>
            </w:pPr>
            <w:r w:rsidRPr="00695DD4">
              <w:rPr>
                <w:sz w:val="22"/>
                <w:lang w:val="is-IS"/>
              </w:rPr>
              <w:t>Mynd C</w:t>
            </w:r>
          </w:p>
        </w:tc>
      </w:tr>
      <w:tr w:rsidR="00466D9E" w:rsidRPr="00695DD4" w14:paraId="0BC2A147" w14:textId="77777777">
        <w:tc>
          <w:tcPr>
            <w:tcW w:w="5670" w:type="dxa"/>
          </w:tcPr>
          <w:p w14:paraId="63C72475" w14:textId="77777777" w:rsidR="00466D9E" w:rsidRPr="00695DD4" w:rsidRDefault="00466D9E" w:rsidP="006F3063">
            <w:pPr>
              <w:pStyle w:val="BodyText"/>
              <w:snapToGrid w:val="0"/>
              <w:spacing w:after="0"/>
              <w:rPr>
                <w:b/>
                <w:i/>
                <w:sz w:val="22"/>
                <w:lang w:val="is-IS"/>
              </w:rPr>
            </w:pPr>
          </w:p>
          <w:p w14:paraId="69CE7E82" w14:textId="77777777" w:rsidR="00466D9E" w:rsidRPr="00695DD4" w:rsidRDefault="00466D9E" w:rsidP="006F3063">
            <w:pPr>
              <w:pStyle w:val="BodyText"/>
              <w:spacing w:after="0"/>
              <w:rPr>
                <w:b/>
                <w:i/>
                <w:sz w:val="22"/>
                <w:lang w:val="is-IS"/>
              </w:rPr>
            </w:pPr>
          </w:p>
          <w:p w14:paraId="31D8318C" w14:textId="77777777" w:rsidR="00466D9E" w:rsidRPr="00695DD4" w:rsidRDefault="00112A73" w:rsidP="006F3063">
            <w:pPr>
              <w:pStyle w:val="BodyText3"/>
              <w:numPr>
                <w:ilvl w:val="0"/>
                <w:numId w:val="0"/>
              </w:numPr>
            </w:pPr>
            <w:r w:rsidRPr="00695DD4">
              <w:rPr>
                <w:b/>
              </w:rPr>
              <w:t>7.</w:t>
            </w:r>
            <w:r w:rsidRPr="00695DD4">
              <w:t xml:space="preserve"> </w:t>
            </w:r>
            <w:r w:rsidRPr="00695DD4">
              <w:rPr>
                <w:b/>
              </w:rPr>
              <w:t>Haldið þétt um handfangið á sprautunni.</w:t>
            </w:r>
          </w:p>
          <w:p w14:paraId="4DF1860D" w14:textId="77777777" w:rsidR="00466D9E" w:rsidRPr="00695DD4" w:rsidRDefault="00112A73" w:rsidP="006F3063">
            <w:pPr>
              <w:pStyle w:val="BodyText3"/>
              <w:numPr>
                <w:ilvl w:val="0"/>
                <w:numId w:val="0"/>
              </w:numPr>
              <w:rPr>
                <w:b/>
                <w:i/>
              </w:rPr>
            </w:pPr>
            <w:r w:rsidRPr="00695DD4">
              <w:t xml:space="preserve">Stingið allri nálinni hornrétt inn í húðfellinguna (mynd </w:t>
            </w:r>
            <w:r w:rsidRPr="00695DD4">
              <w:rPr>
                <w:b/>
              </w:rPr>
              <w:t>D</w:t>
            </w:r>
            <w:r w:rsidRPr="00695DD4">
              <w:t>).</w:t>
            </w:r>
          </w:p>
          <w:p w14:paraId="45B0716C" w14:textId="77777777" w:rsidR="00466D9E" w:rsidRPr="00695DD4" w:rsidRDefault="00466D9E" w:rsidP="006F3063">
            <w:pPr>
              <w:pStyle w:val="BodyText"/>
              <w:spacing w:after="0"/>
              <w:rPr>
                <w:b/>
                <w:i/>
                <w:sz w:val="22"/>
                <w:lang w:val="is-IS"/>
              </w:rPr>
            </w:pPr>
          </w:p>
        </w:tc>
        <w:tc>
          <w:tcPr>
            <w:tcW w:w="2338" w:type="dxa"/>
          </w:tcPr>
          <w:p w14:paraId="1CFC07C4" w14:textId="419125A8" w:rsidR="00466D9E" w:rsidRPr="00695DD4" w:rsidRDefault="00E76826" w:rsidP="006F3063">
            <w:pPr>
              <w:pStyle w:val="BodyText"/>
              <w:spacing w:after="0"/>
            </w:pPr>
            <w:r w:rsidRPr="00695DD4">
              <w:rPr>
                <w:noProof/>
                <w:sz w:val="22"/>
                <w:szCs w:val="22"/>
                <w:lang w:val="en-US"/>
              </w:rPr>
              <w:drawing>
                <wp:inline distT="0" distB="0" distL="0" distR="0" wp14:anchorId="2A921C37" wp14:editId="6CA9237F">
                  <wp:extent cx="1389380" cy="138938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58E349BB" w14:textId="77777777">
        <w:tc>
          <w:tcPr>
            <w:tcW w:w="5670" w:type="dxa"/>
          </w:tcPr>
          <w:p w14:paraId="44B1E7AD" w14:textId="77777777" w:rsidR="00466D9E" w:rsidRPr="00695DD4" w:rsidRDefault="00466D9E" w:rsidP="006F3063">
            <w:pPr>
              <w:pStyle w:val="BodyText"/>
              <w:snapToGrid w:val="0"/>
              <w:spacing w:after="0"/>
              <w:rPr>
                <w:b/>
                <w:i/>
                <w:sz w:val="22"/>
                <w:lang w:val="is-IS"/>
              </w:rPr>
            </w:pPr>
          </w:p>
        </w:tc>
        <w:tc>
          <w:tcPr>
            <w:tcW w:w="2338" w:type="dxa"/>
          </w:tcPr>
          <w:p w14:paraId="7811AB3D" w14:textId="77777777" w:rsidR="00466D9E" w:rsidRPr="00695DD4" w:rsidRDefault="00112A73" w:rsidP="006F3063">
            <w:pPr>
              <w:pStyle w:val="BodyText"/>
              <w:spacing w:after="0"/>
            </w:pPr>
            <w:r w:rsidRPr="00695DD4">
              <w:rPr>
                <w:sz w:val="22"/>
                <w:lang w:val="is-IS"/>
              </w:rPr>
              <w:t>Mynd D</w:t>
            </w:r>
          </w:p>
        </w:tc>
      </w:tr>
      <w:tr w:rsidR="00466D9E" w:rsidRPr="00695DD4" w14:paraId="7D63D525" w14:textId="77777777">
        <w:trPr>
          <w:trHeight w:val="2169"/>
        </w:trPr>
        <w:tc>
          <w:tcPr>
            <w:tcW w:w="5670" w:type="dxa"/>
          </w:tcPr>
          <w:p w14:paraId="22906D77" w14:textId="77777777" w:rsidR="00466D9E" w:rsidRPr="00695DD4" w:rsidRDefault="00466D9E" w:rsidP="006F3063">
            <w:pPr>
              <w:pStyle w:val="BodyText"/>
              <w:snapToGrid w:val="0"/>
              <w:spacing w:after="0"/>
              <w:rPr>
                <w:b/>
                <w:i/>
                <w:sz w:val="22"/>
                <w:lang w:val="is-IS"/>
              </w:rPr>
            </w:pPr>
          </w:p>
          <w:p w14:paraId="19C4429A" w14:textId="4C7D829D" w:rsidR="00466D9E" w:rsidRPr="00695DD4" w:rsidRDefault="00466D9E" w:rsidP="006F3063">
            <w:pPr>
              <w:pStyle w:val="BodyText"/>
              <w:spacing w:after="0"/>
              <w:rPr>
                <w:b/>
                <w:sz w:val="22"/>
                <w:lang w:val="is-IS"/>
              </w:rPr>
            </w:pPr>
          </w:p>
          <w:p w14:paraId="193BD5A8" w14:textId="77777777" w:rsidR="00466D9E" w:rsidRPr="00695DD4" w:rsidRDefault="00112A73" w:rsidP="006F3063">
            <w:pPr>
              <w:pStyle w:val="BodyText"/>
              <w:spacing w:after="0"/>
              <w:rPr>
                <w:lang w:val="is-IS"/>
              </w:rPr>
            </w:pPr>
            <w:r w:rsidRPr="00695DD4">
              <w:rPr>
                <w:b/>
                <w:sz w:val="22"/>
                <w:lang w:val="is-IS"/>
              </w:rPr>
              <w:t>8.</w:t>
            </w:r>
            <w:r w:rsidRPr="00695DD4">
              <w:rPr>
                <w:sz w:val="22"/>
                <w:lang w:val="is-IS"/>
              </w:rPr>
              <w:t xml:space="preserve"> </w:t>
            </w:r>
            <w:r w:rsidRPr="00695DD4">
              <w:rPr>
                <w:b/>
                <w:sz w:val="22"/>
                <w:lang w:val="is-IS"/>
              </w:rPr>
              <w:t>Sprautið ÖLLU innihaldi sprautunnar með því að þrýsta stimplinum eins langt niður og hægt er</w:t>
            </w:r>
            <w:r w:rsidRPr="00695DD4">
              <w:rPr>
                <w:sz w:val="22"/>
                <w:lang w:val="is-IS"/>
              </w:rPr>
              <w:t xml:space="preserve"> (mynd </w:t>
            </w:r>
            <w:r w:rsidRPr="00695DD4">
              <w:rPr>
                <w:b/>
                <w:sz w:val="22"/>
                <w:lang w:val="is-IS"/>
              </w:rPr>
              <w:t>E</w:t>
            </w:r>
            <w:r w:rsidRPr="00695DD4">
              <w:rPr>
                <w:sz w:val="22"/>
                <w:lang w:val="is-IS"/>
              </w:rPr>
              <w:t>).</w:t>
            </w:r>
          </w:p>
        </w:tc>
        <w:tc>
          <w:tcPr>
            <w:tcW w:w="2338" w:type="dxa"/>
          </w:tcPr>
          <w:p w14:paraId="27803AFD" w14:textId="13A142D6" w:rsidR="00466D9E" w:rsidRPr="00695DD4" w:rsidRDefault="00E76826" w:rsidP="006F3063">
            <w:pPr>
              <w:pStyle w:val="BodyText"/>
              <w:spacing w:after="0"/>
            </w:pPr>
            <w:r w:rsidRPr="00695DD4">
              <w:rPr>
                <w:noProof/>
                <w:sz w:val="22"/>
                <w:szCs w:val="22"/>
                <w:lang w:val="en-US"/>
              </w:rPr>
              <w:drawing>
                <wp:inline distT="0" distB="0" distL="0" distR="0" wp14:anchorId="4251422C" wp14:editId="6E84832C">
                  <wp:extent cx="1389380" cy="138938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5B01A68B" w14:textId="77777777">
        <w:tc>
          <w:tcPr>
            <w:tcW w:w="5670" w:type="dxa"/>
          </w:tcPr>
          <w:p w14:paraId="79F4F974" w14:textId="77777777" w:rsidR="00466D9E" w:rsidRPr="00695DD4" w:rsidRDefault="00466D9E" w:rsidP="006F3063">
            <w:pPr>
              <w:pStyle w:val="BodyText"/>
              <w:snapToGrid w:val="0"/>
              <w:spacing w:after="0"/>
              <w:rPr>
                <w:b/>
                <w:i/>
                <w:sz w:val="22"/>
                <w:lang w:val="is-IS"/>
              </w:rPr>
            </w:pPr>
          </w:p>
        </w:tc>
        <w:tc>
          <w:tcPr>
            <w:tcW w:w="2338" w:type="dxa"/>
          </w:tcPr>
          <w:p w14:paraId="4612D1A6" w14:textId="77777777" w:rsidR="00466D9E" w:rsidRPr="00695DD4" w:rsidRDefault="00112A73" w:rsidP="006F3063">
            <w:pPr>
              <w:pStyle w:val="BodyText"/>
              <w:spacing w:after="0"/>
            </w:pPr>
            <w:r w:rsidRPr="00695DD4">
              <w:rPr>
                <w:sz w:val="22"/>
                <w:lang w:val="is-IS"/>
              </w:rPr>
              <w:t>Mynd E</w:t>
            </w:r>
          </w:p>
        </w:tc>
      </w:tr>
      <w:tr w:rsidR="00466D9E" w:rsidRPr="00695DD4" w14:paraId="5106EBF4" w14:textId="77777777">
        <w:tc>
          <w:tcPr>
            <w:tcW w:w="5670" w:type="dxa"/>
          </w:tcPr>
          <w:p w14:paraId="695F0925" w14:textId="77777777" w:rsidR="00466D9E" w:rsidRPr="00695DD4" w:rsidRDefault="00112A73" w:rsidP="006F3063">
            <w:pPr>
              <w:pStyle w:val="BodyText"/>
              <w:spacing w:after="0"/>
              <w:rPr>
                <w:b/>
                <w:sz w:val="22"/>
                <w:lang w:val="is-IS"/>
              </w:rPr>
            </w:pPr>
            <w:r w:rsidRPr="00695DD4">
              <w:rPr>
                <w:b/>
                <w:sz w:val="22"/>
                <w:lang w:val="is-IS"/>
              </w:rPr>
              <w:t>Sprauta með sjálfvirku kerfi</w:t>
            </w:r>
          </w:p>
          <w:p w14:paraId="7DEECACC" w14:textId="77777777" w:rsidR="00466D9E" w:rsidRPr="00695DD4" w:rsidRDefault="00112A73" w:rsidP="006F3063">
            <w:pPr>
              <w:pStyle w:val="BodyText"/>
              <w:spacing w:after="0"/>
            </w:pPr>
            <w:r w:rsidRPr="00695DD4">
              <w:rPr>
                <w:b/>
                <w:sz w:val="22"/>
                <w:lang w:val="is-IS"/>
              </w:rPr>
              <w:t>9.</w:t>
            </w:r>
            <w:r w:rsidRPr="00695DD4">
              <w:rPr>
                <w:sz w:val="22"/>
                <w:lang w:val="is-IS"/>
              </w:rPr>
              <w:t xml:space="preserve"> </w:t>
            </w:r>
            <w:r w:rsidRPr="00695DD4">
              <w:rPr>
                <w:b/>
                <w:sz w:val="22"/>
                <w:lang w:val="is-IS"/>
              </w:rPr>
              <w:t>Sleppið stimplinum</w:t>
            </w:r>
            <w:r w:rsidRPr="00695DD4">
              <w:rPr>
                <w:sz w:val="22"/>
                <w:lang w:val="is-IS"/>
              </w:rPr>
              <w:t xml:space="preserve"> og nálin fer sjálfkrafa úr húðinni til baka inn í öryggishulstrið þar sem hún læsist endanlega inni (mynd </w:t>
            </w:r>
            <w:r w:rsidRPr="00695DD4">
              <w:rPr>
                <w:b/>
                <w:sz w:val="22"/>
                <w:lang w:val="is-IS"/>
              </w:rPr>
              <w:t>F</w:t>
            </w:r>
            <w:r w:rsidRPr="00695DD4">
              <w:rPr>
                <w:sz w:val="22"/>
                <w:lang w:val="is-IS"/>
              </w:rPr>
              <w:t>).</w:t>
            </w:r>
          </w:p>
        </w:tc>
        <w:tc>
          <w:tcPr>
            <w:tcW w:w="2338" w:type="dxa"/>
          </w:tcPr>
          <w:p w14:paraId="4CE6E5B3" w14:textId="2D2EC45B" w:rsidR="00466D9E" w:rsidRPr="00695DD4" w:rsidRDefault="00E76826" w:rsidP="006F3063">
            <w:pPr>
              <w:pStyle w:val="BodyText"/>
              <w:spacing w:after="0"/>
            </w:pPr>
            <w:r w:rsidRPr="00695DD4">
              <w:rPr>
                <w:noProof/>
                <w:sz w:val="22"/>
                <w:szCs w:val="22"/>
                <w:lang w:val="en-US"/>
              </w:rPr>
              <w:drawing>
                <wp:inline distT="0" distB="0" distL="0" distR="0" wp14:anchorId="426463CE" wp14:editId="7097116D">
                  <wp:extent cx="1389380" cy="138938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l="-21" t="-21" r="-21" b="-21"/>
                          <a:stretch>
                            <a:fillRect/>
                          </a:stretch>
                        </pic:blipFill>
                        <pic:spPr bwMode="auto">
                          <a:xfrm>
                            <a:off x="0" y="0"/>
                            <a:ext cx="1389380" cy="1389380"/>
                          </a:xfrm>
                          <a:prstGeom prst="rect">
                            <a:avLst/>
                          </a:prstGeom>
                          <a:solidFill>
                            <a:srgbClr val="FFFFFF"/>
                          </a:solidFill>
                          <a:ln>
                            <a:noFill/>
                          </a:ln>
                        </pic:spPr>
                      </pic:pic>
                    </a:graphicData>
                  </a:graphic>
                </wp:inline>
              </w:drawing>
            </w:r>
          </w:p>
        </w:tc>
      </w:tr>
      <w:tr w:rsidR="00466D9E" w:rsidRPr="00695DD4" w14:paraId="7AA9E70E" w14:textId="77777777">
        <w:tc>
          <w:tcPr>
            <w:tcW w:w="5670" w:type="dxa"/>
          </w:tcPr>
          <w:p w14:paraId="1196C703" w14:textId="77777777" w:rsidR="00466D9E" w:rsidRPr="00695DD4" w:rsidRDefault="00466D9E" w:rsidP="006F3063">
            <w:pPr>
              <w:pStyle w:val="BodyText"/>
              <w:snapToGrid w:val="0"/>
              <w:spacing w:after="0"/>
              <w:rPr>
                <w:b/>
                <w:i/>
                <w:sz w:val="22"/>
                <w:lang w:val="is-IS"/>
              </w:rPr>
            </w:pPr>
          </w:p>
        </w:tc>
        <w:tc>
          <w:tcPr>
            <w:tcW w:w="2338" w:type="dxa"/>
          </w:tcPr>
          <w:p w14:paraId="605D699F" w14:textId="77777777" w:rsidR="00466D9E" w:rsidRPr="00695DD4" w:rsidRDefault="00112A73" w:rsidP="006F3063">
            <w:pPr>
              <w:pStyle w:val="BodyText"/>
              <w:spacing w:after="0"/>
            </w:pPr>
            <w:r w:rsidRPr="00695DD4">
              <w:rPr>
                <w:sz w:val="22"/>
                <w:lang w:val="is-IS"/>
              </w:rPr>
              <w:t>Mynd F</w:t>
            </w:r>
          </w:p>
        </w:tc>
      </w:tr>
    </w:tbl>
    <w:p w14:paraId="6311EC4F" w14:textId="77777777" w:rsidR="00466D9E" w:rsidRPr="00695DD4" w:rsidRDefault="00112A73" w:rsidP="006F3063">
      <w:pPr>
        <w:pStyle w:val="BodyText3"/>
        <w:numPr>
          <w:ilvl w:val="0"/>
          <w:numId w:val="0"/>
        </w:numPr>
        <w:rPr>
          <w:b/>
        </w:rPr>
      </w:pPr>
      <w:r w:rsidRPr="00695DD4">
        <w:rPr>
          <w:b/>
        </w:rPr>
        <w:t>Sprauta með handvirku kerfi</w:t>
      </w:r>
    </w:p>
    <w:p w14:paraId="41A38604" w14:textId="77777777" w:rsidR="00466D9E" w:rsidRPr="00CD5811" w:rsidRDefault="00466D9E" w:rsidP="006F3063">
      <w:pPr>
        <w:pStyle w:val="BodyText3"/>
        <w:numPr>
          <w:ilvl w:val="0"/>
          <w:numId w:val="0"/>
        </w:numPr>
      </w:pPr>
    </w:p>
    <w:p w14:paraId="39590FD6" w14:textId="77777777" w:rsidR="00466D9E" w:rsidRPr="00695DD4" w:rsidRDefault="00112A73" w:rsidP="006F3063">
      <w:pPr>
        <w:pStyle w:val="BodyText3"/>
        <w:numPr>
          <w:ilvl w:val="0"/>
          <w:numId w:val="0"/>
        </w:numPr>
      </w:pPr>
      <w:r w:rsidRPr="00695DD4">
        <w:rPr>
          <w:b/>
        </w:rPr>
        <w:t xml:space="preserve">9. </w:t>
      </w:r>
      <w:r w:rsidRPr="00695DD4">
        <w:t xml:space="preserve">Eftir inndælingu, haldið sprautunni í annarri hendi með því að halda um öryggishulstrið og notið hina höndina til að halda um handfangið og dragið það ákveðið til baka. Þetta opnar hulstrið. Rennið hulstrinu upp með sprautunni þar til það læsist í stöðu yfir nálinni. Þetta er sýnt á mynd </w:t>
      </w:r>
      <w:r w:rsidRPr="00695DD4">
        <w:rPr>
          <w:b/>
        </w:rPr>
        <w:t xml:space="preserve">3 </w:t>
      </w:r>
      <w:r w:rsidRPr="00695DD4">
        <w:t>í upphafi þessara leiðbeininga.</w:t>
      </w:r>
    </w:p>
    <w:p w14:paraId="28C14A0D" w14:textId="77777777" w:rsidR="00466D9E" w:rsidRPr="00695DD4" w:rsidRDefault="00466D9E" w:rsidP="006F3063">
      <w:pPr>
        <w:pStyle w:val="BodyText3"/>
        <w:numPr>
          <w:ilvl w:val="0"/>
          <w:numId w:val="0"/>
        </w:numPr>
      </w:pPr>
    </w:p>
    <w:p w14:paraId="1A42AF3D" w14:textId="77777777" w:rsidR="00466D9E" w:rsidRPr="00695DD4" w:rsidRDefault="00112A73" w:rsidP="006F3063">
      <w:pPr>
        <w:rPr>
          <w:sz w:val="22"/>
          <w:szCs w:val="22"/>
          <w:lang w:val="is-IS"/>
        </w:rPr>
      </w:pPr>
      <w:r w:rsidRPr="00695DD4">
        <w:rPr>
          <w:b/>
          <w:sz w:val="22"/>
          <w:szCs w:val="22"/>
          <w:lang w:val="is-IS"/>
        </w:rPr>
        <w:t>Notuðu sprautunni skal ekki fargað með heimilissorpi</w:t>
      </w:r>
      <w:r w:rsidRPr="00695DD4">
        <w:rPr>
          <w:sz w:val="22"/>
          <w:szCs w:val="22"/>
          <w:lang w:val="is-IS"/>
        </w:rPr>
        <w:t>. Fargið henni eins og læknirinn eða lyfjafræðingur hefur gefið fyrirmæli um.</w:t>
      </w:r>
    </w:p>
    <w:p w14:paraId="0B497AD3" w14:textId="77777777" w:rsidR="00466D9E" w:rsidRPr="00695DD4" w:rsidRDefault="00466D9E" w:rsidP="006F3063">
      <w:pPr>
        <w:rPr>
          <w:sz w:val="22"/>
          <w:szCs w:val="22"/>
          <w:lang w:val="is-IS"/>
        </w:rPr>
      </w:pPr>
    </w:p>
    <w:p w14:paraId="3039F63D" w14:textId="77777777" w:rsidR="00466D9E" w:rsidRPr="00CD5811" w:rsidRDefault="00466D9E" w:rsidP="006F3063">
      <w:pPr>
        <w:rPr>
          <w:sz w:val="22"/>
          <w:lang w:val="is-IS"/>
        </w:rPr>
      </w:pPr>
    </w:p>
    <w:sectPr w:rsidR="00466D9E" w:rsidRPr="00CD5811">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82D2" w14:textId="77777777" w:rsidR="00DB6917" w:rsidRDefault="00DB6917">
      <w:r>
        <w:separator/>
      </w:r>
    </w:p>
  </w:endnote>
  <w:endnote w:type="continuationSeparator" w:id="0">
    <w:p w14:paraId="503A296F" w14:textId="77777777" w:rsidR="00DB6917" w:rsidRDefault="00DB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eeSans">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2C80" w14:textId="77777777" w:rsidR="00A95D36" w:rsidRDefault="00A9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8CA0" w14:textId="77777777" w:rsidR="0048000F" w:rsidRDefault="0048000F" w:rsidP="00695DD4">
    <w:pPr>
      <w:jc w:val="cente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96BD7">
      <w:rPr>
        <w:rFonts w:ascii="Arial" w:hAnsi="Arial" w:cs="Arial"/>
        <w:noProof/>
        <w:sz w:val="16"/>
        <w:szCs w:val="16"/>
      </w:rPr>
      <w:t>107</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DF38" w14:textId="77777777" w:rsidR="00A95D36" w:rsidRDefault="00A9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022E" w14:textId="77777777" w:rsidR="00DB6917" w:rsidRDefault="00DB6917">
      <w:r>
        <w:separator/>
      </w:r>
    </w:p>
  </w:footnote>
  <w:footnote w:type="continuationSeparator" w:id="0">
    <w:p w14:paraId="5D7481CA" w14:textId="77777777" w:rsidR="00DB6917" w:rsidRDefault="00DB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BA3B" w14:textId="77777777" w:rsidR="00A95D36" w:rsidRDefault="00A9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EE95" w14:textId="77777777" w:rsidR="00A95D36" w:rsidRDefault="00A95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D718" w14:textId="77777777" w:rsidR="00A95D36" w:rsidRDefault="00A95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Bullet4"/>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Bullet3"/>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Bullet2"/>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5"/>
      <w:lvlText w:val="%1."/>
      <w:lvlJc w:val="left"/>
      <w:pPr>
        <w:tabs>
          <w:tab w:val="num" w:pos="643"/>
        </w:tabs>
        <w:ind w:left="643" w:hanging="360"/>
      </w:pPr>
    </w:lvl>
  </w:abstractNum>
  <w:abstractNum w:abstractNumId="5" w15:restartNumberingAfterBreak="0">
    <w:nsid w:val="00000006"/>
    <w:multiLevelType w:val="singleLevel"/>
    <w:tmpl w:val="00000006"/>
    <w:name w:val="WW8Num392222222"/>
    <w:lvl w:ilvl="0">
      <w:start w:val="1"/>
      <w:numFmt w:val="bullet"/>
      <w:pStyle w:val="BodyText3"/>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EndnoteText"/>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pStyle w:val="ListBullet5"/>
      <w:lvlText w:val=""/>
      <w:lvlJc w:val="left"/>
      <w:pPr>
        <w:tabs>
          <w:tab w:val="num" w:pos="643"/>
        </w:tabs>
        <w:ind w:left="643"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decimal"/>
      <w:pStyle w:val="ListNumber4"/>
      <w:lvlText w:val="%1."/>
      <w:lvlJc w:val="left"/>
      <w:pPr>
        <w:tabs>
          <w:tab w:val="num" w:pos="360"/>
        </w:tabs>
        <w:ind w:left="360" w:hanging="360"/>
      </w:pPr>
    </w:lvl>
  </w:abstractNum>
  <w:abstractNum w:abstractNumId="9" w15:restartNumberingAfterBreak="0">
    <w:nsid w:val="0000000A"/>
    <w:multiLevelType w:val="singleLevel"/>
    <w:tmpl w:val="0000000A"/>
    <w:name w:val="WW8Num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1336"/>
        </w:tabs>
        <w:ind w:left="1336"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539"/>
        </w:tabs>
        <w:ind w:left="720" w:hanging="360"/>
      </w:pPr>
      <w:rPr>
        <w:rFonts w:ascii="Symbol" w:hAnsi="Symbol" w:cs="Symbol"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539"/>
        </w:tabs>
        <w:ind w:left="720" w:hanging="360"/>
      </w:pPr>
      <w:rPr>
        <w:rFonts w:ascii="Symbol" w:hAnsi="Symbol" w:cs="Symbol"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539"/>
        </w:tabs>
        <w:ind w:left="720"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Wingdings" w:hAnsi="Wingdings" w:cs="Wingdings" w:hint="default"/>
        <w:b w:val="0"/>
        <w:i w:val="0"/>
        <w:color w:val="000000"/>
        <w:sz w:val="22"/>
        <w:szCs w:val="22"/>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15"/>
    <w:multiLevelType w:val="singleLevel"/>
    <w:tmpl w:val="00000015"/>
    <w:name w:val="WW8Num22"/>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00000016"/>
    <w:multiLevelType w:val="multilevel"/>
    <w:tmpl w:val="00000016"/>
    <w:name w:val="WW8Num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0000017"/>
    <w:multiLevelType w:val="singleLevel"/>
    <w:tmpl w:val="00000017"/>
    <w:name w:val="WW8Num24"/>
    <w:lvl w:ilvl="0">
      <w:start w:val="1"/>
      <w:numFmt w:val="bullet"/>
      <w:lvlText w:val=""/>
      <w:lvlJc w:val="left"/>
      <w:pPr>
        <w:tabs>
          <w:tab w:val="num" w:pos="1080"/>
        </w:tabs>
        <w:ind w:left="1080" w:hanging="360"/>
      </w:pPr>
      <w:rPr>
        <w:rFonts w:ascii="Symbol" w:hAnsi="Symbol" w:cs="Symbol" w:hint="default"/>
      </w:rPr>
    </w:lvl>
  </w:abstractNum>
  <w:abstractNum w:abstractNumId="23" w15:restartNumberingAfterBreak="0">
    <w:nsid w:val="00000018"/>
    <w:multiLevelType w:val="singleLevel"/>
    <w:tmpl w:val="00000018"/>
    <w:name w:val="WW8Num25"/>
    <w:lvl w:ilvl="0">
      <w:start w:val="1"/>
      <w:numFmt w:val="bullet"/>
      <w:lvlText w:val=""/>
      <w:lvlJc w:val="left"/>
      <w:pPr>
        <w:tabs>
          <w:tab w:val="num" w:pos="783"/>
        </w:tabs>
        <w:ind w:left="783" w:hanging="360"/>
      </w:pPr>
      <w:rPr>
        <w:rFonts w:ascii="Symbol" w:hAnsi="Symbol" w:cs="Symbol" w:hint="default"/>
      </w:rPr>
    </w:lvl>
  </w:abstractNum>
  <w:abstractNum w:abstractNumId="24" w15:restartNumberingAfterBreak="0">
    <w:nsid w:val="00000019"/>
    <w:multiLevelType w:val="singleLevel"/>
    <w:tmpl w:val="00000019"/>
    <w:name w:val="WW8Num26"/>
    <w:lvl w:ilvl="0">
      <w:start w:val="1"/>
      <w:numFmt w:val="bullet"/>
      <w:lvlText w:val=""/>
      <w:lvlJc w:val="left"/>
      <w:pPr>
        <w:tabs>
          <w:tab w:val="num" w:pos="783"/>
        </w:tabs>
        <w:ind w:left="783" w:hanging="360"/>
      </w:pPr>
      <w:rPr>
        <w:rFonts w:ascii="Symbol" w:hAnsi="Symbol" w:cs="Symbol" w:hint="default"/>
      </w:rPr>
    </w:lvl>
  </w:abstractNum>
  <w:abstractNum w:abstractNumId="25" w15:restartNumberingAfterBreak="0">
    <w:nsid w:val="0000001A"/>
    <w:multiLevelType w:val="singleLevel"/>
    <w:tmpl w:val="0000001A"/>
    <w:name w:val="WW8Num27"/>
    <w:lvl w:ilvl="0">
      <w:start w:val="5"/>
      <w:numFmt w:val="bullet"/>
      <w:lvlText w:val=""/>
      <w:lvlJc w:val="left"/>
      <w:pPr>
        <w:tabs>
          <w:tab w:val="num" w:pos="539"/>
        </w:tabs>
        <w:ind w:left="1080" w:hanging="720"/>
      </w:pPr>
      <w:rPr>
        <w:rFonts w:ascii="Symbol" w:hAnsi="Symbol" w:cs="Times New Roman" w:hint="default"/>
      </w:rPr>
    </w:lvl>
  </w:abstractNum>
  <w:abstractNum w:abstractNumId="26" w15:restartNumberingAfterBreak="0">
    <w:nsid w:val="0000001B"/>
    <w:multiLevelType w:val="singleLevel"/>
    <w:tmpl w:val="0000001B"/>
    <w:name w:val="WW8Num28"/>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0000001C"/>
    <w:multiLevelType w:val="singleLevel"/>
    <w:tmpl w:val="347C001E"/>
    <w:name w:val="WW8Num29"/>
    <w:lvl w:ilvl="0">
      <w:start w:val="1"/>
      <w:numFmt w:val="bullet"/>
      <w:lvlText w:val=""/>
      <w:lvlJc w:val="left"/>
      <w:pPr>
        <w:tabs>
          <w:tab w:val="num" w:pos="539"/>
        </w:tabs>
        <w:ind w:left="720" w:hanging="360"/>
      </w:pPr>
      <w:rPr>
        <w:rFonts w:ascii="Symbol" w:hAnsi="Symbol" w:cs="Symbol" w:hint="default"/>
        <w:sz w:val="22"/>
      </w:rPr>
    </w:lvl>
  </w:abstractNum>
  <w:abstractNum w:abstractNumId="28" w15:restartNumberingAfterBreak="0">
    <w:nsid w:val="0000001D"/>
    <w:multiLevelType w:val="singleLevel"/>
    <w:tmpl w:val="0000001D"/>
    <w:name w:val="WW8Num30"/>
    <w:lvl w:ilvl="0">
      <w:start w:val="1"/>
      <w:numFmt w:val="bullet"/>
      <w:lvlText w:val=""/>
      <w:lvlJc w:val="left"/>
      <w:pPr>
        <w:tabs>
          <w:tab w:val="num" w:pos="539"/>
        </w:tabs>
        <w:ind w:left="720" w:hanging="360"/>
      </w:pPr>
      <w:rPr>
        <w:rFonts w:ascii="Symbol" w:hAnsi="Symbol" w:cs="Symbol" w:hint="default"/>
      </w:rPr>
    </w:lvl>
  </w:abstractNum>
  <w:abstractNum w:abstractNumId="29" w15:restartNumberingAfterBreak="0">
    <w:nsid w:val="0000001E"/>
    <w:multiLevelType w:val="singleLevel"/>
    <w:tmpl w:val="0000001E"/>
    <w:name w:val="WW8Num3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cs="Symbol" w:hint="default"/>
      </w:rPr>
    </w:lvl>
  </w:abstractNum>
  <w:abstractNum w:abstractNumId="31" w15:restartNumberingAfterBreak="0">
    <w:nsid w:val="00000020"/>
    <w:multiLevelType w:val="singleLevel"/>
    <w:tmpl w:val="6C9C17A8"/>
    <w:name w:val="WW8Num33"/>
    <w:lvl w:ilvl="0">
      <w:start w:val="1"/>
      <w:numFmt w:val="bullet"/>
      <w:lvlText w:val=""/>
      <w:lvlJc w:val="left"/>
      <w:pPr>
        <w:tabs>
          <w:tab w:val="num" w:pos="539"/>
        </w:tabs>
        <w:ind w:left="720" w:hanging="360"/>
      </w:pPr>
      <w:rPr>
        <w:rFonts w:ascii="Symbol" w:hAnsi="Symbol" w:cs="Symbol" w:hint="default"/>
        <w:sz w:val="22"/>
      </w:rPr>
    </w:lvl>
  </w:abstractNum>
  <w:abstractNum w:abstractNumId="32" w15:restartNumberingAfterBreak="0">
    <w:nsid w:val="00000021"/>
    <w:multiLevelType w:val="singleLevel"/>
    <w:tmpl w:val="DB2A81CA"/>
    <w:name w:val="WW8Num39222222"/>
    <w:lvl w:ilvl="0">
      <w:start w:val="1"/>
      <w:numFmt w:val="bullet"/>
      <w:lvlText w:val=""/>
      <w:lvlJc w:val="left"/>
      <w:pPr>
        <w:tabs>
          <w:tab w:val="num" w:pos="360"/>
        </w:tabs>
        <w:ind w:left="360" w:hanging="360"/>
      </w:pPr>
      <w:rPr>
        <w:rFonts w:ascii="Symbol" w:hAnsi="Symbol" w:cs="Symbol" w:hint="default"/>
        <w:sz w:val="22"/>
      </w:rPr>
    </w:lvl>
  </w:abstractNum>
  <w:abstractNum w:abstractNumId="33" w15:restartNumberingAfterBreak="0">
    <w:nsid w:val="00000022"/>
    <w:multiLevelType w:val="singleLevel"/>
    <w:tmpl w:val="00000022"/>
    <w:name w:val="WW8Num35"/>
    <w:lvl w:ilvl="0">
      <w:start w:val="4"/>
      <w:numFmt w:val="bullet"/>
      <w:lvlText w:val="·"/>
      <w:lvlJc w:val="left"/>
      <w:pPr>
        <w:tabs>
          <w:tab w:val="num" w:pos="924"/>
        </w:tabs>
        <w:ind w:left="924" w:hanging="360"/>
      </w:pPr>
      <w:rPr>
        <w:rFonts w:ascii="Symbol" w:hAnsi="Symbol" w:cs="Times New Roman" w:hint="default"/>
      </w:rPr>
    </w:lvl>
  </w:abstractNum>
  <w:abstractNum w:abstractNumId="34" w15:restartNumberingAfterBreak="0">
    <w:nsid w:val="00000023"/>
    <w:multiLevelType w:val="singleLevel"/>
    <w:tmpl w:val="00000023"/>
    <w:name w:val="WW8Num36"/>
    <w:lvl w:ilvl="0">
      <w:start w:val="1"/>
      <w:numFmt w:val="bullet"/>
      <w:lvlText w:val=""/>
      <w:lvlJc w:val="left"/>
      <w:pPr>
        <w:tabs>
          <w:tab w:val="num" w:pos="539"/>
        </w:tabs>
        <w:ind w:left="720" w:hanging="360"/>
      </w:pPr>
      <w:rPr>
        <w:rFonts w:ascii="Symbol" w:hAnsi="Symbol" w:cs="Symbol" w:hint="default"/>
      </w:rPr>
    </w:lvl>
  </w:abstractNum>
  <w:abstractNum w:abstractNumId="35" w15:restartNumberingAfterBreak="0">
    <w:nsid w:val="00000024"/>
    <w:multiLevelType w:val="singleLevel"/>
    <w:tmpl w:val="00000024"/>
    <w:name w:val="WW8Num37"/>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00000025"/>
    <w:multiLevelType w:val="singleLevel"/>
    <w:tmpl w:val="00000025"/>
    <w:name w:val="WW8Num38"/>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26"/>
    <w:multiLevelType w:val="singleLevel"/>
    <w:tmpl w:val="CAB8AA98"/>
    <w:name w:val="WW8Num39"/>
    <w:lvl w:ilvl="0">
      <w:start w:val="1"/>
      <w:numFmt w:val="bullet"/>
      <w:lvlText w:val=""/>
      <w:lvlJc w:val="left"/>
      <w:pPr>
        <w:tabs>
          <w:tab w:val="num" w:pos="783"/>
        </w:tabs>
        <w:ind w:left="783" w:hanging="360"/>
      </w:pPr>
      <w:rPr>
        <w:rFonts w:ascii="Times New Roman" w:hAnsi="Times New Roman" w:cs="Times New Roman" w:hint="default"/>
      </w:rPr>
    </w:lvl>
  </w:abstractNum>
  <w:abstractNum w:abstractNumId="38" w15:restartNumberingAfterBreak="0">
    <w:nsid w:val="00000027"/>
    <w:multiLevelType w:val="singleLevel"/>
    <w:tmpl w:val="00000027"/>
    <w:name w:val="WW8Num40"/>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00000028"/>
    <w:multiLevelType w:val="singleLevel"/>
    <w:tmpl w:val="00000028"/>
    <w:name w:val="WW8Num41"/>
    <w:lvl w:ilvl="0">
      <w:start w:val="1"/>
      <w:numFmt w:val="bullet"/>
      <w:lvlText w:val=""/>
      <w:lvlJc w:val="left"/>
      <w:pPr>
        <w:tabs>
          <w:tab w:val="num" w:pos="720"/>
        </w:tabs>
        <w:ind w:left="720" w:hanging="360"/>
      </w:pPr>
      <w:rPr>
        <w:rFonts w:ascii="Symbol" w:hAnsi="Symbol" w:cs="Symbol" w:hint="default"/>
      </w:rPr>
    </w:lvl>
  </w:abstractNum>
  <w:abstractNum w:abstractNumId="40" w15:restartNumberingAfterBreak="0">
    <w:nsid w:val="00000029"/>
    <w:multiLevelType w:val="singleLevel"/>
    <w:tmpl w:val="E5243894"/>
    <w:name w:val="WW8Num42"/>
    <w:lvl w:ilvl="0">
      <w:start w:val="1"/>
      <w:numFmt w:val="bullet"/>
      <w:lvlText w:val=""/>
      <w:lvlJc w:val="left"/>
      <w:pPr>
        <w:tabs>
          <w:tab w:val="num" w:pos="720"/>
        </w:tabs>
        <w:ind w:left="720" w:hanging="360"/>
      </w:pPr>
      <w:rPr>
        <w:rFonts w:ascii="Symbol" w:hAnsi="Symbol" w:cs="Symbol" w:hint="default"/>
        <w:sz w:val="22"/>
      </w:rPr>
    </w:lvl>
  </w:abstractNum>
  <w:abstractNum w:abstractNumId="41" w15:restartNumberingAfterBreak="0">
    <w:nsid w:val="0000002A"/>
    <w:multiLevelType w:val="singleLevel"/>
    <w:tmpl w:val="0000002A"/>
    <w:name w:val="WW8Num43"/>
    <w:lvl w:ilvl="0">
      <w:start w:val="1"/>
      <w:numFmt w:val="bullet"/>
      <w:lvlText w:val=""/>
      <w:lvlJc w:val="left"/>
      <w:pPr>
        <w:tabs>
          <w:tab w:val="num" w:pos="720"/>
        </w:tabs>
        <w:ind w:left="720" w:hanging="360"/>
      </w:pPr>
      <w:rPr>
        <w:rFonts w:ascii="Symbol" w:hAnsi="Symbol" w:cs="Symbol" w:hint="default"/>
      </w:rPr>
    </w:lvl>
  </w:abstractNum>
  <w:abstractNum w:abstractNumId="42" w15:restartNumberingAfterBreak="0">
    <w:nsid w:val="0000002B"/>
    <w:multiLevelType w:val="singleLevel"/>
    <w:tmpl w:val="62A01EFE"/>
    <w:name w:val="WW8Num44"/>
    <w:lvl w:ilvl="0">
      <w:start w:val="1"/>
      <w:numFmt w:val="bullet"/>
      <w:lvlText w:val=""/>
      <w:lvlJc w:val="left"/>
      <w:pPr>
        <w:tabs>
          <w:tab w:val="num" w:pos="993"/>
        </w:tabs>
        <w:ind w:left="993" w:hanging="360"/>
      </w:pPr>
      <w:rPr>
        <w:rFonts w:ascii="Symbol" w:hAnsi="Symbol" w:cs="Symbol" w:hint="default"/>
        <w:sz w:val="22"/>
      </w:rPr>
    </w:lvl>
  </w:abstractNum>
  <w:abstractNum w:abstractNumId="43" w15:restartNumberingAfterBreak="0">
    <w:nsid w:val="0000002C"/>
    <w:multiLevelType w:val="singleLevel"/>
    <w:tmpl w:val="0000002C"/>
    <w:name w:val="WW8Num45"/>
    <w:lvl w:ilvl="0">
      <w:start w:val="1"/>
      <w:numFmt w:val="bullet"/>
      <w:lvlText w:val=""/>
      <w:lvlJc w:val="left"/>
      <w:pPr>
        <w:tabs>
          <w:tab w:val="num" w:pos="360"/>
        </w:tabs>
        <w:ind w:left="360" w:hanging="360"/>
      </w:pPr>
      <w:rPr>
        <w:rFonts w:ascii="Symbol" w:hAnsi="Symbol" w:cs="Symbol" w:hint="default"/>
      </w:rPr>
    </w:lvl>
  </w:abstractNum>
  <w:abstractNum w:abstractNumId="44" w15:restartNumberingAfterBreak="0">
    <w:nsid w:val="0000002D"/>
    <w:multiLevelType w:val="singleLevel"/>
    <w:tmpl w:val="0000002D"/>
    <w:name w:val="WW8Num46"/>
    <w:lvl w:ilvl="0">
      <w:start w:val="1"/>
      <w:numFmt w:val="bullet"/>
      <w:lvlText w:val=""/>
      <w:lvlJc w:val="left"/>
      <w:pPr>
        <w:tabs>
          <w:tab w:val="num" w:pos="720"/>
        </w:tabs>
        <w:ind w:left="720" w:hanging="360"/>
      </w:pPr>
      <w:rPr>
        <w:rFonts w:ascii="Symbol" w:hAnsi="Symbol" w:cs="Symbol" w:hint="default"/>
      </w:rPr>
    </w:lvl>
  </w:abstractNum>
  <w:abstractNum w:abstractNumId="45" w15:restartNumberingAfterBreak="0">
    <w:nsid w:val="0000002E"/>
    <w:multiLevelType w:val="singleLevel"/>
    <w:tmpl w:val="0000002E"/>
    <w:name w:val="WW8Num47"/>
    <w:lvl w:ilvl="0">
      <w:start w:val="1"/>
      <w:numFmt w:val="bullet"/>
      <w:lvlText w:val=""/>
      <w:lvlJc w:val="left"/>
      <w:pPr>
        <w:tabs>
          <w:tab w:val="num" w:pos="720"/>
        </w:tabs>
        <w:ind w:left="720" w:hanging="360"/>
      </w:pPr>
      <w:rPr>
        <w:rFonts w:ascii="Symbol" w:hAnsi="Symbol" w:cs="Symbol" w:hint="default"/>
      </w:rPr>
    </w:lvl>
  </w:abstractNum>
  <w:abstractNum w:abstractNumId="46" w15:restartNumberingAfterBreak="0">
    <w:nsid w:val="0000002F"/>
    <w:multiLevelType w:val="singleLevel"/>
    <w:tmpl w:val="0000002F"/>
    <w:name w:val="WW8Num48"/>
    <w:lvl w:ilvl="0">
      <w:start w:val="1"/>
      <w:numFmt w:val="bullet"/>
      <w:lvlText w:val=""/>
      <w:lvlJc w:val="left"/>
      <w:pPr>
        <w:tabs>
          <w:tab w:val="num" w:pos="360"/>
        </w:tabs>
        <w:ind w:left="360" w:hanging="360"/>
      </w:pPr>
      <w:rPr>
        <w:rFonts w:ascii="Symbol" w:hAnsi="Symbol" w:cs="Symbol" w:hint="default"/>
      </w:rPr>
    </w:lvl>
  </w:abstractNum>
  <w:abstractNum w:abstractNumId="47" w15:restartNumberingAfterBreak="0">
    <w:nsid w:val="00000030"/>
    <w:multiLevelType w:val="singleLevel"/>
    <w:tmpl w:val="00000030"/>
    <w:name w:val="WW8Num49"/>
    <w:lvl w:ilvl="0">
      <w:start w:val="1"/>
      <w:numFmt w:val="bullet"/>
      <w:lvlText w:val=""/>
      <w:lvlJc w:val="left"/>
      <w:pPr>
        <w:tabs>
          <w:tab w:val="num" w:pos="720"/>
        </w:tabs>
        <w:ind w:left="720" w:hanging="360"/>
      </w:pPr>
      <w:rPr>
        <w:rFonts w:ascii="Symbol" w:hAnsi="Symbol" w:cs="Symbol" w:hint="default"/>
      </w:rPr>
    </w:lvl>
  </w:abstractNum>
  <w:abstractNum w:abstractNumId="48" w15:restartNumberingAfterBreak="0">
    <w:nsid w:val="00000031"/>
    <w:multiLevelType w:val="singleLevel"/>
    <w:tmpl w:val="D8F277E4"/>
    <w:name w:val="WW8Num50"/>
    <w:lvl w:ilvl="0">
      <w:numFmt w:val="bullet"/>
      <w:lvlText w:val=""/>
      <w:lvlJc w:val="left"/>
      <w:pPr>
        <w:tabs>
          <w:tab w:val="num" w:pos="720"/>
        </w:tabs>
        <w:ind w:left="720" w:hanging="360"/>
      </w:pPr>
      <w:rPr>
        <w:rFonts w:ascii="Symbol" w:hAnsi="Symbol" w:cs="Symbol" w:hint="default"/>
        <w:sz w:val="22"/>
      </w:rPr>
    </w:lvl>
  </w:abstractNum>
  <w:abstractNum w:abstractNumId="49" w15:restartNumberingAfterBreak="0">
    <w:nsid w:val="00000032"/>
    <w:multiLevelType w:val="singleLevel"/>
    <w:tmpl w:val="00000032"/>
    <w:name w:val="WW8Num51"/>
    <w:lvl w:ilvl="0">
      <w:numFmt w:val="bullet"/>
      <w:lvlText w:val="·"/>
      <w:lvlJc w:val="left"/>
      <w:pPr>
        <w:tabs>
          <w:tab w:val="num" w:pos="924"/>
        </w:tabs>
        <w:ind w:left="924" w:hanging="360"/>
      </w:pPr>
      <w:rPr>
        <w:rFonts w:ascii="Symbol" w:hAnsi="Symbol" w:cs="Times New Roman" w:hint="default"/>
      </w:rPr>
    </w:lvl>
  </w:abstractNum>
  <w:abstractNum w:abstractNumId="50" w15:restartNumberingAfterBreak="0">
    <w:nsid w:val="00000033"/>
    <w:multiLevelType w:val="singleLevel"/>
    <w:tmpl w:val="00000033"/>
    <w:name w:val="WW8Num392222222"/>
    <w:lvl w:ilvl="0">
      <w:numFmt w:val="bullet"/>
      <w:lvlText w:val="·"/>
      <w:lvlJc w:val="left"/>
      <w:pPr>
        <w:tabs>
          <w:tab w:val="num" w:pos="360"/>
        </w:tabs>
        <w:ind w:left="993" w:hanging="360"/>
      </w:pPr>
      <w:rPr>
        <w:rFonts w:ascii="Times" w:hAnsi="Times" w:cs="Times" w:hint="default"/>
      </w:rPr>
    </w:lvl>
  </w:abstractNum>
  <w:abstractNum w:abstractNumId="51" w15:restartNumberingAfterBreak="0">
    <w:nsid w:val="2AB22844"/>
    <w:multiLevelType w:val="hybridMultilevel"/>
    <w:tmpl w:val="FCE22AE4"/>
    <w:lvl w:ilvl="0" w:tplc="00228F60">
      <w:start w:val="1"/>
      <w:numFmt w:val="decimalEnclosedCircle"/>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F80D39"/>
    <w:multiLevelType w:val="hybridMultilevel"/>
    <w:tmpl w:val="E63C4176"/>
    <w:name w:val="WW8Num3922222"/>
    <w:lvl w:ilvl="0" w:tplc="00228F60">
      <w:start w:val="1"/>
      <w:numFmt w:val="decimalEnclosedCircle"/>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640631"/>
    <w:multiLevelType w:val="hybridMultilevel"/>
    <w:tmpl w:val="7310A484"/>
    <w:name w:val="WW8Num392222222"/>
    <w:lvl w:ilvl="0" w:tplc="DB2A81CA">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9C5B17"/>
    <w:multiLevelType w:val="hybridMultilevel"/>
    <w:tmpl w:val="E6444098"/>
    <w:lvl w:ilvl="0" w:tplc="192C0C9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56D45BAE"/>
    <w:multiLevelType w:val="hybridMultilevel"/>
    <w:tmpl w:val="C86C9288"/>
    <w:name w:val="WW8Num39222"/>
    <w:lvl w:ilvl="0" w:tplc="0142A656">
      <w:start w:val="1"/>
      <w:numFmt w:val="bullet"/>
      <w:lvlText w:val=""/>
      <w:lvlJc w:val="left"/>
      <w:pPr>
        <w:tabs>
          <w:tab w:val="num" w:pos="720"/>
        </w:tabs>
        <w:ind w:left="72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994191"/>
    <w:multiLevelType w:val="hybridMultilevel"/>
    <w:tmpl w:val="248A0410"/>
    <w:name w:val="WW8Num39222222"/>
    <w:lvl w:ilvl="0" w:tplc="00228F60">
      <w:start w:val="1"/>
      <w:numFmt w:val="decimalEnclosedCircle"/>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55144D"/>
    <w:multiLevelType w:val="hybridMultilevel"/>
    <w:tmpl w:val="F64A0368"/>
    <w:name w:val="WW8Num392222"/>
    <w:lvl w:ilvl="0" w:tplc="00228F60">
      <w:start w:val="1"/>
      <w:numFmt w:val="decimalEnclosedCircle"/>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6847D7"/>
    <w:multiLevelType w:val="hybridMultilevel"/>
    <w:tmpl w:val="AE824498"/>
    <w:name w:val="WW8Num392"/>
    <w:lvl w:ilvl="0" w:tplc="192C0C9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8E0CC1"/>
    <w:multiLevelType w:val="multilevel"/>
    <w:tmpl w:val="8E7230B0"/>
    <w:name w:val="WW8Num39222222"/>
    <w:lvl w:ilvl="0">
      <w:start w:val="1"/>
      <w:numFmt w:val="bullet"/>
      <w:lvlText w:val=""/>
      <w:lvlJc w:val="left"/>
      <w:pPr>
        <w:tabs>
          <w:tab w:val="num" w:pos="720"/>
        </w:tabs>
        <w:ind w:left="720" w:hanging="360"/>
      </w:pPr>
      <w:rPr>
        <w:rFonts w:ascii="Symbol" w:hAnsi="Symbol" w:cs="Symbol" w:hint="default"/>
        <w:sz w:val="22"/>
      </w:rPr>
    </w:lvl>
    <w:lvl w:ilvl="1">
      <w:start w:val="1"/>
      <w:numFmt w:val="decimalEnclosedCircle"/>
      <w:lvlText w:val="%2"/>
      <w:lvlJc w:val="left"/>
      <w:pPr>
        <w:ind w:left="1620" w:hanging="540"/>
      </w:pPr>
      <w:rPr>
        <w:rFonts w:ascii="Times New Roman" w:hAnsi="Times New Roman" w:hint="default"/>
      </w:rPr>
    </w:lvl>
    <w:lvl w:ilvl="2">
      <w:numFmt w:val="bullet"/>
      <w:lvlText w:val=""/>
      <w:lvlJc w:val="left"/>
      <w:pPr>
        <w:ind w:left="2340" w:hanging="540"/>
      </w:pPr>
      <w:rPr>
        <w:rFonts w:ascii="Wingdings 2" w:eastAsia="Wingdings 2" w:hAnsi="Wingdings 2" w:cs="Wingdings 2" w:hint="default"/>
      </w:rPr>
    </w:lvl>
    <w:lvl w:ilvl="3">
      <w:numFmt w:val="bullet"/>
      <w:lvlText w:val=""/>
      <w:lvlJc w:val="left"/>
      <w:pPr>
        <w:ind w:left="3060" w:hanging="540"/>
      </w:pPr>
      <w:rPr>
        <w:rFonts w:ascii="Wingdings 2" w:eastAsia="Wingdings 2" w:hAnsi="Wingdings 2" w:cs="Wingdings 2" w:hint="default"/>
      </w:rPr>
    </w:lvl>
    <w:lvl w:ilvl="4">
      <w:numFmt w:val="bullet"/>
      <w:lvlText w:val=""/>
      <w:lvlJc w:val="left"/>
      <w:pPr>
        <w:ind w:left="3780" w:hanging="540"/>
      </w:pPr>
      <w:rPr>
        <w:rFonts w:ascii="Wingdings 2" w:eastAsia="Wingdings 2" w:hAnsi="Wingdings 2" w:cs="Wingdings 2"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73472E47"/>
    <w:multiLevelType w:val="hybridMultilevel"/>
    <w:tmpl w:val="25B29F60"/>
    <w:lvl w:ilvl="0" w:tplc="00228F60">
      <w:start w:val="1"/>
      <w:numFmt w:val="decimalEnclosedCircle"/>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25319">
    <w:abstractNumId w:val="0"/>
  </w:num>
  <w:num w:numId="2" w16cid:durableId="747457539">
    <w:abstractNumId w:val="1"/>
  </w:num>
  <w:num w:numId="3" w16cid:durableId="667442137">
    <w:abstractNumId w:val="2"/>
  </w:num>
  <w:num w:numId="4" w16cid:durableId="420109137">
    <w:abstractNumId w:val="3"/>
  </w:num>
  <w:num w:numId="5" w16cid:durableId="2010019234">
    <w:abstractNumId w:val="4"/>
  </w:num>
  <w:num w:numId="6" w16cid:durableId="821504751">
    <w:abstractNumId w:val="5"/>
  </w:num>
  <w:num w:numId="7" w16cid:durableId="570501461">
    <w:abstractNumId w:val="6"/>
  </w:num>
  <w:num w:numId="8" w16cid:durableId="1098017033">
    <w:abstractNumId w:val="7"/>
  </w:num>
  <w:num w:numId="9" w16cid:durableId="1263804945">
    <w:abstractNumId w:val="8"/>
  </w:num>
  <w:num w:numId="10" w16cid:durableId="10034551">
    <w:abstractNumId w:val="9"/>
  </w:num>
  <w:num w:numId="11" w16cid:durableId="1202471501">
    <w:abstractNumId w:val="10"/>
  </w:num>
  <w:num w:numId="12" w16cid:durableId="1021393269">
    <w:abstractNumId w:val="11"/>
  </w:num>
  <w:num w:numId="13" w16cid:durableId="1312173617">
    <w:abstractNumId w:val="12"/>
  </w:num>
  <w:num w:numId="14" w16cid:durableId="1881014727">
    <w:abstractNumId w:val="13"/>
  </w:num>
  <w:num w:numId="15" w16cid:durableId="1283414703">
    <w:abstractNumId w:val="14"/>
  </w:num>
  <w:num w:numId="16" w16cid:durableId="1555584003">
    <w:abstractNumId w:val="15"/>
  </w:num>
  <w:num w:numId="17" w16cid:durableId="652098403">
    <w:abstractNumId w:val="16"/>
  </w:num>
  <w:num w:numId="18" w16cid:durableId="1508253376">
    <w:abstractNumId w:val="17"/>
  </w:num>
  <w:num w:numId="19" w16cid:durableId="4139101">
    <w:abstractNumId w:val="18"/>
  </w:num>
  <w:num w:numId="20" w16cid:durableId="633948847">
    <w:abstractNumId w:val="19"/>
  </w:num>
  <w:num w:numId="21" w16cid:durableId="1515068159">
    <w:abstractNumId w:val="20"/>
  </w:num>
  <w:num w:numId="22" w16cid:durableId="1777871736">
    <w:abstractNumId w:val="21"/>
  </w:num>
  <w:num w:numId="23" w16cid:durableId="977762943">
    <w:abstractNumId w:val="22"/>
  </w:num>
  <w:num w:numId="24" w16cid:durableId="2082367857">
    <w:abstractNumId w:val="23"/>
  </w:num>
  <w:num w:numId="25" w16cid:durableId="1173305066">
    <w:abstractNumId w:val="24"/>
  </w:num>
  <w:num w:numId="26" w16cid:durableId="2031561524">
    <w:abstractNumId w:val="25"/>
  </w:num>
  <w:num w:numId="27" w16cid:durableId="1417828483">
    <w:abstractNumId w:val="26"/>
  </w:num>
  <w:num w:numId="28" w16cid:durableId="1292858693">
    <w:abstractNumId w:val="27"/>
  </w:num>
  <w:num w:numId="29" w16cid:durableId="1085809845">
    <w:abstractNumId w:val="28"/>
  </w:num>
  <w:num w:numId="30" w16cid:durableId="1452898747">
    <w:abstractNumId w:val="29"/>
  </w:num>
  <w:num w:numId="31" w16cid:durableId="1802766017">
    <w:abstractNumId w:val="30"/>
  </w:num>
  <w:num w:numId="32" w16cid:durableId="1605380912">
    <w:abstractNumId w:val="31"/>
  </w:num>
  <w:num w:numId="33" w16cid:durableId="541868575">
    <w:abstractNumId w:val="32"/>
  </w:num>
  <w:num w:numId="34" w16cid:durableId="103809949">
    <w:abstractNumId w:val="33"/>
  </w:num>
  <w:num w:numId="35" w16cid:durableId="240523668">
    <w:abstractNumId w:val="34"/>
  </w:num>
  <w:num w:numId="36" w16cid:durableId="2112045981">
    <w:abstractNumId w:val="35"/>
  </w:num>
  <w:num w:numId="37" w16cid:durableId="781652829">
    <w:abstractNumId w:val="36"/>
  </w:num>
  <w:num w:numId="38" w16cid:durableId="1163199408">
    <w:abstractNumId w:val="38"/>
  </w:num>
  <w:num w:numId="39" w16cid:durableId="1307588413">
    <w:abstractNumId w:val="39"/>
  </w:num>
  <w:num w:numId="40" w16cid:durableId="1466047740">
    <w:abstractNumId w:val="40"/>
  </w:num>
  <w:num w:numId="41" w16cid:durableId="215430648">
    <w:abstractNumId w:val="41"/>
  </w:num>
  <w:num w:numId="42" w16cid:durableId="862521011">
    <w:abstractNumId w:val="43"/>
  </w:num>
  <w:num w:numId="43" w16cid:durableId="299380855">
    <w:abstractNumId w:val="44"/>
  </w:num>
  <w:num w:numId="44" w16cid:durableId="864363850">
    <w:abstractNumId w:val="45"/>
  </w:num>
  <w:num w:numId="45" w16cid:durableId="1526406144">
    <w:abstractNumId w:val="46"/>
  </w:num>
  <w:num w:numId="46" w16cid:durableId="596409274">
    <w:abstractNumId w:val="47"/>
  </w:num>
  <w:num w:numId="47" w16cid:durableId="1520319424">
    <w:abstractNumId w:val="48"/>
  </w:num>
  <w:num w:numId="48" w16cid:durableId="306982321">
    <w:abstractNumId w:val="49"/>
  </w:num>
  <w:num w:numId="49" w16cid:durableId="383800569">
    <w:abstractNumId w:val="50"/>
  </w:num>
  <w:num w:numId="50" w16cid:durableId="1902135603">
    <w:abstractNumId w:val="60"/>
  </w:num>
  <w:num w:numId="51" w16cid:durableId="1381321691">
    <w:abstractNumId w:val="51"/>
  </w:num>
  <w:num w:numId="52" w16cid:durableId="1718434907">
    <w:abstractNumId w:val="54"/>
  </w:num>
  <w:num w:numId="53" w16cid:durableId="198398646">
    <w:abstractNumId w:val="59"/>
  </w:num>
  <w:num w:numId="54" w16cid:durableId="851989948">
    <w:abstractNumId w:val="56"/>
  </w:num>
  <w:num w:numId="55" w16cid:durableId="1207722708">
    <w:abstractNumId w:val="5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hideSpellingErrors/>
  <w:hideGrammaticalErrors/>
  <w:proofState w:spelling="clean" w:grammar="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53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73"/>
    <w:rsid w:val="0003726A"/>
    <w:rsid w:val="00065244"/>
    <w:rsid w:val="00077D83"/>
    <w:rsid w:val="000917B0"/>
    <w:rsid w:val="000A0B4E"/>
    <w:rsid w:val="000A5C32"/>
    <w:rsid w:val="000B366A"/>
    <w:rsid w:val="00112A73"/>
    <w:rsid w:val="00130A8C"/>
    <w:rsid w:val="00143084"/>
    <w:rsid w:val="0014421A"/>
    <w:rsid w:val="00145C5A"/>
    <w:rsid w:val="0014673B"/>
    <w:rsid w:val="001645F1"/>
    <w:rsid w:val="0016486D"/>
    <w:rsid w:val="001863FF"/>
    <w:rsid w:val="001939E4"/>
    <w:rsid w:val="00197062"/>
    <w:rsid w:val="001A12CD"/>
    <w:rsid w:val="001B6955"/>
    <w:rsid w:val="001F65D8"/>
    <w:rsid w:val="00215EC4"/>
    <w:rsid w:val="00231A63"/>
    <w:rsid w:val="00256097"/>
    <w:rsid w:val="00290213"/>
    <w:rsid w:val="00303B94"/>
    <w:rsid w:val="00350B77"/>
    <w:rsid w:val="003B6E0F"/>
    <w:rsid w:val="003C3D29"/>
    <w:rsid w:val="003D7572"/>
    <w:rsid w:val="003E5F37"/>
    <w:rsid w:val="003F4E25"/>
    <w:rsid w:val="004417E3"/>
    <w:rsid w:val="00466D9E"/>
    <w:rsid w:val="004746E4"/>
    <w:rsid w:val="0048000F"/>
    <w:rsid w:val="004936E9"/>
    <w:rsid w:val="004A11F8"/>
    <w:rsid w:val="004B5132"/>
    <w:rsid w:val="004B52BF"/>
    <w:rsid w:val="004B7BCC"/>
    <w:rsid w:val="004E66BD"/>
    <w:rsid w:val="004F184B"/>
    <w:rsid w:val="00522B5F"/>
    <w:rsid w:val="00525F69"/>
    <w:rsid w:val="005651DB"/>
    <w:rsid w:val="0059597B"/>
    <w:rsid w:val="005E4EE5"/>
    <w:rsid w:val="005F3327"/>
    <w:rsid w:val="005F3CC3"/>
    <w:rsid w:val="00614242"/>
    <w:rsid w:val="00617720"/>
    <w:rsid w:val="006204E2"/>
    <w:rsid w:val="00633BB2"/>
    <w:rsid w:val="00695DD4"/>
    <w:rsid w:val="006A15D3"/>
    <w:rsid w:val="006B691E"/>
    <w:rsid w:val="006C65C8"/>
    <w:rsid w:val="006C6955"/>
    <w:rsid w:val="006E6DFD"/>
    <w:rsid w:val="006F3063"/>
    <w:rsid w:val="00717FFE"/>
    <w:rsid w:val="0072516F"/>
    <w:rsid w:val="00751CBB"/>
    <w:rsid w:val="007578CC"/>
    <w:rsid w:val="00757D67"/>
    <w:rsid w:val="00795277"/>
    <w:rsid w:val="007C0CF7"/>
    <w:rsid w:val="007D4B6F"/>
    <w:rsid w:val="007D52DA"/>
    <w:rsid w:val="008211FF"/>
    <w:rsid w:val="00836182"/>
    <w:rsid w:val="008535AB"/>
    <w:rsid w:val="00861476"/>
    <w:rsid w:val="008622B1"/>
    <w:rsid w:val="008912CC"/>
    <w:rsid w:val="00894A07"/>
    <w:rsid w:val="008B2EAC"/>
    <w:rsid w:val="008C6746"/>
    <w:rsid w:val="00905604"/>
    <w:rsid w:val="00905BAE"/>
    <w:rsid w:val="00965F7E"/>
    <w:rsid w:val="00967007"/>
    <w:rsid w:val="00977B2A"/>
    <w:rsid w:val="009B2FB3"/>
    <w:rsid w:val="009D6B25"/>
    <w:rsid w:val="009E3AF5"/>
    <w:rsid w:val="009E3ECA"/>
    <w:rsid w:val="009F2ACB"/>
    <w:rsid w:val="00A31D2A"/>
    <w:rsid w:val="00A45DA0"/>
    <w:rsid w:val="00A54F81"/>
    <w:rsid w:val="00A75E16"/>
    <w:rsid w:val="00A84211"/>
    <w:rsid w:val="00A95D36"/>
    <w:rsid w:val="00A97B70"/>
    <w:rsid w:val="00AA13CB"/>
    <w:rsid w:val="00AA4A4B"/>
    <w:rsid w:val="00AD07C0"/>
    <w:rsid w:val="00AD7252"/>
    <w:rsid w:val="00AE25D5"/>
    <w:rsid w:val="00B01582"/>
    <w:rsid w:val="00B4332B"/>
    <w:rsid w:val="00B704B2"/>
    <w:rsid w:val="00B70808"/>
    <w:rsid w:val="00BE3BBA"/>
    <w:rsid w:val="00BF1EBD"/>
    <w:rsid w:val="00C06C74"/>
    <w:rsid w:val="00C07B68"/>
    <w:rsid w:val="00C24F2B"/>
    <w:rsid w:val="00C47710"/>
    <w:rsid w:val="00C71416"/>
    <w:rsid w:val="00CA3E5D"/>
    <w:rsid w:val="00CB6051"/>
    <w:rsid w:val="00CD5811"/>
    <w:rsid w:val="00CE4076"/>
    <w:rsid w:val="00CE6E66"/>
    <w:rsid w:val="00CF1ADD"/>
    <w:rsid w:val="00CF7D69"/>
    <w:rsid w:val="00D02E1B"/>
    <w:rsid w:val="00D05EC0"/>
    <w:rsid w:val="00D823C6"/>
    <w:rsid w:val="00D87F41"/>
    <w:rsid w:val="00D94F9C"/>
    <w:rsid w:val="00D96BD7"/>
    <w:rsid w:val="00DB0C38"/>
    <w:rsid w:val="00DB6917"/>
    <w:rsid w:val="00DD5A33"/>
    <w:rsid w:val="00DE00A0"/>
    <w:rsid w:val="00DF322E"/>
    <w:rsid w:val="00E22F24"/>
    <w:rsid w:val="00E322C4"/>
    <w:rsid w:val="00E3270A"/>
    <w:rsid w:val="00E33E16"/>
    <w:rsid w:val="00E51DA2"/>
    <w:rsid w:val="00E574E9"/>
    <w:rsid w:val="00E723CE"/>
    <w:rsid w:val="00E76826"/>
    <w:rsid w:val="00E83786"/>
    <w:rsid w:val="00E96516"/>
    <w:rsid w:val="00ED0948"/>
    <w:rsid w:val="00EE1E79"/>
    <w:rsid w:val="00EF02B4"/>
    <w:rsid w:val="00F1709A"/>
    <w:rsid w:val="00F2691F"/>
    <w:rsid w:val="00F313FA"/>
    <w:rsid w:val="00F65DA7"/>
    <w:rsid w:val="00F71C42"/>
    <w:rsid w:val="00F77BCA"/>
    <w:rsid w:val="00F80090"/>
    <w:rsid w:val="00FB1A95"/>
    <w:rsid w:val="00FB5268"/>
    <w:rsid w:val="00FD314B"/>
    <w:rsid w:val="00FD4237"/>
    <w:rsid w:val="00FE6D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F47842"/>
  <w15:chartTrackingRefBased/>
  <w15:docId w15:val="{197C8805-B332-4A83-B2D9-CF41C308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82"/>
    <w:pPr>
      <w:suppressAutoHyphens/>
    </w:pPr>
    <w:rPr>
      <w:sz w:val="24"/>
      <w:szCs w:val="24"/>
      <w:lang w:val="fr-FR"/>
    </w:rPr>
  </w:style>
  <w:style w:type="paragraph" w:styleId="Heading1">
    <w:name w:val="heading 1"/>
    <w:basedOn w:val="Normal"/>
    <w:next w:val="Normal"/>
    <w:qFormat/>
    <w:rsid w:val="005651DB"/>
    <w:pPr>
      <w:keepNext/>
      <w:numPr>
        <w:numId w:val="1"/>
      </w:numPr>
      <w:suppressAutoHyphens w:val="0"/>
      <w:ind w:left="567" w:hanging="567"/>
      <w:outlineLvl w:val="0"/>
    </w:pPr>
    <w:rPr>
      <w:rFonts w:eastAsiaTheme="majorEastAsia"/>
      <w:b/>
      <w:bCs/>
      <w:iCs/>
      <w:color w:val="000000"/>
      <w:sz w:val="22"/>
      <w:lang w:val="is-IS"/>
    </w:rPr>
  </w:style>
  <w:style w:type="paragraph" w:styleId="Heading2">
    <w:name w:val="heading 2"/>
    <w:basedOn w:val="Normal"/>
    <w:next w:val="Normal"/>
    <w:qFormat/>
    <w:pPr>
      <w:keepNext/>
      <w:numPr>
        <w:ilvl w:val="1"/>
        <w:numId w:val="1"/>
      </w:numPr>
      <w:outlineLvl w:val="1"/>
    </w:pPr>
    <w:rPr>
      <w:b/>
      <w:sz w:val="22"/>
      <w:szCs w:val="20"/>
      <w:lang w:val="is-IS"/>
    </w:rPr>
  </w:style>
  <w:style w:type="paragraph" w:styleId="Heading3">
    <w:name w:val="heading 3"/>
    <w:basedOn w:val="Normal"/>
    <w:next w:val="Normal"/>
    <w:qFormat/>
    <w:pPr>
      <w:keepNext/>
      <w:numPr>
        <w:ilvl w:val="2"/>
        <w:numId w:val="1"/>
      </w:numPr>
      <w:outlineLvl w:val="2"/>
    </w:pPr>
    <w:rPr>
      <w:i/>
      <w:iCs/>
      <w:sz w:val="22"/>
      <w:lang w:val="is-IS"/>
    </w:rPr>
  </w:style>
  <w:style w:type="paragraph" w:styleId="Heading4">
    <w:name w:val="heading 4"/>
    <w:basedOn w:val="Normal"/>
    <w:next w:val="Normal"/>
    <w:qFormat/>
    <w:pPr>
      <w:keepNext/>
      <w:numPr>
        <w:ilvl w:val="3"/>
        <w:numId w:val="1"/>
      </w:numPr>
      <w:snapToGrid w:val="0"/>
      <w:ind w:right="-449"/>
      <w:outlineLvl w:val="3"/>
    </w:pPr>
    <w:rPr>
      <w:b/>
      <w:bCs/>
      <w:lang w:val="da-DK"/>
    </w:rPr>
  </w:style>
  <w:style w:type="paragraph" w:styleId="Heading5">
    <w:name w:val="heading 5"/>
    <w:basedOn w:val="Normal"/>
    <w:next w:val="Normal"/>
    <w:qFormat/>
    <w:pPr>
      <w:keepNext/>
      <w:numPr>
        <w:ilvl w:val="4"/>
        <w:numId w:val="1"/>
      </w:numPr>
      <w:ind w:left="540" w:hanging="540"/>
      <w:outlineLvl w:val="4"/>
    </w:pPr>
    <w:rPr>
      <w:b/>
      <w:bCs/>
      <w:sz w:val="22"/>
      <w:lang w:val="es-ES"/>
    </w:rPr>
  </w:style>
  <w:style w:type="paragraph" w:styleId="Heading6">
    <w:name w:val="heading 6"/>
    <w:basedOn w:val="Normal"/>
    <w:next w:val="Normal"/>
    <w:qFormat/>
    <w:pPr>
      <w:keepNext/>
      <w:numPr>
        <w:ilvl w:val="5"/>
        <w:numId w:val="1"/>
      </w:numPr>
      <w:ind w:left="567" w:right="-2" w:hanging="567"/>
      <w:outlineLvl w:val="5"/>
    </w:pPr>
    <w:rPr>
      <w:b/>
      <w:sz w:val="22"/>
      <w:lang w:val="en-US"/>
    </w:rPr>
  </w:style>
  <w:style w:type="paragraph" w:styleId="Heading7">
    <w:name w:val="heading 7"/>
    <w:basedOn w:val="Normal"/>
    <w:next w:val="Normal"/>
    <w:qFormat/>
    <w:pPr>
      <w:keepNext/>
      <w:numPr>
        <w:ilvl w:val="6"/>
        <w:numId w:val="1"/>
      </w:numPr>
      <w:ind w:right="-2"/>
      <w:outlineLvl w:val="6"/>
    </w:pPr>
    <w:rPr>
      <w:bCs/>
      <w:sz w:val="22"/>
      <w:lang w:val="en-US"/>
    </w:rPr>
  </w:style>
  <w:style w:type="paragraph" w:styleId="Heading8">
    <w:name w:val="heading 8"/>
    <w:basedOn w:val="Normal"/>
    <w:next w:val="Normal"/>
    <w:qFormat/>
    <w:pPr>
      <w:keepNext/>
      <w:numPr>
        <w:ilvl w:val="7"/>
        <w:numId w:val="1"/>
      </w:numPr>
      <w:ind w:left="567" w:right="-2" w:hanging="567"/>
      <w:outlineLvl w:val="7"/>
    </w:pPr>
    <w:rPr>
      <w:bCs/>
      <w:sz w:val="22"/>
      <w:lang w:val="en-US"/>
    </w:rPr>
  </w:style>
  <w:style w:type="paragraph" w:styleId="Heading9">
    <w:name w:val="heading 9"/>
    <w:basedOn w:val="Normal"/>
    <w:next w:val="Normal"/>
    <w:qFormat/>
    <w:pPr>
      <w:keepNext/>
      <w:numPr>
        <w:ilvl w:val="8"/>
        <w:numId w:val="1"/>
      </w:numPr>
      <w:ind w:left="567" w:hanging="567"/>
      <w:outlineLvl w:val="8"/>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rPr>
  </w:style>
  <w:style w:type="character" w:customStyle="1" w:styleId="WW8Num19z0">
    <w:name w:val="WW8Num19z0"/>
    <w:rPr>
      <w:rFonts w:ascii="Wingdings" w:hAnsi="Wingdings" w:cs="Wingdings" w:hint="default"/>
      <w:b w:val="0"/>
      <w:i w:val="0"/>
      <w:color w:val="000000"/>
      <w:sz w:val="22"/>
      <w:szCs w:val="22"/>
    </w:rPr>
  </w:style>
  <w:style w:type="character" w:customStyle="1" w:styleId="WW8Num20z0">
    <w:name w:val="WW8Num20z0"/>
    <w:rPr>
      <w:rFonts w:ascii="Times New Roman" w:hAnsi="Times New Roman" w:cs="Times New Roman" w:hint="default"/>
    </w:rPr>
  </w:style>
  <w:style w:type="character" w:customStyle="1" w:styleId="WW8Num21z0">
    <w:name w:val="WW8Num21z0"/>
    <w:rPr>
      <w:rFonts w:ascii="Symbol" w:hAnsi="Symbol" w:cs="Symbol" w:hint="default"/>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hAnsi="Symbol" w:cs="Symbol" w:hint="default"/>
    </w:rPr>
  </w:style>
  <w:style w:type="character" w:customStyle="1" w:styleId="WW8Num25z0">
    <w:name w:val="WW8Num25z0"/>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Times New Roman" w:hint="default"/>
    </w:rPr>
  </w:style>
  <w:style w:type="character" w:customStyle="1" w:styleId="WW8Num28z0">
    <w:name w:val="WW8Num28z0"/>
    <w:rPr>
      <w:rFonts w:ascii="Symbol" w:hAnsi="Symbol" w:cs="Symbol"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rPr>
  </w:style>
  <w:style w:type="character" w:customStyle="1" w:styleId="WW8Num32z0">
    <w:name w:val="WW8Num32z0"/>
    <w:rPr>
      <w:rFonts w:ascii="Symbol" w:hAnsi="Symbol" w:cs="Symbol" w:hint="default"/>
    </w:rPr>
  </w:style>
  <w:style w:type="character" w:customStyle="1" w:styleId="WW8Num33z0">
    <w:name w:val="WW8Num33z0"/>
    <w:rPr>
      <w:rFonts w:ascii="Symbol" w:hAnsi="Symbol" w:cs="Symbol" w:hint="default"/>
    </w:rPr>
  </w:style>
  <w:style w:type="character" w:customStyle="1" w:styleId="WW8Num34z0">
    <w:name w:val="WW8Num34z0"/>
    <w:rPr>
      <w:rFonts w:ascii="Symbol" w:hAnsi="Symbol" w:cs="Symbol" w:hint="default"/>
    </w:rPr>
  </w:style>
  <w:style w:type="character" w:customStyle="1" w:styleId="WW8Num35z0">
    <w:name w:val="WW8Num35z0"/>
    <w:rPr>
      <w:rFonts w:ascii="Symbol" w:hAnsi="Symbol" w:cs="Times New Roman" w:hint="default"/>
    </w:rPr>
  </w:style>
  <w:style w:type="character" w:customStyle="1" w:styleId="WW8Num36z0">
    <w:name w:val="WW8Num36z0"/>
    <w:rPr>
      <w:rFonts w:ascii="Symbol" w:hAnsi="Symbol" w:cs="Symbol" w:hint="default"/>
    </w:rPr>
  </w:style>
  <w:style w:type="character" w:customStyle="1" w:styleId="WW8Num37z0">
    <w:name w:val="WW8Num37z0"/>
    <w:rPr>
      <w:rFonts w:ascii="Symbol" w:hAnsi="Symbol" w:cs="Symbol" w:hint="default"/>
    </w:rPr>
  </w:style>
  <w:style w:type="character" w:customStyle="1" w:styleId="WW8Num38z0">
    <w:name w:val="WW8Num38z0"/>
    <w:rPr>
      <w:rFonts w:ascii="Symbol" w:hAnsi="Symbol" w:cs="Symbol" w:hint="default"/>
    </w:rPr>
  </w:style>
  <w:style w:type="character" w:customStyle="1" w:styleId="WW8Num39z0">
    <w:name w:val="WW8Num39z0"/>
    <w:rPr>
      <w:rFonts w:ascii="Symbol" w:hAnsi="Symbol" w:cs="Symbol" w:hint="default"/>
    </w:rPr>
  </w:style>
  <w:style w:type="character" w:customStyle="1" w:styleId="WW8Num40z0">
    <w:name w:val="WW8Num40z0"/>
    <w:rPr>
      <w:rFonts w:ascii="Symbol" w:hAnsi="Symbol" w:cs="Symbol" w:hint="default"/>
    </w:rPr>
  </w:style>
  <w:style w:type="character" w:customStyle="1" w:styleId="WW8Num41z0">
    <w:name w:val="WW8Num41z0"/>
    <w:rPr>
      <w:rFonts w:ascii="Symbol" w:hAnsi="Symbol" w:cs="Symbol" w:hint="default"/>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Symbol" w:hint="default"/>
    </w:rPr>
  </w:style>
  <w:style w:type="character" w:customStyle="1" w:styleId="WW8Num44z0">
    <w:name w:val="WW8Num44z0"/>
    <w:rPr>
      <w:rFonts w:ascii="Symbol" w:hAnsi="Symbol" w:cs="Symbol" w:hint="default"/>
    </w:rPr>
  </w:style>
  <w:style w:type="character" w:customStyle="1" w:styleId="WW8Num45z0">
    <w:name w:val="WW8Num45z0"/>
    <w:rPr>
      <w:rFonts w:ascii="Symbol" w:hAnsi="Symbol" w:cs="Symbol" w:hint="default"/>
    </w:rPr>
  </w:style>
  <w:style w:type="character" w:customStyle="1" w:styleId="WW8Num46z0">
    <w:name w:val="WW8Num46z0"/>
    <w:rPr>
      <w:rFonts w:ascii="Symbol" w:hAnsi="Symbol" w:cs="Symbol" w:hint="default"/>
    </w:rPr>
  </w:style>
  <w:style w:type="character" w:customStyle="1" w:styleId="WW8Num47z0">
    <w:name w:val="WW8Num47z0"/>
    <w:rPr>
      <w:rFonts w:ascii="Symbol" w:hAnsi="Symbol" w:cs="Symbol" w:hint="default"/>
    </w:rPr>
  </w:style>
  <w:style w:type="character" w:customStyle="1" w:styleId="WW8Num48z0">
    <w:name w:val="WW8Num48z0"/>
    <w:rPr>
      <w:rFonts w:ascii="Symbol" w:hAnsi="Symbol" w:cs="Symbol" w:hint="default"/>
    </w:rPr>
  </w:style>
  <w:style w:type="character" w:customStyle="1" w:styleId="WW8Num49z0">
    <w:name w:val="WW8Num49z0"/>
    <w:rPr>
      <w:rFonts w:ascii="Symbol" w:hAnsi="Symbol" w:cs="Symbol" w:hint="default"/>
    </w:rPr>
  </w:style>
  <w:style w:type="character" w:customStyle="1" w:styleId="WW8Num50z0">
    <w:name w:val="WW8Num50z0"/>
    <w:rPr>
      <w:rFonts w:ascii="Symbol" w:hAnsi="Symbol" w:cs="Symbol" w:hint="default"/>
    </w:rPr>
  </w:style>
  <w:style w:type="character" w:customStyle="1" w:styleId="WW8Num51z0">
    <w:name w:val="WW8Num51z0"/>
    <w:rPr>
      <w:rFonts w:ascii="Symbol" w:hAnsi="Symbol" w:cs="Times New Roman" w:hint="default"/>
    </w:rPr>
  </w:style>
  <w:style w:type="character" w:customStyle="1" w:styleId="WW8Num52z0">
    <w:name w:val="WW8Num52z0"/>
    <w:rPr>
      <w:rFonts w:ascii="Times" w:hAnsi="Times" w:cs="Times" w:hint="default"/>
    </w:rPr>
  </w:style>
  <w:style w:type="character" w:customStyle="1" w:styleId="WW8Num5z0">
    <w:name w:val="WW8Num5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2">
    <w:name w:val="WW8Num26z2"/>
    <w:rPr>
      <w:rFonts w:ascii="Wingdings" w:hAnsi="Wingdings" w:cs="Wingdings" w:hint="default"/>
    </w:rPr>
  </w:style>
  <w:style w:type="character" w:customStyle="1" w:styleId="WW8Num26z4">
    <w:name w:val="WW8Num26z4"/>
    <w:rPr>
      <w:rFonts w:ascii="Courier New" w:hAnsi="Courier New" w:cs="Courier New"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1">
    <w:name w:val="WW8Num30z1"/>
    <w:rPr>
      <w:rFonts w:ascii="Symbol" w:hAnsi="Symbol" w:cs="Symbol" w:hint="default"/>
    </w:rPr>
  </w:style>
  <w:style w:type="character" w:customStyle="1" w:styleId="WW8Num30z2">
    <w:name w:val="WW8Num30z2"/>
    <w:rPr>
      <w:rFonts w:ascii="Wingdings" w:hAnsi="Wingdings" w:cs="Wingdings" w:hint="default"/>
    </w:rPr>
  </w:style>
  <w:style w:type="character" w:customStyle="1" w:styleId="WW8Num30z4">
    <w:name w:val="WW8Num30z4"/>
    <w:rPr>
      <w:rFonts w:ascii="Courier New" w:hAnsi="Courier New" w:cs="Courier New"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1">
    <w:name w:val="WW8Num37z1"/>
    <w:rPr>
      <w:rFonts w:ascii="Symbol" w:hAnsi="Symbol" w:cs="Symbol" w:hint="default"/>
      <w:color w:val="003399"/>
    </w:rPr>
  </w:style>
  <w:style w:type="character" w:customStyle="1" w:styleId="WW8Num37z2">
    <w:name w:val="WW8Num37z2"/>
    <w:rPr>
      <w:rFonts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3z0">
    <w:name w:val="WW8Num53z0"/>
    <w:rPr>
      <w:rFonts w:ascii="Symbol" w:hAnsi="Symbol" w:cs="Symbol"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ascii="Symbol" w:hAnsi="Symbol" w:cs="Symbol" w:hint="default"/>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ascii="Symbol" w:hAnsi="Symbol" w:cs="Symbol"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St13z0">
    <w:name w:val="WW8NumSt13z0"/>
    <w:rPr>
      <w:rFonts w:ascii="Symbol" w:eastAsia="Times New Roman" w:hAnsi="Symbol" w:cs="Times New Roman" w:hint="default"/>
    </w:rPr>
  </w:style>
  <w:style w:type="character" w:customStyle="1" w:styleId="WW8NumSt14z0">
    <w:name w:val="WW8NumSt14z0"/>
    <w:rPr>
      <w:rFonts w:ascii="Times" w:hAnsi="Times" w:cs="Times" w:hint="default"/>
    </w:rPr>
  </w:style>
  <w:style w:type="character" w:customStyle="1" w:styleId="WW8NumSt53z0">
    <w:name w:val="WW8NumSt53z0"/>
    <w:rPr>
      <w:rFonts w:ascii="Symbol" w:hAnsi="Symbol" w:cs="Symbol" w:hint="default"/>
    </w:rPr>
  </w:style>
  <w:style w:type="character" w:customStyle="1" w:styleId="WW-DefaultParagraphFont">
    <w:name w:val="WW-Default Paragraph Font"/>
  </w:style>
  <w:style w:type="character" w:styleId="CommentReference">
    <w:name w:val="annotation reference"/>
    <w:rPr>
      <w:sz w:val="16"/>
      <w:szCs w:val="16"/>
    </w:rPr>
  </w:style>
  <w:style w:type="character" w:styleId="Hyperlink">
    <w:name w:val="Hyperlink"/>
    <w:uiPriority w:val="99"/>
    <w:rPr>
      <w:color w:val="0000FF"/>
      <w:u w:val="single"/>
    </w:rPr>
  </w:style>
  <w:style w:type="character" w:customStyle="1" w:styleId="CSIchar">
    <w:name w:val="CSIchar"/>
    <w:rPr>
      <w:bdr w:val="none" w:sz="0" w:space="0" w:color="000000"/>
      <w:shd w:val="clear" w:color="auto" w:fill="CCCCCC"/>
    </w:rPr>
  </w:style>
  <w:style w:type="character" w:customStyle="1" w:styleId="focalhighlight">
    <w:name w:val="focalhighlight"/>
    <w:basedOn w:val="WW-DefaultParagraphFont"/>
  </w:style>
  <w:style w:type="character" w:customStyle="1" w:styleId="tabletextNSChar1">
    <w:name w:val="table:textNS Char1"/>
    <w:rPr>
      <w:rFonts w:ascii="Arial Narrow" w:hAnsi="Arial Narrow" w:cs="Arial Narrow"/>
      <w:sz w:val="24"/>
      <w:szCs w:val="24"/>
      <w:lang w:val="en-GB" w:bidi="ar-SA"/>
    </w:rPr>
  </w:style>
  <w:style w:type="character" w:customStyle="1" w:styleId="IntenseQuoteChar">
    <w:name w:val="Intense Quote Char"/>
    <w:rPr>
      <w:b/>
      <w:bCs/>
      <w:i/>
      <w:iCs/>
      <w:color w:val="4F81BD"/>
      <w:sz w:val="24"/>
      <w:szCs w:val="24"/>
      <w:lang w:val="fr-FR"/>
    </w:rPr>
  </w:style>
  <w:style w:type="character" w:customStyle="1" w:styleId="QuoteChar">
    <w:name w:val="Quote Char"/>
    <w:rPr>
      <w:i/>
      <w:iCs/>
      <w:color w:val="000000"/>
      <w:sz w:val="24"/>
      <w:szCs w:val="24"/>
      <w:lang w:val="fr-FR"/>
    </w:rPr>
  </w:style>
  <w:style w:type="character" w:styleId="FollowedHyperlink">
    <w:name w:val="FollowedHyperlink"/>
    <w:rPr>
      <w:color w:val="800080"/>
      <w:u w:val="single"/>
    </w:rPr>
  </w:style>
  <w:style w:type="character" w:customStyle="1" w:styleId="Heading2Char">
    <w:name w:val="Heading 2 Char"/>
    <w:rPr>
      <w:b/>
      <w:sz w:val="22"/>
      <w:lang w:val="is-IS"/>
    </w:rPr>
  </w:style>
  <w:style w:type="character" w:customStyle="1" w:styleId="CommentTextChar">
    <w:name w:val="Comment Text Char"/>
    <w:rPr>
      <w:lang w:val="en-GB"/>
    </w:rPr>
  </w:style>
  <w:style w:type="character" w:styleId="LineNumber">
    <w:name w:val="line number"/>
  </w:style>
  <w:style w:type="paragraph" w:customStyle="1" w:styleId="Heading">
    <w:name w:val="Heading"/>
    <w:basedOn w:val="Normal"/>
    <w:next w:val="BodyText"/>
    <w:pPr>
      <w:spacing w:before="240" w:after="60"/>
      <w:jc w:val="center"/>
      <w:outlineLvl w:val="0"/>
    </w:pPr>
    <w:rPr>
      <w:rFonts w:ascii="Arial" w:hAnsi="Arial" w:cs="Arial"/>
      <w:b/>
      <w:bCs/>
      <w:kern w:val="2"/>
      <w:sz w:val="32"/>
      <w:szCs w:val="32"/>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FreeSans"/>
    </w:rPr>
  </w:style>
  <w:style w:type="paragraph" w:customStyle="1" w:styleId="spc">
    <w:name w:val="spc"/>
    <w:pPr>
      <w:widowControl w:val="0"/>
      <w:suppressAutoHyphens/>
    </w:pPr>
    <w:rPr>
      <w:sz w:val="22"/>
      <w:lang w:val="is-IS"/>
    </w:rPr>
  </w:style>
  <w:style w:type="paragraph" w:customStyle="1" w:styleId="Corpsdetextemarge">
    <w:name w:val="Corps de texte marge"/>
    <w:basedOn w:val="BodyText"/>
    <w:pPr>
      <w:spacing w:after="0"/>
      <w:jc w:val="both"/>
    </w:pPr>
    <w:rPr>
      <w:rFonts w:ascii="Times" w:hAnsi="Times" w:cs="Times"/>
      <w:szCs w:val="20"/>
      <w:lang w:val="en-US"/>
    </w:rPr>
  </w:style>
  <w:style w:type="paragraph" w:styleId="ListNumber">
    <w:name w:val="List Number"/>
    <w:basedOn w:val="Normal"/>
    <w:pPr>
      <w:ind w:left="360" w:hanging="360"/>
    </w:pPr>
    <w:rPr>
      <w:sz w:val="20"/>
      <w:szCs w:val="20"/>
      <w:lang w:val="is-IS"/>
    </w:rPr>
  </w:style>
  <w:style w:type="paragraph" w:styleId="ListNumber2">
    <w:name w:val="List Number 2"/>
    <w:basedOn w:val="Normal"/>
    <w:pPr>
      <w:ind w:left="643" w:hanging="360"/>
    </w:pPr>
    <w:rPr>
      <w:sz w:val="20"/>
      <w:szCs w:val="20"/>
      <w:lang w:val="is-IS"/>
    </w:rPr>
  </w:style>
  <w:style w:type="paragraph" w:styleId="ListNumber3">
    <w:name w:val="List Number 3"/>
    <w:basedOn w:val="Normal"/>
    <w:pPr>
      <w:ind w:left="926" w:hanging="360"/>
    </w:pPr>
    <w:rPr>
      <w:sz w:val="20"/>
      <w:szCs w:val="20"/>
      <w:lang w:val="is-IS"/>
    </w:rPr>
  </w:style>
  <w:style w:type="paragraph" w:styleId="ListNumber4">
    <w:name w:val="List Number 4"/>
    <w:basedOn w:val="Normal"/>
    <w:pPr>
      <w:numPr>
        <w:numId w:val="9"/>
      </w:numPr>
      <w:ind w:left="1209" w:firstLine="0"/>
    </w:pPr>
    <w:rPr>
      <w:sz w:val="20"/>
      <w:szCs w:val="20"/>
      <w:lang w:val="is-IS"/>
    </w:rPr>
  </w:style>
  <w:style w:type="paragraph" w:styleId="ListNumber5">
    <w:name w:val="List Number 5"/>
    <w:basedOn w:val="Normal"/>
    <w:pPr>
      <w:numPr>
        <w:numId w:val="5"/>
      </w:numPr>
      <w:ind w:left="1492" w:firstLine="0"/>
    </w:pPr>
    <w:rPr>
      <w:sz w:val="20"/>
      <w:szCs w:val="20"/>
      <w:lang w:val="is-IS"/>
    </w:rPr>
  </w:style>
  <w:style w:type="paragraph" w:styleId="ListBullet2">
    <w:name w:val="List Bullet 2"/>
    <w:basedOn w:val="Normal"/>
    <w:pPr>
      <w:numPr>
        <w:numId w:val="4"/>
      </w:numPr>
      <w:ind w:left="643" w:firstLine="0"/>
    </w:pPr>
    <w:rPr>
      <w:sz w:val="20"/>
      <w:szCs w:val="20"/>
      <w:lang w:val="is-IS"/>
    </w:rPr>
  </w:style>
  <w:style w:type="paragraph" w:styleId="ListBullet3">
    <w:name w:val="List Bullet 3"/>
    <w:basedOn w:val="Normal"/>
    <w:pPr>
      <w:numPr>
        <w:numId w:val="3"/>
      </w:numPr>
      <w:ind w:left="926" w:firstLine="0"/>
    </w:pPr>
    <w:rPr>
      <w:sz w:val="20"/>
      <w:szCs w:val="20"/>
      <w:lang w:val="is-IS"/>
    </w:rPr>
  </w:style>
  <w:style w:type="paragraph" w:styleId="ListBullet4">
    <w:name w:val="List Bullet 4"/>
    <w:basedOn w:val="Normal"/>
    <w:pPr>
      <w:numPr>
        <w:numId w:val="2"/>
      </w:numPr>
      <w:ind w:left="1209" w:firstLine="0"/>
    </w:pPr>
    <w:rPr>
      <w:sz w:val="20"/>
      <w:szCs w:val="20"/>
      <w:lang w:val="is-IS"/>
    </w:rPr>
  </w:style>
  <w:style w:type="paragraph" w:styleId="ListBullet5">
    <w:name w:val="List Bullet 5"/>
    <w:basedOn w:val="Normal"/>
    <w:pPr>
      <w:numPr>
        <w:numId w:val="8"/>
      </w:numPr>
      <w:ind w:left="1492" w:firstLine="0"/>
    </w:pPr>
    <w:rPr>
      <w:sz w:val="20"/>
      <w:szCs w:val="20"/>
      <w:lang w:val="is-IS"/>
    </w:rPr>
  </w:style>
  <w:style w:type="paragraph" w:styleId="EndnoteText">
    <w:name w:val="endnote text"/>
    <w:basedOn w:val="Normal"/>
    <w:pPr>
      <w:numPr>
        <w:numId w:val="7"/>
      </w:numPr>
      <w:ind w:left="0" w:firstLine="0"/>
    </w:pPr>
    <w:rPr>
      <w:sz w:val="22"/>
      <w:szCs w:val="20"/>
      <w:lang w:val="is-IS"/>
    </w:rPr>
  </w:style>
  <w:style w:type="paragraph" w:styleId="BodyText3">
    <w:name w:val="Body Text 3"/>
    <w:basedOn w:val="Normal"/>
    <w:pPr>
      <w:numPr>
        <w:numId w:val="6"/>
      </w:numPr>
    </w:pPr>
    <w:rPr>
      <w:sz w:val="22"/>
      <w:szCs w:val="20"/>
      <w:lang w:val="is-IS"/>
    </w:rPr>
  </w:style>
  <w:style w:type="paragraph" w:styleId="BodyText2">
    <w:name w:val="Body Text 2"/>
    <w:basedOn w:val="Normal"/>
    <w:pPr>
      <w:ind w:right="-2"/>
    </w:pPr>
    <w:rPr>
      <w:color w:val="0000FF"/>
      <w:sz w:val="22"/>
      <w:szCs w:val="20"/>
      <w:lang w:val="is-IS"/>
    </w:rPr>
  </w:style>
  <w:style w:type="paragraph" w:customStyle="1" w:styleId="EMEATableLeft">
    <w:name w:val="EMEA Table Left"/>
    <w:basedOn w:val="Normal"/>
    <w:pPr>
      <w:keepNext/>
      <w:keepLines/>
    </w:pPr>
    <w:rPr>
      <w:sz w:val="22"/>
      <w:szCs w:val="20"/>
      <w:lang w:val="en-GB"/>
    </w:rPr>
  </w:style>
  <w:style w:type="paragraph" w:styleId="CommentText">
    <w:name w:val="annotation text"/>
    <w:basedOn w:val="Normal"/>
    <w:rPr>
      <w:sz w:val="20"/>
      <w:szCs w:val="20"/>
      <w:lang w:val="en-GB"/>
    </w:rPr>
  </w:style>
  <w:style w:type="paragraph" w:customStyle="1" w:styleId="spcFyrirsgn">
    <w:name w:val="spcFyrirsögn"/>
    <w:basedOn w:val="Normal"/>
    <w:pPr>
      <w:outlineLvl w:val="0"/>
    </w:pPr>
    <w:rPr>
      <w:sz w:val="22"/>
      <w:szCs w:val="20"/>
      <w:lang w:val="en-GB"/>
    </w:rPr>
  </w:style>
  <w:style w:type="paragraph" w:customStyle="1" w:styleId="spcUndirFyrirsgn">
    <w:name w:val="spcUndirFyrirsögn"/>
    <w:basedOn w:val="spcFyrirsgn"/>
    <w:pPr>
      <w:outlineLvl w:val="1"/>
    </w:pPr>
  </w:style>
  <w:style w:type="paragraph" w:styleId="TOC3">
    <w:name w:val="toc 3"/>
    <w:basedOn w:val="Normal"/>
    <w:next w:val="Normal"/>
    <w:pPr>
      <w:ind w:left="480"/>
    </w:pPr>
  </w:style>
  <w:style w:type="paragraph" w:styleId="TOC4">
    <w:name w:val="toc 4"/>
    <w:basedOn w:val="TOC3"/>
    <w:next w:val="Normal"/>
    <w:pPr>
      <w:spacing w:line="312" w:lineRule="atLeast"/>
      <w:ind w:left="1440" w:right="720"/>
    </w:pPr>
    <w:rPr>
      <w:lang w:val="en-GB"/>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BlockText">
    <w:name w:val="Block Text"/>
    <w:basedOn w:val="Normal"/>
    <w:pPr>
      <w:ind w:left="540" w:right="-2" w:hanging="540"/>
    </w:pPr>
    <w:rPr>
      <w:sz w:val="22"/>
      <w:lang w:val="is-IS"/>
    </w:rPr>
  </w:style>
  <w:style w:type="paragraph" w:styleId="BalloonText">
    <w:name w:val="Balloon Text"/>
    <w:basedOn w:val="Normal"/>
    <w:rPr>
      <w:rFonts w:ascii="Tahoma" w:hAnsi="Tahoma" w:cs="Tahoma"/>
      <w:sz w:val="16"/>
      <w:szCs w:val="16"/>
    </w:rPr>
  </w:style>
  <w:style w:type="paragraph" w:styleId="BodyTextIndent">
    <w:name w:val="Body Text Indent"/>
    <w:basedOn w:val="Normal"/>
    <w:pPr>
      <w:ind w:left="540"/>
    </w:pPr>
    <w:rPr>
      <w:sz w:val="22"/>
      <w:lang w:val="is-IS"/>
    </w:rPr>
  </w:style>
  <w:style w:type="paragraph" w:customStyle="1" w:styleId="TitleA">
    <w:name w:val="Title A"/>
    <w:basedOn w:val="Normal"/>
    <w:pPr>
      <w:jc w:val="center"/>
    </w:pPr>
    <w:rPr>
      <w:b/>
      <w:sz w:val="22"/>
      <w:lang w:val="is-IS"/>
    </w:rPr>
  </w:style>
  <w:style w:type="paragraph" w:customStyle="1" w:styleId="TitleB">
    <w:name w:val="Title B"/>
    <w:basedOn w:val="Normal"/>
    <w:rPr>
      <w:b/>
      <w:sz w:val="22"/>
      <w:lang w:val="is-IS"/>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283" w:firstLine="210"/>
    </w:pPr>
    <w:rPr>
      <w:sz w:val="24"/>
      <w:lang w:val="fr-FR"/>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Subject">
    <w:name w:val="annotation subject"/>
    <w:basedOn w:val="CommentText"/>
    <w:next w:val="CommentText"/>
    <w:rPr>
      <w:b/>
      <w:bCs/>
      <w:lang w:val="fr-FR"/>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cs="Arial"/>
      <w:b/>
      <w:bCs/>
    </w:rPr>
  </w:style>
  <w:style w:type="paragraph" w:customStyle="1" w:styleId="WW-ListBullet2">
    <w:name w:val="WW-List Bullet 2"/>
    <w:basedOn w:val="Normal"/>
    <w:pPr>
      <w:ind w:left="566" w:hanging="283"/>
    </w:pPr>
  </w:style>
  <w:style w:type="paragraph" w:customStyle="1" w:styleId="WW-ListBullet3">
    <w:name w:val="WW-List Bullet 3"/>
    <w:basedOn w:val="Normal"/>
    <w:pPr>
      <w:ind w:left="849" w:hanging="283"/>
    </w:pPr>
  </w:style>
  <w:style w:type="paragraph" w:customStyle="1" w:styleId="WW-ListBullet4">
    <w:name w:val="WW-List Bullet 4"/>
    <w:basedOn w:val="Normal"/>
    <w:pPr>
      <w:ind w:left="1132" w:hanging="283"/>
    </w:pPr>
  </w:style>
  <w:style w:type="paragraph" w:customStyle="1" w:styleId="WW-ListBullet5">
    <w:name w:val="WW-List Bullet 5"/>
    <w:basedOn w:val="Normal"/>
    <w:pPr>
      <w:ind w:left="1415" w:hanging="283"/>
    </w:pPr>
  </w:style>
  <w:style w:type="paragraph" w:styleId="ListBullet">
    <w:name w:val="List Bullet"/>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fr-FR"/>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outlineLvl w:val="1"/>
    </w:pPr>
    <w:rPr>
      <w:rFonts w:ascii="Arial" w:hAnsi="Arial" w:cs="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style>
  <w:style w:type="paragraph" w:styleId="TOC2">
    <w:name w:val="toc 2"/>
    <w:basedOn w:val="Normal"/>
    <w:next w:val="Normal"/>
    <w:pPr>
      <w:ind w:left="24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Revision">
    <w:name w:val="Revision"/>
    <w:pPr>
      <w:suppressAutoHyphens/>
    </w:pPr>
    <w:rPr>
      <w:sz w:val="24"/>
      <w:szCs w:val="24"/>
      <w:lang w:val="fr-FR"/>
    </w:rPr>
  </w:style>
  <w:style w:type="paragraph" w:customStyle="1" w:styleId="tabletextNS">
    <w:name w:val="table:textNS"/>
    <w:basedOn w:val="Normal"/>
    <w:rPr>
      <w:rFonts w:ascii="Arial Narrow" w:hAnsi="Arial Narrow" w:cs="Arial Narrow"/>
      <w:lang w:val="en-GB"/>
    </w:rPr>
  </w:style>
  <w:style w:type="paragraph" w:styleId="Bibliography">
    <w:name w:val="Bibliography"/>
    <w:basedOn w:val="Normal"/>
    <w:next w:val="Normal"/>
  </w:style>
  <w:style w:type="paragraph" w:styleId="IntenseQuote">
    <w:name w:val="Intense Quote"/>
    <w:basedOn w:val="Normal"/>
    <w:next w:val="Normal"/>
    <w:qFormat/>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Paragraph">
    <w:name w:val="List Paragraph"/>
    <w:basedOn w:val="Normal"/>
    <w:qFormat/>
    <w:pPr>
      <w:ind w:left="720"/>
    </w:pPr>
  </w:style>
  <w:style w:type="paragraph" w:styleId="NoSpacing">
    <w:name w:val="No Spacing"/>
    <w:uiPriority w:val="1"/>
    <w:qFormat/>
    <w:pPr>
      <w:suppressAutoHyphens/>
    </w:pPr>
    <w:rPr>
      <w:sz w:val="24"/>
      <w:szCs w:val="24"/>
      <w:lang w:val="fr-FR"/>
    </w:rPr>
  </w:style>
  <w:style w:type="paragraph" w:styleId="Quote">
    <w:name w:val="Quote"/>
    <w:basedOn w:val="Normal"/>
    <w:next w:val="Normal"/>
    <w:qFormat/>
    <w:rPr>
      <w:i/>
      <w:iCs/>
      <w:color w:val="000000"/>
    </w:rPr>
  </w:style>
  <w:style w:type="paragraph" w:styleId="TOCHeading">
    <w:name w:val="TOC Heading"/>
    <w:basedOn w:val="Heading1"/>
    <w:next w:val="Normal"/>
    <w:qFormat/>
    <w:pPr>
      <w:numPr>
        <w:numId w:val="0"/>
      </w:numPr>
      <w:spacing w:before="240" w:after="60"/>
      <w:outlineLvl w:val="9"/>
    </w:pPr>
    <w:rPr>
      <w:rFonts w:ascii="Cambria" w:hAnsi="Cambria" w:cs="Cambria"/>
      <w:b w:val="0"/>
      <w:i/>
      <w:iCs w:val="0"/>
      <w:kern w:val="2"/>
      <w:sz w:val="32"/>
      <w:szCs w:val="32"/>
      <w:lang w:val="fr-FR"/>
    </w:rPr>
  </w:style>
  <w:style w:type="paragraph" w:customStyle="1" w:styleId="BodytextAgency">
    <w:name w:val="Body text (Agency)"/>
    <w:basedOn w:val="Normal"/>
    <w:pPr>
      <w:spacing w:after="140" w:line="280" w:lineRule="atLeast"/>
    </w:pPr>
    <w:rPr>
      <w:rFonts w:ascii="Verdana" w:hAnsi="Verdana" w:cs="Verdana"/>
      <w:sz w:val="18"/>
      <w:szCs w:val="20"/>
      <w:lang w:val="en-GB"/>
    </w:rPr>
  </w:style>
  <w:style w:type="paragraph" w:customStyle="1" w:styleId="No-numheading3Agency">
    <w:name w:val="No-num heading 3 (Agency)"/>
    <w:basedOn w:val="Normal"/>
    <w:next w:val="BodytextAgency"/>
    <w:pPr>
      <w:keepNext/>
      <w:spacing w:before="280" w:after="220"/>
      <w:outlineLvl w:val="2"/>
    </w:pPr>
    <w:rPr>
      <w:rFonts w:ascii="Verdana" w:hAnsi="Verdana" w:cs="Verdana"/>
      <w:b/>
      <w:kern w:val="2"/>
      <w:sz w:val="22"/>
      <w:szCs w:val="20"/>
      <w:lang w:val="en-GB"/>
    </w:rPr>
  </w:style>
  <w:style w:type="paragraph" w:customStyle="1" w:styleId="EMEAEnTableLeft">
    <w:name w:val="EMEA En Table Left"/>
    <w:basedOn w:val="Normal"/>
    <w:pPr>
      <w:keepNext/>
      <w:keepLines/>
      <w:widowControl w:val="0"/>
      <w:jc w:val="both"/>
      <w:textAlignment w:val="baseline"/>
    </w:pPr>
    <w:rPr>
      <w:sz w:val="20"/>
      <w:szCs w:val="20"/>
    </w:rPr>
  </w:style>
  <w:style w:type="paragraph" w:customStyle="1" w:styleId="Default">
    <w:name w:val="Default"/>
    <w:pPr>
      <w:suppressAutoHyphens/>
      <w:autoSpaceDE w:val="0"/>
    </w:pPr>
    <w:rPr>
      <w:rFonts w:ascii="Verdana" w:hAnsi="Verdana" w:cs="Verdana"/>
      <w:color w:val="000000"/>
      <w:sz w:val="24"/>
      <w:szCs w:val="24"/>
      <w:lang w:val="en-IE"/>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table" w:styleId="TableGrid">
    <w:name w:val="Table Grid"/>
    <w:basedOn w:val="TableNormal"/>
    <w:rsid w:val="009E3ECA"/>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297823">
      <w:bodyDiv w:val="1"/>
      <w:marLeft w:val="0"/>
      <w:marRight w:val="0"/>
      <w:marTop w:val="0"/>
      <w:marBottom w:val="0"/>
      <w:divBdr>
        <w:top w:val="none" w:sz="0" w:space="0" w:color="auto"/>
        <w:left w:val="none" w:sz="0" w:space="0" w:color="auto"/>
        <w:bottom w:val="none" w:sz="0" w:space="0" w:color="auto"/>
        <w:right w:val="none" w:sz="0" w:space="0" w:color="auto"/>
      </w:divBdr>
    </w:div>
    <w:div w:id="17358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rixtra" TargetMode="Externa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EMADOC-1700519818-3134885</_dlc_DocId>
    <_dlc_DocIdUrl xmlns="a034c160-bfb7-45f5-8632-2eb7e0508071">
      <Url>https://euema.sharepoint.com/sites/CRM/_layouts/15/DocIdRedir.aspx?ID=EMADOC-1700519818-3134885</Url>
      <Description>EMADOC-1700519818-3134885</Description>
    </_dlc_DocIdUrl>
  </documentManagement>
</p:properties>
</file>

<file path=customXml/itemProps1.xml><?xml version="1.0" encoding="utf-8"?>
<ds:datastoreItem xmlns:ds="http://schemas.openxmlformats.org/officeDocument/2006/customXml" ds:itemID="{B51F5A47-1866-43B5-A23A-CB966259005F}">
  <ds:schemaRefs>
    <ds:schemaRef ds:uri="http://schemas.microsoft.com/sharepoint/v3/contenttype/forms"/>
  </ds:schemaRefs>
</ds:datastoreItem>
</file>

<file path=customXml/itemProps2.xml><?xml version="1.0" encoding="utf-8"?>
<ds:datastoreItem xmlns:ds="http://schemas.openxmlformats.org/officeDocument/2006/customXml" ds:itemID="{BD0DEBBA-0664-4496-8AC9-06E58A4CEDD6}"/>
</file>

<file path=customXml/itemProps3.xml><?xml version="1.0" encoding="utf-8"?>
<ds:datastoreItem xmlns:ds="http://schemas.openxmlformats.org/officeDocument/2006/customXml" ds:itemID="{AF3317D6-4BF6-4796-801E-AAF0013B9CC9}"/>
</file>

<file path=customXml/itemProps4.xml><?xml version="1.0" encoding="utf-8"?>
<ds:datastoreItem xmlns:ds="http://schemas.openxmlformats.org/officeDocument/2006/customXml" ds:itemID="{7F62F0A4-0575-4957-B070-9FC189E2C8D7}"/>
</file>

<file path=docProps/app.xml><?xml version="1.0" encoding="utf-8"?>
<Properties xmlns="http://schemas.openxmlformats.org/officeDocument/2006/extended-properties" xmlns:vt="http://schemas.openxmlformats.org/officeDocument/2006/docPropsVTypes">
  <Template>Normal</Template>
  <TotalTime>10</TotalTime>
  <Pages>117</Pages>
  <Words>35313</Words>
  <Characters>201286</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EPAR - Product information - tracked changes</vt:lpstr>
    </vt:vector>
  </TitlesOfParts>
  <Company/>
  <LinksUpToDate>false</LinksUpToDate>
  <CharactersWithSpaces>236127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13</cp:revision>
  <cp:lastPrinted>2023-12-12T16:24:00Z</cp:lastPrinted>
  <dcterms:created xsi:type="dcterms:W3CDTF">2024-04-05T14:00:00Z</dcterms:created>
  <dcterms:modified xsi:type="dcterms:W3CDTF">2026-03-13T03:25:00Z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2025-11-17T14:54:58Z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d6d4ae33-dfaf-486f-b8fd-bbb8155d6b42</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e5077a88-973b-41e2-840e-2341bc6363de</vt:lpwstr>
  </property>
</Properties>
</file>