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74D0" w14:textId="68BA7F32" w:rsidR="00422852" w:rsidRPr="008A3DDF" w:rsidRDefault="00422852" w:rsidP="00422852">
      <w:pPr>
        <w:widowControl w:val="0"/>
        <w:pBdr>
          <w:top w:val="single" w:sz="4" w:space="1" w:color="auto"/>
          <w:left w:val="single" w:sz="4" w:space="4" w:color="auto"/>
          <w:bottom w:val="single" w:sz="4" w:space="1" w:color="auto"/>
          <w:right w:val="single" w:sz="4" w:space="4" w:color="auto"/>
        </w:pBdr>
        <w:spacing w:line="240" w:lineRule="auto"/>
        <w:rPr>
          <w:szCs w:val="22"/>
        </w:rPr>
      </w:pPr>
      <w:bookmarkStart w:id="0" w:name="_Hlk198815366"/>
      <w:r w:rsidRPr="008A3DDF">
        <w:rPr>
          <w:szCs w:val="22"/>
        </w:rPr>
        <w:t xml:space="preserve">Þetta skjal inniheldur samþykktar lyfjaupplýsingar fyrir </w:t>
      </w:r>
      <w:bookmarkEnd w:id="0"/>
      <w:r w:rsidR="008A3DDF">
        <w:t>AUBAGIO</w:t>
      </w:r>
      <w:r w:rsidRPr="008A3DDF">
        <w:rPr>
          <w:szCs w:val="22"/>
        </w:rPr>
        <w:t xml:space="preserve">, </w:t>
      </w:r>
      <w:bookmarkStart w:id="1" w:name="_Hlk198815376"/>
      <w:r w:rsidRPr="008A3DDF">
        <w:rPr>
          <w:szCs w:val="22"/>
        </w:rPr>
        <w:t xml:space="preserve">þar sem breytingar frá fyrra ferli sem hafa áhrif á lyfjaupplýsingarnar </w:t>
      </w:r>
      <w:bookmarkEnd w:id="1"/>
      <w:r w:rsidRPr="008A3DDF">
        <w:rPr>
          <w:szCs w:val="22"/>
        </w:rPr>
        <w:t>(</w:t>
      </w:r>
      <w:r w:rsidR="008A3DDF" w:rsidRPr="00AF404B">
        <w:t>EMEA/H/C/002514/IA/0048</w:t>
      </w:r>
      <w:r w:rsidRPr="008A3DDF">
        <w:rPr>
          <w:szCs w:val="22"/>
        </w:rPr>
        <w:t xml:space="preserve">) </w:t>
      </w:r>
      <w:bookmarkStart w:id="2" w:name="_Hlk198815381"/>
      <w:r w:rsidRPr="008A3DDF">
        <w:rPr>
          <w:szCs w:val="22"/>
        </w:rPr>
        <w:t>eru auðkenndar</w:t>
      </w:r>
      <w:bookmarkEnd w:id="2"/>
      <w:r w:rsidRPr="008A3DDF">
        <w:rPr>
          <w:szCs w:val="22"/>
        </w:rPr>
        <w:t>.</w:t>
      </w:r>
    </w:p>
    <w:p w14:paraId="31EC1DB7" w14:textId="77777777" w:rsidR="00422852" w:rsidRPr="008A3DDF" w:rsidRDefault="00422852" w:rsidP="00422852">
      <w:pPr>
        <w:widowControl w:val="0"/>
        <w:pBdr>
          <w:top w:val="single" w:sz="4" w:space="1" w:color="auto"/>
          <w:left w:val="single" w:sz="4" w:space="4" w:color="auto"/>
          <w:bottom w:val="single" w:sz="4" w:space="1" w:color="auto"/>
          <w:right w:val="single" w:sz="4" w:space="4" w:color="auto"/>
        </w:pBdr>
        <w:spacing w:line="240" w:lineRule="auto"/>
        <w:rPr>
          <w:szCs w:val="22"/>
        </w:rPr>
      </w:pPr>
    </w:p>
    <w:p w14:paraId="4A3CBA44" w14:textId="1A6FC513" w:rsidR="00422852" w:rsidRPr="00ED76B6" w:rsidRDefault="00422852" w:rsidP="00422852">
      <w:pPr>
        <w:widowControl w:val="0"/>
        <w:pBdr>
          <w:top w:val="single" w:sz="4" w:space="1" w:color="auto"/>
          <w:left w:val="single" w:sz="4" w:space="4" w:color="auto"/>
          <w:bottom w:val="single" w:sz="4" w:space="1" w:color="auto"/>
          <w:right w:val="single" w:sz="4" w:space="4" w:color="auto"/>
        </w:pBdr>
        <w:spacing w:line="240" w:lineRule="auto"/>
        <w:rPr>
          <w:szCs w:val="22"/>
        </w:rPr>
      </w:pPr>
      <w:bookmarkStart w:id="3" w:name="_Hlk198815392"/>
      <w:r w:rsidRPr="008A3DDF">
        <w:rPr>
          <w:szCs w:val="22"/>
        </w:rPr>
        <w:t>Nánari upplýsingar er að finna á vefsíðu Lyfjastofnunar Evrópu</w:t>
      </w:r>
      <w:bookmarkEnd w:id="3"/>
      <w:r w:rsidRPr="008A3DDF">
        <w:rPr>
          <w:szCs w:val="22"/>
        </w:rPr>
        <w:t>:</w:t>
      </w:r>
      <w:r w:rsidRPr="008A3DDF">
        <w:t xml:space="preserve"> </w:t>
      </w:r>
      <w:hyperlink r:id="rId8" w:history="1">
        <w:r w:rsidR="008A3DDF" w:rsidRPr="008A6E00">
          <w:rPr>
            <w:rStyle w:val="Hyperlink"/>
          </w:rPr>
          <w:t>https://www.ema.europa.eu/en/medicines/human/epar/AUBAGIO</w:t>
        </w:r>
      </w:hyperlink>
    </w:p>
    <w:p w14:paraId="16C292CE" w14:textId="77777777" w:rsidR="00422852" w:rsidRPr="00504477" w:rsidRDefault="00422852" w:rsidP="00422852">
      <w:pPr>
        <w:rPr>
          <w:b/>
          <w:bCs/>
          <w:szCs w:val="22"/>
          <w:lang w:val="fr-FR"/>
        </w:rPr>
      </w:pPr>
    </w:p>
    <w:p w14:paraId="6C39783C" w14:textId="77777777" w:rsidR="00812D16" w:rsidRPr="00A27913" w:rsidRDefault="00812D16" w:rsidP="00D00BCC">
      <w:pPr>
        <w:spacing w:line="240" w:lineRule="auto"/>
        <w:jc w:val="center"/>
        <w:outlineLvl w:val="0"/>
        <w:rPr>
          <w:bCs/>
          <w:noProof/>
          <w:szCs w:val="22"/>
        </w:rPr>
      </w:pPr>
    </w:p>
    <w:p w14:paraId="73C6830A" w14:textId="77777777" w:rsidR="007261DB" w:rsidRPr="009E6D5E" w:rsidRDefault="007261DB" w:rsidP="00D00BCC">
      <w:pPr>
        <w:spacing w:line="240" w:lineRule="auto"/>
        <w:jc w:val="center"/>
        <w:outlineLvl w:val="0"/>
        <w:rPr>
          <w:b/>
          <w:noProof/>
          <w:szCs w:val="22"/>
        </w:rPr>
      </w:pPr>
    </w:p>
    <w:p w14:paraId="219E108B" w14:textId="77777777" w:rsidR="00812D16" w:rsidRPr="009E6D5E" w:rsidRDefault="00812D16" w:rsidP="00D00BCC">
      <w:pPr>
        <w:spacing w:line="240" w:lineRule="auto"/>
        <w:jc w:val="center"/>
        <w:outlineLvl w:val="0"/>
        <w:rPr>
          <w:b/>
          <w:noProof/>
          <w:szCs w:val="22"/>
        </w:rPr>
      </w:pPr>
    </w:p>
    <w:p w14:paraId="47ED6C5A" w14:textId="77777777" w:rsidR="00812D16" w:rsidRPr="009E6D5E" w:rsidRDefault="00812D16" w:rsidP="00D00BCC">
      <w:pPr>
        <w:spacing w:line="240" w:lineRule="auto"/>
        <w:jc w:val="center"/>
        <w:outlineLvl w:val="0"/>
        <w:rPr>
          <w:b/>
          <w:noProof/>
          <w:szCs w:val="22"/>
        </w:rPr>
      </w:pPr>
    </w:p>
    <w:p w14:paraId="7A6299F3" w14:textId="77777777" w:rsidR="00812D16" w:rsidRPr="009E6D5E" w:rsidRDefault="00812D16" w:rsidP="00D00BCC">
      <w:pPr>
        <w:spacing w:line="240" w:lineRule="auto"/>
        <w:jc w:val="center"/>
        <w:outlineLvl w:val="0"/>
        <w:rPr>
          <w:b/>
          <w:noProof/>
          <w:szCs w:val="22"/>
        </w:rPr>
      </w:pPr>
    </w:p>
    <w:p w14:paraId="33B8F6A4" w14:textId="77777777" w:rsidR="00812D16" w:rsidRPr="009E6D5E" w:rsidRDefault="00812D16" w:rsidP="00D00BCC">
      <w:pPr>
        <w:suppressLineNumbers/>
        <w:tabs>
          <w:tab w:val="left" w:pos="-1440"/>
          <w:tab w:val="left" w:pos="-720"/>
        </w:tabs>
        <w:spacing w:line="240" w:lineRule="auto"/>
        <w:jc w:val="center"/>
        <w:rPr>
          <w:b/>
          <w:noProof/>
          <w:szCs w:val="22"/>
        </w:rPr>
      </w:pPr>
    </w:p>
    <w:p w14:paraId="59DAB2B1" w14:textId="77777777" w:rsidR="00812D16" w:rsidRPr="009E6D5E" w:rsidRDefault="00812D16" w:rsidP="00D00BCC">
      <w:pPr>
        <w:suppressLineNumbers/>
        <w:tabs>
          <w:tab w:val="left" w:pos="-1440"/>
          <w:tab w:val="left" w:pos="-720"/>
        </w:tabs>
        <w:spacing w:line="240" w:lineRule="auto"/>
        <w:jc w:val="center"/>
        <w:rPr>
          <w:b/>
          <w:noProof/>
          <w:szCs w:val="22"/>
        </w:rPr>
      </w:pPr>
    </w:p>
    <w:p w14:paraId="36060439" w14:textId="77777777" w:rsidR="00812D16" w:rsidRPr="009E6D5E" w:rsidRDefault="00812D16" w:rsidP="00D00BCC">
      <w:pPr>
        <w:suppressLineNumbers/>
        <w:tabs>
          <w:tab w:val="left" w:pos="-1440"/>
          <w:tab w:val="left" w:pos="-720"/>
        </w:tabs>
        <w:spacing w:line="240" w:lineRule="auto"/>
        <w:jc w:val="center"/>
        <w:rPr>
          <w:b/>
          <w:noProof/>
          <w:szCs w:val="22"/>
        </w:rPr>
      </w:pPr>
    </w:p>
    <w:p w14:paraId="1FDCC2F8" w14:textId="77777777" w:rsidR="00812D16" w:rsidRPr="009E6D5E" w:rsidRDefault="00812D16" w:rsidP="00D00BCC">
      <w:pPr>
        <w:suppressLineNumbers/>
        <w:tabs>
          <w:tab w:val="left" w:pos="-1440"/>
          <w:tab w:val="left" w:pos="-720"/>
        </w:tabs>
        <w:spacing w:line="240" w:lineRule="auto"/>
        <w:jc w:val="center"/>
        <w:rPr>
          <w:b/>
          <w:noProof/>
          <w:szCs w:val="22"/>
        </w:rPr>
      </w:pPr>
    </w:p>
    <w:p w14:paraId="733069C6" w14:textId="77777777" w:rsidR="00812D16" w:rsidRPr="009E6D5E" w:rsidRDefault="00812D16" w:rsidP="00D00BCC">
      <w:pPr>
        <w:suppressLineNumbers/>
        <w:tabs>
          <w:tab w:val="left" w:pos="-1440"/>
          <w:tab w:val="left" w:pos="-720"/>
        </w:tabs>
        <w:spacing w:line="240" w:lineRule="auto"/>
        <w:jc w:val="center"/>
        <w:rPr>
          <w:b/>
          <w:noProof/>
          <w:szCs w:val="22"/>
        </w:rPr>
      </w:pPr>
    </w:p>
    <w:p w14:paraId="2356CE49" w14:textId="77777777" w:rsidR="00812D16" w:rsidRPr="009E6D5E" w:rsidRDefault="00812D16" w:rsidP="00D00BCC">
      <w:pPr>
        <w:suppressLineNumbers/>
        <w:tabs>
          <w:tab w:val="left" w:pos="-1440"/>
          <w:tab w:val="left" w:pos="-720"/>
        </w:tabs>
        <w:spacing w:line="240" w:lineRule="auto"/>
        <w:jc w:val="center"/>
        <w:rPr>
          <w:b/>
          <w:noProof/>
          <w:szCs w:val="22"/>
        </w:rPr>
      </w:pPr>
    </w:p>
    <w:p w14:paraId="54349C03" w14:textId="77777777" w:rsidR="00812D16" w:rsidRPr="009E6D5E" w:rsidRDefault="00812D16" w:rsidP="00D00BCC">
      <w:pPr>
        <w:suppressLineNumbers/>
        <w:tabs>
          <w:tab w:val="left" w:pos="-1440"/>
          <w:tab w:val="left" w:pos="-720"/>
        </w:tabs>
        <w:spacing w:line="240" w:lineRule="auto"/>
        <w:jc w:val="center"/>
        <w:rPr>
          <w:b/>
          <w:noProof/>
          <w:szCs w:val="22"/>
        </w:rPr>
      </w:pPr>
    </w:p>
    <w:p w14:paraId="01520299" w14:textId="77777777" w:rsidR="00812D16" w:rsidRPr="009E6D5E" w:rsidRDefault="00812D16" w:rsidP="00D00BCC">
      <w:pPr>
        <w:suppressLineNumbers/>
        <w:tabs>
          <w:tab w:val="left" w:pos="-1440"/>
          <w:tab w:val="left" w:pos="-720"/>
        </w:tabs>
        <w:spacing w:line="240" w:lineRule="auto"/>
        <w:jc w:val="center"/>
        <w:rPr>
          <w:b/>
          <w:noProof/>
          <w:szCs w:val="22"/>
        </w:rPr>
      </w:pPr>
    </w:p>
    <w:p w14:paraId="423A6373" w14:textId="77777777" w:rsidR="00812D16" w:rsidRPr="009E6D5E" w:rsidRDefault="00812D16" w:rsidP="00D00BCC">
      <w:pPr>
        <w:suppressLineNumbers/>
        <w:tabs>
          <w:tab w:val="left" w:pos="-1440"/>
          <w:tab w:val="left" w:pos="-720"/>
        </w:tabs>
        <w:spacing w:line="240" w:lineRule="auto"/>
        <w:jc w:val="center"/>
        <w:rPr>
          <w:b/>
          <w:noProof/>
          <w:szCs w:val="22"/>
        </w:rPr>
      </w:pPr>
    </w:p>
    <w:p w14:paraId="550611A3" w14:textId="77777777" w:rsidR="00812D16" w:rsidRPr="009E6D5E" w:rsidRDefault="00812D16" w:rsidP="00D00BCC">
      <w:pPr>
        <w:suppressLineNumbers/>
        <w:tabs>
          <w:tab w:val="left" w:pos="-1440"/>
          <w:tab w:val="left" w:pos="-720"/>
        </w:tabs>
        <w:spacing w:line="240" w:lineRule="auto"/>
        <w:jc w:val="center"/>
        <w:rPr>
          <w:b/>
          <w:noProof/>
          <w:szCs w:val="22"/>
        </w:rPr>
      </w:pPr>
    </w:p>
    <w:p w14:paraId="64DF7DDE" w14:textId="77777777" w:rsidR="00812D16" w:rsidRPr="009E6D5E" w:rsidRDefault="00812D16" w:rsidP="00D00BCC">
      <w:pPr>
        <w:suppressLineNumbers/>
        <w:tabs>
          <w:tab w:val="left" w:pos="-1440"/>
          <w:tab w:val="left" w:pos="-720"/>
        </w:tabs>
        <w:spacing w:line="240" w:lineRule="auto"/>
        <w:jc w:val="center"/>
        <w:rPr>
          <w:b/>
          <w:noProof/>
          <w:szCs w:val="22"/>
        </w:rPr>
      </w:pPr>
    </w:p>
    <w:p w14:paraId="1AB608CC" w14:textId="77777777" w:rsidR="00812D16" w:rsidRPr="00FD7341" w:rsidRDefault="00812D16" w:rsidP="00D00BCC">
      <w:pPr>
        <w:suppressLineNumbers/>
        <w:tabs>
          <w:tab w:val="left" w:pos="-1440"/>
          <w:tab w:val="left" w:pos="-720"/>
        </w:tabs>
        <w:spacing w:line="240" w:lineRule="auto"/>
        <w:jc w:val="center"/>
        <w:rPr>
          <w:noProof/>
          <w:szCs w:val="22"/>
        </w:rPr>
      </w:pPr>
      <w:r w:rsidRPr="00FD7341">
        <w:rPr>
          <w:b/>
          <w:szCs w:val="22"/>
        </w:rPr>
        <w:t>VIÐAUKI I</w:t>
      </w:r>
    </w:p>
    <w:p w14:paraId="547C32AE" w14:textId="77777777" w:rsidR="00812D16" w:rsidRPr="00FD7341" w:rsidRDefault="00812D16" w:rsidP="00D00BCC">
      <w:pPr>
        <w:suppressLineNumbers/>
        <w:tabs>
          <w:tab w:val="left" w:pos="-1440"/>
          <w:tab w:val="left" w:pos="-720"/>
        </w:tabs>
        <w:spacing w:line="240" w:lineRule="auto"/>
        <w:jc w:val="center"/>
        <w:rPr>
          <w:noProof/>
          <w:szCs w:val="22"/>
        </w:rPr>
      </w:pPr>
    </w:p>
    <w:p w14:paraId="3BB11C5F" w14:textId="77777777" w:rsidR="00812D16" w:rsidRPr="00FD7341" w:rsidRDefault="00812D16" w:rsidP="00D00BCC">
      <w:pPr>
        <w:suppressLineNumbers/>
        <w:tabs>
          <w:tab w:val="left" w:pos="-1440"/>
          <w:tab w:val="left" w:pos="-720"/>
        </w:tabs>
        <w:spacing w:line="240" w:lineRule="auto"/>
        <w:jc w:val="center"/>
        <w:rPr>
          <w:noProof/>
          <w:szCs w:val="22"/>
        </w:rPr>
      </w:pPr>
      <w:r w:rsidRPr="00FD7341">
        <w:rPr>
          <w:b/>
          <w:szCs w:val="22"/>
        </w:rPr>
        <w:t>SAMANTEKT Á EIGINLEIKUM LYFS</w:t>
      </w:r>
    </w:p>
    <w:p w14:paraId="149A3637" w14:textId="77777777" w:rsidR="00812D16" w:rsidRPr="00FD7341" w:rsidRDefault="00812D16" w:rsidP="00D00BCC">
      <w:pPr>
        <w:suppressLineNumbers/>
        <w:tabs>
          <w:tab w:val="left" w:pos="-1440"/>
          <w:tab w:val="left" w:pos="-720"/>
        </w:tabs>
        <w:spacing w:line="240" w:lineRule="auto"/>
        <w:jc w:val="center"/>
        <w:rPr>
          <w:noProof/>
          <w:szCs w:val="22"/>
        </w:rPr>
      </w:pPr>
    </w:p>
    <w:p w14:paraId="7B1E9D51" w14:textId="77777777" w:rsidR="007C4926" w:rsidRPr="00FD7341" w:rsidRDefault="007C4926" w:rsidP="00D00BCC">
      <w:pPr>
        <w:suppressLineNumbers/>
        <w:tabs>
          <w:tab w:val="left" w:pos="-1440"/>
          <w:tab w:val="left" w:pos="-720"/>
        </w:tabs>
        <w:spacing w:line="240" w:lineRule="auto"/>
        <w:jc w:val="center"/>
        <w:rPr>
          <w:noProof/>
          <w:szCs w:val="22"/>
        </w:rPr>
      </w:pPr>
    </w:p>
    <w:p w14:paraId="60861540" w14:textId="77777777" w:rsidR="007C4926" w:rsidRPr="00FD7341" w:rsidRDefault="007C4926" w:rsidP="00D00BCC">
      <w:pPr>
        <w:suppressLineNumbers/>
        <w:tabs>
          <w:tab w:val="left" w:pos="-1440"/>
          <w:tab w:val="left" w:pos="-720"/>
        </w:tabs>
        <w:spacing w:line="240" w:lineRule="auto"/>
        <w:jc w:val="center"/>
        <w:rPr>
          <w:noProof/>
          <w:szCs w:val="22"/>
        </w:rPr>
      </w:pPr>
    </w:p>
    <w:p w14:paraId="12EA1696" w14:textId="77777777" w:rsidR="007C4926" w:rsidRPr="00FD7341" w:rsidRDefault="007C4926" w:rsidP="00D00BCC">
      <w:pPr>
        <w:suppressLineNumbers/>
        <w:tabs>
          <w:tab w:val="left" w:pos="-1440"/>
          <w:tab w:val="left" w:pos="-720"/>
        </w:tabs>
        <w:spacing w:line="240" w:lineRule="auto"/>
        <w:jc w:val="center"/>
        <w:rPr>
          <w:noProof/>
          <w:szCs w:val="22"/>
        </w:rPr>
      </w:pPr>
    </w:p>
    <w:p w14:paraId="39714645" w14:textId="77777777" w:rsidR="007C4926" w:rsidRPr="00FD7341" w:rsidRDefault="007C4926" w:rsidP="00D00BCC">
      <w:pPr>
        <w:suppressLineNumbers/>
        <w:tabs>
          <w:tab w:val="left" w:pos="-1440"/>
          <w:tab w:val="left" w:pos="-720"/>
        </w:tabs>
        <w:spacing w:line="240" w:lineRule="auto"/>
        <w:jc w:val="center"/>
        <w:rPr>
          <w:noProof/>
          <w:szCs w:val="22"/>
        </w:rPr>
      </w:pPr>
    </w:p>
    <w:p w14:paraId="49A18D5F" w14:textId="77777777" w:rsidR="005B19FD" w:rsidRPr="00FD7341" w:rsidRDefault="005B19FD" w:rsidP="00D00BCC">
      <w:pPr>
        <w:suppressLineNumbers/>
        <w:tabs>
          <w:tab w:val="left" w:pos="-1440"/>
          <w:tab w:val="left" w:pos="-720"/>
        </w:tabs>
        <w:spacing w:line="240" w:lineRule="auto"/>
        <w:jc w:val="center"/>
        <w:rPr>
          <w:noProof/>
          <w:szCs w:val="22"/>
        </w:rPr>
      </w:pPr>
    </w:p>
    <w:p w14:paraId="55B95A37" w14:textId="77777777" w:rsidR="0095307B" w:rsidRDefault="00812D16" w:rsidP="00E63A07">
      <w:pPr>
        <w:tabs>
          <w:tab w:val="clear" w:pos="567"/>
        </w:tabs>
        <w:autoSpaceDE w:val="0"/>
        <w:autoSpaceDN w:val="0"/>
        <w:adjustRightInd w:val="0"/>
        <w:spacing w:line="240" w:lineRule="auto"/>
        <w:rPr>
          <w:b/>
          <w:szCs w:val="22"/>
        </w:rPr>
      </w:pPr>
      <w:r w:rsidRPr="00FD7341">
        <w:rPr>
          <w:color w:val="008000"/>
          <w:szCs w:val="22"/>
        </w:rPr>
        <w:br w:type="page"/>
      </w:r>
    </w:p>
    <w:p w14:paraId="42C6CE9D" w14:textId="77777777" w:rsidR="00E63A07" w:rsidRPr="00FD7341" w:rsidRDefault="00E63A07" w:rsidP="00E63A07">
      <w:pPr>
        <w:tabs>
          <w:tab w:val="clear" w:pos="567"/>
        </w:tabs>
        <w:autoSpaceDE w:val="0"/>
        <w:autoSpaceDN w:val="0"/>
        <w:adjustRightInd w:val="0"/>
        <w:spacing w:line="240" w:lineRule="auto"/>
        <w:rPr>
          <w:noProof/>
          <w:szCs w:val="22"/>
        </w:rPr>
      </w:pPr>
      <w:r w:rsidRPr="00FD7341">
        <w:rPr>
          <w:b/>
          <w:szCs w:val="22"/>
        </w:rPr>
        <w:lastRenderedPageBreak/>
        <w:t>1.</w:t>
      </w:r>
      <w:r w:rsidRPr="00FD7341">
        <w:rPr>
          <w:b/>
          <w:szCs w:val="22"/>
        </w:rPr>
        <w:tab/>
        <w:t>HEITI LYFS</w:t>
      </w:r>
    </w:p>
    <w:p w14:paraId="5CC5A431" w14:textId="77777777" w:rsidR="00BB53E4" w:rsidRDefault="00BB53E4" w:rsidP="00E63A07">
      <w:pPr>
        <w:widowControl w:val="0"/>
        <w:suppressLineNumbers/>
        <w:spacing w:line="240" w:lineRule="auto"/>
        <w:rPr>
          <w:noProof/>
          <w:szCs w:val="22"/>
        </w:rPr>
      </w:pPr>
    </w:p>
    <w:p w14:paraId="5FF146AF" w14:textId="1543955C" w:rsidR="00E63A07" w:rsidRPr="00FD7341" w:rsidRDefault="007443AC" w:rsidP="00E63A07">
      <w:pPr>
        <w:widowControl w:val="0"/>
        <w:suppressLineNumbers/>
        <w:spacing w:line="240" w:lineRule="auto"/>
        <w:rPr>
          <w:noProof/>
          <w:szCs w:val="22"/>
        </w:rPr>
      </w:pPr>
      <w:r>
        <w:rPr>
          <w:noProof/>
          <w:szCs w:val="22"/>
        </w:rPr>
        <w:t>AUBAGIO 7 mg filmuhúðaðar töflur</w:t>
      </w:r>
    </w:p>
    <w:p w14:paraId="463185C2" w14:textId="77777777" w:rsidR="00E63A07" w:rsidRPr="00FD7341" w:rsidRDefault="00E63A07" w:rsidP="00E63A07">
      <w:pPr>
        <w:widowControl w:val="0"/>
        <w:suppressLineNumbers/>
        <w:spacing w:line="240" w:lineRule="auto"/>
        <w:rPr>
          <w:noProof/>
          <w:szCs w:val="22"/>
        </w:rPr>
      </w:pPr>
      <w:bookmarkStart w:id="4" w:name="_Hlk69372103"/>
      <w:r w:rsidRPr="00FD7341">
        <w:rPr>
          <w:szCs w:val="22"/>
        </w:rPr>
        <w:t>AUBAGIO 14 mg filmuhúðaðar töflur</w:t>
      </w:r>
    </w:p>
    <w:bookmarkEnd w:id="4"/>
    <w:p w14:paraId="74E549AD" w14:textId="77777777" w:rsidR="00E63A07" w:rsidRPr="00FD7341" w:rsidRDefault="00E63A07" w:rsidP="00E63A07">
      <w:pPr>
        <w:suppressLineNumbers/>
        <w:spacing w:line="240" w:lineRule="auto"/>
        <w:rPr>
          <w:iCs/>
          <w:noProof/>
          <w:szCs w:val="22"/>
        </w:rPr>
      </w:pPr>
    </w:p>
    <w:p w14:paraId="1B4868C3" w14:textId="77777777" w:rsidR="00E63A07" w:rsidRPr="00FD7341" w:rsidRDefault="00E63A07" w:rsidP="00E63A07">
      <w:pPr>
        <w:suppressLineNumbers/>
        <w:spacing w:line="240" w:lineRule="auto"/>
        <w:rPr>
          <w:iCs/>
          <w:noProof/>
          <w:szCs w:val="22"/>
        </w:rPr>
      </w:pPr>
    </w:p>
    <w:p w14:paraId="43E7BE82" w14:textId="77777777" w:rsidR="00E63A07" w:rsidRPr="00FD7341" w:rsidRDefault="00E63A07" w:rsidP="00E63A07">
      <w:pPr>
        <w:widowControl w:val="0"/>
        <w:suppressLineNumbers/>
        <w:spacing w:line="240" w:lineRule="auto"/>
        <w:rPr>
          <w:noProof/>
          <w:szCs w:val="22"/>
        </w:rPr>
      </w:pPr>
      <w:r w:rsidRPr="00FD7341">
        <w:rPr>
          <w:b/>
          <w:szCs w:val="22"/>
        </w:rPr>
        <w:t>2.</w:t>
      </w:r>
      <w:r w:rsidRPr="00FD7341">
        <w:rPr>
          <w:b/>
          <w:szCs w:val="22"/>
        </w:rPr>
        <w:tab/>
      </w:r>
      <w:r w:rsidRPr="00FD7341">
        <w:rPr>
          <w:b/>
          <w:noProof/>
          <w:szCs w:val="22"/>
        </w:rPr>
        <w:t>INNIHALDSLÝSING</w:t>
      </w:r>
    </w:p>
    <w:p w14:paraId="141554A1" w14:textId="77777777" w:rsidR="007443AC" w:rsidRPr="00FD7341" w:rsidRDefault="007443AC" w:rsidP="00E63A07">
      <w:pPr>
        <w:suppressLineNumbers/>
        <w:spacing w:line="240" w:lineRule="auto"/>
        <w:rPr>
          <w:noProof/>
          <w:szCs w:val="22"/>
        </w:rPr>
      </w:pPr>
    </w:p>
    <w:p w14:paraId="5E206778" w14:textId="77777777" w:rsidR="007443AC" w:rsidRPr="007063D4" w:rsidRDefault="007443AC" w:rsidP="007443AC">
      <w:pPr>
        <w:widowControl w:val="0"/>
        <w:suppressLineNumbers/>
        <w:spacing w:line="240" w:lineRule="auto"/>
        <w:rPr>
          <w:noProof/>
          <w:szCs w:val="22"/>
          <w:u w:val="single"/>
        </w:rPr>
      </w:pPr>
      <w:bookmarkStart w:id="5" w:name="_Hlk69372453"/>
      <w:r w:rsidRPr="007063D4">
        <w:rPr>
          <w:noProof/>
          <w:szCs w:val="22"/>
          <w:u w:val="single"/>
        </w:rPr>
        <w:t>AUBAGIO 7 mg filmuhúðaðar töflur</w:t>
      </w:r>
    </w:p>
    <w:bookmarkEnd w:id="5"/>
    <w:p w14:paraId="0A4B8D06" w14:textId="1C2E56B0" w:rsidR="007443AC" w:rsidRDefault="007443AC" w:rsidP="00E63A07">
      <w:pPr>
        <w:widowControl w:val="0"/>
        <w:suppressLineNumbers/>
        <w:spacing w:line="240" w:lineRule="auto"/>
        <w:rPr>
          <w:noProof/>
          <w:szCs w:val="22"/>
        </w:rPr>
      </w:pPr>
    </w:p>
    <w:p w14:paraId="3052B687" w14:textId="4C0E2885" w:rsidR="007443AC" w:rsidRPr="00FD7341" w:rsidRDefault="007443AC" w:rsidP="007443AC">
      <w:pPr>
        <w:widowControl w:val="0"/>
        <w:suppressLineNumbers/>
        <w:spacing w:line="240" w:lineRule="auto"/>
        <w:rPr>
          <w:bCs/>
          <w:noProof/>
          <w:szCs w:val="22"/>
        </w:rPr>
      </w:pPr>
      <w:r w:rsidRPr="00FD7341">
        <w:rPr>
          <w:bCs/>
          <w:szCs w:val="22"/>
        </w:rPr>
        <w:t xml:space="preserve">Hver filmuhúðuð tafla inniheldur </w:t>
      </w:r>
      <w:r>
        <w:rPr>
          <w:bCs/>
          <w:szCs w:val="22"/>
        </w:rPr>
        <w:t>7</w:t>
      </w:r>
      <w:r w:rsidRPr="00FD7341">
        <w:rPr>
          <w:bCs/>
          <w:szCs w:val="22"/>
        </w:rPr>
        <w:t> mg af teriflúnómíði.</w:t>
      </w:r>
    </w:p>
    <w:p w14:paraId="38C06D96" w14:textId="4938F08E" w:rsidR="007443AC" w:rsidRDefault="007443AC" w:rsidP="00E63A07">
      <w:pPr>
        <w:widowControl w:val="0"/>
        <w:suppressLineNumbers/>
        <w:spacing w:line="240" w:lineRule="auto"/>
        <w:rPr>
          <w:noProof/>
          <w:szCs w:val="22"/>
        </w:rPr>
      </w:pPr>
    </w:p>
    <w:p w14:paraId="1B3B793B" w14:textId="77777777" w:rsidR="007443AC" w:rsidRPr="007063D4" w:rsidRDefault="007443AC" w:rsidP="00E63A07">
      <w:pPr>
        <w:widowControl w:val="0"/>
        <w:suppressLineNumbers/>
        <w:spacing w:line="240" w:lineRule="auto"/>
        <w:rPr>
          <w:bCs/>
          <w:i/>
          <w:szCs w:val="22"/>
        </w:rPr>
      </w:pPr>
      <w:r w:rsidRPr="007063D4">
        <w:rPr>
          <w:bCs/>
          <w:i/>
          <w:szCs w:val="22"/>
        </w:rPr>
        <w:t>Hjálparefni með þekkta verkun</w:t>
      </w:r>
    </w:p>
    <w:p w14:paraId="287141FE" w14:textId="5FC7B31A" w:rsidR="007443AC" w:rsidRDefault="007443AC" w:rsidP="00E63A07">
      <w:pPr>
        <w:widowControl w:val="0"/>
        <w:suppressLineNumbers/>
        <w:spacing w:line="240" w:lineRule="auto"/>
        <w:rPr>
          <w:noProof/>
          <w:szCs w:val="22"/>
        </w:rPr>
      </w:pPr>
      <w:r>
        <w:rPr>
          <w:rFonts w:eastAsia="SimSun"/>
          <w:color w:val="000000"/>
          <w:szCs w:val="22"/>
        </w:rPr>
        <w:t>H</w:t>
      </w:r>
      <w:r w:rsidRPr="00FD7341">
        <w:rPr>
          <w:rFonts w:eastAsia="SimSun"/>
          <w:color w:val="000000"/>
          <w:szCs w:val="22"/>
        </w:rPr>
        <w:t>ver tafla inniheldur</w:t>
      </w:r>
      <w:r w:rsidRPr="00FD7341">
        <w:rPr>
          <w:szCs w:val="22"/>
        </w:rPr>
        <w:t xml:space="preserve"> </w:t>
      </w:r>
      <w:r w:rsidRPr="00FD7341">
        <w:rPr>
          <w:rFonts w:eastAsia="SimSun"/>
          <w:color w:val="000000"/>
          <w:szCs w:val="22"/>
        </w:rPr>
        <w:t>7</w:t>
      </w:r>
      <w:r w:rsidR="00771FFF">
        <w:rPr>
          <w:rFonts w:eastAsia="SimSun"/>
          <w:color w:val="000000"/>
          <w:szCs w:val="22"/>
        </w:rPr>
        <w:t>7</w:t>
      </w:r>
      <w:r w:rsidRPr="00FD7341">
        <w:rPr>
          <w:rFonts w:eastAsia="SimSun"/>
          <w:color w:val="000000"/>
          <w:szCs w:val="22"/>
        </w:rPr>
        <w:t> mg af laktósa (sem einhýdrat)</w:t>
      </w:r>
      <w:r w:rsidR="000F1151">
        <w:rPr>
          <w:rFonts w:eastAsia="SimSun"/>
          <w:color w:val="000000"/>
          <w:szCs w:val="22"/>
        </w:rPr>
        <w:t>.</w:t>
      </w:r>
    </w:p>
    <w:p w14:paraId="3655402F" w14:textId="576A11C4" w:rsidR="007443AC" w:rsidRDefault="007443AC" w:rsidP="00E63A07">
      <w:pPr>
        <w:widowControl w:val="0"/>
        <w:suppressLineNumbers/>
        <w:spacing w:line="240" w:lineRule="auto"/>
        <w:rPr>
          <w:noProof/>
          <w:szCs w:val="22"/>
        </w:rPr>
      </w:pPr>
    </w:p>
    <w:p w14:paraId="269744C8" w14:textId="77777777" w:rsidR="007443AC" w:rsidRPr="007063D4" w:rsidRDefault="007443AC" w:rsidP="007443AC">
      <w:pPr>
        <w:widowControl w:val="0"/>
        <w:suppressLineNumbers/>
        <w:spacing w:line="240" w:lineRule="auto"/>
        <w:rPr>
          <w:noProof/>
          <w:szCs w:val="22"/>
          <w:u w:val="single"/>
        </w:rPr>
      </w:pPr>
      <w:bookmarkStart w:id="6" w:name="_Hlk69372803"/>
      <w:r w:rsidRPr="007063D4">
        <w:rPr>
          <w:szCs w:val="22"/>
          <w:u w:val="single"/>
        </w:rPr>
        <w:t>AUBAGIO 14 mg filmuhúðaðar töflur</w:t>
      </w:r>
    </w:p>
    <w:bookmarkEnd w:id="6"/>
    <w:p w14:paraId="1B3883B7" w14:textId="77777777" w:rsidR="007443AC" w:rsidRDefault="007443AC" w:rsidP="00E63A07">
      <w:pPr>
        <w:widowControl w:val="0"/>
        <w:suppressLineNumbers/>
        <w:spacing w:line="240" w:lineRule="auto"/>
        <w:rPr>
          <w:noProof/>
          <w:szCs w:val="22"/>
        </w:rPr>
      </w:pPr>
    </w:p>
    <w:p w14:paraId="69B82E99" w14:textId="2F772ECF" w:rsidR="00E63A07" w:rsidRPr="00FD7341" w:rsidRDefault="00E63A07" w:rsidP="00E63A07">
      <w:pPr>
        <w:widowControl w:val="0"/>
        <w:suppressLineNumbers/>
        <w:spacing w:line="240" w:lineRule="auto"/>
        <w:rPr>
          <w:bCs/>
          <w:noProof/>
          <w:szCs w:val="22"/>
        </w:rPr>
      </w:pPr>
      <w:bookmarkStart w:id="7" w:name="_Hlk69371953"/>
      <w:r w:rsidRPr="00FD7341">
        <w:rPr>
          <w:bCs/>
          <w:szCs w:val="22"/>
        </w:rPr>
        <w:t>Hver filmuhúðuð tafla inniheldur 14 mg af teriflúnómíði.</w:t>
      </w:r>
    </w:p>
    <w:bookmarkEnd w:id="7"/>
    <w:p w14:paraId="59E0A4C2" w14:textId="77777777" w:rsidR="00E63A07" w:rsidRPr="00FD7341" w:rsidRDefault="00E63A07" w:rsidP="00E63A07">
      <w:pPr>
        <w:widowControl w:val="0"/>
        <w:suppressLineNumbers/>
        <w:spacing w:line="240" w:lineRule="auto"/>
        <w:rPr>
          <w:bCs/>
          <w:noProof/>
          <w:szCs w:val="22"/>
        </w:rPr>
      </w:pPr>
    </w:p>
    <w:p w14:paraId="06F5B09B" w14:textId="01FE2C95" w:rsidR="007443AC" w:rsidRPr="007063D4" w:rsidRDefault="00E63A07" w:rsidP="00E63A07">
      <w:pPr>
        <w:pStyle w:val="EMEAEnBodyText"/>
        <w:suppressLineNumbers/>
        <w:autoSpaceDE w:val="0"/>
        <w:autoSpaceDN w:val="0"/>
        <w:adjustRightInd w:val="0"/>
        <w:spacing w:before="0" w:after="0"/>
        <w:jc w:val="left"/>
        <w:rPr>
          <w:bCs/>
          <w:i/>
          <w:szCs w:val="22"/>
          <w:lang w:val="is-IS"/>
        </w:rPr>
      </w:pPr>
      <w:bookmarkStart w:id="8" w:name="_Hlk69372025"/>
      <w:r w:rsidRPr="007063D4">
        <w:rPr>
          <w:bCs/>
          <w:i/>
          <w:szCs w:val="22"/>
          <w:lang w:val="is-IS"/>
        </w:rPr>
        <w:t>Hjálparefni með þekkta verkun</w:t>
      </w:r>
    </w:p>
    <w:p w14:paraId="1A1D8603" w14:textId="4AEC9F51" w:rsidR="00E63A07" w:rsidRPr="00FD7341" w:rsidRDefault="007443AC" w:rsidP="00E63A07">
      <w:pPr>
        <w:pStyle w:val="EMEAEnBodyText"/>
        <w:suppressLineNumbers/>
        <w:autoSpaceDE w:val="0"/>
        <w:autoSpaceDN w:val="0"/>
        <w:adjustRightInd w:val="0"/>
        <w:spacing w:before="0" w:after="0"/>
        <w:jc w:val="left"/>
        <w:rPr>
          <w:rFonts w:eastAsia="SimSun"/>
          <w:color w:val="000000"/>
          <w:szCs w:val="22"/>
          <w:lang w:val="is-IS" w:eastAsia="zh-CN"/>
        </w:rPr>
      </w:pPr>
      <w:r>
        <w:rPr>
          <w:rFonts w:eastAsia="SimSun"/>
          <w:color w:val="000000"/>
          <w:szCs w:val="22"/>
          <w:lang w:val="is-IS"/>
        </w:rPr>
        <w:t>H</w:t>
      </w:r>
      <w:r w:rsidR="00E63A07" w:rsidRPr="00FD7341">
        <w:rPr>
          <w:rFonts w:eastAsia="SimSun"/>
          <w:color w:val="000000"/>
          <w:szCs w:val="22"/>
          <w:lang w:val="is-IS"/>
        </w:rPr>
        <w:t>ver tafla inniheldur</w:t>
      </w:r>
      <w:r w:rsidR="00E63A07" w:rsidRPr="00FD7341">
        <w:rPr>
          <w:szCs w:val="22"/>
          <w:lang w:val="is-IS"/>
        </w:rPr>
        <w:t xml:space="preserve"> </w:t>
      </w:r>
      <w:r w:rsidR="00E63A07" w:rsidRPr="00FD7341">
        <w:rPr>
          <w:rFonts w:eastAsia="SimSun"/>
          <w:color w:val="000000"/>
          <w:szCs w:val="22"/>
          <w:lang w:val="is-IS"/>
        </w:rPr>
        <w:t>72 mg af laktósa (sem einhýdrat)</w:t>
      </w:r>
      <w:bookmarkEnd w:id="8"/>
      <w:r w:rsidR="00E63A07" w:rsidRPr="00FD7341">
        <w:rPr>
          <w:rFonts w:eastAsia="SimSun"/>
          <w:color w:val="000000"/>
          <w:szCs w:val="22"/>
          <w:lang w:val="is-IS"/>
        </w:rPr>
        <w:t>.</w:t>
      </w:r>
    </w:p>
    <w:p w14:paraId="79AAEB44" w14:textId="77777777" w:rsidR="00BC49F9" w:rsidRDefault="00BC49F9" w:rsidP="00E63A07">
      <w:pPr>
        <w:suppressLineNumbers/>
        <w:spacing w:line="240" w:lineRule="auto"/>
        <w:outlineLvl w:val="0"/>
        <w:rPr>
          <w:szCs w:val="22"/>
        </w:rPr>
      </w:pPr>
    </w:p>
    <w:p w14:paraId="2D10892A" w14:textId="72A8C056" w:rsidR="00E63A07" w:rsidRPr="00FD7341" w:rsidRDefault="00E63A07" w:rsidP="00E63A07">
      <w:pPr>
        <w:suppressLineNumbers/>
        <w:spacing w:line="240" w:lineRule="auto"/>
        <w:outlineLvl w:val="0"/>
        <w:rPr>
          <w:noProof/>
          <w:szCs w:val="22"/>
        </w:rPr>
      </w:pPr>
      <w:r w:rsidRPr="00FD7341">
        <w:rPr>
          <w:szCs w:val="22"/>
        </w:rPr>
        <w:t>Sjá lista yfir öll hjálparefni í kafla</w:t>
      </w:r>
      <w:r w:rsidR="007443AC">
        <w:rPr>
          <w:szCs w:val="22"/>
        </w:rPr>
        <w:t> </w:t>
      </w:r>
      <w:r w:rsidRPr="00FD7341">
        <w:rPr>
          <w:szCs w:val="22"/>
        </w:rPr>
        <w:t>6.1.</w:t>
      </w:r>
      <w:r w:rsidR="00396BB8">
        <w:rPr>
          <w:szCs w:val="22"/>
        </w:rPr>
        <w:fldChar w:fldCharType="begin"/>
      </w:r>
      <w:r w:rsidR="00396BB8">
        <w:rPr>
          <w:szCs w:val="22"/>
        </w:rPr>
        <w:instrText xml:space="preserve"> DOCVARIABLE vault_nd_a10decdc-7ac8-4491-84b3-e258ea8d1da6 \* MERGEFORMAT </w:instrText>
      </w:r>
      <w:r w:rsidR="00396BB8">
        <w:rPr>
          <w:szCs w:val="22"/>
        </w:rPr>
        <w:fldChar w:fldCharType="separate"/>
      </w:r>
      <w:r w:rsidR="00396BB8">
        <w:rPr>
          <w:szCs w:val="22"/>
        </w:rPr>
        <w:t xml:space="preserve"> </w:t>
      </w:r>
      <w:r w:rsidR="00396BB8">
        <w:rPr>
          <w:szCs w:val="22"/>
        </w:rPr>
        <w:fldChar w:fldCharType="end"/>
      </w:r>
    </w:p>
    <w:p w14:paraId="6E6AD4AA" w14:textId="77777777" w:rsidR="00E63A07" w:rsidRPr="00FD7341" w:rsidRDefault="00E63A07" w:rsidP="00E63A07">
      <w:pPr>
        <w:suppressLineNumbers/>
        <w:spacing w:line="240" w:lineRule="auto"/>
        <w:rPr>
          <w:noProof/>
          <w:szCs w:val="22"/>
        </w:rPr>
      </w:pPr>
    </w:p>
    <w:p w14:paraId="136D77BE" w14:textId="77777777" w:rsidR="00E63A07" w:rsidRPr="00FD7341" w:rsidRDefault="00E63A07" w:rsidP="00E63A07">
      <w:pPr>
        <w:suppressLineNumbers/>
        <w:spacing w:line="240" w:lineRule="auto"/>
        <w:rPr>
          <w:noProof/>
          <w:szCs w:val="22"/>
        </w:rPr>
      </w:pPr>
    </w:p>
    <w:p w14:paraId="699782C5" w14:textId="77777777" w:rsidR="00E63A07" w:rsidRPr="00FD7341" w:rsidRDefault="00E63A07" w:rsidP="00E63A07">
      <w:pPr>
        <w:suppressLineNumbers/>
        <w:spacing w:line="240" w:lineRule="auto"/>
        <w:ind w:left="567" w:hanging="567"/>
        <w:rPr>
          <w:caps/>
          <w:noProof/>
          <w:szCs w:val="22"/>
        </w:rPr>
      </w:pPr>
      <w:r w:rsidRPr="00FD7341">
        <w:rPr>
          <w:b/>
          <w:szCs w:val="22"/>
        </w:rPr>
        <w:t>3.</w:t>
      </w:r>
      <w:r w:rsidRPr="00FD7341">
        <w:rPr>
          <w:b/>
          <w:szCs w:val="22"/>
        </w:rPr>
        <w:tab/>
        <w:t>LYFJA</w:t>
      </w:r>
      <w:r w:rsidRPr="00FD7341">
        <w:rPr>
          <w:rFonts w:ascii="Times New Roman Bold" w:hAnsi="Times New Roman Bold"/>
          <w:b/>
          <w:szCs w:val="22"/>
        </w:rPr>
        <w:t>FORM</w:t>
      </w:r>
    </w:p>
    <w:p w14:paraId="7480BC18" w14:textId="77777777" w:rsidR="00E63A07" w:rsidRPr="00FD7341" w:rsidRDefault="00E63A07" w:rsidP="00E63A07">
      <w:pPr>
        <w:suppressLineNumbers/>
        <w:autoSpaceDE w:val="0"/>
        <w:autoSpaceDN w:val="0"/>
        <w:adjustRightInd w:val="0"/>
        <w:spacing w:line="240" w:lineRule="auto"/>
        <w:jc w:val="both"/>
        <w:rPr>
          <w:noProof/>
          <w:szCs w:val="22"/>
        </w:rPr>
      </w:pPr>
    </w:p>
    <w:p w14:paraId="09BCE094" w14:textId="77777777" w:rsidR="00E63A07" w:rsidRPr="00FD7341" w:rsidRDefault="00E63A07" w:rsidP="00E63A07">
      <w:pPr>
        <w:spacing w:line="240" w:lineRule="auto"/>
        <w:rPr>
          <w:szCs w:val="22"/>
        </w:rPr>
      </w:pPr>
      <w:r w:rsidRPr="00FD7341">
        <w:rPr>
          <w:szCs w:val="22"/>
        </w:rPr>
        <w:t>Filmuhúðuð tafla (tafla).</w:t>
      </w:r>
    </w:p>
    <w:p w14:paraId="2E004AFC" w14:textId="7E391012" w:rsidR="00E63A07" w:rsidRDefault="00E63A07" w:rsidP="00E63A07">
      <w:pPr>
        <w:tabs>
          <w:tab w:val="left" w:pos="2400"/>
          <w:tab w:val="left" w:pos="7280"/>
        </w:tabs>
        <w:spacing w:line="240" w:lineRule="auto"/>
        <w:ind w:right="-29"/>
        <w:rPr>
          <w:szCs w:val="22"/>
        </w:rPr>
      </w:pPr>
    </w:p>
    <w:p w14:paraId="682A0308" w14:textId="77777777" w:rsidR="00054C15" w:rsidRPr="006F4205" w:rsidRDefault="00054C15" w:rsidP="00054C15">
      <w:pPr>
        <w:widowControl w:val="0"/>
        <w:suppressLineNumbers/>
        <w:spacing w:line="240" w:lineRule="auto"/>
        <w:rPr>
          <w:noProof/>
          <w:szCs w:val="22"/>
          <w:u w:val="single"/>
        </w:rPr>
      </w:pPr>
      <w:r w:rsidRPr="006F4205">
        <w:rPr>
          <w:noProof/>
          <w:szCs w:val="22"/>
          <w:u w:val="single"/>
        </w:rPr>
        <w:t>AUBAGIO 7 mg filmuhúðaðar töflur</w:t>
      </w:r>
    </w:p>
    <w:p w14:paraId="6E2A7494" w14:textId="2EC33E45" w:rsidR="00054C15" w:rsidRDefault="00054C15" w:rsidP="00E63A07">
      <w:pPr>
        <w:tabs>
          <w:tab w:val="left" w:pos="2400"/>
          <w:tab w:val="left" w:pos="7280"/>
        </w:tabs>
        <w:spacing w:line="240" w:lineRule="auto"/>
        <w:ind w:right="-29"/>
        <w:rPr>
          <w:szCs w:val="22"/>
        </w:rPr>
      </w:pPr>
    </w:p>
    <w:p w14:paraId="1338BA48" w14:textId="0B2EE263" w:rsidR="00054C15" w:rsidRDefault="00054C15" w:rsidP="00E63A07">
      <w:pPr>
        <w:tabs>
          <w:tab w:val="left" w:pos="2400"/>
          <w:tab w:val="left" w:pos="7280"/>
        </w:tabs>
        <w:spacing w:line="240" w:lineRule="auto"/>
        <w:ind w:right="-29"/>
        <w:rPr>
          <w:szCs w:val="22"/>
        </w:rPr>
      </w:pPr>
      <w:bookmarkStart w:id="9" w:name="_Hlk69904726"/>
      <w:r>
        <w:rPr>
          <w:szCs w:val="22"/>
        </w:rPr>
        <w:t xml:space="preserve">Mjög ljósar </w:t>
      </w:r>
      <w:r w:rsidR="004F0149">
        <w:rPr>
          <w:szCs w:val="22"/>
        </w:rPr>
        <w:t>grá</w:t>
      </w:r>
      <w:r>
        <w:rPr>
          <w:szCs w:val="22"/>
        </w:rPr>
        <w:t>grænbláleitar til fölgrænbláleitar, sexhyrndar filmuhúðaðar 7,5</w:t>
      </w:r>
      <w:r w:rsidR="002D4D05">
        <w:rPr>
          <w:szCs w:val="22"/>
        </w:rPr>
        <w:t> </w:t>
      </w:r>
      <w:r>
        <w:rPr>
          <w:szCs w:val="22"/>
        </w:rPr>
        <w:t>mm töflur með áletrun á annarri hliðinni („7“) og ígreyptu merki fyrirtækisins á hinni hliðinni.</w:t>
      </w:r>
    </w:p>
    <w:bookmarkEnd w:id="9"/>
    <w:p w14:paraId="7CDD4338" w14:textId="4F68AF7B" w:rsidR="00481CEC" w:rsidRDefault="00481CEC" w:rsidP="00E63A07">
      <w:pPr>
        <w:tabs>
          <w:tab w:val="left" w:pos="2400"/>
          <w:tab w:val="left" w:pos="7280"/>
        </w:tabs>
        <w:spacing w:line="240" w:lineRule="auto"/>
        <w:ind w:right="-29"/>
        <w:rPr>
          <w:szCs w:val="22"/>
        </w:rPr>
      </w:pPr>
    </w:p>
    <w:p w14:paraId="7B6A3D66" w14:textId="0F8EA66A" w:rsidR="00054C15" w:rsidRPr="00FD7341" w:rsidRDefault="00481CEC" w:rsidP="00E63A07">
      <w:pPr>
        <w:tabs>
          <w:tab w:val="left" w:pos="2400"/>
          <w:tab w:val="left" w:pos="7280"/>
        </w:tabs>
        <w:spacing w:line="240" w:lineRule="auto"/>
        <w:ind w:right="-29"/>
        <w:rPr>
          <w:szCs w:val="22"/>
        </w:rPr>
      </w:pPr>
      <w:r w:rsidRPr="006F4205">
        <w:rPr>
          <w:szCs w:val="22"/>
          <w:u w:val="single"/>
        </w:rPr>
        <w:t>AUBAGIO 14 mg filmuhúðaðar töflur</w:t>
      </w:r>
    </w:p>
    <w:p w14:paraId="5C496862" w14:textId="6E92DED0" w:rsidR="00E63A07" w:rsidRPr="00FD7341" w:rsidRDefault="00E63A07" w:rsidP="00E63A07">
      <w:pPr>
        <w:spacing w:line="240" w:lineRule="auto"/>
        <w:rPr>
          <w:szCs w:val="22"/>
        </w:rPr>
      </w:pPr>
      <w:r w:rsidRPr="00FD7341">
        <w:rPr>
          <w:szCs w:val="22"/>
        </w:rPr>
        <w:t>Fölbláar til pastelbláar, fimmhyrndar filmuhúðaðar</w:t>
      </w:r>
      <w:r w:rsidR="00481CEC">
        <w:rPr>
          <w:szCs w:val="22"/>
        </w:rPr>
        <w:t xml:space="preserve"> 7,5</w:t>
      </w:r>
      <w:r w:rsidR="003412BE">
        <w:rPr>
          <w:szCs w:val="22"/>
        </w:rPr>
        <w:t> </w:t>
      </w:r>
      <w:r w:rsidR="00481CEC">
        <w:rPr>
          <w:szCs w:val="22"/>
        </w:rPr>
        <w:t>mm</w:t>
      </w:r>
      <w:r w:rsidRPr="00FD7341">
        <w:rPr>
          <w:szCs w:val="22"/>
        </w:rPr>
        <w:t xml:space="preserve"> töflur með áletrun á annarri hliðinni („14“) og ígreyptu merki fyrirtækisins á hinni hliðinni.</w:t>
      </w:r>
    </w:p>
    <w:p w14:paraId="07365258" w14:textId="77777777" w:rsidR="00E63A07" w:rsidRPr="00FD7341" w:rsidRDefault="00E63A07" w:rsidP="00E63A07">
      <w:pPr>
        <w:suppressLineNumbers/>
        <w:spacing w:line="240" w:lineRule="auto"/>
        <w:rPr>
          <w:noProof/>
          <w:szCs w:val="22"/>
        </w:rPr>
      </w:pPr>
    </w:p>
    <w:p w14:paraId="4A01AC2C" w14:textId="77777777" w:rsidR="00E63A07" w:rsidRPr="00FD7341" w:rsidRDefault="00E63A07" w:rsidP="00E63A07">
      <w:pPr>
        <w:suppressLineNumbers/>
        <w:spacing w:line="240" w:lineRule="auto"/>
        <w:rPr>
          <w:noProof/>
          <w:szCs w:val="22"/>
        </w:rPr>
      </w:pPr>
    </w:p>
    <w:p w14:paraId="3D36E249" w14:textId="77777777" w:rsidR="00E63A07" w:rsidRPr="00FD7341" w:rsidRDefault="00E63A07" w:rsidP="00E63A07">
      <w:pPr>
        <w:suppressLineNumbers/>
        <w:spacing w:line="240" w:lineRule="auto"/>
        <w:ind w:left="567" w:hanging="567"/>
        <w:rPr>
          <w:caps/>
          <w:noProof/>
          <w:szCs w:val="22"/>
        </w:rPr>
      </w:pPr>
      <w:r w:rsidRPr="00FD7341">
        <w:rPr>
          <w:b/>
          <w:caps/>
          <w:szCs w:val="22"/>
        </w:rPr>
        <w:t>4.</w:t>
      </w:r>
      <w:r w:rsidRPr="00FD7341">
        <w:rPr>
          <w:b/>
          <w:caps/>
          <w:szCs w:val="22"/>
        </w:rPr>
        <w:tab/>
      </w:r>
      <w:r w:rsidRPr="00FD7341">
        <w:rPr>
          <w:rFonts w:ascii="Times New Roman Bold" w:hAnsi="Times New Roman Bold"/>
          <w:b/>
          <w:szCs w:val="22"/>
        </w:rPr>
        <w:t>KLÍNÍSKAR UPPLÝSINGAR</w:t>
      </w:r>
    </w:p>
    <w:p w14:paraId="7D93DD3D" w14:textId="77777777" w:rsidR="00E63A07" w:rsidRPr="00FD7341" w:rsidRDefault="00E63A07" w:rsidP="00E63A07">
      <w:pPr>
        <w:suppressLineNumbers/>
        <w:spacing w:line="240" w:lineRule="auto"/>
        <w:rPr>
          <w:noProof/>
          <w:szCs w:val="22"/>
        </w:rPr>
      </w:pPr>
    </w:p>
    <w:p w14:paraId="2C9B5B62" w14:textId="5E7B1543" w:rsidR="00E63A07" w:rsidRPr="00FD7341" w:rsidRDefault="00E63A07" w:rsidP="00E63A07">
      <w:pPr>
        <w:suppressLineNumbers/>
        <w:spacing w:line="240" w:lineRule="auto"/>
        <w:ind w:left="567" w:hanging="567"/>
        <w:outlineLvl w:val="0"/>
        <w:rPr>
          <w:noProof/>
          <w:szCs w:val="22"/>
        </w:rPr>
      </w:pPr>
      <w:r w:rsidRPr="00FD7341">
        <w:rPr>
          <w:b/>
          <w:szCs w:val="22"/>
        </w:rPr>
        <w:t>4.1</w:t>
      </w:r>
      <w:r w:rsidRPr="00FD7341">
        <w:rPr>
          <w:b/>
          <w:szCs w:val="22"/>
        </w:rPr>
        <w:tab/>
        <w:t>Ábendingar</w:t>
      </w:r>
      <w:r w:rsidR="00396BB8">
        <w:rPr>
          <w:b/>
          <w:szCs w:val="22"/>
        </w:rPr>
        <w:fldChar w:fldCharType="begin"/>
      </w:r>
      <w:r w:rsidR="00396BB8">
        <w:rPr>
          <w:b/>
          <w:szCs w:val="22"/>
        </w:rPr>
        <w:instrText xml:space="preserve"> DOCVARIABLE vault_nd_4d333ecd-6b87-48e0-8288-73fa6c96bd60 \* MERGEFORMAT </w:instrText>
      </w:r>
      <w:r w:rsidR="00396BB8">
        <w:rPr>
          <w:b/>
          <w:szCs w:val="22"/>
        </w:rPr>
        <w:fldChar w:fldCharType="separate"/>
      </w:r>
      <w:r w:rsidR="00396BB8">
        <w:rPr>
          <w:b/>
          <w:szCs w:val="22"/>
        </w:rPr>
        <w:t xml:space="preserve"> </w:t>
      </w:r>
      <w:r w:rsidR="00396BB8">
        <w:rPr>
          <w:b/>
          <w:szCs w:val="22"/>
        </w:rPr>
        <w:fldChar w:fldCharType="end"/>
      </w:r>
    </w:p>
    <w:p w14:paraId="5F0D7992" w14:textId="77777777" w:rsidR="00E63A07" w:rsidRPr="00FD7341" w:rsidRDefault="00E63A07" w:rsidP="00E63A07">
      <w:pPr>
        <w:spacing w:line="240" w:lineRule="auto"/>
        <w:rPr>
          <w:szCs w:val="22"/>
        </w:rPr>
      </w:pPr>
    </w:p>
    <w:p w14:paraId="22FDAE02" w14:textId="6FF9075B" w:rsidR="00E63A07" w:rsidRPr="00FD7341" w:rsidRDefault="00E63A07" w:rsidP="00E63A07">
      <w:pPr>
        <w:suppressLineNumbers/>
        <w:spacing w:line="240" w:lineRule="auto"/>
        <w:rPr>
          <w:noProof/>
          <w:szCs w:val="22"/>
        </w:rPr>
      </w:pPr>
      <w:r w:rsidRPr="00FD7341">
        <w:rPr>
          <w:szCs w:val="22"/>
        </w:rPr>
        <w:t xml:space="preserve">AUBAGIO er </w:t>
      </w:r>
      <w:r w:rsidRPr="007063D4">
        <w:rPr>
          <w:szCs w:val="22"/>
        </w:rPr>
        <w:t>ætlað til meðferðar</w:t>
      </w:r>
      <w:r w:rsidRPr="00FD7341">
        <w:rPr>
          <w:szCs w:val="22"/>
        </w:rPr>
        <w:t xml:space="preserve"> hjá fullorðnum</w:t>
      </w:r>
      <w:r w:rsidR="002E1454">
        <w:rPr>
          <w:szCs w:val="22"/>
        </w:rPr>
        <w:t xml:space="preserve"> og börnum</w:t>
      </w:r>
      <w:r w:rsidR="003476F9">
        <w:rPr>
          <w:szCs w:val="22"/>
        </w:rPr>
        <w:t xml:space="preserve"> 10 ára og eldri</w:t>
      </w:r>
      <w:r w:rsidRPr="00FD7341">
        <w:rPr>
          <w:szCs w:val="22"/>
        </w:rPr>
        <w:t>,</w:t>
      </w:r>
      <w:r w:rsidRPr="007063D4">
        <w:rPr>
          <w:szCs w:val="22"/>
        </w:rPr>
        <w:t xml:space="preserve"> </w:t>
      </w:r>
      <w:r w:rsidRPr="00E63A07">
        <w:rPr>
          <w:szCs w:val="22"/>
        </w:rPr>
        <w:t>við</w:t>
      </w:r>
      <w:r w:rsidRPr="007063D4">
        <w:rPr>
          <w:szCs w:val="22"/>
        </w:rPr>
        <w:t xml:space="preserve"> </w:t>
      </w:r>
      <w:r w:rsidR="00A234C0" w:rsidRPr="007063D4">
        <w:rPr>
          <w:szCs w:val="22"/>
        </w:rPr>
        <w:t xml:space="preserve">kastaformi </w:t>
      </w:r>
      <w:r w:rsidRPr="007063D4">
        <w:rPr>
          <w:szCs w:val="22"/>
        </w:rPr>
        <w:t>heila- og mænusigg</w:t>
      </w:r>
      <w:r w:rsidR="00A234C0" w:rsidRPr="007063D4">
        <w:rPr>
          <w:szCs w:val="22"/>
        </w:rPr>
        <w:t>s</w:t>
      </w:r>
      <w:r w:rsidRPr="007063D4">
        <w:rPr>
          <w:szCs w:val="22"/>
        </w:rPr>
        <w:t xml:space="preserve"> (MS)</w:t>
      </w:r>
      <w:r w:rsidRPr="00E63A07">
        <w:rPr>
          <w:szCs w:val="22"/>
        </w:rPr>
        <w:t>.</w:t>
      </w:r>
      <w:r w:rsidRPr="00FD7341">
        <w:rPr>
          <w:szCs w:val="22"/>
        </w:rPr>
        <w:t xml:space="preserve"> </w:t>
      </w:r>
    </w:p>
    <w:p w14:paraId="79093FA4" w14:textId="77777777" w:rsidR="00E63A07" w:rsidRPr="00CC7A24" w:rsidRDefault="00E63A07" w:rsidP="00E63A07">
      <w:pPr>
        <w:suppressLineNumbers/>
        <w:spacing w:line="240" w:lineRule="auto"/>
        <w:rPr>
          <w:noProof/>
          <w:szCs w:val="22"/>
        </w:rPr>
      </w:pPr>
      <w:r w:rsidRPr="00E63A07">
        <w:rPr>
          <w:noProof/>
          <w:szCs w:val="22"/>
        </w:rPr>
        <w:t>(í kafla 5.1 eru mikilvægar upplýsingar um það þýði sem sýnt hefur verið fram á verkun hjá).</w:t>
      </w:r>
    </w:p>
    <w:p w14:paraId="72DB6A44" w14:textId="77777777" w:rsidR="00E63A07" w:rsidRPr="00FD7341" w:rsidRDefault="00E63A07" w:rsidP="00E63A07">
      <w:pPr>
        <w:suppressLineNumbers/>
        <w:spacing w:line="240" w:lineRule="auto"/>
        <w:rPr>
          <w:noProof/>
          <w:szCs w:val="22"/>
        </w:rPr>
      </w:pPr>
    </w:p>
    <w:p w14:paraId="66889DEC" w14:textId="3EBEE30D" w:rsidR="00E63A07" w:rsidRPr="00FD7341" w:rsidRDefault="00E63A07" w:rsidP="00E63A07">
      <w:pPr>
        <w:suppressLineNumbers/>
        <w:spacing w:line="240" w:lineRule="auto"/>
        <w:outlineLvl w:val="0"/>
        <w:rPr>
          <w:b/>
          <w:noProof/>
          <w:szCs w:val="22"/>
        </w:rPr>
      </w:pPr>
      <w:r w:rsidRPr="00FD7341">
        <w:rPr>
          <w:b/>
          <w:szCs w:val="22"/>
        </w:rPr>
        <w:t>4.2</w:t>
      </w:r>
      <w:r w:rsidRPr="00FD7341">
        <w:rPr>
          <w:b/>
          <w:szCs w:val="22"/>
        </w:rPr>
        <w:tab/>
        <w:t>Skammtar og lyfjagjöf</w:t>
      </w:r>
      <w:r w:rsidR="00396BB8">
        <w:rPr>
          <w:b/>
          <w:szCs w:val="22"/>
        </w:rPr>
        <w:fldChar w:fldCharType="begin"/>
      </w:r>
      <w:r w:rsidR="00396BB8">
        <w:rPr>
          <w:b/>
          <w:szCs w:val="22"/>
        </w:rPr>
        <w:instrText xml:space="preserve"> DOCVARIABLE vault_nd_137c5a9a-8605-4589-b7e8-30fcbd5126ea \* MERGEFORMAT </w:instrText>
      </w:r>
      <w:r w:rsidR="00396BB8">
        <w:rPr>
          <w:b/>
          <w:szCs w:val="22"/>
        </w:rPr>
        <w:fldChar w:fldCharType="separate"/>
      </w:r>
      <w:r w:rsidR="00396BB8">
        <w:rPr>
          <w:b/>
          <w:szCs w:val="22"/>
        </w:rPr>
        <w:t xml:space="preserve"> </w:t>
      </w:r>
      <w:r w:rsidR="00396BB8">
        <w:rPr>
          <w:b/>
          <w:szCs w:val="22"/>
        </w:rPr>
        <w:fldChar w:fldCharType="end"/>
      </w:r>
    </w:p>
    <w:p w14:paraId="221F643E" w14:textId="77777777" w:rsidR="00E63A07" w:rsidRPr="00FD7341" w:rsidRDefault="00E63A07" w:rsidP="00E63A07">
      <w:pPr>
        <w:spacing w:line="240" w:lineRule="auto"/>
        <w:rPr>
          <w:szCs w:val="22"/>
        </w:rPr>
      </w:pPr>
    </w:p>
    <w:p w14:paraId="29555B84" w14:textId="77777777" w:rsidR="00E63A07" w:rsidRPr="00FD7341" w:rsidRDefault="00E63A07" w:rsidP="00E63A07">
      <w:pPr>
        <w:spacing w:line="240" w:lineRule="auto"/>
        <w:rPr>
          <w:szCs w:val="22"/>
        </w:rPr>
      </w:pPr>
      <w:r w:rsidRPr="00FD7341">
        <w:rPr>
          <w:szCs w:val="22"/>
        </w:rPr>
        <w:t>Meðferð skal hafin og eftirlit haft með henni af lækni með reynslu af meðferð heila- og mænusiggs.</w:t>
      </w:r>
    </w:p>
    <w:p w14:paraId="4AA4AB3F" w14:textId="77777777" w:rsidR="00E63A07" w:rsidRPr="00FD7341" w:rsidRDefault="00E63A07" w:rsidP="00E63A07">
      <w:pPr>
        <w:spacing w:line="240" w:lineRule="auto"/>
        <w:rPr>
          <w:szCs w:val="22"/>
        </w:rPr>
      </w:pPr>
    </w:p>
    <w:p w14:paraId="2A4A76FD" w14:textId="77777777" w:rsidR="00E63A07" w:rsidRPr="00FD7341" w:rsidRDefault="00E63A07" w:rsidP="007063D4">
      <w:pPr>
        <w:keepNext/>
        <w:spacing w:line="240" w:lineRule="auto"/>
        <w:rPr>
          <w:szCs w:val="22"/>
          <w:u w:val="single"/>
        </w:rPr>
      </w:pPr>
      <w:r w:rsidRPr="00FD7341">
        <w:rPr>
          <w:szCs w:val="22"/>
          <w:u w:val="single"/>
        </w:rPr>
        <w:t>Skammtar</w:t>
      </w:r>
    </w:p>
    <w:p w14:paraId="05C39F5B" w14:textId="6E094D60" w:rsidR="002F50BB" w:rsidRDefault="002F50BB" w:rsidP="007063D4">
      <w:pPr>
        <w:keepNext/>
        <w:spacing w:line="240" w:lineRule="auto"/>
        <w:rPr>
          <w:szCs w:val="22"/>
        </w:rPr>
      </w:pPr>
    </w:p>
    <w:p w14:paraId="75EA4C44" w14:textId="68E54153" w:rsidR="00961E38" w:rsidRPr="007063D4" w:rsidRDefault="00961E38" w:rsidP="007063D4">
      <w:pPr>
        <w:keepNext/>
        <w:spacing w:line="240" w:lineRule="auto"/>
        <w:rPr>
          <w:i/>
          <w:szCs w:val="22"/>
        </w:rPr>
      </w:pPr>
      <w:r w:rsidRPr="007063D4">
        <w:rPr>
          <w:i/>
          <w:szCs w:val="22"/>
        </w:rPr>
        <w:t>Fullorðnir</w:t>
      </w:r>
    </w:p>
    <w:p w14:paraId="3CC51890" w14:textId="164DD168" w:rsidR="00E63A07" w:rsidRDefault="00961E38" w:rsidP="00E63A07">
      <w:pPr>
        <w:spacing w:line="240" w:lineRule="auto"/>
        <w:rPr>
          <w:szCs w:val="22"/>
        </w:rPr>
      </w:pPr>
      <w:r>
        <w:rPr>
          <w:szCs w:val="22"/>
        </w:rPr>
        <w:t xml:space="preserve">Fyrir fullorðna er ráðlagður </w:t>
      </w:r>
      <w:r w:rsidR="00E63A07" w:rsidRPr="00FD7341">
        <w:rPr>
          <w:szCs w:val="22"/>
        </w:rPr>
        <w:t xml:space="preserve">skammtur af </w:t>
      </w:r>
      <w:r w:rsidR="00C4602C" w:rsidRPr="00FD7341">
        <w:rPr>
          <w:bCs/>
          <w:szCs w:val="22"/>
        </w:rPr>
        <w:t>teriflúnómíð</w:t>
      </w:r>
      <w:r w:rsidR="00C4602C">
        <w:rPr>
          <w:bCs/>
          <w:szCs w:val="22"/>
        </w:rPr>
        <w:t>i</w:t>
      </w:r>
      <w:r w:rsidR="00E63A07" w:rsidRPr="00FD7341">
        <w:rPr>
          <w:szCs w:val="22"/>
        </w:rPr>
        <w:t xml:space="preserve"> 14 mg einu sinni á sólarhring. </w:t>
      </w:r>
    </w:p>
    <w:p w14:paraId="73ED750A" w14:textId="77777777" w:rsidR="00885A8E" w:rsidRDefault="00885A8E" w:rsidP="00E63A07">
      <w:pPr>
        <w:spacing w:line="240" w:lineRule="auto"/>
        <w:rPr>
          <w:szCs w:val="22"/>
        </w:rPr>
      </w:pPr>
    </w:p>
    <w:p w14:paraId="44BCC24E" w14:textId="77777777" w:rsidR="00961E38" w:rsidRPr="00D61DB8" w:rsidRDefault="00961E38" w:rsidP="007063D4">
      <w:pPr>
        <w:keepNext/>
        <w:spacing w:line="240" w:lineRule="auto"/>
        <w:rPr>
          <w:i/>
          <w:szCs w:val="22"/>
        </w:rPr>
      </w:pPr>
      <w:r w:rsidRPr="00D61DB8">
        <w:rPr>
          <w:i/>
          <w:szCs w:val="22"/>
        </w:rPr>
        <w:lastRenderedPageBreak/>
        <w:t>Börn (10 ára og eldri)</w:t>
      </w:r>
    </w:p>
    <w:p w14:paraId="1876F365" w14:textId="77777777" w:rsidR="00961E38" w:rsidRPr="00D61DB8" w:rsidRDefault="00961E38" w:rsidP="00961E38">
      <w:pPr>
        <w:spacing w:line="240" w:lineRule="auto"/>
        <w:rPr>
          <w:rFonts w:eastAsia="MS Mincho"/>
          <w:color w:val="000000"/>
          <w:szCs w:val="22"/>
        </w:rPr>
      </w:pPr>
      <w:r>
        <w:rPr>
          <w:szCs w:val="22"/>
        </w:rPr>
        <w:t>Fyrir börn (10 ára og eldri) er ráðlagður skammtur háður líkamsþyngd:</w:t>
      </w:r>
    </w:p>
    <w:p w14:paraId="266420FE" w14:textId="77777777" w:rsidR="00961E38" w:rsidRDefault="00961E38" w:rsidP="00961E38">
      <w:pPr>
        <w:numPr>
          <w:ilvl w:val="0"/>
          <w:numId w:val="46"/>
        </w:numPr>
        <w:spacing w:line="240" w:lineRule="auto"/>
        <w:ind w:left="567" w:hanging="567"/>
        <w:rPr>
          <w:szCs w:val="22"/>
        </w:rPr>
      </w:pPr>
      <w:bookmarkStart w:id="10" w:name="_Hlk35852528"/>
      <w:r>
        <w:rPr>
          <w:szCs w:val="22"/>
        </w:rPr>
        <w:t>Börn sem vega &gt;40 kg: 14 mg einu sinni á sólarhring.</w:t>
      </w:r>
    </w:p>
    <w:p w14:paraId="6A5265B2" w14:textId="77777777" w:rsidR="00961E38" w:rsidRPr="00D61DB8" w:rsidRDefault="00961E38" w:rsidP="00961E38">
      <w:pPr>
        <w:pStyle w:val="ListParagraph"/>
        <w:numPr>
          <w:ilvl w:val="0"/>
          <w:numId w:val="46"/>
        </w:numPr>
        <w:ind w:hanging="720"/>
        <w:rPr>
          <w:szCs w:val="22"/>
          <w:lang w:val="sv-SE"/>
        </w:rPr>
      </w:pPr>
      <w:r w:rsidRPr="00D61DB8">
        <w:rPr>
          <w:szCs w:val="22"/>
          <w:lang w:val="sv-SE"/>
        </w:rPr>
        <w:t xml:space="preserve">Börn sem vega ≤40 kg: </w:t>
      </w:r>
      <w:r w:rsidRPr="00D61DB8">
        <w:rPr>
          <w:lang w:val="sv-SE"/>
        </w:rPr>
        <w:t>7 mg einu sinni á sólarhring.</w:t>
      </w:r>
    </w:p>
    <w:p w14:paraId="76144B0E" w14:textId="77777777" w:rsidR="00961E38" w:rsidRDefault="00961E38" w:rsidP="00961E38">
      <w:pPr>
        <w:spacing w:line="240" w:lineRule="auto"/>
        <w:rPr>
          <w:szCs w:val="22"/>
        </w:rPr>
      </w:pPr>
    </w:p>
    <w:p w14:paraId="03905FC9" w14:textId="77777777" w:rsidR="00961E38" w:rsidRDefault="00961E38" w:rsidP="00961E38">
      <w:pPr>
        <w:keepNext/>
        <w:suppressLineNumbers/>
        <w:spacing w:line="240" w:lineRule="auto"/>
        <w:rPr>
          <w:szCs w:val="22"/>
        </w:rPr>
      </w:pPr>
      <w:bookmarkStart w:id="11" w:name="_Hlk34329311"/>
      <w:bookmarkEnd w:id="10"/>
      <w:r>
        <w:rPr>
          <w:szCs w:val="22"/>
        </w:rPr>
        <w:t>Hjá börnum sem hafa náð stöðugri líkamsþyngd yfir 40 kg á að breyta yfir í 14 mg einu sinni á sólarhring.</w:t>
      </w:r>
      <w:bookmarkEnd w:id="11"/>
      <w:r>
        <w:rPr>
          <w:szCs w:val="22"/>
        </w:rPr>
        <w:t xml:space="preserve"> </w:t>
      </w:r>
    </w:p>
    <w:p w14:paraId="5AC7F988" w14:textId="693AA9DB" w:rsidR="00961E38" w:rsidRDefault="00961E38" w:rsidP="00E63A07">
      <w:pPr>
        <w:spacing w:line="240" w:lineRule="auto"/>
        <w:rPr>
          <w:szCs w:val="22"/>
        </w:rPr>
      </w:pPr>
    </w:p>
    <w:p w14:paraId="0A932DEC" w14:textId="71D6DF93" w:rsidR="00961E38" w:rsidRPr="00FD7341" w:rsidRDefault="00961E38" w:rsidP="00E63A07">
      <w:pPr>
        <w:spacing w:line="240" w:lineRule="auto"/>
        <w:rPr>
          <w:szCs w:val="22"/>
        </w:rPr>
      </w:pPr>
      <w:r>
        <w:rPr>
          <w:szCs w:val="22"/>
        </w:rPr>
        <w:t>Filmuhúðuðu töflurnar má taka með eða án fæðu.</w:t>
      </w:r>
    </w:p>
    <w:p w14:paraId="704C101F" w14:textId="77777777" w:rsidR="00E63A07" w:rsidRPr="00FD7341" w:rsidRDefault="00E63A07" w:rsidP="00E63A07">
      <w:pPr>
        <w:spacing w:line="240" w:lineRule="auto"/>
        <w:rPr>
          <w:szCs w:val="22"/>
        </w:rPr>
      </w:pPr>
    </w:p>
    <w:p w14:paraId="31135DDD" w14:textId="77777777" w:rsidR="00E63A07" w:rsidRPr="00FD7341" w:rsidRDefault="00E63A07" w:rsidP="00E63A07">
      <w:pPr>
        <w:keepNext/>
        <w:suppressLineNumbers/>
        <w:spacing w:line="240" w:lineRule="auto"/>
        <w:rPr>
          <w:noProof/>
          <w:szCs w:val="22"/>
          <w:u w:val="single"/>
        </w:rPr>
      </w:pPr>
      <w:r w:rsidRPr="00FD7341">
        <w:rPr>
          <w:szCs w:val="22"/>
          <w:u w:val="single"/>
        </w:rPr>
        <w:t>Sérstakir sjúklingahópar</w:t>
      </w:r>
    </w:p>
    <w:p w14:paraId="4F04B0A4" w14:textId="77777777" w:rsidR="00E63A07" w:rsidRPr="00FD7341" w:rsidRDefault="00E63A07" w:rsidP="00E63A07">
      <w:pPr>
        <w:keepNext/>
        <w:suppressLineNumbers/>
        <w:spacing w:line="240" w:lineRule="auto"/>
        <w:rPr>
          <w:noProof/>
          <w:szCs w:val="22"/>
        </w:rPr>
      </w:pPr>
    </w:p>
    <w:p w14:paraId="01F956C1" w14:textId="77777777" w:rsidR="00E63A07" w:rsidRPr="00FD7341" w:rsidRDefault="00E63A07" w:rsidP="00E63A07">
      <w:pPr>
        <w:keepNext/>
        <w:suppressLineNumbers/>
        <w:spacing w:line="240" w:lineRule="auto"/>
        <w:rPr>
          <w:noProof/>
          <w:szCs w:val="22"/>
        </w:rPr>
      </w:pPr>
      <w:r w:rsidRPr="00FD7341">
        <w:rPr>
          <w:i/>
          <w:szCs w:val="22"/>
        </w:rPr>
        <w:t>Aldraðir</w:t>
      </w:r>
    </w:p>
    <w:p w14:paraId="5581CF0D" w14:textId="77777777" w:rsidR="00E63A07" w:rsidRPr="00FD7341" w:rsidRDefault="00E63A07" w:rsidP="00E63A07">
      <w:pPr>
        <w:spacing w:line="240" w:lineRule="auto"/>
        <w:rPr>
          <w:szCs w:val="22"/>
        </w:rPr>
      </w:pPr>
      <w:r w:rsidRPr="00FD7341">
        <w:rPr>
          <w:szCs w:val="22"/>
        </w:rPr>
        <w:t>AUBAGIO</w:t>
      </w:r>
      <w:r w:rsidRPr="00FD7341">
        <w:t xml:space="preserve"> </w:t>
      </w:r>
      <w:r w:rsidRPr="00FD7341">
        <w:rPr>
          <w:szCs w:val="22"/>
        </w:rPr>
        <w:t>skal nota með varúð hjá sjúklingum 65 ára og eldri, þar sem ekki eru fyrirliggjandi nægjanlegar upplýsingar um öryggi og verkun.</w:t>
      </w:r>
    </w:p>
    <w:p w14:paraId="6FF1149E" w14:textId="77777777" w:rsidR="00E63A07" w:rsidRPr="00FD7341" w:rsidRDefault="00E63A07" w:rsidP="00E63A07">
      <w:pPr>
        <w:suppressLineNumbers/>
        <w:spacing w:line="240" w:lineRule="auto"/>
        <w:rPr>
          <w:szCs w:val="22"/>
        </w:rPr>
      </w:pPr>
    </w:p>
    <w:p w14:paraId="0EB0DBA6" w14:textId="77777777" w:rsidR="00E63A07" w:rsidRPr="00FD7341" w:rsidRDefault="00E63A07" w:rsidP="00E63A07">
      <w:pPr>
        <w:suppressLineNumbers/>
        <w:spacing w:line="240" w:lineRule="auto"/>
        <w:rPr>
          <w:noProof/>
          <w:szCs w:val="22"/>
        </w:rPr>
      </w:pPr>
      <w:r w:rsidRPr="00FD7341">
        <w:rPr>
          <w:i/>
          <w:szCs w:val="22"/>
        </w:rPr>
        <w:t>Skert nýrnastarfsemi</w:t>
      </w:r>
    </w:p>
    <w:p w14:paraId="31E738A9" w14:textId="77777777" w:rsidR="00E63A07" w:rsidRPr="00FD7341" w:rsidRDefault="00E63A07" w:rsidP="00E63A07">
      <w:pPr>
        <w:spacing w:line="240" w:lineRule="auto"/>
        <w:rPr>
          <w:szCs w:val="22"/>
        </w:rPr>
      </w:pPr>
      <w:r w:rsidRPr="00FD7341">
        <w:rPr>
          <w:szCs w:val="22"/>
        </w:rPr>
        <w:t xml:space="preserve">Ekki er þörf á skammtaaðlögun hjá sjúklingum með væga, </w:t>
      </w:r>
      <w:r w:rsidRPr="00CC7A24">
        <w:rPr>
          <w:szCs w:val="22"/>
        </w:rPr>
        <w:t>miðlungsmikla</w:t>
      </w:r>
      <w:r w:rsidRPr="00FD7341">
        <w:rPr>
          <w:szCs w:val="22"/>
        </w:rPr>
        <w:t xml:space="preserve"> eða </w:t>
      </w:r>
      <w:r w:rsidRPr="00CC7A24">
        <w:rPr>
          <w:szCs w:val="22"/>
        </w:rPr>
        <w:t>verulega</w:t>
      </w:r>
      <w:r w:rsidRPr="00FD7341">
        <w:rPr>
          <w:szCs w:val="22"/>
        </w:rPr>
        <w:t xml:space="preserve"> skerðingu á nýrnastarfsemi, sem ekki eru </w:t>
      </w:r>
      <w:r w:rsidRPr="00CC7A24">
        <w:rPr>
          <w:szCs w:val="22"/>
        </w:rPr>
        <w:t>í</w:t>
      </w:r>
      <w:r w:rsidRPr="00FD7341">
        <w:rPr>
          <w:szCs w:val="22"/>
        </w:rPr>
        <w:t xml:space="preserve"> skilunarmeðferð.</w:t>
      </w:r>
    </w:p>
    <w:p w14:paraId="0E757E91" w14:textId="196F9604" w:rsidR="00E63A07" w:rsidRPr="00FD7341" w:rsidRDefault="00E63A07" w:rsidP="00E63A07">
      <w:pPr>
        <w:spacing w:line="240" w:lineRule="auto"/>
        <w:rPr>
          <w:szCs w:val="22"/>
        </w:rPr>
      </w:pPr>
      <w:r w:rsidRPr="00FD7341">
        <w:rPr>
          <w:szCs w:val="22"/>
        </w:rPr>
        <w:t xml:space="preserve">Sjúklingar með </w:t>
      </w:r>
      <w:r w:rsidRPr="00CC7A24">
        <w:rPr>
          <w:szCs w:val="22"/>
        </w:rPr>
        <w:t>verulega</w:t>
      </w:r>
      <w:r w:rsidRPr="00FD7341">
        <w:rPr>
          <w:szCs w:val="22"/>
        </w:rPr>
        <w:t xml:space="preserve"> skerðingu á nýrnastarfsemi, sem voru </w:t>
      </w:r>
      <w:r w:rsidRPr="00CC7A24">
        <w:rPr>
          <w:szCs w:val="22"/>
        </w:rPr>
        <w:t>í</w:t>
      </w:r>
      <w:r w:rsidRPr="00FD7341">
        <w:rPr>
          <w:szCs w:val="22"/>
        </w:rPr>
        <w:t xml:space="preserve"> skilunarmeðferð, voru ekki rannsakaðir. </w:t>
      </w:r>
      <w:r w:rsidRPr="00CC7A24">
        <w:rPr>
          <w:szCs w:val="22"/>
        </w:rPr>
        <w:t>E</w:t>
      </w:r>
      <w:r w:rsidRPr="00FD7341">
        <w:rPr>
          <w:szCs w:val="22"/>
        </w:rPr>
        <w:t xml:space="preserve">kki </w:t>
      </w:r>
      <w:r w:rsidRPr="00CC7A24">
        <w:rPr>
          <w:szCs w:val="22"/>
        </w:rPr>
        <w:t>má nota</w:t>
      </w:r>
      <w:r w:rsidRPr="00FD7341">
        <w:rPr>
          <w:szCs w:val="22"/>
        </w:rPr>
        <w:t xml:space="preserve"> teriflúnómíð hjá þessum sjúklingahópi</w:t>
      </w:r>
      <w:r w:rsidRPr="00CC7A24">
        <w:rPr>
          <w:szCs w:val="22"/>
        </w:rPr>
        <w:t xml:space="preserve"> (sjá kafla</w:t>
      </w:r>
      <w:r w:rsidR="00BF0A03">
        <w:rPr>
          <w:szCs w:val="22"/>
        </w:rPr>
        <w:t> </w:t>
      </w:r>
      <w:r w:rsidRPr="00CC7A24">
        <w:rPr>
          <w:szCs w:val="22"/>
        </w:rPr>
        <w:t>4.3)</w:t>
      </w:r>
      <w:r w:rsidRPr="00FD7341">
        <w:rPr>
          <w:szCs w:val="22"/>
        </w:rPr>
        <w:t>.</w:t>
      </w:r>
    </w:p>
    <w:p w14:paraId="4C854BFA" w14:textId="77777777" w:rsidR="00E63A07" w:rsidRPr="00FD7341" w:rsidRDefault="00E63A07" w:rsidP="00E63A07">
      <w:pPr>
        <w:suppressLineNumbers/>
        <w:spacing w:line="240" w:lineRule="auto"/>
        <w:rPr>
          <w:noProof/>
          <w:szCs w:val="22"/>
        </w:rPr>
      </w:pPr>
    </w:p>
    <w:p w14:paraId="30C0A4B7" w14:textId="77777777" w:rsidR="00E63A07" w:rsidRPr="00FD7341" w:rsidRDefault="00E63A07" w:rsidP="00E63A07">
      <w:pPr>
        <w:keepNext/>
        <w:suppressLineNumbers/>
        <w:spacing w:line="240" w:lineRule="auto"/>
        <w:rPr>
          <w:noProof/>
          <w:szCs w:val="22"/>
        </w:rPr>
      </w:pPr>
      <w:r w:rsidRPr="00FD7341">
        <w:rPr>
          <w:i/>
          <w:szCs w:val="22"/>
        </w:rPr>
        <w:t>Skert lifrarstarfsemi</w:t>
      </w:r>
    </w:p>
    <w:p w14:paraId="697BD3B9" w14:textId="77777777" w:rsidR="00E63A07" w:rsidRPr="00FD7341" w:rsidRDefault="00E63A07" w:rsidP="00E63A07">
      <w:pPr>
        <w:keepNext/>
        <w:spacing w:line="240" w:lineRule="auto"/>
        <w:rPr>
          <w:szCs w:val="22"/>
        </w:rPr>
      </w:pPr>
      <w:r w:rsidRPr="00FD7341">
        <w:rPr>
          <w:szCs w:val="22"/>
        </w:rPr>
        <w:t xml:space="preserve">Ekki er þörf á skammtaaðlögun hjá sjúklingum með væga og </w:t>
      </w:r>
      <w:r w:rsidRPr="00CC7A24">
        <w:rPr>
          <w:szCs w:val="22"/>
        </w:rPr>
        <w:t>miðlungsmikla</w:t>
      </w:r>
      <w:r w:rsidRPr="00FD7341">
        <w:rPr>
          <w:szCs w:val="22"/>
        </w:rPr>
        <w:t xml:space="preserve"> skerðingu á lifrarstarfsemi. Teriflúnómíð er ekki ætlað sjúklingum með </w:t>
      </w:r>
      <w:r w:rsidRPr="00CC7A24">
        <w:rPr>
          <w:szCs w:val="22"/>
        </w:rPr>
        <w:t>verulega</w:t>
      </w:r>
      <w:r w:rsidRPr="00FD7341">
        <w:rPr>
          <w:szCs w:val="22"/>
        </w:rPr>
        <w:t xml:space="preserve"> skerta lifrarstarfsemi (sjá kafla 4.3).</w:t>
      </w:r>
    </w:p>
    <w:p w14:paraId="4E7658D7" w14:textId="77777777" w:rsidR="00E63A07" w:rsidRPr="00FD7341" w:rsidRDefault="00E63A07" w:rsidP="00E63A07">
      <w:pPr>
        <w:suppressLineNumbers/>
        <w:spacing w:line="240" w:lineRule="auto"/>
        <w:rPr>
          <w:szCs w:val="22"/>
        </w:rPr>
      </w:pPr>
    </w:p>
    <w:p w14:paraId="2D3B1AE1" w14:textId="4879ED83" w:rsidR="00E63A07" w:rsidRPr="00FD7341" w:rsidRDefault="00E63A07" w:rsidP="00462D02">
      <w:pPr>
        <w:keepNext/>
        <w:keepLines/>
        <w:suppressLineNumbers/>
        <w:spacing w:line="240" w:lineRule="auto"/>
        <w:rPr>
          <w:noProof/>
          <w:szCs w:val="22"/>
        </w:rPr>
      </w:pPr>
      <w:r w:rsidRPr="00FD7341">
        <w:rPr>
          <w:i/>
          <w:szCs w:val="22"/>
        </w:rPr>
        <w:t>Börn</w:t>
      </w:r>
      <w:r w:rsidR="00961E38">
        <w:rPr>
          <w:i/>
          <w:szCs w:val="22"/>
        </w:rPr>
        <w:t xml:space="preserve"> (yngri en 10 ára)</w:t>
      </w:r>
    </w:p>
    <w:p w14:paraId="4F82FD5C" w14:textId="359B920C" w:rsidR="00E63A07" w:rsidRPr="00FD7341" w:rsidRDefault="00E63A07" w:rsidP="00462D02">
      <w:pPr>
        <w:keepNext/>
        <w:keepLines/>
        <w:spacing w:line="240" w:lineRule="auto"/>
        <w:rPr>
          <w:szCs w:val="22"/>
        </w:rPr>
      </w:pPr>
      <w:r w:rsidRPr="00CC7A24">
        <w:rPr>
          <w:szCs w:val="22"/>
        </w:rPr>
        <w:t>E</w:t>
      </w:r>
      <w:r w:rsidRPr="00FD7341">
        <w:rPr>
          <w:szCs w:val="22"/>
        </w:rPr>
        <w:t xml:space="preserve">kki hefur verið sýnt fram á öryggi og verkun </w:t>
      </w:r>
      <w:r w:rsidR="00C4602C" w:rsidRPr="00FD7341">
        <w:rPr>
          <w:bCs/>
          <w:szCs w:val="22"/>
        </w:rPr>
        <w:t>teriflúnómíð</w:t>
      </w:r>
      <w:r w:rsidR="00C4602C">
        <w:rPr>
          <w:bCs/>
          <w:szCs w:val="22"/>
        </w:rPr>
        <w:t>s</w:t>
      </w:r>
      <w:r w:rsidRPr="00FD7341">
        <w:rPr>
          <w:szCs w:val="22"/>
        </w:rPr>
        <w:t xml:space="preserve"> hjá börnum </w:t>
      </w:r>
      <w:r w:rsidR="00961E38">
        <w:rPr>
          <w:szCs w:val="22"/>
        </w:rPr>
        <w:t>yngri en</w:t>
      </w:r>
      <w:r w:rsidRPr="007063D4">
        <w:rPr>
          <w:szCs w:val="22"/>
        </w:rPr>
        <w:t xml:space="preserve"> </w:t>
      </w:r>
      <w:r w:rsidRPr="00FD7341">
        <w:rPr>
          <w:szCs w:val="22"/>
        </w:rPr>
        <w:t>1</w:t>
      </w:r>
      <w:r w:rsidRPr="007063D4">
        <w:rPr>
          <w:szCs w:val="22"/>
        </w:rPr>
        <w:t>0 </w:t>
      </w:r>
      <w:r w:rsidR="00961E38">
        <w:rPr>
          <w:szCs w:val="22"/>
        </w:rPr>
        <w:t>ára</w:t>
      </w:r>
      <w:r w:rsidRPr="00FD7341">
        <w:rPr>
          <w:szCs w:val="22"/>
        </w:rPr>
        <w:t>.</w:t>
      </w:r>
      <w:r w:rsidRPr="00CC7A24">
        <w:rPr>
          <w:szCs w:val="22"/>
        </w:rPr>
        <w:t xml:space="preserve"> </w:t>
      </w:r>
    </w:p>
    <w:p w14:paraId="6F3E812B" w14:textId="77777777" w:rsidR="00E63A07" w:rsidRPr="00FD7341" w:rsidRDefault="00E63A07" w:rsidP="00E63A07">
      <w:pPr>
        <w:spacing w:line="240" w:lineRule="auto"/>
        <w:rPr>
          <w:szCs w:val="22"/>
        </w:rPr>
      </w:pPr>
      <w:r w:rsidRPr="00FD7341">
        <w:rPr>
          <w:szCs w:val="22"/>
        </w:rPr>
        <w:t>Engar upplýsingar liggja fyrir.</w:t>
      </w:r>
    </w:p>
    <w:p w14:paraId="4BEE4B27" w14:textId="77777777" w:rsidR="00E63A07" w:rsidRPr="00FD7341" w:rsidRDefault="00E63A07" w:rsidP="00E63A07">
      <w:pPr>
        <w:spacing w:line="240" w:lineRule="auto"/>
        <w:rPr>
          <w:szCs w:val="22"/>
        </w:rPr>
      </w:pPr>
    </w:p>
    <w:p w14:paraId="0FC5ECD0" w14:textId="77777777" w:rsidR="00E63A07" w:rsidRPr="00FD7341" w:rsidRDefault="00E63A07" w:rsidP="00E63A07">
      <w:pPr>
        <w:spacing w:line="240" w:lineRule="auto"/>
        <w:rPr>
          <w:szCs w:val="22"/>
          <w:u w:val="single"/>
        </w:rPr>
      </w:pPr>
      <w:r w:rsidRPr="00FD7341">
        <w:rPr>
          <w:szCs w:val="22"/>
          <w:u w:val="single"/>
        </w:rPr>
        <w:t>Lyfjagjöf</w:t>
      </w:r>
    </w:p>
    <w:p w14:paraId="371AB2A4" w14:textId="77777777" w:rsidR="00C4602C" w:rsidRDefault="00C4602C" w:rsidP="00E63A07">
      <w:pPr>
        <w:suppressLineNumbers/>
        <w:spacing w:line="240" w:lineRule="auto"/>
        <w:rPr>
          <w:szCs w:val="22"/>
        </w:rPr>
      </w:pPr>
    </w:p>
    <w:p w14:paraId="16441792" w14:textId="2C3EABB4" w:rsidR="00E63A07" w:rsidRPr="00CC7A24" w:rsidRDefault="00E63A07" w:rsidP="00E63A07">
      <w:pPr>
        <w:suppressLineNumbers/>
        <w:spacing w:line="240" w:lineRule="auto"/>
        <w:rPr>
          <w:i/>
          <w:noProof/>
          <w:szCs w:val="22"/>
        </w:rPr>
      </w:pPr>
      <w:r w:rsidRPr="00FD7341">
        <w:rPr>
          <w:szCs w:val="22"/>
        </w:rPr>
        <w:t xml:space="preserve">Filmuhúðuðu töflurnar eru til inntöku. Töflurnar á að gleypa í heilu lagi með nægilegu vatni. </w:t>
      </w:r>
    </w:p>
    <w:p w14:paraId="4D48F549" w14:textId="77777777" w:rsidR="00E63A07" w:rsidRPr="00CC7A24" w:rsidRDefault="00E63A07" w:rsidP="00E63A07">
      <w:pPr>
        <w:suppressLineNumbers/>
        <w:spacing w:line="240" w:lineRule="auto"/>
        <w:rPr>
          <w:noProof/>
          <w:szCs w:val="22"/>
        </w:rPr>
      </w:pPr>
    </w:p>
    <w:p w14:paraId="02F6C2AC" w14:textId="77777777" w:rsidR="00E63A07" w:rsidRPr="00CC7A24" w:rsidRDefault="00E63A07" w:rsidP="00E63A07">
      <w:pPr>
        <w:keepNext/>
        <w:suppressLineNumbers/>
        <w:spacing w:line="240" w:lineRule="auto"/>
        <w:ind w:left="567" w:hanging="567"/>
        <w:rPr>
          <w:noProof/>
          <w:szCs w:val="22"/>
        </w:rPr>
      </w:pPr>
      <w:r w:rsidRPr="00CC7A24">
        <w:rPr>
          <w:b/>
          <w:szCs w:val="22"/>
        </w:rPr>
        <w:t>4.3</w:t>
      </w:r>
      <w:r w:rsidRPr="00CC7A24">
        <w:rPr>
          <w:b/>
          <w:szCs w:val="22"/>
        </w:rPr>
        <w:tab/>
        <w:t>Frábendingar</w:t>
      </w:r>
    </w:p>
    <w:p w14:paraId="4F96E918" w14:textId="77777777" w:rsidR="00E63A07" w:rsidRPr="00CC7A24" w:rsidRDefault="00E63A07" w:rsidP="00E63A07">
      <w:pPr>
        <w:keepNext/>
        <w:suppressLineNumbers/>
        <w:spacing w:line="240" w:lineRule="auto"/>
        <w:rPr>
          <w:noProof/>
          <w:szCs w:val="22"/>
        </w:rPr>
      </w:pPr>
    </w:p>
    <w:p w14:paraId="6B7928CB" w14:textId="34DFE40E" w:rsidR="00E63A07" w:rsidRPr="00CC7A24" w:rsidRDefault="00E63A07" w:rsidP="007063D4">
      <w:pPr>
        <w:keepNext/>
        <w:spacing w:line="240" w:lineRule="auto"/>
        <w:rPr>
          <w:szCs w:val="22"/>
        </w:rPr>
      </w:pPr>
      <w:r w:rsidRPr="00CC7A24">
        <w:rPr>
          <w:szCs w:val="22"/>
        </w:rPr>
        <w:t>Ofnæmi fyrir virka efninu eða einhverju hjálparefnanna sem talin eru upp í kafla</w:t>
      </w:r>
      <w:r w:rsidR="00F9258D">
        <w:rPr>
          <w:szCs w:val="22"/>
        </w:rPr>
        <w:t> </w:t>
      </w:r>
      <w:r w:rsidRPr="00CC7A24">
        <w:rPr>
          <w:szCs w:val="22"/>
        </w:rPr>
        <w:t>6.1.</w:t>
      </w:r>
    </w:p>
    <w:p w14:paraId="221ED3E2" w14:textId="77777777" w:rsidR="00E63A07" w:rsidRPr="00CC7A24" w:rsidRDefault="00E63A07" w:rsidP="007063D4">
      <w:pPr>
        <w:keepNext/>
        <w:spacing w:line="240" w:lineRule="auto"/>
        <w:rPr>
          <w:szCs w:val="22"/>
        </w:rPr>
      </w:pPr>
    </w:p>
    <w:p w14:paraId="13B33A61" w14:textId="77777777" w:rsidR="00E63A07" w:rsidRPr="00CC7A24" w:rsidRDefault="00E63A07" w:rsidP="007063D4">
      <w:pPr>
        <w:keepNext/>
        <w:spacing w:line="240" w:lineRule="auto"/>
        <w:rPr>
          <w:noProof/>
          <w:szCs w:val="22"/>
        </w:rPr>
      </w:pPr>
      <w:r w:rsidRPr="00CC7A24">
        <w:rPr>
          <w:szCs w:val="22"/>
        </w:rPr>
        <w:t>Alvarlega skert lifrarstarfsemi (Child-Pugh flokkur C).</w:t>
      </w:r>
    </w:p>
    <w:p w14:paraId="5DD35455" w14:textId="77777777" w:rsidR="00E63A07" w:rsidRPr="00CC7A24" w:rsidRDefault="00E63A07" w:rsidP="007063D4">
      <w:pPr>
        <w:spacing w:line="240" w:lineRule="auto"/>
        <w:rPr>
          <w:noProof/>
          <w:szCs w:val="22"/>
        </w:rPr>
      </w:pPr>
    </w:p>
    <w:p w14:paraId="0F572A75" w14:textId="127D25B6" w:rsidR="00E63A07" w:rsidRPr="00CC7A24" w:rsidRDefault="00E63A07" w:rsidP="007063D4">
      <w:pPr>
        <w:keepNext/>
        <w:spacing w:line="240" w:lineRule="auto"/>
        <w:rPr>
          <w:noProof/>
          <w:szCs w:val="22"/>
        </w:rPr>
      </w:pPr>
      <w:r w:rsidRPr="00CC7A24">
        <w:rPr>
          <w:szCs w:val="22"/>
        </w:rPr>
        <w:t>Þungaðar konur, eða konur á barneignaraldri sem ekki nota örugga getnaðarvörn á meðan á meðferð með teriflúnómíði stendur og eftir að henni lýkur, á meðan plasmaþéttni þess er hærri en 0,02 mg/l (sjá kafla</w:t>
      </w:r>
      <w:r w:rsidR="00F9258D">
        <w:rPr>
          <w:szCs w:val="22"/>
        </w:rPr>
        <w:t> </w:t>
      </w:r>
      <w:r w:rsidRPr="00CC7A24">
        <w:rPr>
          <w:szCs w:val="22"/>
        </w:rPr>
        <w:t>4.6). Útiloka verður þungun áður en meðferð hefst (sjá kafla</w:t>
      </w:r>
      <w:r w:rsidR="00350C02">
        <w:rPr>
          <w:szCs w:val="22"/>
        </w:rPr>
        <w:t> </w:t>
      </w:r>
      <w:r w:rsidRPr="00CC7A24">
        <w:rPr>
          <w:szCs w:val="22"/>
        </w:rPr>
        <w:t>4.6).</w:t>
      </w:r>
    </w:p>
    <w:p w14:paraId="1E047B5C" w14:textId="77777777" w:rsidR="00E63A07" w:rsidRPr="00CC7A24" w:rsidRDefault="00E63A07" w:rsidP="007063D4">
      <w:pPr>
        <w:spacing w:line="240" w:lineRule="auto"/>
        <w:rPr>
          <w:noProof/>
          <w:szCs w:val="22"/>
        </w:rPr>
      </w:pPr>
    </w:p>
    <w:p w14:paraId="2CFD3C62" w14:textId="661C8198" w:rsidR="00E63A07" w:rsidRPr="00FD7341" w:rsidRDefault="00E63A07" w:rsidP="007063D4">
      <w:pPr>
        <w:keepNext/>
        <w:spacing w:line="240" w:lineRule="auto"/>
        <w:rPr>
          <w:noProof/>
          <w:szCs w:val="22"/>
        </w:rPr>
      </w:pPr>
      <w:r w:rsidRPr="00FD7341">
        <w:rPr>
          <w:szCs w:val="22"/>
        </w:rPr>
        <w:t>Konur með barn á brjósti (sjá kafla</w:t>
      </w:r>
      <w:r w:rsidR="00F9258D">
        <w:rPr>
          <w:szCs w:val="22"/>
        </w:rPr>
        <w:t> </w:t>
      </w:r>
      <w:r w:rsidRPr="00FD7341">
        <w:rPr>
          <w:szCs w:val="22"/>
        </w:rPr>
        <w:t>4.6).</w:t>
      </w:r>
    </w:p>
    <w:p w14:paraId="0A024BC7" w14:textId="77777777" w:rsidR="00E63A07" w:rsidRPr="00FD7341" w:rsidRDefault="00E63A07" w:rsidP="007063D4">
      <w:pPr>
        <w:spacing w:line="240" w:lineRule="auto"/>
        <w:rPr>
          <w:noProof/>
          <w:szCs w:val="22"/>
        </w:rPr>
      </w:pPr>
    </w:p>
    <w:p w14:paraId="1521D269" w14:textId="77777777" w:rsidR="00E63A07" w:rsidRPr="00FD7341" w:rsidRDefault="00E63A07" w:rsidP="007063D4">
      <w:pPr>
        <w:keepNext/>
        <w:spacing w:line="240" w:lineRule="auto"/>
        <w:rPr>
          <w:noProof/>
          <w:szCs w:val="22"/>
        </w:rPr>
      </w:pPr>
      <w:r w:rsidRPr="00CC7A24">
        <w:rPr>
          <w:szCs w:val="22"/>
        </w:rPr>
        <w:t>Ó</w:t>
      </w:r>
      <w:r w:rsidRPr="00FD7341">
        <w:rPr>
          <w:szCs w:val="22"/>
        </w:rPr>
        <w:t>næmisbrest</w:t>
      </w:r>
      <w:r w:rsidRPr="00CC7A24">
        <w:rPr>
          <w:szCs w:val="22"/>
        </w:rPr>
        <w:t>ur</w:t>
      </w:r>
      <w:r w:rsidRPr="00FD7341">
        <w:rPr>
          <w:szCs w:val="22"/>
        </w:rPr>
        <w:t xml:space="preserve">, t.d. </w:t>
      </w:r>
      <w:r w:rsidR="002031E1">
        <w:rPr>
          <w:szCs w:val="22"/>
        </w:rPr>
        <w:t>alnæmi.</w:t>
      </w:r>
    </w:p>
    <w:p w14:paraId="4D91B3B3" w14:textId="77777777" w:rsidR="00E63A07" w:rsidRPr="00FD7341" w:rsidRDefault="00E63A07" w:rsidP="007063D4">
      <w:pPr>
        <w:spacing w:line="240" w:lineRule="auto"/>
        <w:rPr>
          <w:noProof/>
          <w:szCs w:val="22"/>
        </w:rPr>
      </w:pPr>
    </w:p>
    <w:p w14:paraId="69A7C4A6" w14:textId="77777777" w:rsidR="00E63A07" w:rsidRPr="00FD7341" w:rsidRDefault="00E63A07" w:rsidP="007063D4">
      <w:pPr>
        <w:keepNext/>
        <w:spacing w:line="240" w:lineRule="auto"/>
        <w:rPr>
          <w:noProof/>
          <w:szCs w:val="22"/>
        </w:rPr>
      </w:pPr>
      <w:r w:rsidRPr="00CC7A24">
        <w:rPr>
          <w:szCs w:val="22"/>
        </w:rPr>
        <w:t>V</w:t>
      </w:r>
      <w:r w:rsidRPr="00FD7341">
        <w:rPr>
          <w:szCs w:val="22"/>
        </w:rPr>
        <w:t>erulega skert beinmergsstarfsemi eða verulegt blóðleysi, hvítfrumnafæð, daufkyrningafæð eða blóðflagnafæð.</w:t>
      </w:r>
    </w:p>
    <w:p w14:paraId="64300059" w14:textId="77777777" w:rsidR="00E63A07" w:rsidRPr="00FD7341" w:rsidRDefault="00E63A07" w:rsidP="007063D4">
      <w:pPr>
        <w:spacing w:line="240" w:lineRule="auto"/>
        <w:rPr>
          <w:noProof/>
          <w:szCs w:val="22"/>
        </w:rPr>
      </w:pPr>
    </w:p>
    <w:p w14:paraId="208A53B0" w14:textId="6EA4932F" w:rsidR="00E63A07" w:rsidRPr="00FD7341" w:rsidRDefault="00E63A07" w:rsidP="007063D4">
      <w:pPr>
        <w:keepNext/>
        <w:spacing w:line="240" w:lineRule="auto"/>
        <w:rPr>
          <w:szCs w:val="22"/>
        </w:rPr>
      </w:pPr>
      <w:r w:rsidRPr="00FD7341">
        <w:rPr>
          <w:szCs w:val="22"/>
        </w:rPr>
        <w:t>Sjúklingar með alvarlega, virka sýkingu mega ekki nota lyfið fyrr en sýkingin er gengin til baka (sjá kafla</w:t>
      </w:r>
      <w:r w:rsidR="00F9258D">
        <w:rPr>
          <w:szCs w:val="22"/>
        </w:rPr>
        <w:t> </w:t>
      </w:r>
      <w:r w:rsidRPr="00FD7341">
        <w:rPr>
          <w:szCs w:val="22"/>
        </w:rPr>
        <w:t>4.4).</w:t>
      </w:r>
    </w:p>
    <w:p w14:paraId="75B95C5A" w14:textId="77777777" w:rsidR="00E63A07" w:rsidRPr="00FD7341" w:rsidRDefault="00E63A07" w:rsidP="007063D4">
      <w:pPr>
        <w:spacing w:line="240" w:lineRule="auto"/>
        <w:rPr>
          <w:noProof/>
          <w:szCs w:val="22"/>
        </w:rPr>
      </w:pPr>
    </w:p>
    <w:p w14:paraId="6318EB98" w14:textId="77777777" w:rsidR="00E63A07" w:rsidRPr="00FD7341" w:rsidRDefault="00E63A07" w:rsidP="007063D4">
      <w:pPr>
        <w:keepNext/>
        <w:spacing w:line="240" w:lineRule="auto"/>
        <w:rPr>
          <w:noProof/>
          <w:szCs w:val="22"/>
        </w:rPr>
      </w:pPr>
      <w:r w:rsidRPr="00FD7341">
        <w:rPr>
          <w:szCs w:val="22"/>
        </w:rPr>
        <w:t xml:space="preserve">Sjúklingar með alvarlega skerta nýrnastarfsemi, sem eru </w:t>
      </w:r>
      <w:r w:rsidRPr="00CC7A24">
        <w:rPr>
          <w:szCs w:val="22"/>
        </w:rPr>
        <w:t>í</w:t>
      </w:r>
      <w:r w:rsidRPr="00FD7341">
        <w:rPr>
          <w:szCs w:val="22"/>
        </w:rPr>
        <w:t xml:space="preserve"> skilunarmeðferð, mega ekki nota lyfið, þar sem klínísk reynsla hjá þessum sjúklingahópi er ekki nægileg.</w:t>
      </w:r>
    </w:p>
    <w:p w14:paraId="4E130CA5" w14:textId="77777777" w:rsidR="00E63A07" w:rsidRPr="00FD7341" w:rsidRDefault="00E63A07" w:rsidP="007063D4">
      <w:pPr>
        <w:spacing w:line="240" w:lineRule="auto"/>
        <w:rPr>
          <w:noProof/>
          <w:szCs w:val="22"/>
        </w:rPr>
      </w:pPr>
    </w:p>
    <w:p w14:paraId="4BD8FB65" w14:textId="77777777" w:rsidR="00E63A07" w:rsidRPr="00FD7341" w:rsidRDefault="00E63A07" w:rsidP="007063D4">
      <w:pPr>
        <w:keepNext/>
        <w:spacing w:line="240" w:lineRule="auto"/>
        <w:rPr>
          <w:noProof/>
          <w:szCs w:val="22"/>
        </w:rPr>
      </w:pPr>
      <w:r w:rsidRPr="00FD7341">
        <w:rPr>
          <w:szCs w:val="22"/>
        </w:rPr>
        <w:lastRenderedPageBreak/>
        <w:t>Alvarlegur skortur á próteini í blóði, t.d. ef um er að ræða nýrungaheilkenni.</w:t>
      </w:r>
    </w:p>
    <w:p w14:paraId="5E312948" w14:textId="77777777" w:rsidR="00E63A07" w:rsidRPr="00FD7341" w:rsidRDefault="00E63A07" w:rsidP="00E63A07">
      <w:pPr>
        <w:spacing w:line="240" w:lineRule="auto"/>
        <w:rPr>
          <w:noProof/>
          <w:szCs w:val="22"/>
        </w:rPr>
      </w:pPr>
    </w:p>
    <w:p w14:paraId="1F0995F6" w14:textId="77777777" w:rsidR="00E63A07" w:rsidRPr="00FD7341" w:rsidRDefault="00E63A07" w:rsidP="00E63A07">
      <w:pPr>
        <w:keepNext/>
        <w:suppressLineNumbers/>
        <w:spacing w:line="240" w:lineRule="auto"/>
        <w:ind w:left="567" w:hanging="567"/>
        <w:rPr>
          <w:b/>
          <w:noProof/>
          <w:szCs w:val="22"/>
        </w:rPr>
      </w:pPr>
      <w:r w:rsidRPr="00FD7341">
        <w:rPr>
          <w:b/>
          <w:szCs w:val="22"/>
        </w:rPr>
        <w:t>4.4</w:t>
      </w:r>
      <w:r w:rsidRPr="00FD7341">
        <w:rPr>
          <w:b/>
          <w:szCs w:val="22"/>
        </w:rPr>
        <w:tab/>
        <w:t>Sérstök varnaðarorð og varúðarreglur við notkun</w:t>
      </w:r>
    </w:p>
    <w:p w14:paraId="4DCAB9EF" w14:textId="77777777" w:rsidR="00E63A07" w:rsidRPr="00CC7A24" w:rsidRDefault="00E63A07" w:rsidP="00E63A07">
      <w:pPr>
        <w:keepNext/>
        <w:tabs>
          <w:tab w:val="clear" w:pos="567"/>
        </w:tabs>
        <w:autoSpaceDE w:val="0"/>
        <w:autoSpaceDN w:val="0"/>
        <w:adjustRightInd w:val="0"/>
        <w:spacing w:line="240" w:lineRule="auto"/>
        <w:rPr>
          <w:noProof/>
          <w:szCs w:val="22"/>
        </w:rPr>
      </w:pPr>
    </w:p>
    <w:p w14:paraId="754BEF2C" w14:textId="77777777" w:rsidR="00E63A07" w:rsidRPr="00FD7341" w:rsidRDefault="00E63A07" w:rsidP="00E63A07">
      <w:pPr>
        <w:spacing w:line="240" w:lineRule="auto"/>
        <w:rPr>
          <w:szCs w:val="22"/>
          <w:u w:val="single"/>
        </w:rPr>
      </w:pPr>
      <w:r w:rsidRPr="00FD7341">
        <w:rPr>
          <w:szCs w:val="22"/>
          <w:u w:val="single"/>
        </w:rPr>
        <w:t>Eftirlit</w:t>
      </w:r>
    </w:p>
    <w:p w14:paraId="7D2353A8" w14:textId="77777777" w:rsidR="002031E1" w:rsidRDefault="002031E1" w:rsidP="00E63A07">
      <w:pPr>
        <w:spacing w:line="240" w:lineRule="auto"/>
        <w:rPr>
          <w:i/>
          <w:szCs w:val="22"/>
        </w:rPr>
      </w:pPr>
    </w:p>
    <w:p w14:paraId="4F4D4ACB" w14:textId="77777777" w:rsidR="00E63A07" w:rsidRPr="00CC7A24" w:rsidRDefault="00E63A07" w:rsidP="00E63A07">
      <w:pPr>
        <w:spacing w:line="240" w:lineRule="auto"/>
        <w:rPr>
          <w:i/>
          <w:szCs w:val="22"/>
        </w:rPr>
      </w:pPr>
      <w:r w:rsidRPr="00CC7A24">
        <w:rPr>
          <w:i/>
          <w:szCs w:val="22"/>
        </w:rPr>
        <w:t>Áður en meðferð hefst</w:t>
      </w:r>
    </w:p>
    <w:p w14:paraId="633B23D6" w14:textId="77777777" w:rsidR="00E63A07" w:rsidRPr="00CC7A24" w:rsidRDefault="00E63A07" w:rsidP="00E63A07">
      <w:pPr>
        <w:spacing w:line="240" w:lineRule="auto"/>
        <w:rPr>
          <w:szCs w:val="22"/>
        </w:rPr>
      </w:pPr>
      <w:r w:rsidRPr="00CC7A24">
        <w:rPr>
          <w:szCs w:val="22"/>
        </w:rPr>
        <w:t xml:space="preserve">Áður en meðferð með teriflúnómíði hefst skal meta eftirfarandi: </w:t>
      </w:r>
    </w:p>
    <w:p w14:paraId="6EDABDA1" w14:textId="77777777" w:rsidR="00E63A07" w:rsidRDefault="00E63A07" w:rsidP="00E63A07">
      <w:pPr>
        <w:numPr>
          <w:ilvl w:val="0"/>
          <w:numId w:val="26"/>
        </w:numPr>
        <w:tabs>
          <w:tab w:val="clear" w:pos="720"/>
          <w:tab w:val="num" w:pos="567"/>
        </w:tabs>
        <w:spacing w:line="240" w:lineRule="auto"/>
        <w:ind w:left="567" w:hanging="567"/>
        <w:rPr>
          <w:szCs w:val="22"/>
        </w:rPr>
      </w:pPr>
      <w:r w:rsidRPr="00CC7A24">
        <w:rPr>
          <w:szCs w:val="22"/>
        </w:rPr>
        <w:t>Blóðþrýsting</w:t>
      </w:r>
    </w:p>
    <w:p w14:paraId="58A9B11D" w14:textId="00E7FA39" w:rsidR="00E63A07" w:rsidRDefault="00E63A07" w:rsidP="000C0078">
      <w:pPr>
        <w:numPr>
          <w:ilvl w:val="0"/>
          <w:numId w:val="26"/>
        </w:numPr>
        <w:tabs>
          <w:tab w:val="clear" w:pos="720"/>
          <w:tab w:val="num" w:pos="567"/>
        </w:tabs>
        <w:spacing w:line="240" w:lineRule="auto"/>
        <w:ind w:left="567" w:hanging="567"/>
        <w:rPr>
          <w:szCs w:val="22"/>
        </w:rPr>
      </w:pPr>
      <w:r w:rsidRPr="00AD2925">
        <w:rPr>
          <w:szCs w:val="22"/>
        </w:rPr>
        <w:t>Alanínamínótransferasa</w:t>
      </w:r>
      <w:r w:rsidR="002031E1" w:rsidRPr="00AD2925">
        <w:rPr>
          <w:szCs w:val="22"/>
        </w:rPr>
        <w:t>/glútamínpýruvíntransamínas</w:t>
      </w:r>
      <w:r w:rsidR="002031E1">
        <w:rPr>
          <w:szCs w:val="22"/>
        </w:rPr>
        <w:t>a</w:t>
      </w:r>
      <w:r w:rsidRPr="00AD2925">
        <w:rPr>
          <w:szCs w:val="22"/>
        </w:rPr>
        <w:t xml:space="preserve"> </w:t>
      </w:r>
      <w:r w:rsidR="002031E1">
        <w:rPr>
          <w:szCs w:val="22"/>
        </w:rPr>
        <w:t xml:space="preserve">í sermi </w:t>
      </w:r>
      <w:r w:rsidRPr="00AD2925">
        <w:rPr>
          <w:szCs w:val="22"/>
        </w:rPr>
        <w:t>(AL</w:t>
      </w:r>
      <w:r w:rsidR="00DE1F9E">
        <w:rPr>
          <w:szCs w:val="22"/>
        </w:rPr>
        <w:t>A</w:t>
      </w:r>
      <w:r w:rsidRPr="00AD2925">
        <w:rPr>
          <w:szCs w:val="22"/>
        </w:rPr>
        <w:t>T/SGPT)</w:t>
      </w:r>
    </w:p>
    <w:p w14:paraId="00FC8778" w14:textId="77777777" w:rsidR="00E63A07" w:rsidRPr="00CC7A24" w:rsidRDefault="00E63A07" w:rsidP="00E63A07">
      <w:pPr>
        <w:numPr>
          <w:ilvl w:val="0"/>
          <w:numId w:val="26"/>
        </w:numPr>
        <w:tabs>
          <w:tab w:val="clear" w:pos="720"/>
          <w:tab w:val="num" w:pos="567"/>
        </w:tabs>
        <w:spacing w:line="240" w:lineRule="auto"/>
        <w:ind w:left="567" w:hanging="567"/>
        <w:rPr>
          <w:szCs w:val="22"/>
        </w:rPr>
      </w:pPr>
      <w:r w:rsidRPr="00CC7A24">
        <w:rPr>
          <w:szCs w:val="22"/>
        </w:rPr>
        <w:t xml:space="preserve">Heildarblóðkornafjölda, þar með </w:t>
      </w:r>
      <w:r w:rsidRPr="00E63A07">
        <w:rPr>
          <w:szCs w:val="22"/>
        </w:rPr>
        <w:t>talin deilitalning hvítfrumna</w:t>
      </w:r>
      <w:r w:rsidRPr="00CC7A24">
        <w:rPr>
          <w:szCs w:val="22"/>
        </w:rPr>
        <w:t xml:space="preserve"> og blóðflagnatalning.</w:t>
      </w:r>
    </w:p>
    <w:p w14:paraId="72E5C994" w14:textId="77777777" w:rsidR="00E63A07" w:rsidRPr="00CC7A24" w:rsidRDefault="00E63A07" w:rsidP="00E63A07">
      <w:pPr>
        <w:spacing w:line="240" w:lineRule="auto"/>
        <w:rPr>
          <w:szCs w:val="22"/>
          <w:u w:val="single"/>
        </w:rPr>
      </w:pPr>
    </w:p>
    <w:p w14:paraId="74731B70" w14:textId="77777777" w:rsidR="00E63A07" w:rsidRPr="00CC7A24" w:rsidRDefault="00E63A07" w:rsidP="00E63A07">
      <w:pPr>
        <w:spacing w:line="240" w:lineRule="auto"/>
        <w:rPr>
          <w:i/>
          <w:szCs w:val="22"/>
        </w:rPr>
      </w:pPr>
      <w:r w:rsidRPr="00CC7A24">
        <w:rPr>
          <w:i/>
          <w:szCs w:val="22"/>
        </w:rPr>
        <w:t>Meðan á meðferð stendur</w:t>
      </w:r>
    </w:p>
    <w:p w14:paraId="7EF099FC" w14:textId="77777777" w:rsidR="00E63A07" w:rsidRPr="00CC7A24" w:rsidRDefault="00E63A07" w:rsidP="00E63A07">
      <w:pPr>
        <w:spacing w:line="240" w:lineRule="auto"/>
        <w:rPr>
          <w:szCs w:val="22"/>
        </w:rPr>
      </w:pPr>
      <w:r w:rsidRPr="00CC7A24">
        <w:rPr>
          <w:szCs w:val="22"/>
        </w:rPr>
        <w:t xml:space="preserve">Meðan á meðferð með teriflúnómíði stendur skal fylgjast reglulega með eftirfarandi: </w:t>
      </w:r>
    </w:p>
    <w:p w14:paraId="6F5053F4" w14:textId="77777777" w:rsidR="00E63A07" w:rsidRDefault="00E63A07" w:rsidP="00E63A07">
      <w:pPr>
        <w:numPr>
          <w:ilvl w:val="0"/>
          <w:numId w:val="26"/>
        </w:numPr>
        <w:tabs>
          <w:tab w:val="clear" w:pos="720"/>
          <w:tab w:val="num" w:pos="567"/>
        </w:tabs>
        <w:spacing w:line="240" w:lineRule="auto"/>
        <w:ind w:left="567" w:hanging="567"/>
        <w:rPr>
          <w:szCs w:val="22"/>
        </w:rPr>
      </w:pPr>
      <w:r w:rsidRPr="00CC7A24">
        <w:rPr>
          <w:szCs w:val="22"/>
        </w:rPr>
        <w:t>Blóðþrýstingi</w:t>
      </w:r>
    </w:p>
    <w:p w14:paraId="77B197C5" w14:textId="77777777" w:rsidR="002031E1" w:rsidRPr="00277D1E" w:rsidRDefault="002031E1" w:rsidP="002031E1">
      <w:pPr>
        <w:numPr>
          <w:ilvl w:val="1"/>
          <w:numId w:val="26"/>
        </w:numPr>
        <w:tabs>
          <w:tab w:val="clear" w:pos="567"/>
        </w:tabs>
        <w:spacing w:line="240" w:lineRule="auto"/>
        <w:rPr>
          <w:szCs w:val="22"/>
        </w:rPr>
      </w:pPr>
      <w:r>
        <w:rPr>
          <w:szCs w:val="22"/>
        </w:rPr>
        <w:t>Athuga reglulega</w:t>
      </w:r>
    </w:p>
    <w:p w14:paraId="73186290" w14:textId="77777777" w:rsidR="00E63A07" w:rsidRDefault="00E63A07" w:rsidP="00E63A07">
      <w:pPr>
        <w:numPr>
          <w:ilvl w:val="0"/>
          <w:numId w:val="26"/>
        </w:numPr>
        <w:tabs>
          <w:tab w:val="clear" w:pos="720"/>
          <w:tab w:val="num" w:pos="567"/>
        </w:tabs>
        <w:spacing w:line="240" w:lineRule="auto"/>
        <w:ind w:left="567" w:hanging="567"/>
        <w:rPr>
          <w:szCs w:val="22"/>
        </w:rPr>
      </w:pPr>
      <w:r w:rsidRPr="00CC7A24">
        <w:rPr>
          <w:szCs w:val="22"/>
        </w:rPr>
        <w:t>Alanínamínótransferasa</w:t>
      </w:r>
      <w:r w:rsidR="002031E1">
        <w:rPr>
          <w:szCs w:val="22"/>
        </w:rPr>
        <w:t>/</w:t>
      </w:r>
      <w:r w:rsidR="002031E1" w:rsidRPr="002031E1">
        <w:rPr>
          <w:szCs w:val="22"/>
        </w:rPr>
        <w:t xml:space="preserve"> </w:t>
      </w:r>
      <w:r w:rsidR="002031E1" w:rsidRPr="00C056EA">
        <w:rPr>
          <w:szCs w:val="22"/>
        </w:rPr>
        <w:t>glútamínpýruvíntransamínas</w:t>
      </w:r>
      <w:r w:rsidR="002031E1">
        <w:rPr>
          <w:szCs w:val="22"/>
        </w:rPr>
        <w:t>a</w:t>
      </w:r>
      <w:r w:rsidR="002031E1" w:rsidRPr="00C056EA">
        <w:rPr>
          <w:szCs w:val="22"/>
        </w:rPr>
        <w:t xml:space="preserve"> </w:t>
      </w:r>
      <w:r w:rsidR="002031E1">
        <w:rPr>
          <w:szCs w:val="22"/>
        </w:rPr>
        <w:t>í sermi</w:t>
      </w:r>
      <w:r w:rsidRPr="00CC7A24">
        <w:rPr>
          <w:szCs w:val="22"/>
        </w:rPr>
        <w:t xml:space="preserve"> (AL</w:t>
      </w:r>
      <w:r w:rsidR="00DE1F9E">
        <w:rPr>
          <w:szCs w:val="22"/>
        </w:rPr>
        <w:t>A</w:t>
      </w:r>
      <w:r w:rsidRPr="00CC7A24">
        <w:rPr>
          <w:szCs w:val="22"/>
        </w:rPr>
        <w:t>T/SGPT)</w:t>
      </w:r>
    </w:p>
    <w:p w14:paraId="098A3437" w14:textId="657F143B" w:rsidR="0047571B" w:rsidRDefault="002E12E1" w:rsidP="002031E1">
      <w:pPr>
        <w:numPr>
          <w:ilvl w:val="1"/>
          <w:numId w:val="26"/>
        </w:numPr>
        <w:tabs>
          <w:tab w:val="clear" w:pos="567"/>
        </w:tabs>
        <w:spacing w:line="240" w:lineRule="auto"/>
        <w:rPr>
          <w:szCs w:val="22"/>
        </w:rPr>
      </w:pPr>
      <w:r w:rsidRPr="00FD7341">
        <w:rPr>
          <w:szCs w:val="22"/>
        </w:rPr>
        <w:t xml:space="preserve">Mæla </w:t>
      </w:r>
      <w:r w:rsidR="006A1A7D">
        <w:rPr>
          <w:szCs w:val="22"/>
        </w:rPr>
        <w:t>á</w:t>
      </w:r>
      <w:r w:rsidRPr="00FD7341">
        <w:rPr>
          <w:szCs w:val="22"/>
        </w:rPr>
        <w:t xml:space="preserve"> lifrarensím á</w:t>
      </w:r>
      <w:r w:rsidR="00B27035">
        <w:rPr>
          <w:szCs w:val="22"/>
        </w:rPr>
        <w:t xml:space="preserve"> að a.m.k.</w:t>
      </w:r>
      <w:r w:rsidRPr="00FD7341">
        <w:rPr>
          <w:szCs w:val="22"/>
        </w:rPr>
        <w:t xml:space="preserve"> </w:t>
      </w:r>
      <w:r w:rsidR="00AC2E35">
        <w:rPr>
          <w:szCs w:val="22"/>
        </w:rPr>
        <w:t>fjögurra</w:t>
      </w:r>
      <w:r w:rsidR="00AC2E35" w:rsidRPr="00FD7341">
        <w:rPr>
          <w:szCs w:val="22"/>
        </w:rPr>
        <w:t> </w:t>
      </w:r>
      <w:r w:rsidRPr="00FD7341">
        <w:rPr>
          <w:szCs w:val="22"/>
        </w:rPr>
        <w:t>vikna fresti fyrstu sex mánuð</w:t>
      </w:r>
      <w:r w:rsidR="002F50BB">
        <w:rPr>
          <w:szCs w:val="22"/>
        </w:rPr>
        <w:t>i</w:t>
      </w:r>
      <w:r w:rsidRPr="00FD7341">
        <w:rPr>
          <w:szCs w:val="22"/>
        </w:rPr>
        <w:t xml:space="preserve"> meðferðar og </w:t>
      </w:r>
      <w:r w:rsidR="0047571B">
        <w:rPr>
          <w:szCs w:val="22"/>
        </w:rPr>
        <w:t>með reglulegu millibili</w:t>
      </w:r>
      <w:r w:rsidRPr="00FD7341">
        <w:rPr>
          <w:szCs w:val="22"/>
        </w:rPr>
        <w:t xml:space="preserve"> eftir það</w:t>
      </w:r>
      <w:r w:rsidR="0047571B">
        <w:rPr>
          <w:szCs w:val="22"/>
        </w:rPr>
        <w:t>.</w:t>
      </w:r>
    </w:p>
    <w:p w14:paraId="1601C5E0" w14:textId="3C83CB45" w:rsidR="00B27035" w:rsidRDefault="00C471B1" w:rsidP="002031E1">
      <w:pPr>
        <w:numPr>
          <w:ilvl w:val="1"/>
          <w:numId w:val="26"/>
        </w:numPr>
        <w:tabs>
          <w:tab w:val="clear" w:pos="567"/>
        </w:tabs>
        <w:spacing w:line="240" w:lineRule="auto"/>
        <w:rPr>
          <w:szCs w:val="22"/>
        </w:rPr>
      </w:pPr>
      <w:r>
        <w:rPr>
          <w:szCs w:val="22"/>
        </w:rPr>
        <w:t>Íhuga á aukið eftirlit þegar</w:t>
      </w:r>
      <w:r w:rsidR="0047571B" w:rsidRPr="002312BB">
        <w:rPr>
          <w:szCs w:val="22"/>
        </w:rPr>
        <w:t xml:space="preserve"> AUBAGIO </w:t>
      </w:r>
      <w:r>
        <w:rPr>
          <w:szCs w:val="22"/>
        </w:rPr>
        <w:t xml:space="preserve">er gefið sjúklingum </w:t>
      </w:r>
      <w:r w:rsidR="007D1488">
        <w:rPr>
          <w:szCs w:val="22"/>
        </w:rPr>
        <w:t>sem þegar eru með lifrar</w:t>
      </w:r>
      <w:r w:rsidR="00FE0C56">
        <w:rPr>
          <w:szCs w:val="22"/>
        </w:rPr>
        <w:t>sjúkdóma</w:t>
      </w:r>
      <w:r w:rsidR="007D1488">
        <w:rPr>
          <w:szCs w:val="22"/>
        </w:rPr>
        <w:t>,</w:t>
      </w:r>
      <w:r w:rsidR="0047571B" w:rsidRPr="002312BB">
        <w:rPr>
          <w:szCs w:val="22"/>
        </w:rPr>
        <w:t xml:space="preserve"> </w:t>
      </w:r>
      <w:r w:rsidR="007D1488">
        <w:rPr>
          <w:szCs w:val="22"/>
        </w:rPr>
        <w:t>þegar lyfið er gefið ásamt</w:t>
      </w:r>
      <w:r w:rsidR="00B27035">
        <w:rPr>
          <w:szCs w:val="22"/>
        </w:rPr>
        <w:t xml:space="preserve"> öðrum lyfjum sem geta haft eituráhrif á lifur</w:t>
      </w:r>
      <w:r w:rsidR="002E12E1" w:rsidRPr="00FD7341">
        <w:rPr>
          <w:szCs w:val="22"/>
        </w:rPr>
        <w:t xml:space="preserve"> eða eins og þörf krefur með tilliti til klínískra </w:t>
      </w:r>
      <w:r w:rsidR="002F50BB">
        <w:rPr>
          <w:szCs w:val="22"/>
        </w:rPr>
        <w:t>vísbendinga</w:t>
      </w:r>
      <w:r w:rsidR="002E12E1" w:rsidRPr="00FD7341">
        <w:rPr>
          <w:szCs w:val="22"/>
        </w:rPr>
        <w:t xml:space="preserve"> og </w:t>
      </w:r>
      <w:r w:rsidR="006A1A7D">
        <w:rPr>
          <w:szCs w:val="22"/>
        </w:rPr>
        <w:t>einkenna t.d.</w:t>
      </w:r>
      <w:r w:rsidR="002E12E1" w:rsidRPr="00FD7341">
        <w:rPr>
          <w:szCs w:val="22"/>
        </w:rPr>
        <w:t xml:space="preserve"> óútskýrð ógleði, uppköst, kviðverki</w:t>
      </w:r>
      <w:r w:rsidR="006A1A7D">
        <w:rPr>
          <w:szCs w:val="22"/>
        </w:rPr>
        <w:t>r</w:t>
      </w:r>
      <w:r w:rsidR="002E12E1" w:rsidRPr="00FD7341">
        <w:rPr>
          <w:szCs w:val="22"/>
        </w:rPr>
        <w:t>, þreyt</w:t>
      </w:r>
      <w:r w:rsidR="006A1A7D">
        <w:rPr>
          <w:szCs w:val="22"/>
        </w:rPr>
        <w:t>a</w:t>
      </w:r>
      <w:r w:rsidR="002E12E1" w:rsidRPr="00FD7341">
        <w:rPr>
          <w:szCs w:val="22"/>
        </w:rPr>
        <w:t>, lystarleysi eða gul</w:t>
      </w:r>
      <w:r w:rsidR="006A1A7D">
        <w:rPr>
          <w:szCs w:val="22"/>
        </w:rPr>
        <w:t>a</w:t>
      </w:r>
      <w:r w:rsidR="002E12E1" w:rsidRPr="00FD7341">
        <w:rPr>
          <w:szCs w:val="22"/>
        </w:rPr>
        <w:t xml:space="preserve"> og/eða dökkt þvag.</w:t>
      </w:r>
      <w:r w:rsidR="006A1A7D">
        <w:rPr>
          <w:szCs w:val="22"/>
        </w:rPr>
        <w:t xml:space="preserve"> </w:t>
      </w:r>
      <w:r w:rsidR="00B27035">
        <w:rPr>
          <w:szCs w:val="22"/>
        </w:rPr>
        <w:t>Mæla á lifrarensím á tveggja vikna fresti fyrstu sex mánuði meðferðar</w:t>
      </w:r>
      <w:r w:rsidR="00B27035" w:rsidRPr="002312BB">
        <w:rPr>
          <w:szCs w:val="22"/>
        </w:rPr>
        <w:t xml:space="preserve"> </w:t>
      </w:r>
      <w:r w:rsidR="00B27035">
        <w:rPr>
          <w:szCs w:val="22"/>
        </w:rPr>
        <w:t>og á að a.m.k. 8 vikna fresti eftir það í 2 ár hið minnsta frá upphafi meðferðar.</w:t>
      </w:r>
    </w:p>
    <w:p w14:paraId="5D10D613" w14:textId="77777777" w:rsidR="002031E1" w:rsidRPr="00277D1E" w:rsidRDefault="006A1A7D" w:rsidP="002031E1">
      <w:pPr>
        <w:numPr>
          <w:ilvl w:val="1"/>
          <w:numId w:val="26"/>
        </w:numPr>
        <w:tabs>
          <w:tab w:val="clear" w:pos="567"/>
        </w:tabs>
        <w:spacing w:line="240" w:lineRule="auto"/>
        <w:rPr>
          <w:szCs w:val="22"/>
        </w:rPr>
      </w:pPr>
      <w:r>
        <w:rPr>
          <w:szCs w:val="22"/>
        </w:rPr>
        <w:t>Við</w:t>
      </w:r>
      <w:r w:rsidR="002E12E1">
        <w:rPr>
          <w:szCs w:val="22"/>
        </w:rPr>
        <w:t xml:space="preserve"> </w:t>
      </w:r>
      <w:r w:rsidR="002E12E1" w:rsidRPr="00B058BB">
        <w:rPr>
          <w:szCs w:val="22"/>
        </w:rPr>
        <w:t>hækk</w:t>
      </w:r>
      <w:r>
        <w:rPr>
          <w:szCs w:val="22"/>
        </w:rPr>
        <w:t>un</w:t>
      </w:r>
      <w:r w:rsidR="002E12E1" w:rsidRPr="00B058BB">
        <w:rPr>
          <w:szCs w:val="22"/>
        </w:rPr>
        <w:t xml:space="preserve"> </w:t>
      </w:r>
      <w:r w:rsidR="002E12E1" w:rsidRPr="002D58DF">
        <w:rPr>
          <w:szCs w:val="22"/>
        </w:rPr>
        <w:t>á</w:t>
      </w:r>
      <w:r w:rsidR="002E12E1" w:rsidRPr="005D4D1F">
        <w:rPr>
          <w:noProof/>
          <w:szCs w:val="22"/>
        </w:rPr>
        <w:t xml:space="preserve"> AL</w:t>
      </w:r>
      <w:r w:rsidR="00DE1F9E">
        <w:rPr>
          <w:noProof/>
          <w:szCs w:val="22"/>
        </w:rPr>
        <w:t>A</w:t>
      </w:r>
      <w:r w:rsidR="002E12E1" w:rsidRPr="005D4D1F">
        <w:rPr>
          <w:noProof/>
          <w:szCs w:val="22"/>
        </w:rPr>
        <w:t xml:space="preserve">T (SGPT) </w:t>
      </w:r>
      <w:r w:rsidR="002E12E1" w:rsidRPr="00FD7341">
        <w:rPr>
          <w:noProof/>
          <w:szCs w:val="22"/>
        </w:rPr>
        <w:t xml:space="preserve">sem er á </w:t>
      </w:r>
      <w:r>
        <w:rPr>
          <w:noProof/>
          <w:szCs w:val="22"/>
        </w:rPr>
        <w:t>bilinu</w:t>
      </w:r>
      <w:r w:rsidR="002E12E1" w:rsidRPr="00FD7341">
        <w:rPr>
          <w:noProof/>
          <w:szCs w:val="22"/>
        </w:rPr>
        <w:t xml:space="preserve"> </w:t>
      </w:r>
      <w:r w:rsidR="002E12E1" w:rsidRPr="00342614">
        <w:rPr>
          <w:noProof/>
          <w:szCs w:val="22"/>
        </w:rPr>
        <w:t>2-</w:t>
      </w:r>
      <w:r w:rsidR="002E12E1" w:rsidRPr="00FD7341">
        <w:rPr>
          <w:noProof/>
          <w:szCs w:val="22"/>
        </w:rPr>
        <w:t> og </w:t>
      </w:r>
      <w:r w:rsidR="002E12E1" w:rsidRPr="00342614">
        <w:rPr>
          <w:noProof/>
          <w:szCs w:val="22"/>
        </w:rPr>
        <w:t>3-</w:t>
      </w:r>
      <w:r w:rsidR="002E12E1" w:rsidRPr="00FD7341">
        <w:rPr>
          <w:noProof/>
          <w:szCs w:val="22"/>
        </w:rPr>
        <w:t xml:space="preserve">föld eðlileg </w:t>
      </w:r>
      <w:r>
        <w:rPr>
          <w:noProof/>
          <w:szCs w:val="22"/>
        </w:rPr>
        <w:t xml:space="preserve">efri </w:t>
      </w:r>
      <w:r w:rsidR="002E12E1" w:rsidRPr="00FD7341">
        <w:rPr>
          <w:noProof/>
          <w:szCs w:val="22"/>
        </w:rPr>
        <w:t>mörk</w:t>
      </w:r>
      <w:r>
        <w:rPr>
          <w:noProof/>
          <w:szCs w:val="22"/>
        </w:rPr>
        <w:t xml:space="preserve"> verður að hafa</w:t>
      </w:r>
      <w:r w:rsidRPr="00342614">
        <w:rPr>
          <w:szCs w:val="22"/>
        </w:rPr>
        <w:t xml:space="preserve"> vikulegt eftirlit</w:t>
      </w:r>
      <w:r w:rsidR="002031E1" w:rsidRPr="00E956AC">
        <w:rPr>
          <w:szCs w:val="22"/>
        </w:rPr>
        <w:t>.</w:t>
      </w:r>
    </w:p>
    <w:p w14:paraId="69F17D7A" w14:textId="77777777" w:rsidR="00E63A07" w:rsidRPr="00E63A07" w:rsidRDefault="00E63A07" w:rsidP="00E63A07">
      <w:pPr>
        <w:numPr>
          <w:ilvl w:val="0"/>
          <w:numId w:val="26"/>
        </w:numPr>
        <w:tabs>
          <w:tab w:val="clear" w:pos="720"/>
          <w:tab w:val="num" w:pos="567"/>
        </w:tabs>
        <w:spacing w:line="240" w:lineRule="auto"/>
        <w:ind w:left="567" w:hanging="567"/>
        <w:rPr>
          <w:szCs w:val="22"/>
        </w:rPr>
      </w:pPr>
      <w:r w:rsidRPr="00CC7A24">
        <w:rPr>
          <w:szCs w:val="22"/>
        </w:rPr>
        <w:t xml:space="preserve">Heildarblóðkornafjölda skal </w:t>
      </w:r>
      <w:r w:rsidRPr="00E63A07">
        <w:rPr>
          <w:szCs w:val="22"/>
        </w:rPr>
        <w:t>meta með hliðsjón af</w:t>
      </w:r>
      <w:r w:rsidRPr="00CC7A24">
        <w:rPr>
          <w:szCs w:val="22"/>
        </w:rPr>
        <w:t xml:space="preserve"> </w:t>
      </w:r>
      <w:r w:rsidR="002031E1">
        <w:rPr>
          <w:szCs w:val="22"/>
        </w:rPr>
        <w:t xml:space="preserve">klínískum </w:t>
      </w:r>
      <w:r w:rsidRPr="00CC7A24">
        <w:rPr>
          <w:szCs w:val="22"/>
        </w:rPr>
        <w:t>einkennum (t.d. sýkingar</w:t>
      </w:r>
      <w:r w:rsidRPr="00E63A07">
        <w:rPr>
          <w:szCs w:val="22"/>
        </w:rPr>
        <w:t>) sem koma fram meðan á meðferð stendur.</w:t>
      </w:r>
    </w:p>
    <w:p w14:paraId="7067A4B5" w14:textId="77777777" w:rsidR="00E63A07" w:rsidRPr="00FD7341" w:rsidRDefault="00E63A07" w:rsidP="00E63A07">
      <w:pPr>
        <w:keepNext/>
        <w:tabs>
          <w:tab w:val="clear" w:pos="567"/>
        </w:tabs>
        <w:autoSpaceDE w:val="0"/>
        <w:autoSpaceDN w:val="0"/>
        <w:adjustRightInd w:val="0"/>
        <w:spacing w:line="240" w:lineRule="auto"/>
        <w:rPr>
          <w:noProof/>
          <w:szCs w:val="22"/>
        </w:rPr>
      </w:pPr>
    </w:p>
    <w:p w14:paraId="5326A977" w14:textId="77777777" w:rsidR="00E63A07" w:rsidRDefault="00E63A07" w:rsidP="00E63A07">
      <w:pPr>
        <w:keepNext/>
        <w:spacing w:line="240" w:lineRule="auto"/>
        <w:rPr>
          <w:szCs w:val="22"/>
          <w:u w:val="single"/>
        </w:rPr>
      </w:pPr>
      <w:r w:rsidRPr="00FD7341">
        <w:rPr>
          <w:szCs w:val="22"/>
          <w:u w:val="single"/>
        </w:rPr>
        <w:t>Aðferð til að hraða brotthvarfi</w:t>
      </w:r>
    </w:p>
    <w:p w14:paraId="0D4021DC" w14:textId="77777777" w:rsidR="002E12E1" w:rsidRPr="00FD7341" w:rsidRDefault="002E12E1" w:rsidP="00E63A07">
      <w:pPr>
        <w:keepNext/>
        <w:spacing w:line="240" w:lineRule="auto"/>
        <w:rPr>
          <w:noProof/>
          <w:szCs w:val="22"/>
          <w:u w:val="single"/>
        </w:rPr>
      </w:pPr>
    </w:p>
    <w:p w14:paraId="705FB06A" w14:textId="77777777" w:rsidR="00E63A07" w:rsidRPr="00FD7341" w:rsidRDefault="00E63A07" w:rsidP="00E63A07">
      <w:pPr>
        <w:keepNext/>
        <w:spacing w:line="240" w:lineRule="auto"/>
        <w:rPr>
          <w:szCs w:val="22"/>
        </w:rPr>
      </w:pPr>
      <w:r w:rsidRPr="00FD7341">
        <w:rPr>
          <w:szCs w:val="22"/>
        </w:rPr>
        <w:t>Brotthvarf teriflúnómíðs úr plasma er hægfara. Ef brotthvarfi er ekki hraðað líða að meðaltali 8 mánuði</w:t>
      </w:r>
      <w:r w:rsidR="00255BBB">
        <w:rPr>
          <w:szCs w:val="22"/>
        </w:rPr>
        <w:t>r</w:t>
      </w:r>
      <w:r w:rsidRPr="00FD7341">
        <w:rPr>
          <w:szCs w:val="22"/>
        </w:rPr>
        <w:t xml:space="preserve"> þar til plasmaþéttni þess er orðin lægri en 0,02 mg/l, en það getur þó tekið allt að 2 ár vegna breytileika á milli einstaklinga. Hraða má brotthvarfi hvenær sem er eftir að meðferð með teriflúnómíði er hætt</w:t>
      </w:r>
      <w:r w:rsidRPr="00CC7A24">
        <w:rPr>
          <w:szCs w:val="22"/>
        </w:rPr>
        <w:t xml:space="preserve"> (</w:t>
      </w:r>
      <w:r w:rsidRPr="00342614">
        <w:rPr>
          <w:szCs w:val="22"/>
        </w:rPr>
        <w:t>sjá nánari upplýsingar í k</w:t>
      </w:r>
      <w:r w:rsidR="00FD43EF">
        <w:rPr>
          <w:szCs w:val="22"/>
        </w:rPr>
        <w:t>öflum</w:t>
      </w:r>
      <w:r w:rsidRPr="00342614">
        <w:rPr>
          <w:szCs w:val="22"/>
        </w:rPr>
        <w:t xml:space="preserve"> 4.6 og 5.2)</w:t>
      </w:r>
      <w:r w:rsidRPr="007063D4">
        <w:rPr>
          <w:szCs w:val="22"/>
        </w:rPr>
        <w:t>.</w:t>
      </w:r>
    </w:p>
    <w:p w14:paraId="21FFB4E4" w14:textId="77777777" w:rsidR="00E63A07" w:rsidRPr="00FD7341" w:rsidRDefault="00E63A07" w:rsidP="00E63A07">
      <w:pPr>
        <w:keepNext/>
        <w:spacing w:line="240" w:lineRule="auto"/>
        <w:rPr>
          <w:szCs w:val="22"/>
        </w:rPr>
      </w:pPr>
    </w:p>
    <w:p w14:paraId="69CB5555" w14:textId="77777777" w:rsidR="00E63A07" w:rsidRDefault="00E63A07" w:rsidP="00E63A07">
      <w:pPr>
        <w:spacing w:line="240" w:lineRule="auto"/>
        <w:rPr>
          <w:szCs w:val="22"/>
          <w:u w:val="single"/>
        </w:rPr>
      </w:pPr>
      <w:r w:rsidRPr="00FD7341">
        <w:rPr>
          <w:szCs w:val="22"/>
          <w:u w:val="single"/>
        </w:rPr>
        <w:t>Áhrif á lifur</w:t>
      </w:r>
    </w:p>
    <w:p w14:paraId="38959B29" w14:textId="77777777" w:rsidR="002E12E1" w:rsidRPr="00FD7341" w:rsidRDefault="002E12E1" w:rsidP="00E63A07">
      <w:pPr>
        <w:spacing w:line="240" w:lineRule="auto"/>
        <w:rPr>
          <w:noProof/>
          <w:szCs w:val="22"/>
          <w:u w:val="single"/>
        </w:rPr>
      </w:pPr>
    </w:p>
    <w:p w14:paraId="5E6E4258" w14:textId="77777777" w:rsidR="00A71777" w:rsidRDefault="00E63A07" w:rsidP="00E63A07">
      <w:pPr>
        <w:spacing w:line="240" w:lineRule="auto"/>
        <w:rPr>
          <w:szCs w:val="22"/>
        </w:rPr>
      </w:pPr>
      <w:r w:rsidRPr="00FD7341">
        <w:rPr>
          <w:szCs w:val="22"/>
        </w:rPr>
        <w:t xml:space="preserve">Hækkun á lifrarensímum hefur komið fram hjá sjúklingum sem fengu </w:t>
      </w:r>
      <w:r w:rsidRPr="00CC7A24">
        <w:rPr>
          <w:szCs w:val="22"/>
        </w:rPr>
        <w:t>teriflúnómíð</w:t>
      </w:r>
      <w:r w:rsidRPr="00CC7A24" w:rsidDel="00576D44">
        <w:rPr>
          <w:szCs w:val="22"/>
        </w:rPr>
        <w:t xml:space="preserve"> </w:t>
      </w:r>
      <w:r w:rsidRPr="00FD7341">
        <w:rPr>
          <w:szCs w:val="22"/>
        </w:rPr>
        <w:t>(sjá kafla 4.8). Þessi hækkun kom einkum fram innan fyrstu 6 m</w:t>
      </w:r>
      <w:r w:rsidRPr="007063D4">
        <w:rPr>
          <w:szCs w:val="22"/>
        </w:rPr>
        <w:t>án</w:t>
      </w:r>
      <w:r w:rsidRPr="00342614">
        <w:rPr>
          <w:szCs w:val="22"/>
        </w:rPr>
        <w:t>a</w:t>
      </w:r>
      <w:r w:rsidRPr="007063D4">
        <w:rPr>
          <w:szCs w:val="22"/>
        </w:rPr>
        <w:t>ð</w:t>
      </w:r>
      <w:r w:rsidRPr="00FD7341">
        <w:rPr>
          <w:szCs w:val="22"/>
        </w:rPr>
        <w:t>a meðferðar.</w:t>
      </w:r>
    </w:p>
    <w:p w14:paraId="46F40AA0" w14:textId="77777777" w:rsidR="00A71777" w:rsidRDefault="00A71777" w:rsidP="00E63A07">
      <w:pPr>
        <w:spacing w:line="240" w:lineRule="auto"/>
        <w:rPr>
          <w:szCs w:val="22"/>
        </w:rPr>
      </w:pPr>
    </w:p>
    <w:p w14:paraId="1B48821B" w14:textId="76D34B7F" w:rsidR="00E63A07" w:rsidRPr="00FD7341" w:rsidRDefault="00A71777" w:rsidP="00E33B1C">
      <w:pPr>
        <w:spacing w:line="240" w:lineRule="auto"/>
        <w:rPr>
          <w:noProof/>
          <w:szCs w:val="22"/>
        </w:rPr>
      </w:pPr>
      <w:r>
        <w:rPr>
          <w:noProof/>
          <w:szCs w:val="22"/>
        </w:rPr>
        <w:t>Lifrarskemmdir af völdum lyf</w:t>
      </w:r>
      <w:r w:rsidR="00FE0C56">
        <w:rPr>
          <w:noProof/>
          <w:szCs w:val="22"/>
        </w:rPr>
        <w:t>s</w:t>
      </w:r>
      <w:r w:rsidRPr="001151A6">
        <w:rPr>
          <w:noProof/>
          <w:szCs w:val="22"/>
        </w:rPr>
        <w:t xml:space="preserve"> (DILI) </w:t>
      </w:r>
      <w:r>
        <w:rPr>
          <w:noProof/>
          <w:szCs w:val="22"/>
        </w:rPr>
        <w:t xml:space="preserve">hafa komið </w:t>
      </w:r>
      <w:r w:rsidR="00FE0C56">
        <w:rPr>
          <w:noProof/>
          <w:szCs w:val="22"/>
        </w:rPr>
        <w:t>fyrir</w:t>
      </w:r>
      <w:r>
        <w:rPr>
          <w:noProof/>
          <w:szCs w:val="22"/>
        </w:rPr>
        <w:t xml:space="preserve"> við meðferð með teriflúnómíði, </w:t>
      </w:r>
      <w:r w:rsidR="00E451FC">
        <w:rPr>
          <w:noProof/>
          <w:szCs w:val="22"/>
        </w:rPr>
        <w:t>sem geta verið lífshættulegar</w:t>
      </w:r>
      <w:r>
        <w:rPr>
          <w:noProof/>
          <w:szCs w:val="22"/>
        </w:rPr>
        <w:t>.</w:t>
      </w:r>
      <w:r w:rsidRPr="002312BB">
        <w:rPr>
          <w:noProof/>
          <w:szCs w:val="22"/>
        </w:rPr>
        <w:t xml:space="preserve"> </w:t>
      </w:r>
      <w:r w:rsidR="00E33B1C" w:rsidRPr="00E33B1C">
        <w:rPr>
          <w:noProof/>
          <w:szCs w:val="22"/>
        </w:rPr>
        <w:t xml:space="preserve">Tíminn fram að því að flest tilvik </w:t>
      </w:r>
      <w:r w:rsidR="00E33B1C">
        <w:rPr>
          <w:noProof/>
          <w:szCs w:val="22"/>
        </w:rPr>
        <w:t>lifrarskemmda af völdum lyf</w:t>
      </w:r>
      <w:r w:rsidR="00FE0C56">
        <w:rPr>
          <w:noProof/>
          <w:szCs w:val="22"/>
        </w:rPr>
        <w:t>s</w:t>
      </w:r>
      <w:r w:rsidR="00E33B1C">
        <w:rPr>
          <w:noProof/>
          <w:szCs w:val="22"/>
        </w:rPr>
        <w:t xml:space="preserve"> </w:t>
      </w:r>
      <w:r w:rsidR="00E33B1C" w:rsidRPr="00E33B1C">
        <w:rPr>
          <w:noProof/>
          <w:szCs w:val="22"/>
        </w:rPr>
        <w:t>komu fram voru nokkrar vikur</w:t>
      </w:r>
      <w:r w:rsidR="00E33B1C">
        <w:rPr>
          <w:noProof/>
          <w:szCs w:val="22"/>
        </w:rPr>
        <w:t xml:space="preserve"> eða nokkrir mánuðir</w:t>
      </w:r>
      <w:r w:rsidRPr="002312BB">
        <w:rPr>
          <w:noProof/>
          <w:szCs w:val="22"/>
        </w:rPr>
        <w:t xml:space="preserve"> </w:t>
      </w:r>
      <w:r w:rsidR="00E33B1C">
        <w:rPr>
          <w:noProof/>
          <w:szCs w:val="22"/>
        </w:rPr>
        <w:t>eftir að meðferð með teriflúnómíði hófst</w:t>
      </w:r>
      <w:r w:rsidRPr="002312BB">
        <w:rPr>
          <w:noProof/>
          <w:szCs w:val="22"/>
        </w:rPr>
        <w:t xml:space="preserve"> </w:t>
      </w:r>
      <w:r w:rsidR="00E33B1C">
        <w:rPr>
          <w:noProof/>
          <w:szCs w:val="22"/>
        </w:rPr>
        <w:t>en lifrarskemmdir af völdum lyf</w:t>
      </w:r>
      <w:r w:rsidR="00FE0C56">
        <w:rPr>
          <w:noProof/>
          <w:szCs w:val="22"/>
        </w:rPr>
        <w:t>s</w:t>
      </w:r>
      <w:r w:rsidR="00E33B1C">
        <w:rPr>
          <w:noProof/>
          <w:szCs w:val="22"/>
        </w:rPr>
        <w:t xml:space="preserve"> geta einnig komið fram við</w:t>
      </w:r>
      <w:r w:rsidRPr="002312BB">
        <w:rPr>
          <w:noProof/>
          <w:szCs w:val="22"/>
        </w:rPr>
        <w:t xml:space="preserve"> </w:t>
      </w:r>
      <w:r w:rsidR="00E33B1C">
        <w:rPr>
          <w:noProof/>
          <w:szCs w:val="22"/>
        </w:rPr>
        <w:t>langvarandi notkun</w:t>
      </w:r>
      <w:r w:rsidRPr="002312BB">
        <w:rPr>
          <w:noProof/>
          <w:szCs w:val="22"/>
        </w:rPr>
        <w:t>.</w:t>
      </w:r>
    </w:p>
    <w:p w14:paraId="5FA88918" w14:textId="77777777" w:rsidR="00CD3D70" w:rsidRDefault="00CD3D70" w:rsidP="00E63A07">
      <w:pPr>
        <w:spacing w:line="240" w:lineRule="auto"/>
        <w:rPr>
          <w:szCs w:val="22"/>
        </w:rPr>
      </w:pPr>
    </w:p>
    <w:p w14:paraId="5FA04245" w14:textId="206A1096" w:rsidR="00E63A07" w:rsidRPr="00FD7341" w:rsidRDefault="00472FCE" w:rsidP="00E63A07">
      <w:pPr>
        <w:spacing w:line="240" w:lineRule="auto"/>
        <w:rPr>
          <w:noProof/>
          <w:szCs w:val="22"/>
        </w:rPr>
      </w:pPr>
      <w:r>
        <w:rPr>
          <w:szCs w:val="22"/>
        </w:rPr>
        <w:t>Hættan á hækkun á lifrarensímum og lifrarskemmdum af völdum lyf</w:t>
      </w:r>
      <w:r w:rsidR="00FE0C56">
        <w:rPr>
          <w:szCs w:val="22"/>
        </w:rPr>
        <w:t>s</w:t>
      </w:r>
      <w:r>
        <w:rPr>
          <w:szCs w:val="22"/>
        </w:rPr>
        <w:t xml:space="preserve"> getur verið meir</w:t>
      </w:r>
      <w:r w:rsidR="00637F2B">
        <w:rPr>
          <w:szCs w:val="22"/>
        </w:rPr>
        <w:t>i</w:t>
      </w:r>
      <w:r>
        <w:rPr>
          <w:szCs w:val="22"/>
        </w:rPr>
        <w:t xml:space="preserve"> hjá s</w:t>
      </w:r>
      <w:r w:rsidR="00E63A07" w:rsidRPr="00FD7341">
        <w:rPr>
          <w:szCs w:val="22"/>
        </w:rPr>
        <w:t>júkling</w:t>
      </w:r>
      <w:r>
        <w:rPr>
          <w:szCs w:val="22"/>
        </w:rPr>
        <w:t>um</w:t>
      </w:r>
      <w:r w:rsidR="00E63A07" w:rsidRPr="00FD7341">
        <w:rPr>
          <w:szCs w:val="22"/>
        </w:rPr>
        <w:t xml:space="preserve"> sem þegar eru með </w:t>
      </w:r>
      <w:r w:rsidRPr="00FD7341">
        <w:rPr>
          <w:szCs w:val="22"/>
        </w:rPr>
        <w:t>lifrar</w:t>
      </w:r>
      <w:r w:rsidR="00FE0C56">
        <w:rPr>
          <w:szCs w:val="22"/>
        </w:rPr>
        <w:t>sjúkdóma</w:t>
      </w:r>
      <w:r>
        <w:rPr>
          <w:szCs w:val="22"/>
        </w:rPr>
        <w:t>, við samhliðameðferð með öðrum lyfjum sem geta haft eituráhrif á lifur</w:t>
      </w:r>
      <w:r w:rsidRPr="00FD7341">
        <w:rPr>
          <w:szCs w:val="22"/>
        </w:rPr>
        <w:t xml:space="preserve"> </w:t>
      </w:r>
      <w:r w:rsidR="00CD3D70">
        <w:rPr>
          <w:szCs w:val="22"/>
        </w:rPr>
        <w:t xml:space="preserve">og/eða </w:t>
      </w:r>
      <w:r>
        <w:rPr>
          <w:szCs w:val="22"/>
        </w:rPr>
        <w:t>við neyslu</w:t>
      </w:r>
      <w:r w:rsidR="00CD3D70">
        <w:rPr>
          <w:szCs w:val="22"/>
        </w:rPr>
        <w:t xml:space="preserve"> talsverðs magns af alkóhóli</w:t>
      </w:r>
      <w:r>
        <w:rPr>
          <w:szCs w:val="22"/>
        </w:rPr>
        <w:t>.</w:t>
      </w:r>
      <w:r w:rsidR="00E63A07" w:rsidRPr="00FD7341">
        <w:rPr>
          <w:szCs w:val="22"/>
        </w:rPr>
        <w:t xml:space="preserve"> </w:t>
      </w:r>
      <w:r>
        <w:rPr>
          <w:szCs w:val="22"/>
        </w:rPr>
        <w:t xml:space="preserve">Því skal </w:t>
      </w:r>
      <w:r w:rsidR="00E63A07" w:rsidRPr="00FD7341">
        <w:rPr>
          <w:szCs w:val="22"/>
        </w:rPr>
        <w:t>fylgjast vel með merkjum</w:t>
      </w:r>
      <w:r>
        <w:rPr>
          <w:szCs w:val="22"/>
        </w:rPr>
        <w:t xml:space="preserve"> og einkennum</w:t>
      </w:r>
      <w:r w:rsidR="00E63A07" w:rsidRPr="00FD7341">
        <w:rPr>
          <w:szCs w:val="22"/>
        </w:rPr>
        <w:t xml:space="preserve"> um lifrars</w:t>
      </w:r>
      <w:r w:rsidR="00C54C0D">
        <w:rPr>
          <w:szCs w:val="22"/>
        </w:rPr>
        <w:t>k</w:t>
      </w:r>
      <w:r w:rsidR="00637F2B">
        <w:rPr>
          <w:szCs w:val="22"/>
        </w:rPr>
        <w:t>emmdir</w:t>
      </w:r>
      <w:r w:rsidR="00E63A07" w:rsidRPr="00FD7341">
        <w:rPr>
          <w:szCs w:val="22"/>
        </w:rPr>
        <w:t xml:space="preserve"> hjá </w:t>
      </w:r>
      <w:r w:rsidR="00C54C0D">
        <w:rPr>
          <w:szCs w:val="22"/>
        </w:rPr>
        <w:t>sjúklingum</w:t>
      </w:r>
      <w:r w:rsidR="00E63A07" w:rsidRPr="00FD7341">
        <w:rPr>
          <w:szCs w:val="22"/>
        </w:rPr>
        <w:t>.</w:t>
      </w:r>
    </w:p>
    <w:p w14:paraId="221B4821" w14:textId="77777777" w:rsidR="00E63A07" w:rsidRPr="00FD7341" w:rsidRDefault="00E63A07" w:rsidP="00E63A07">
      <w:pPr>
        <w:spacing w:line="240" w:lineRule="auto"/>
        <w:rPr>
          <w:noProof/>
          <w:szCs w:val="22"/>
        </w:rPr>
      </w:pPr>
    </w:p>
    <w:p w14:paraId="0BAAE585" w14:textId="54B2425B" w:rsidR="00C54C0D" w:rsidRPr="002312BB" w:rsidRDefault="00C54C0D" w:rsidP="00C54C0D">
      <w:pPr>
        <w:spacing w:line="240" w:lineRule="auto"/>
        <w:rPr>
          <w:noProof/>
          <w:szCs w:val="22"/>
        </w:rPr>
      </w:pPr>
      <w:r>
        <w:rPr>
          <w:noProof/>
          <w:szCs w:val="22"/>
        </w:rPr>
        <w:t>Hætta á meðferð með teriflúnómíði</w:t>
      </w:r>
      <w:r w:rsidRPr="002312BB">
        <w:rPr>
          <w:noProof/>
          <w:szCs w:val="22"/>
        </w:rPr>
        <w:t xml:space="preserve"> </w:t>
      </w:r>
      <w:r>
        <w:rPr>
          <w:noProof/>
          <w:szCs w:val="22"/>
        </w:rPr>
        <w:t>og íhuga að hraða brotthvarfi ef grunur er um lifrarsk</w:t>
      </w:r>
      <w:r w:rsidR="00637F2B">
        <w:rPr>
          <w:noProof/>
          <w:szCs w:val="22"/>
        </w:rPr>
        <w:t>emmdir</w:t>
      </w:r>
      <w:r w:rsidRPr="002312BB">
        <w:rPr>
          <w:noProof/>
          <w:szCs w:val="22"/>
        </w:rPr>
        <w:t xml:space="preserve">. </w:t>
      </w:r>
      <w:r w:rsidR="00BF0A03">
        <w:rPr>
          <w:noProof/>
          <w:szCs w:val="22"/>
        </w:rPr>
        <w:t>Ef</w:t>
      </w:r>
      <w:r>
        <w:rPr>
          <w:noProof/>
          <w:szCs w:val="22"/>
        </w:rPr>
        <w:t xml:space="preserve"> hækkun á lifrarensímum (meira en 3-föld </w:t>
      </w:r>
      <w:r w:rsidR="00FE0C56">
        <w:rPr>
          <w:noProof/>
          <w:szCs w:val="22"/>
        </w:rPr>
        <w:t>efri eðlileg mörk</w:t>
      </w:r>
      <w:r>
        <w:rPr>
          <w:noProof/>
          <w:szCs w:val="22"/>
        </w:rPr>
        <w:t xml:space="preserve">) </w:t>
      </w:r>
      <w:r w:rsidR="00BF0A03">
        <w:rPr>
          <w:noProof/>
          <w:szCs w:val="22"/>
        </w:rPr>
        <w:t xml:space="preserve">er </w:t>
      </w:r>
      <w:r>
        <w:rPr>
          <w:noProof/>
          <w:szCs w:val="22"/>
        </w:rPr>
        <w:t>staðfest</w:t>
      </w:r>
      <w:r w:rsidR="00BF0A03">
        <w:rPr>
          <w:noProof/>
          <w:szCs w:val="22"/>
        </w:rPr>
        <w:t xml:space="preserve"> á að hætta meðferð með teriflúnómíði</w:t>
      </w:r>
      <w:r>
        <w:rPr>
          <w:noProof/>
          <w:szCs w:val="22"/>
        </w:rPr>
        <w:t>.</w:t>
      </w:r>
    </w:p>
    <w:p w14:paraId="3633D664" w14:textId="77777777" w:rsidR="00C54C0D" w:rsidRPr="002312BB" w:rsidRDefault="00C54C0D" w:rsidP="00C54C0D">
      <w:pPr>
        <w:spacing w:line="240" w:lineRule="auto"/>
        <w:rPr>
          <w:noProof/>
          <w:szCs w:val="22"/>
        </w:rPr>
      </w:pPr>
    </w:p>
    <w:p w14:paraId="7DB48135" w14:textId="77777777" w:rsidR="00C54C0D" w:rsidRPr="007063D4" w:rsidRDefault="00E61199" w:rsidP="00C54C0D">
      <w:pPr>
        <w:suppressLineNumbers/>
        <w:autoSpaceDE w:val="0"/>
        <w:autoSpaceDN w:val="0"/>
        <w:adjustRightInd w:val="0"/>
        <w:spacing w:line="240" w:lineRule="auto"/>
        <w:rPr>
          <w:noProof/>
          <w:szCs w:val="22"/>
        </w:rPr>
      </w:pPr>
      <w:r w:rsidRPr="007063D4">
        <w:rPr>
          <w:noProof/>
          <w:szCs w:val="22"/>
        </w:rPr>
        <w:t xml:space="preserve">Ef meðferð er hætt á að taka endurtekin lifrarpróf þangað til eðlilegum gildum </w:t>
      </w:r>
      <w:r w:rsidRPr="00E14821">
        <w:t>transamínasa</w:t>
      </w:r>
      <w:r>
        <w:t xml:space="preserve"> er náð.</w:t>
      </w:r>
    </w:p>
    <w:p w14:paraId="10CDC804" w14:textId="77777777" w:rsidR="00E63A07" w:rsidRDefault="00E63A07" w:rsidP="00E63A07">
      <w:pPr>
        <w:spacing w:line="240" w:lineRule="auto"/>
        <w:rPr>
          <w:noProof/>
          <w:szCs w:val="22"/>
        </w:rPr>
      </w:pPr>
    </w:p>
    <w:p w14:paraId="417EFB5F" w14:textId="77777777" w:rsidR="002E12E1" w:rsidRPr="00FD7341" w:rsidRDefault="002E12E1" w:rsidP="00E63A07">
      <w:pPr>
        <w:spacing w:line="240" w:lineRule="auto"/>
        <w:rPr>
          <w:noProof/>
          <w:szCs w:val="22"/>
        </w:rPr>
      </w:pPr>
      <w:r>
        <w:rPr>
          <w:noProof/>
          <w:szCs w:val="22"/>
          <w:u w:val="single"/>
        </w:rPr>
        <w:lastRenderedPageBreak/>
        <w:t>P</w:t>
      </w:r>
      <w:r w:rsidRPr="002E12E1">
        <w:rPr>
          <w:noProof/>
          <w:szCs w:val="22"/>
          <w:u w:val="single"/>
        </w:rPr>
        <w:t>róteinskort</w:t>
      </w:r>
      <w:r>
        <w:rPr>
          <w:noProof/>
          <w:szCs w:val="22"/>
          <w:u w:val="single"/>
        </w:rPr>
        <w:t>ur</w:t>
      </w:r>
      <w:r w:rsidRPr="002E12E1">
        <w:rPr>
          <w:noProof/>
          <w:szCs w:val="22"/>
          <w:u w:val="single"/>
        </w:rPr>
        <w:t xml:space="preserve"> í blóði</w:t>
      </w:r>
    </w:p>
    <w:p w14:paraId="3F7E5503" w14:textId="77777777" w:rsidR="002E12E1" w:rsidRDefault="002E12E1" w:rsidP="00E63A07">
      <w:pPr>
        <w:spacing w:line="240" w:lineRule="auto"/>
        <w:rPr>
          <w:szCs w:val="22"/>
        </w:rPr>
      </w:pPr>
    </w:p>
    <w:p w14:paraId="6C902456" w14:textId="0E870AAC" w:rsidR="00E63A07" w:rsidRPr="00FD7341" w:rsidRDefault="00E63A07" w:rsidP="00E63A07">
      <w:pPr>
        <w:spacing w:line="240" w:lineRule="auto"/>
        <w:rPr>
          <w:noProof/>
          <w:szCs w:val="22"/>
        </w:rPr>
      </w:pPr>
      <w:r w:rsidRPr="00FD7341">
        <w:rPr>
          <w:szCs w:val="22"/>
        </w:rPr>
        <w:t>Þar sem teriflúnómíð er mikið próteinbundið og þar sem bindingin er háð albúmínþéttni, má vænta þess að þéttni óbundins teriflúnómíðs í blóðvökva hækki hjá sjúklingum með próteinskort í blóði, t.d. ef um er að ræða nýrungaheilkenni. Ekki á að nota teriflúnom</w:t>
      </w:r>
      <w:r w:rsidR="006F0AB3">
        <w:rPr>
          <w:szCs w:val="22"/>
        </w:rPr>
        <w:t>í</w:t>
      </w:r>
      <w:r w:rsidRPr="00FD7341">
        <w:rPr>
          <w:szCs w:val="22"/>
        </w:rPr>
        <w:t>ð hjá sjúklingum með alvarlegan skort á próteini í blóði.</w:t>
      </w:r>
    </w:p>
    <w:p w14:paraId="70CEE5AF" w14:textId="77777777" w:rsidR="00E63A07" w:rsidRPr="00FD7341" w:rsidRDefault="00E63A07" w:rsidP="00E63A07">
      <w:pPr>
        <w:spacing w:line="240" w:lineRule="auto"/>
        <w:rPr>
          <w:noProof/>
          <w:szCs w:val="22"/>
        </w:rPr>
      </w:pPr>
    </w:p>
    <w:p w14:paraId="4C4E60E3" w14:textId="77777777" w:rsidR="002E12E1" w:rsidRDefault="00E63A07" w:rsidP="00E63A07">
      <w:pPr>
        <w:spacing w:line="240" w:lineRule="auto"/>
        <w:rPr>
          <w:szCs w:val="22"/>
          <w:u w:val="single"/>
        </w:rPr>
      </w:pPr>
      <w:r w:rsidRPr="00FD7341">
        <w:rPr>
          <w:szCs w:val="22"/>
          <w:u w:val="single"/>
        </w:rPr>
        <w:t>Blóðþrýstingur</w:t>
      </w:r>
    </w:p>
    <w:p w14:paraId="75E7B71C" w14:textId="77777777" w:rsidR="00E63A07" w:rsidRPr="00FD7341" w:rsidRDefault="00E63A07" w:rsidP="00E63A07">
      <w:pPr>
        <w:spacing w:line="240" w:lineRule="auto"/>
        <w:rPr>
          <w:noProof/>
          <w:szCs w:val="22"/>
          <w:u w:val="single"/>
        </w:rPr>
      </w:pPr>
      <w:r w:rsidRPr="00FD7341">
        <w:rPr>
          <w:szCs w:val="22"/>
          <w:u w:val="single"/>
        </w:rPr>
        <w:t xml:space="preserve"> </w:t>
      </w:r>
    </w:p>
    <w:p w14:paraId="5568946C" w14:textId="55A88595" w:rsidR="00E63A07" w:rsidRPr="00FD7341" w:rsidRDefault="00E63A07" w:rsidP="00E63A07">
      <w:pPr>
        <w:spacing w:line="240" w:lineRule="auto"/>
        <w:rPr>
          <w:noProof/>
          <w:szCs w:val="22"/>
        </w:rPr>
      </w:pPr>
      <w:r w:rsidRPr="00FD7341">
        <w:rPr>
          <w:szCs w:val="22"/>
        </w:rPr>
        <w:t xml:space="preserve">Blóðþrýstingur getur hækkað meðan á meðferð með </w:t>
      </w:r>
      <w:r w:rsidRPr="00CC7A24">
        <w:rPr>
          <w:szCs w:val="22"/>
        </w:rPr>
        <w:t xml:space="preserve">teriflúnómíði </w:t>
      </w:r>
      <w:r w:rsidRPr="00FD7341">
        <w:rPr>
          <w:szCs w:val="22"/>
        </w:rPr>
        <w:t>stendur (sjá kafla</w:t>
      </w:r>
      <w:r w:rsidR="00D349C9">
        <w:rPr>
          <w:szCs w:val="22"/>
        </w:rPr>
        <w:t> </w:t>
      </w:r>
      <w:r w:rsidRPr="00FD7341">
        <w:rPr>
          <w:szCs w:val="22"/>
        </w:rPr>
        <w:t xml:space="preserve">4.8). Mæla verður blóðþrýsting áður en meðferð með teriflúnómíði hefst og reglulega eftir það. Veita skal viðeigandi meðferð við blóðþrýstingshækkun, fyrir og meðan á meðferð með </w:t>
      </w:r>
      <w:r w:rsidRPr="00CC7A24">
        <w:rPr>
          <w:szCs w:val="22"/>
        </w:rPr>
        <w:t xml:space="preserve">teriflúnómíði </w:t>
      </w:r>
      <w:r w:rsidRPr="00FD7341">
        <w:rPr>
          <w:szCs w:val="22"/>
        </w:rPr>
        <w:t>stendur.</w:t>
      </w:r>
    </w:p>
    <w:p w14:paraId="2812D8C4" w14:textId="77777777" w:rsidR="00E63A07" w:rsidRPr="00FD7341" w:rsidRDefault="00E63A07" w:rsidP="00E63A07">
      <w:pPr>
        <w:spacing w:line="240" w:lineRule="auto"/>
        <w:rPr>
          <w:noProof/>
          <w:szCs w:val="22"/>
        </w:rPr>
      </w:pPr>
    </w:p>
    <w:p w14:paraId="76128F65" w14:textId="77777777" w:rsidR="00E63A07" w:rsidRDefault="00E63A07" w:rsidP="00E63A07">
      <w:pPr>
        <w:spacing w:line="240" w:lineRule="auto"/>
        <w:rPr>
          <w:szCs w:val="22"/>
          <w:u w:val="single"/>
        </w:rPr>
      </w:pPr>
      <w:r w:rsidRPr="00FD7341">
        <w:rPr>
          <w:szCs w:val="22"/>
          <w:u w:val="single"/>
        </w:rPr>
        <w:t>Sýkingar</w:t>
      </w:r>
    </w:p>
    <w:p w14:paraId="41141EBC" w14:textId="77777777" w:rsidR="002E12E1" w:rsidRPr="00FD7341" w:rsidRDefault="002E12E1" w:rsidP="00E63A07">
      <w:pPr>
        <w:spacing w:line="240" w:lineRule="auto"/>
        <w:rPr>
          <w:noProof/>
          <w:szCs w:val="22"/>
          <w:u w:val="single"/>
        </w:rPr>
      </w:pPr>
    </w:p>
    <w:p w14:paraId="3BEBF4AE" w14:textId="77777777" w:rsidR="00E63A07" w:rsidRPr="00FD7341" w:rsidRDefault="00E63A07" w:rsidP="00E63A07">
      <w:pPr>
        <w:spacing w:line="240" w:lineRule="auto"/>
        <w:rPr>
          <w:szCs w:val="22"/>
        </w:rPr>
      </w:pPr>
      <w:bookmarkStart w:id="12" w:name="_Hlk167807018"/>
      <w:r w:rsidRPr="00FD7341">
        <w:rPr>
          <w:szCs w:val="22"/>
        </w:rPr>
        <w:t xml:space="preserve">Bíða skal með að hefja meðferð með </w:t>
      </w:r>
      <w:r w:rsidRPr="00CC7A24">
        <w:rPr>
          <w:szCs w:val="22"/>
        </w:rPr>
        <w:t xml:space="preserve">teriflúnómíði </w:t>
      </w:r>
      <w:r w:rsidRPr="00FD7341">
        <w:rPr>
          <w:szCs w:val="22"/>
        </w:rPr>
        <w:t xml:space="preserve">hjá sjúklingum með alvarlega, virka sýkingu þar til hún er gengin til baka. </w:t>
      </w:r>
    </w:p>
    <w:p w14:paraId="43B384C9" w14:textId="77777777" w:rsidR="0003576E" w:rsidRDefault="00E63A07" w:rsidP="00E63A07">
      <w:pPr>
        <w:spacing w:line="240" w:lineRule="auto"/>
        <w:rPr>
          <w:szCs w:val="22"/>
        </w:rPr>
      </w:pPr>
      <w:r w:rsidRPr="00FD7341">
        <w:rPr>
          <w:szCs w:val="22"/>
        </w:rPr>
        <w:t xml:space="preserve">Í samanburðarrannsóknum með lyfleysu kom ekki fram aukning á alvarlegum sýkingum </w:t>
      </w:r>
      <w:r w:rsidRPr="00CC7A24">
        <w:rPr>
          <w:szCs w:val="22"/>
        </w:rPr>
        <w:t xml:space="preserve">við notkun </w:t>
      </w:r>
      <w:r w:rsidRPr="00FD7341">
        <w:rPr>
          <w:szCs w:val="22"/>
        </w:rPr>
        <w:t>teriflúnómíð</w:t>
      </w:r>
      <w:r w:rsidRPr="00CC7A24">
        <w:rPr>
          <w:szCs w:val="22"/>
        </w:rPr>
        <w:t>s</w:t>
      </w:r>
      <w:r w:rsidRPr="00FD7341">
        <w:rPr>
          <w:szCs w:val="22"/>
        </w:rPr>
        <w:t xml:space="preserve"> (sjá kafla</w:t>
      </w:r>
      <w:r w:rsidR="00D349C9">
        <w:rPr>
          <w:szCs w:val="22"/>
        </w:rPr>
        <w:t> </w:t>
      </w:r>
      <w:r w:rsidRPr="00FD7341">
        <w:rPr>
          <w:szCs w:val="22"/>
        </w:rPr>
        <w:t xml:space="preserve">4.8). </w:t>
      </w:r>
      <w:bookmarkEnd w:id="12"/>
    </w:p>
    <w:p w14:paraId="2C5BF31B" w14:textId="76C6382F" w:rsidR="0003576E" w:rsidRDefault="0003576E" w:rsidP="00E63A07">
      <w:pPr>
        <w:spacing w:line="240" w:lineRule="auto"/>
        <w:rPr>
          <w:szCs w:val="22"/>
        </w:rPr>
      </w:pPr>
      <w:bookmarkStart w:id="13" w:name="_Hlk167807492"/>
      <w:r>
        <w:t>Greint hefur verið frá herpes</w:t>
      </w:r>
      <w:r w:rsidR="00BA5F19">
        <w:t>s</w:t>
      </w:r>
      <w:r>
        <w:t xml:space="preserve">ýkingum m.a. </w:t>
      </w:r>
      <w:r w:rsidR="000A1B7B">
        <w:t xml:space="preserve">frunsum </w:t>
      </w:r>
      <w:r>
        <w:t xml:space="preserve">og </w:t>
      </w:r>
      <w:r w:rsidR="000A1B7B">
        <w:t xml:space="preserve">ristli </w:t>
      </w:r>
      <w:r>
        <w:t>við notkun</w:t>
      </w:r>
      <w:r w:rsidRPr="004B07F9">
        <w:t xml:space="preserve"> </w:t>
      </w:r>
      <w:r w:rsidRPr="00CC7A24">
        <w:rPr>
          <w:szCs w:val="22"/>
        </w:rPr>
        <w:t>teriflúnómíð</w:t>
      </w:r>
      <w:r>
        <w:rPr>
          <w:szCs w:val="22"/>
        </w:rPr>
        <w:t>s</w:t>
      </w:r>
      <w:r w:rsidRPr="004B07F9">
        <w:t xml:space="preserve"> (</w:t>
      </w:r>
      <w:r>
        <w:t>sjá kafla</w:t>
      </w:r>
      <w:r w:rsidRPr="004B07F9">
        <w:t xml:space="preserve"> 4.8)</w:t>
      </w:r>
      <w:r w:rsidR="00E24AE2">
        <w:t>,</w:t>
      </w:r>
      <w:r>
        <w:t xml:space="preserve"> </w:t>
      </w:r>
      <w:r w:rsidR="00F34FFD">
        <w:t>sumar</w:t>
      </w:r>
      <w:r>
        <w:t xml:space="preserve"> </w:t>
      </w:r>
      <w:r w:rsidR="00F860F2">
        <w:t xml:space="preserve">þeirra </w:t>
      </w:r>
      <w:r>
        <w:t>voru alvarlegar m.a.</w:t>
      </w:r>
      <w:r w:rsidR="00F34FFD" w:rsidRPr="00F34FFD">
        <w:t xml:space="preserve"> </w:t>
      </w:r>
      <w:r w:rsidR="00F860F2">
        <w:t>herpes</w:t>
      </w:r>
      <w:r w:rsidR="00F34FFD" w:rsidRPr="00F34FFD">
        <w:t xml:space="preserve">heilahimnu- og heilabólga </w:t>
      </w:r>
      <w:r>
        <w:t>og</w:t>
      </w:r>
      <w:r w:rsidRPr="004B07F9">
        <w:t xml:space="preserve"> </w:t>
      </w:r>
      <w:r w:rsidR="00F34FFD">
        <w:t>dreifð herpessýking</w:t>
      </w:r>
      <w:r w:rsidRPr="004B07F9">
        <w:t xml:space="preserve">. </w:t>
      </w:r>
      <w:r>
        <w:t>Þær geta komið fram hvenær sem er á meðferðartímanum</w:t>
      </w:r>
      <w:r w:rsidRPr="004B07F9">
        <w:t>.</w:t>
      </w:r>
    </w:p>
    <w:p w14:paraId="66167DA4" w14:textId="2D6662FB" w:rsidR="00E63A07" w:rsidRPr="00FD7341" w:rsidRDefault="00E63A07" w:rsidP="00E63A07">
      <w:pPr>
        <w:spacing w:line="240" w:lineRule="auto"/>
        <w:rPr>
          <w:szCs w:val="22"/>
        </w:rPr>
      </w:pPr>
      <w:bookmarkStart w:id="14" w:name="_Hlk167807527"/>
      <w:bookmarkEnd w:id="13"/>
      <w:r w:rsidRPr="00FD7341">
        <w:rPr>
          <w:szCs w:val="22"/>
        </w:rPr>
        <w:t xml:space="preserve">Vegna ónæmistemprandi áhrifa </w:t>
      </w:r>
      <w:r w:rsidR="002E12E1" w:rsidRPr="00CC7A24">
        <w:rPr>
          <w:szCs w:val="22"/>
        </w:rPr>
        <w:t>teriflúnómíð</w:t>
      </w:r>
      <w:r w:rsidR="002E12E1">
        <w:rPr>
          <w:szCs w:val="22"/>
        </w:rPr>
        <w:t>s</w:t>
      </w:r>
      <w:r w:rsidRPr="00FD7341">
        <w:rPr>
          <w:szCs w:val="22"/>
        </w:rPr>
        <w:t xml:space="preserve"> ætti að meta hvort hætta skuli meðferð með AUBAGIO ef sjúklingur fær </w:t>
      </w:r>
      <w:r w:rsidR="000A1B7B">
        <w:rPr>
          <w:szCs w:val="22"/>
        </w:rPr>
        <w:t xml:space="preserve">einhverja </w:t>
      </w:r>
      <w:r w:rsidRPr="00FD7341">
        <w:rPr>
          <w:szCs w:val="22"/>
        </w:rPr>
        <w:t>alvarlega sýkingu og endurmeta skal ávinning og áhættu áður en meðferð hefst að nýju. Vegna langs helmingunartíma má íhuga að hraða brotthvarfi með kólestýramíni eða lyfjakolum.</w:t>
      </w:r>
    </w:p>
    <w:p w14:paraId="07DEF2E5" w14:textId="77777777" w:rsidR="00E63A07" w:rsidRPr="00FD7341" w:rsidRDefault="00E63A07" w:rsidP="00E63A07">
      <w:pPr>
        <w:spacing w:line="240" w:lineRule="auto"/>
        <w:rPr>
          <w:noProof/>
          <w:szCs w:val="22"/>
        </w:rPr>
      </w:pPr>
      <w:r w:rsidRPr="00FD7341">
        <w:rPr>
          <w:szCs w:val="22"/>
        </w:rPr>
        <w:t xml:space="preserve">Sjúklingum sem fá meðferð með AUBAGIO skal gefin fyrirmæli um að tilkynna lækni um einkenni sýkinga. Sjúklingar með virka bráðasýkingar eða langvinnar sýkingar eiga ekki að hefja meðferð með AUBAGIO fyrr en sýkingin/sýkingarnar hafa gengið til baka. </w:t>
      </w:r>
    </w:p>
    <w:p w14:paraId="0F18E767" w14:textId="1864C808" w:rsidR="00E63A07" w:rsidRPr="00FD7341" w:rsidRDefault="00E63A07" w:rsidP="00E63A07">
      <w:pPr>
        <w:spacing w:line="240" w:lineRule="auto"/>
        <w:rPr>
          <w:szCs w:val="22"/>
        </w:rPr>
      </w:pPr>
      <w:r w:rsidRPr="00FD7341">
        <w:rPr>
          <w:color w:val="000000"/>
          <w:szCs w:val="22"/>
        </w:rPr>
        <w:t xml:space="preserve">Öryggi </w:t>
      </w:r>
      <w:r w:rsidR="002E12E1" w:rsidRPr="00CC7A24">
        <w:rPr>
          <w:szCs w:val="22"/>
        </w:rPr>
        <w:t>teriflúnómíð</w:t>
      </w:r>
      <w:r w:rsidR="002E12E1">
        <w:rPr>
          <w:szCs w:val="22"/>
        </w:rPr>
        <w:t>s</w:t>
      </w:r>
      <w:r w:rsidRPr="00FD7341">
        <w:rPr>
          <w:color w:val="000000"/>
          <w:szCs w:val="22"/>
        </w:rPr>
        <w:t xml:space="preserve"> hjá einstaklingum með dulda berklasýkingu er </w:t>
      </w:r>
      <w:r w:rsidR="00DE1F9E">
        <w:rPr>
          <w:color w:val="000000"/>
          <w:szCs w:val="22"/>
        </w:rPr>
        <w:t>ekki þekkt</w:t>
      </w:r>
      <w:r w:rsidRPr="00FD7341">
        <w:rPr>
          <w:color w:val="000000"/>
          <w:szCs w:val="22"/>
        </w:rPr>
        <w:t>, þar sem ekki var skimað kerfisbundið eftir berklum í klínískum rannsóknum. Sjúklinga, sem eru jákvæðir við berklaskimun, skal meðhöndla á hefðbundinn hátt, áður en meðferð hefst.</w:t>
      </w:r>
      <w:bookmarkEnd w:id="14"/>
    </w:p>
    <w:p w14:paraId="49721456" w14:textId="77777777" w:rsidR="00E63A07" w:rsidRPr="00FD7341" w:rsidRDefault="00E63A07" w:rsidP="00E63A07">
      <w:pPr>
        <w:spacing w:line="240" w:lineRule="auto"/>
        <w:rPr>
          <w:noProof/>
          <w:szCs w:val="22"/>
        </w:rPr>
      </w:pPr>
    </w:p>
    <w:p w14:paraId="388310BE" w14:textId="77777777" w:rsidR="00E63A07" w:rsidRPr="00FD7341" w:rsidRDefault="00E63A07" w:rsidP="00E63A07">
      <w:pPr>
        <w:spacing w:line="240" w:lineRule="auto"/>
        <w:rPr>
          <w:noProof/>
          <w:szCs w:val="22"/>
          <w:u w:val="single"/>
        </w:rPr>
      </w:pPr>
      <w:r w:rsidRPr="00FD7341">
        <w:rPr>
          <w:szCs w:val="22"/>
          <w:u w:val="single"/>
        </w:rPr>
        <w:t>Viðbrögð í öndunarfærum</w:t>
      </w:r>
    </w:p>
    <w:p w14:paraId="17261946" w14:textId="77777777" w:rsidR="002E12E1" w:rsidRDefault="002E12E1" w:rsidP="00E63A07">
      <w:pPr>
        <w:spacing w:line="240" w:lineRule="auto"/>
      </w:pPr>
    </w:p>
    <w:p w14:paraId="046F821C" w14:textId="4637BE9D" w:rsidR="00B30D81" w:rsidRPr="00FD7341" w:rsidRDefault="00B30D81" w:rsidP="00B30D81">
      <w:pPr>
        <w:spacing w:line="240" w:lineRule="auto"/>
        <w:rPr>
          <w:noProof/>
        </w:rPr>
      </w:pPr>
      <w:r>
        <w:t xml:space="preserve">Greint hefur verið frá millivefslungnasjúkdómi sem og tilvikum lungnaháþrýstings </w:t>
      </w:r>
      <w:r>
        <w:rPr>
          <w:szCs w:val="22"/>
        </w:rPr>
        <w:t>við</w:t>
      </w:r>
      <w:r w:rsidRPr="00CC7A24">
        <w:rPr>
          <w:szCs w:val="22"/>
        </w:rPr>
        <w:t xml:space="preserve"> </w:t>
      </w:r>
      <w:r>
        <w:rPr>
          <w:szCs w:val="22"/>
        </w:rPr>
        <w:t xml:space="preserve">notkun </w:t>
      </w:r>
      <w:r w:rsidRPr="00CC7A24">
        <w:rPr>
          <w:szCs w:val="22"/>
        </w:rPr>
        <w:t>teriflúnómíð</w:t>
      </w:r>
      <w:r>
        <w:rPr>
          <w:szCs w:val="22"/>
        </w:rPr>
        <w:t>s</w:t>
      </w:r>
      <w:r w:rsidRPr="00CC7A24">
        <w:rPr>
          <w:szCs w:val="22"/>
        </w:rPr>
        <w:t xml:space="preserve"> </w:t>
      </w:r>
      <w:r>
        <w:rPr>
          <w:szCs w:val="22"/>
        </w:rPr>
        <w:t xml:space="preserve">eftir markaðssetningu. </w:t>
      </w:r>
      <w:r w:rsidRPr="009C1374">
        <w:t>Hættan getur verið aukin hjá sjúklingum sem eru með sögu um millivefslungnasjúkdóm.</w:t>
      </w:r>
    </w:p>
    <w:p w14:paraId="5B312363" w14:textId="77777777" w:rsidR="00787C9C" w:rsidRDefault="00787C9C" w:rsidP="00E63A07">
      <w:pPr>
        <w:spacing w:line="240" w:lineRule="auto"/>
      </w:pPr>
    </w:p>
    <w:p w14:paraId="072777F7" w14:textId="5DBF13A5" w:rsidR="00E63A07" w:rsidRPr="00FD7341" w:rsidRDefault="00787C9C" w:rsidP="00E63A07">
      <w:pPr>
        <w:spacing w:line="240" w:lineRule="auto"/>
        <w:rPr>
          <w:noProof/>
        </w:rPr>
      </w:pPr>
      <w:r>
        <w:t xml:space="preserve">Bráð tilfelli millivefslungnasjúkdóms geta komið fram hvenær sem er meðan </w:t>
      </w:r>
      <w:r w:rsidR="003408A8">
        <w:t xml:space="preserve">á </w:t>
      </w:r>
      <w:r>
        <w:t xml:space="preserve">meðferð stendur með </w:t>
      </w:r>
      <w:r w:rsidR="007E545B">
        <w:t>mismunandi klínískum einkennum.</w:t>
      </w:r>
      <w:r w:rsidR="007565E8">
        <w:t xml:space="preserve"> </w:t>
      </w:r>
      <w:r w:rsidR="007E545B">
        <w:t>Millivefslungnasjúkdómur getur verið banvænn. Ný einkenni eða versnun á einkennum</w:t>
      </w:r>
      <w:r w:rsidR="007E545B" w:rsidRPr="00FD7341">
        <w:t xml:space="preserve"> </w:t>
      </w:r>
      <w:r w:rsidR="00E63A07" w:rsidRPr="00FD7341">
        <w:t>frá lungum, svo sem stöðugur hósti og mæði, geta gefið ástæðu til að hætta meðferð og gera frekari rannsóknir, eins og við á.</w:t>
      </w:r>
      <w:r w:rsidR="003408A8">
        <w:t xml:space="preserve"> </w:t>
      </w:r>
      <w:r w:rsidR="003408A8">
        <w:rPr>
          <w:noProof/>
        </w:rPr>
        <w:t xml:space="preserve">Ef nauðsynlegt </w:t>
      </w:r>
      <w:r w:rsidR="00B304F3">
        <w:rPr>
          <w:noProof/>
        </w:rPr>
        <w:t>er</w:t>
      </w:r>
      <w:r w:rsidR="003408A8">
        <w:rPr>
          <w:noProof/>
        </w:rPr>
        <w:t xml:space="preserve"> að hætta meðferð lyfsins</w:t>
      </w:r>
      <w:r w:rsidR="00B304F3">
        <w:rPr>
          <w:noProof/>
        </w:rPr>
        <w:t xml:space="preserve"> á að íhuga meðferð til að hraða b</w:t>
      </w:r>
      <w:r w:rsidR="004B27C1">
        <w:rPr>
          <w:noProof/>
        </w:rPr>
        <w:t>r</w:t>
      </w:r>
      <w:r w:rsidR="00B304F3">
        <w:rPr>
          <w:noProof/>
        </w:rPr>
        <w:t>otthvarfi</w:t>
      </w:r>
      <w:r w:rsidR="003408A8">
        <w:rPr>
          <w:noProof/>
        </w:rPr>
        <w:t>.</w:t>
      </w:r>
    </w:p>
    <w:p w14:paraId="103200E5" w14:textId="77777777" w:rsidR="00E63A07" w:rsidRPr="00FD7341" w:rsidRDefault="00E63A07" w:rsidP="00E63A07">
      <w:pPr>
        <w:spacing w:line="240" w:lineRule="auto"/>
        <w:rPr>
          <w:noProof/>
          <w:szCs w:val="22"/>
        </w:rPr>
      </w:pPr>
    </w:p>
    <w:p w14:paraId="69591393" w14:textId="77777777" w:rsidR="00E63A07" w:rsidRPr="00FD7341" w:rsidRDefault="00E63A07" w:rsidP="00654AD1">
      <w:pPr>
        <w:keepNext/>
        <w:spacing w:line="240" w:lineRule="auto"/>
        <w:rPr>
          <w:noProof/>
          <w:szCs w:val="22"/>
          <w:u w:val="single"/>
        </w:rPr>
      </w:pPr>
      <w:r w:rsidRPr="00FD7341">
        <w:rPr>
          <w:szCs w:val="22"/>
          <w:u w:val="single"/>
        </w:rPr>
        <w:t>Áhrif á blóð</w:t>
      </w:r>
    </w:p>
    <w:p w14:paraId="1950EC0F" w14:textId="77777777" w:rsidR="002E12E1" w:rsidRDefault="002E12E1" w:rsidP="00E63A07">
      <w:pPr>
        <w:spacing w:line="240" w:lineRule="auto"/>
        <w:rPr>
          <w:szCs w:val="22"/>
        </w:rPr>
      </w:pPr>
    </w:p>
    <w:p w14:paraId="507CC660" w14:textId="064229AD" w:rsidR="00E63A07" w:rsidRPr="00FD7341" w:rsidDel="008445B0" w:rsidRDefault="00E63A07" w:rsidP="00E63A07">
      <w:pPr>
        <w:spacing w:line="240" w:lineRule="auto"/>
        <w:rPr>
          <w:noProof/>
          <w:szCs w:val="22"/>
        </w:rPr>
      </w:pPr>
      <w:r w:rsidRPr="00CC7A24">
        <w:rPr>
          <w:szCs w:val="22"/>
        </w:rPr>
        <w:t>Greint hefur verið frá m</w:t>
      </w:r>
      <w:r w:rsidRPr="00FD7341">
        <w:rPr>
          <w:szCs w:val="22"/>
        </w:rPr>
        <w:t>eðallækkun</w:t>
      </w:r>
      <w:r w:rsidRPr="00CC7A24">
        <w:rPr>
          <w:szCs w:val="22"/>
        </w:rPr>
        <w:t>, innan við 15% frá upphafsgildi</w:t>
      </w:r>
      <w:r w:rsidRPr="00FD7341">
        <w:rPr>
          <w:szCs w:val="22"/>
        </w:rPr>
        <w:t xml:space="preserve"> á hvítfrumnafjölda</w:t>
      </w:r>
      <w:r w:rsidR="00B058BB">
        <w:rPr>
          <w:szCs w:val="22"/>
        </w:rPr>
        <w:t xml:space="preserve"> (sjá kafla 4.8)</w:t>
      </w:r>
      <w:r w:rsidRPr="00CC7A24">
        <w:rPr>
          <w:szCs w:val="22"/>
        </w:rPr>
        <w:t xml:space="preserve">. </w:t>
      </w:r>
      <w:r w:rsidRPr="00FD7341">
        <w:rPr>
          <w:szCs w:val="22"/>
        </w:rPr>
        <w:t>Í varúðarskyni þurfa niðurstöður nýlegra heildarblóðkornatalningar, þar með talið deilitalningar hvítfrumna og blóðflagnatalningar að vera fyrirliggjandi áður en meðferð hefst og meta skal heildarblóðkornafjölda meðan á meðferð stendur eftir því sem</w:t>
      </w:r>
      <w:r w:rsidR="00255BBB">
        <w:rPr>
          <w:szCs w:val="22"/>
        </w:rPr>
        <w:t xml:space="preserve"> </w:t>
      </w:r>
      <w:r w:rsidRPr="00FD7341">
        <w:rPr>
          <w:szCs w:val="22"/>
        </w:rPr>
        <w:t xml:space="preserve">klínísk merki og einkenni </w:t>
      </w:r>
      <w:r w:rsidRPr="00FD7341">
        <w:rPr>
          <w:color w:val="000000"/>
          <w:szCs w:val="22"/>
        </w:rPr>
        <w:t>(t.d. sýkingar) gefa tilefni til</w:t>
      </w:r>
      <w:r w:rsidRPr="00FD7341">
        <w:rPr>
          <w:szCs w:val="22"/>
        </w:rPr>
        <w:t>.</w:t>
      </w:r>
    </w:p>
    <w:p w14:paraId="5DD3434A" w14:textId="77777777" w:rsidR="00E63A07" w:rsidRPr="00FD7341" w:rsidRDefault="00E63A07" w:rsidP="00E63A07">
      <w:pPr>
        <w:spacing w:line="240" w:lineRule="auto"/>
        <w:rPr>
          <w:noProof/>
          <w:szCs w:val="22"/>
        </w:rPr>
      </w:pPr>
    </w:p>
    <w:p w14:paraId="0CC955BD" w14:textId="2E048D00" w:rsidR="00E63A07" w:rsidRPr="00FD7341" w:rsidRDefault="00E63A07" w:rsidP="00E63A07">
      <w:pPr>
        <w:spacing w:line="240" w:lineRule="auto"/>
        <w:rPr>
          <w:noProof/>
          <w:szCs w:val="22"/>
        </w:rPr>
      </w:pPr>
      <w:r w:rsidRPr="00FD7341">
        <w:rPr>
          <w:szCs w:val="22"/>
        </w:rPr>
        <w:t>Hætta á blóðsjúkdómum er aukin hjá sjúklingum sem eru fyrir með blóðskort, hvítfrumnafæð og/eða blóðf</w:t>
      </w:r>
      <w:r w:rsidR="006F0AB3">
        <w:rPr>
          <w:szCs w:val="22"/>
        </w:rPr>
        <w:t>l</w:t>
      </w:r>
      <w:r w:rsidRPr="00FD7341">
        <w:rPr>
          <w:szCs w:val="22"/>
        </w:rPr>
        <w:t>agnafæð svo og hjá sjúklingum með skerta beinmergsstarfsemi eða þeim sem eiga á hættu að fá beinmergsbælingu. Ef vart verður við slík áhrif skal íhuga að hraða brotthvarfi</w:t>
      </w:r>
      <w:r w:rsidRPr="00FD7341">
        <w:rPr>
          <w:b/>
          <w:i/>
          <w:szCs w:val="22"/>
        </w:rPr>
        <w:t xml:space="preserve"> </w:t>
      </w:r>
      <w:r w:rsidRPr="00FD7341">
        <w:rPr>
          <w:szCs w:val="22"/>
        </w:rPr>
        <w:t>(sjá hér fyrir ofan) til að draga úr styrk teriflúnómíðs í plasma.</w:t>
      </w:r>
    </w:p>
    <w:p w14:paraId="22EADDB2" w14:textId="77777777" w:rsidR="00E63A07" w:rsidRPr="00FD7341" w:rsidRDefault="00E63A07" w:rsidP="00E63A07">
      <w:pPr>
        <w:spacing w:line="240" w:lineRule="auto"/>
        <w:rPr>
          <w:noProof/>
          <w:szCs w:val="22"/>
        </w:rPr>
      </w:pPr>
      <w:r w:rsidRPr="00FD7341">
        <w:rPr>
          <w:szCs w:val="22"/>
        </w:rPr>
        <w:t>Sé um alvarlegar eiturverkanir á blóð að ræða, þar með talið blóðfrumnafæð, verður að hætta meðferð með AUBAGIO og annarri samhliða meðferð með mergbælandi lyfjum og íhuga að hraða brotthvarfi teriflúnómíðs.</w:t>
      </w:r>
    </w:p>
    <w:p w14:paraId="2747CBAF" w14:textId="77777777" w:rsidR="00E63A07" w:rsidRPr="00FD7341" w:rsidRDefault="00E63A07" w:rsidP="00E63A07">
      <w:pPr>
        <w:spacing w:line="240" w:lineRule="auto"/>
        <w:rPr>
          <w:noProof/>
          <w:szCs w:val="22"/>
        </w:rPr>
      </w:pPr>
    </w:p>
    <w:p w14:paraId="085DC022" w14:textId="77777777" w:rsidR="00E63A07" w:rsidRPr="00FD7341" w:rsidRDefault="00E63A07" w:rsidP="007063D4">
      <w:pPr>
        <w:keepNext/>
        <w:spacing w:line="240" w:lineRule="auto"/>
        <w:rPr>
          <w:noProof/>
          <w:szCs w:val="22"/>
          <w:u w:val="single"/>
        </w:rPr>
      </w:pPr>
      <w:r w:rsidRPr="00FD7341">
        <w:rPr>
          <w:szCs w:val="22"/>
          <w:u w:val="single"/>
        </w:rPr>
        <w:t>Húðviðbrögð</w:t>
      </w:r>
    </w:p>
    <w:p w14:paraId="0FA09DBD" w14:textId="77777777" w:rsidR="002E12E1" w:rsidRDefault="002E12E1" w:rsidP="007063D4">
      <w:pPr>
        <w:keepNext/>
        <w:spacing w:line="240" w:lineRule="auto"/>
      </w:pPr>
    </w:p>
    <w:p w14:paraId="1FD016C8" w14:textId="68ECB7B0" w:rsidR="00B822F7" w:rsidRDefault="00395213" w:rsidP="00E63A07">
      <w:pPr>
        <w:spacing w:line="240" w:lineRule="auto"/>
      </w:pPr>
      <w:bookmarkStart w:id="15" w:name="_Hlk61969254"/>
      <w:r>
        <w:t>T</w:t>
      </w:r>
      <w:r w:rsidR="00E63A07" w:rsidRPr="00FD7341">
        <w:t>ilvik alvarlegra</w:t>
      </w:r>
      <w:r w:rsidR="008D091E">
        <w:t>, stundum banvænna,</w:t>
      </w:r>
      <w:r w:rsidR="00E63A07" w:rsidRPr="00FD7341">
        <w:t xml:space="preserve"> húðviðbragða </w:t>
      </w:r>
      <w:r w:rsidR="008D091E">
        <w:t>þ.m.t. Stevens-Johnson heilkenni, eitrunardrep</w:t>
      </w:r>
      <w:r w:rsidR="001A7B0D">
        <w:t>los</w:t>
      </w:r>
      <w:r w:rsidR="008D091E">
        <w:t xml:space="preserve"> húðþekju (</w:t>
      </w:r>
      <w:r w:rsidR="00156C4C">
        <w:t xml:space="preserve">toxic epidermal necrolysis, </w:t>
      </w:r>
      <w:r w:rsidR="001A7B0D">
        <w:t>TEN</w:t>
      </w:r>
      <w:r w:rsidR="008D091E">
        <w:t xml:space="preserve">), og </w:t>
      </w:r>
      <w:r w:rsidR="008D091E">
        <w:rPr>
          <w:szCs w:val="22"/>
        </w:rPr>
        <w:t>lyfja</w:t>
      </w:r>
      <w:r w:rsidR="00FE0C56">
        <w:rPr>
          <w:szCs w:val="22"/>
        </w:rPr>
        <w:t>viðbrögð</w:t>
      </w:r>
      <w:r w:rsidR="008D091E">
        <w:rPr>
          <w:szCs w:val="22"/>
        </w:rPr>
        <w:t xml:space="preserve"> með eósínfíklafjöld og al</w:t>
      </w:r>
      <w:r w:rsidR="00FE0C56">
        <w:rPr>
          <w:szCs w:val="22"/>
        </w:rPr>
        <w:t>tækum</w:t>
      </w:r>
      <w:r w:rsidR="008D091E">
        <w:rPr>
          <w:szCs w:val="22"/>
        </w:rPr>
        <w:t xml:space="preserve"> einkennum (drug </w:t>
      </w:r>
      <w:r w:rsidR="00FE0C56">
        <w:rPr>
          <w:szCs w:val="22"/>
        </w:rPr>
        <w:t>reaction</w:t>
      </w:r>
      <w:r w:rsidR="008D091E">
        <w:rPr>
          <w:szCs w:val="22"/>
        </w:rPr>
        <w:t xml:space="preserve"> with eosinophilia and systemic symptoms; DRESS) </w:t>
      </w:r>
      <w:r w:rsidR="00E63A07" w:rsidRPr="00FD7341">
        <w:t xml:space="preserve">hafa verið tilkynnt </w:t>
      </w:r>
      <w:r w:rsidR="001A7B0D">
        <w:t>vegna AUBAGIO</w:t>
      </w:r>
      <w:r w:rsidR="008D091E">
        <w:t>.</w:t>
      </w:r>
    </w:p>
    <w:p w14:paraId="6F51D3F7" w14:textId="77777777" w:rsidR="00B822F7" w:rsidRDefault="00B822F7" w:rsidP="00E63A07">
      <w:pPr>
        <w:spacing w:line="240" w:lineRule="auto"/>
      </w:pPr>
    </w:p>
    <w:p w14:paraId="313D8EE9" w14:textId="650D8B74" w:rsidR="00E63A07" w:rsidRPr="00FD7341" w:rsidRDefault="00E63A07" w:rsidP="00E63A07">
      <w:pPr>
        <w:spacing w:line="240" w:lineRule="auto"/>
      </w:pPr>
      <w:r w:rsidRPr="00FD7341">
        <w:t xml:space="preserve">Um leið og einkenni í húð og/eða slímhúð </w:t>
      </w:r>
      <w:r w:rsidR="008D091E">
        <w:t xml:space="preserve">(munnbólga með sárum) </w:t>
      </w:r>
      <w:r w:rsidRPr="00FD7341">
        <w:t>sjást, sem vekja grunsemdir um alvarlegar, útbreiddar, meiri háttar húðbreytingar (Stevens-Johnson heilkenni</w:t>
      </w:r>
      <w:r w:rsidR="008D091E">
        <w:t>,</w:t>
      </w:r>
      <w:r w:rsidRPr="00FD7341">
        <w:t xml:space="preserve"> </w:t>
      </w:r>
      <w:r w:rsidR="000553A2">
        <w:t>eitrunar</w:t>
      </w:r>
      <w:r w:rsidRPr="00FD7341">
        <w:t>drep</w:t>
      </w:r>
      <w:r w:rsidR="000553A2">
        <w:t>los</w:t>
      </w:r>
      <w:r w:rsidRPr="00FD7341">
        <w:t xml:space="preserve"> húðþekju</w:t>
      </w:r>
      <w:r w:rsidR="00AD2DED">
        <w:noBreakHyphen/>
      </w:r>
      <w:r w:rsidRPr="00FD7341">
        <w:t>Lyell's heilkenni,</w:t>
      </w:r>
      <w:r w:rsidR="008D091E">
        <w:t xml:space="preserve"> eða </w:t>
      </w:r>
      <w:r w:rsidR="008D091E">
        <w:rPr>
          <w:szCs w:val="22"/>
        </w:rPr>
        <w:t>lyfja</w:t>
      </w:r>
      <w:r w:rsidR="00FE0C56">
        <w:rPr>
          <w:szCs w:val="22"/>
        </w:rPr>
        <w:t>viðbrögð</w:t>
      </w:r>
      <w:r w:rsidR="008D091E">
        <w:rPr>
          <w:szCs w:val="22"/>
        </w:rPr>
        <w:t xml:space="preserve"> með eósínfíklafjöld og al</w:t>
      </w:r>
      <w:r w:rsidR="00FE0C56">
        <w:rPr>
          <w:szCs w:val="22"/>
        </w:rPr>
        <w:t>tækum</w:t>
      </w:r>
      <w:r w:rsidR="008D091E">
        <w:rPr>
          <w:szCs w:val="22"/>
        </w:rPr>
        <w:t xml:space="preserve"> einkennum)</w:t>
      </w:r>
      <w:r w:rsidRPr="00FD7341">
        <w:t xml:space="preserve"> skal hætta meðferð með teriflúnómíði og annarri meðferð sem hugsanlega tengist þeim og hefja strax hröðun brott</w:t>
      </w:r>
      <w:del w:id="16" w:author="Author">
        <w:r w:rsidRPr="00FD7341" w:rsidDel="007A3198">
          <w:delText>t</w:delText>
        </w:r>
      </w:del>
      <w:r w:rsidRPr="00FD7341">
        <w:t>hvarfs. Í slíkum tilvikum má ekki gefa sjúklingum teriflúnómíð aftur (sjá kafla</w:t>
      </w:r>
      <w:r w:rsidR="00FA5E4D">
        <w:t> </w:t>
      </w:r>
      <w:r w:rsidRPr="00FD7341">
        <w:t>4.3).</w:t>
      </w:r>
    </w:p>
    <w:bookmarkEnd w:id="15"/>
    <w:p w14:paraId="21A054F1" w14:textId="77777777" w:rsidR="007261DB" w:rsidRPr="007261DB" w:rsidRDefault="007261DB" w:rsidP="007261DB">
      <w:pPr>
        <w:spacing w:line="240" w:lineRule="auto"/>
      </w:pPr>
    </w:p>
    <w:p w14:paraId="1EE7624B" w14:textId="77777777" w:rsidR="007261DB" w:rsidRPr="007261DB" w:rsidRDefault="007261DB" w:rsidP="007261DB">
      <w:pPr>
        <w:spacing w:line="240" w:lineRule="auto"/>
      </w:pPr>
      <w:r w:rsidRPr="007261DB">
        <w:t>Greint hefur verið frá nýtilkomnum sóra (þ.m.t. graftarbólusóra) og versnun á sóra sem var áður til</w:t>
      </w:r>
    </w:p>
    <w:p w14:paraId="2DB28853" w14:textId="77777777" w:rsidR="00E63A07" w:rsidRDefault="007261DB" w:rsidP="00354301">
      <w:pPr>
        <w:spacing w:line="240" w:lineRule="auto"/>
        <w:rPr>
          <w:ins w:id="17" w:author="Author"/>
        </w:rPr>
      </w:pPr>
      <w:r w:rsidRPr="007261DB">
        <w:t xml:space="preserve">staðar meðan á meðferð með teriflúnómíði stendur. Íhuga mætti að hætta meðferð og hefja </w:t>
      </w:r>
      <w:r w:rsidR="00354301">
        <w:t>hröðun á</w:t>
      </w:r>
      <w:r w:rsidRPr="007261DB">
        <w:t xml:space="preserve"> brotthvarfi með veikindi sjúklingsins og sjúkdómssögu hans í huga.</w:t>
      </w:r>
    </w:p>
    <w:p w14:paraId="6505DD08" w14:textId="77777777" w:rsidR="00FB687B" w:rsidRDefault="00FB687B" w:rsidP="00354301">
      <w:pPr>
        <w:spacing w:line="240" w:lineRule="auto"/>
        <w:rPr>
          <w:ins w:id="18" w:author="Author"/>
        </w:rPr>
      </w:pPr>
    </w:p>
    <w:p w14:paraId="776BF5B7" w14:textId="71363502" w:rsidR="00FB687B" w:rsidRPr="007261DB" w:rsidRDefault="001D29B4" w:rsidP="00354301">
      <w:pPr>
        <w:spacing w:line="240" w:lineRule="auto"/>
      </w:pPr>
      <w:ins w:id="19" w:author="Author">
        <w:r>
          <w:t>S</w:t>
        </w:r>
        <w:r w:rsidR="009B13BC">
          <w:t>ár</w:t>
        </w:r>
        <w:r w:rsidR="00EB529A">
          <w:t xml:space="preserve"> </w:t>
        </w:r>
        <w:r>
          <w:t xml:space="preserve">á húð </w:t>
        </w:r>
        <w:r w:rsidR="00EB529A">
          <w:t>og skert</w:t>
        </w:r>
        <w:r w:rsidR="00894D57">
          <w:t xml:space="preserve"> </w:t>
        </w:r>
        <w:r w:rsidR="00D02D75">
          <w:t>sára</w:t>
        </w:r>
        <w:r w:rsidR="00702C15">
          <w:t>græðsla</w:t>
        </w:r>
        <w:r w:rsidR="00D02D75">
          <w:t xml:space="preserve"> getur komið fram hjá sjúklingum meðan á</w:t>
        </w:r>
        <w:r w:rsidR="003835E4">
          <w:t xml:space="preserve"> meðferð með AUBAGIO stendur. Ef grunur er um sár á húð sem tengist AUBAGIO</w:t>
        </w:r>
        <w:r w:rsidR="002061B4">
          <w:t xml:space="preserve"> eða ef sár grær ekki þrátt fyrir viðeigandi meðferð</w:t>
        </w:r>
        <w:r w:rsidR="00B3677A">
          <w:t>, eða</w:t>
        </w:r>
        <w:r w:rsidR="00E83A5F">
          <w:t xml:space="preserve"> mikil hætta er </w:t>
        </w:r>
        <w:r w:rsidR="00F7494D">
          <w:t>til staðar</w:t>
        </w:r>
        <w:r w:rsidR="00B3677A">
          <w:t xml:space="preserve"> á </w:t>
        </w:r>
        <w:r w:rsidR="00592468">
          <w:t>sker</w:t>
        </w:r>
        <w:r w:rsidR="00F7494D">
          <w:t>t</w:t>
        </w:r>
        <w:r w:rsidR="00E72D17">
          <w:t>ri</w:t>
        </w:r>
        <w:r w:rsidR="00592468">
          <w:t xml:space="preserve"> sára</w:t>
        </w:r>
        <w:r w:rsidR="00E72D17">
          <w:t>græðslu</w:t>
        </w:r>
        <w:r w:rsidR="00592468">
          <w:t xml:space="preserve"> eftir skurðaðgerð skal íhuga að hætta meðferð með AUBAGIO</w:t>
        </w:r>
        <w:r w:rsidR="007A3198">
          <w:t xml:space="preserve"> og </w:t>
        </w:r>
        <w:r w:rsidR="002062FC">
          <w:t>grípa til</w:t>
        </w:r>
        <w:r w:rsidR="007A3198">
          <w:t xml:space="preserve"> að</w:t>
        </w:r>
        <w:r w:rsidR="002062FC">
          <w:t xml:space="preserve">ferða </w:t>
        </w:r>
        <w:r w:rsidR="006A2D7B">
          <w:t>sem</w:t>
        </w:r>
        <w:r w:rsidR="00636869">
          <w:t xml:space="preserve"> </w:t>
        </w:r>
        <w:r w:rsidR="002E23EC">
          <w:t>hraða brotthvarfi lyfsins. Ákvörðun um að hefja meðferð</w:t>
        </w:r>
        <w:r w:rsidR="00B07778">
          <w:t xml:space="preserve"> með AUBAGIO </w:t>
        </w:r>
        <w:r w:rsidR="000253BB">
          <w:t xml:space="preserve">á ný </w:t>
        </w:r>
        <w:r w:rsidR="00B07778">
          <w:t>skal bygg</w:t>
        </w:r>
        <w:r w:rsidR="0063374E">
          <w:t>ð</w:t>
        </w:r>
        <w:r w:rsidR="00B07778">
          <w:t xml:space="preserve"> á klínísku mati á </w:t>
        </w:r>
        <w:r w:rsidR="006874B1">
          <w:t>viðunandi</w:t>
        </w:r>
        <w:r w:rsidR="00B07778">
          <w:t xml:space="preserve"> sáragræðslu.</w:t>
        </w:r>
      </w:ins>
    </w:p>
    <w:p w14:paraId="3524B105" w14:textId="77777777" w:rsidR="007261DB" w:rsidRPr="00FD7341" w:rsidRDefault="007261DB" w:rsidP="007261DB">
      <w:pPr>
        <w:spacing w:line="240" w:lineRule="auto"/>
        <w:rPr>
          <w:highlight w:val="yellow"/>
          <w:u w:val="single"/>
        </w:rPr>
      </w:pPr>
    </w:p>
    <w:p w14:paraId="5BA7D0A0" w14:textId="77777777" w:rsidR="00E63A07" w:rsidRPr="00FD7341" w:rsidRDefault="00E63A07" w:rsidP="00E63A07">
      <w:pPr>
        <w:spacing w:line="240" w:lineRule="auto"/>
        <w:rPr>
          <w:u w:val="single"/>
        </w:rPr>
      </w:pPr>
      <w:r w:rsidRPr="00FD7341">
        <w:rPr>
          <w:u w:val="single"/>
        </w:rPr>
        <w:t>Úttaugakvilli</w:t>
      </w:r>
    </w:p>
    <w:p w14:paraId="4FFB72B9" w14:textId="77777777" w:rsidR="002E12E1" w:rsidRDefault="002E12E1" w:rsidP="00E63A07">
      <w:pPr>
        <w:spacing w:line="240" w:lineRule="auto"/>
        <w:rPr>
          <w:szCs w:val="22"/>
        </w:rPr>
      </w:pPr>
    </w:p>
    <w:p w14:paraId="7C6D12EC" w14:textId="6DB12480" w:rsidR="00E63A07" w:rsidRPr="00FD7341" w:rsidRDefault="00E63A07" w:rsidP="00E63A07">
      <w:pPr>
        <w:spacing w:line="240" w:lineRule="auto"/>
        <w:rPr>
          <w:noProof/>
          <w:szCs w:val="22"/>
        </w:rPr>
      </w:pPr>
      <w:r w:rsidRPr="00FD7341">
        <w:rPr>
          <w:szCs w:val="22"/>
        </w:rPr>
        <w:t>Greint hefur verið frá tilvikum úttaugakvilla hjá sjúklingum sem fá AUBAGIO (sjá kafla</w:t>
      </w:r>
      <w:r w:rsidR="00FA5E4D">
        <w:rPr>
          <w:szCs w:val="22"/>
        </w:rPr>
        <w:t> </w:t>
      </w:r>
      <w:r w:rsidRPr="00FD7341">
        <w:rPr>
          <w:szCs w:val="22"/>
        </w:rPr>
        <w:t>4.8). Hjá flestum sjúklin</w:t>
      </w:r>
      <w:r w:rsidR="004B27C1">
        <w:rPr>
          <w:szCs w:val="22"/>
        </w:rPr>
        <w:t>g</w:t>
      </w:r>
      <w:r w:rsidRPr="00FD7341">
        <w:rPr>
          <w:szCs w:val="22"/>
        </w:rPr>
        <w:t>unum varð breyting til batnaðar eftir að meðferð með AUBAGIO var hætt.</w:t>
      </w:r>
      <w:r w:rsidRPr="00CC7A24">
        <w:rPr>
          <w:szCs w:val="22"/>
        </w:rPr>
        <w:t xml:space="preserve"> </w:t>
      </w:r>
      <w:r w:rsidR="00255BBB">
        <w:rPr>
          <w:szCs w:val="22"/>
        </w:rPr>
        <w:t>Þó</w:t>
      </w:r>
      <w:r w:rsidRPr="00B058BB">
        <w:rPr>
          <w:szCs w:val="22"/>
        </w:rPr>
        <w:t xml:space="preserve"> voru </w:t>
      </w:r>
      <w:r w:rsidR="00255BBB">
        <w:rPr>
          <w:szCs w:val="22"/>
        </w:rPr>
        <w:t>málalok</w:t>
      </w:r>
      <w:r w:rsidR="00255BBB" w:rsidRPr="00B058BB">
        <w:rPr>
          <w:szCs w:val="22"/>
        </w:rPr>
        <w:t xml:space="preserve"> </w:t>
      </w:r>
      <w:r w:rsidRPr="00B058BB">
        <w:rPr>
          <w:szCs w:val="22"/>
        </w:rPr>
        <w:t>mjög breytileg, t.d. gekk taugakvillinn til baka hjá sumum sjúklingum og hjá sumum sjúklingum voru einkennin viðvarandi.</w:t>
      </w:r>
      <w:r w:rsidR="0092560B">
        <w:rPr>
          <w:szCs w:val="22"/>
        </w:rPr>
        <w:t xml:space="preserve"> </w:t>
      </w:r>
      <w:r w:rsidRPr="00FD7341">
        <w:rPr>
          <w:szCs w:val="22"/>
        </w:rPr>
        <w:t>Íhug</w:t>
      </w:r>
      <w:r w:rsidR="00255BBB">
        <w:rPr>
          <w:szCs w:val="22"/>
        </w:rPr>
        <w:t>a</w:t>
      </w:r>
      <w:r w:rsidRPr="00FD7341">
        <w:rPr>
          <w:szCs w:val="22"/>
        </w:rPr>
        <w:t xml:space="preserve"> </w:t>
      </w:r>
      <w:r w:rsidR="004F0149">
        <w:rPr>
          <w:szCs w:val="22"/>
        </w:rPr>
        <w:t>skal</w:t>
      </w:r>
      <w:r w:rsidR="00FA5E4D">
        <w:rPr>
          <w:szCs w:val="22"/>
        </w:rPr>
        <w:t xml:space="preserve"> </w:t>
      </w:r>
      <w:r w:rsidRPr="00FD7341">
        <w:rPr>
          <w:szCs w:val="22"/>
        </w:rPr>
        <w:t xml:space="preserve">að hætta meðferð með AUBAGIO og </w:t>
      </w:r>
      <w:bookmarkStart w:id="20" w:name="_Hlk69379294"/>
      <w:r w:rsidRPr="00FD7341">
        <w:rPr>
          <w:szCs w:val="22"/>
        </w:rPr>
        <w:t>veita meðferð til að hraða brotthvarfi</w:t>
      </w:r>
      <w:bookmarkEnd w:id="20"/>
      <w:r w:rsidRPr="00FD7341">
        <w:rPr>
          <w:szCs w:val="22"/>
        </w:rPr>
        <w:t>, ef úttaugakvilli er staðfestur hjá sjúklingi sem notar AUBAGIO.</w:t>
      </w:r>
    </w:p>
    <w:p w14:paraId="7F7BE144" w14:textId="77777777" w:rsidR="00E63A07" w:rsidRPr="00FD7341" w:rsidRDefault="00E63A07" w:rsidP="00E63A07">
      <w:pPr>
        <w:spacing w:line="240" w:lineRule="auto"/>
        <w:rPr>
          <w:noProof/>
          <w:szCs w:val="22"/>
          <w:u w:val="single"/>
        </w:rPr>
      </w:pPr>
    </w:p>
    <w:p w14:paraId="4E7DDF85" w14:textId="77777777" w:rsidR="00E63A07" w:rsidRPr="00FD7341" w:rsidRDefault="00E63A07" w:rsidP="00E63A07">
      <w:pPr>
        <w:spacing w:line="240" w:lineRule="auto"/>
        <w:rPr>
          <w:noProof/>
          <w:szCs w:val="22"/>
          <w:u w:val="single"/>
        </w:rPr>
      </w:pPr>
      <w:r w:rsidRPr="00FD7341">
        <w:rPr>
          <w:szCs w:val="22"/>
          <w:u w:val="single"/>
        </w:rPr>
        <w:t>Bólusetning</w:t>
      </w:r>
    </w:p>
    <w:p w14:paraId="4DF4C7DC" w14:textId="77777777" w:rsidR="002E12E1" w:rsidRDefault="002E12E1" w:rsidP="00E63A07">
      <w:pPr>
        <w:spacing w:line="240" w:lineRule="auto"/>
        <w:rPr>
          <w:szCs w:val="22"/>
        </w:rPr>
      </w:pPr>
    </w:p>
    <w:p w14:paraId="42A414E5" w14:textId="77777777" w:rsidR="005D277B" w:rsidRDefault="005D277B" w:rsidP="00E63A07">
      <w:pPr>
        <w:spacing w:line="240" w:lineRule="auto"/>
        <w:rPr>
          <w:rStyle w:val="hps"/>
          <w:color w:val="222222"/>
        </w:rPr>
      </w:pPr>
      <w:r>
        <w:rPr>
          <w:szCs w:val="22"/>
        </w:rPr>
        <w:t xml:space="preserve">Tvær klínískar rannsóknir hafa sýnt </w:t>
      </w:r>
      <w:r w:rsidR="00163417">
        <w:rPr>
          <w:szCs w:val="22"/>
        </w:rPr>
        <w:t>öryggi og verkun við</w:t>
      </w:r>
      <w:r>
        <w:rPr>
          <w:szCs w:val="22"/>
        </w:rPr>
        <w:t xml:space="preserve"> </w:t>
      </w:r>
      <w:r w:rsidRPr="005D277B">
        <w:rPr>
          <w:szCs w:val="22"/>
        </w:rPr>
        <w:t>bólusetning</w:t>
      </w:r>
      <w:r w:rsidR="00163417">
        <w:rPr>
          <w:szCs w:val="22"/>
        </w:rPr>
        <w:t>u</w:t>
      </w:r>
      <w:r w:rsidRPr="005D277B">
        <w:rPr>
          <w:szCs w:val="22"/>
        </w:rPr>
        <w:t xml:space="preserve"> </w:t>
      </w:r>
      <w:r>
        <w:rPr>
          <w:szCs w:val="22"/>
        </w:rPr>
        <w:t xml:space="preserve">með </w:t>
      </w:r>
      <w:r w:rsidRPr="00AB1AA1">
        <w:rPr>
          <w:rStyle w:val="hps"/>
          <w:color w:val="222222"/>
        </w:rPr>
        <w:t>deydd</w:t>
      </w:r>
      <w:r>
        <w:rPr>
          <w:rStyle w:val="hps"/>
          <w:color w:val="222222"/>
        </w:rPr>
        <w:t>um</w:t>
      </w:r>
      <w:r w:rsidRPr="00AB1AA1">
        <w:rPr>
          <w:rStyle w:val="shorttext"/>
          <w:color w:val="222222"/>
        </w:rPr>
        <w:t xml:space="preserve"> </w:t>
      </w:r>
      <w:r w:rsidRPr="00AB1AA1">
        <w:rPr>
          <w:rStyle w:val="hps"/>
          <w:color w:val="222222"/>
        </w:rPr>
        <w:t>mótefnavaka</w:t>
      </w:r>
      <w:r>
        <w:rPr>
          <w:rStyle w:val="hps"/>
          <w:color w:val="222222"/>
        </w:rPr>
        <w:t xml:space="preserve"> (fyrsta bólusetning) eða endur</w:t>
      </w:r>
      <w:r w:rsidR="00163417">
        <w:rPr>
          <w:rStyle w:val="hps"/>
          <w:color w:val="222222"/>
        </w:rPr>
        <w:t>bólusetningu</w:t>
      </w:r>
      <w:r>
        <w:rPr>
          <w:rStyle w:val="hps"/>
          <w:color w:val="222222"/>
        </w:rPr>
        <w:t xml:space="preserve"> </w:t>
      </w:r>
      <w:r w:rsidR="00CE71B1">
        <w:rPr>
          <w:rStyle w:val="hps"/>
          <w:color w:val="222222"/>
        </w:rPr>
        <w:t xml:space="preserve">meðan á meðferð með AUBAGIO stendur. </w:t>
      </w:r>
      <w:r w:rsidR="00CE71B1" w:rsidRPr="00CE71B1">
        <w:rPr>
          <w:rStyle w:val="hps"/>
          <w:color w:val="222222"/>
        </w:rPr>
        <w:t>No</w:t>
      </w:r>
      <w:r w:rsidR="0023355B">
        <w:rPr>
          <w:rStyle w:val="hps"/>
          <w:color w:val="222222"/>
        </w:rPr>
        <w:t>t</w:t>
      </w:r>
      <w:r w:rsidR="00CE71B1" w:rsidRPr="00CE71B1">
        <w:rPr>
          <w:rStyle w:val="hps"/>
          <w:color w:val="222222"/>
        </w:rPr>
        <w:t xml:space="preserve">kun </w:t>
      </w:r>
      <w:r w:rsidR="00CE71B1">
        <w:rPr>
          <w:rStyle w:val="hps"/>
          <w:color w:val="222222"/>
        </w:rPr>
        <w:t xml:space="preserve">á </w:t>
      </w:r>
      <w:r w:rsidR="00CE71B1" w:rsidRPr="00AB1AA1">
        <w:rPr>
          <w:rStyle w:val="hps"/>
          <w:color w:val="222222"/>
        </w:rPr>
        <w:t>veikluðum bóluefnum</w:t>
      </w:r>
      <w:r w:rsidR="00CE71B1">
        <w:rPr>
          <w:rStyle w:val="hps"/>
          <w:color w:val="222222"/>
        </w:rPr>
        <w:t xml:space="preserve"> getur valdið hættu á sýkingum og skal því forðast.</w:t>
      </w:r>
    </w:p>
    <w:p w14:paraId="2BC26418" w14:textId="77777777" w:rsidR="00A85BA0" w:rsidRDefault="00A85BA0" w:rsidP="00E63A07">
      <w:pPr>
        <w:spacing w:line="240" w:lineRule="auto"/>
        <w:rPr>
          <w:szCs w:val="22"/>
        </w:rPr>
      </w:pPr>
    </w:p>
    <w:p w14:paraId="5B86AA75" w14:textId="77777777" w:rsidR="00E63A07" w:rsidRPr="00FD7341" w:rsidRDefault="00E63A07" w:rsidP="00E63A07">
      <w:pPr>
        <w:keepNext/>
        <w:keepLines/>
        <w:spacing w:line="240" w:lineRule="auto"/>
        <w:rPr>
          <w:noProof/>
          <w:szCs w:val="22"/>
          <w:u w:val="single"/>
        </w:rPr>
      </w:pPr>
      <w:r w:rsidRPr="00FD7341">
        <w:rPr>
          <w:szCs w:val="22"/>
          <w:u w:val="single"/>
        </w:rPr>
        <w:t>Ónæmisbælandi eða ónæmistemprandi meðferðir</w:t>
      </w:r>
    </w:p>
    <w:p w14:paraId="58463E1E" w14:textId="77777777" w:rsidR="002E12E1" w:rsidRDefault="002E12E1" w:rsidP="00E63A07">
      <w:pPr>
        <w:keepNext/>
        <w:keepLines/>
        <w:spacing w:line="240" w:lineRule="auto"/>
        <w:rPr>
          <w:szCs w:val="22"/>
        </w:rPr>
      </w:pPr>
    </w:p>
    <w:p w14:paraId="19C9E928" w14:textId="77777777" w:rsidR="00E63A07" w:rsidRPr="00FD7341" w:rsidRDefault="00E63A07" w:rsidP="00E63A07">
      <w:pPr>
        <w:keepNext/>
        <w:keepLines/>
        <w:spacing w:line="240" w:lineRule="auto"/>
        <w:rPr>
          <w:noProof/>
          <w:szCs w:val="22"/>
        </w:rPr>
      </w:pPr>
      <w:r w:rsidRPr="00FD7341">
        <w:rPr>
          <w:szCs w:val="22"/>
        </w:rPr>
        <w:t xml:space="preserve">Þar sem leflúnómíð er móðurefni teriflúnómíðs er ekki mælt með samhliða gjöf teriflúnómíðs og leflúnómíðs. </w:t>
      </w:r>
    </w:p>
    <w:p w14:paraId="7202585A" w14:textId="77777777" w:rsidR="00E63A07" w:rsidRPr="00FD7341" w:rsidRDefault="00E63A07" w:rsidP="00E63A07">
      <w:pPr>
        <w:keepNext/>
        <w:keepLines/>
        <w:spacing w:line="240" w:lineRule="auto"/>
        <w:rPr>
          <w:noProof/>
          <w:szCs w:val="22"/>
        </w:rPr>
      </w:pPr>
      <w:r w:rsidRPr="00FD7341">
        <w:rPr>
          <w:szCs w:val="22"/>
        </w:rPr>
        <w:t>Samhliða notkun,</w:t>
      </w:r>
      <w:r w:rsidR="00471542">
        <w:rPr>
          <w:szCs w:val="22"/>
        </w:rPr>
        <w:t xml:space="preserve"> </w:t>
      </w:r>
      <w:r w:rsidRPr="00FD7341">
        <w:rPr>
          <w:szCs w:val="22"/>
        </w:rPr>
        <w:t xml:space="preserve">með æxliseyðandi eða ónæmisbælandi lyfjum sem notuð eru til meðferðar við MS, hefur ekki verið metin. Öryggisrannsóknir, þar sem teriflúnómíð var gefið samhliða interferón beta eða með glatiramerasetati í allt að eitt ár </w:t>
      </w:r>
      <w:r w:rsidR="00A16BBD">
        <w:rPr>
          <w:szCs w:val="22"/>
        </w:rPr>
        <w:t>leiddu</w:t>
      </w:r>
      <w:r w:rsidR="00A16BBD" w:rsidRPr="00FD7341">
        <w:rPr>
          <w:szCs w:val="22"/>
        </w:rPr>
        <w:t xml:space="preserve"> </w:t>
      </w:r>
      <w:r w:rsidRPr="00FD7341">
        <w:rPr>
          <w:szCs w:val="22"/>
        </w:rPr>
        <w:t xml:space="preserve">ekki </w:t>
      </w:r>
      <w:r w:rsidR="00A16BBD">
        <w:rPr>
          <w:szCs w:val="22"/>
        </w:rPr>
        <w:t>í ljós</w:t>
      </w:r>
      <w:r w:rsidRPr="00FD7341">
        <w:rPr>
          <w:szCs w:val="22"/>
        </w:rPr>
        <w:t xml:space="preserve"> sérst</w:t>
      </w:r>
      <w:r w:rsidR="00A16BBD">
        <w:rPr>
          <w:szCs w:val="22"/>
        </w:rPr>
        <w:t>ök</w:t>
      </w:r>
      <w:r w:rsidRPr="00FD7341">
        <w:rPr>
          <w:szCs w:val="22"/>
        </w:rPr>
        <w:t xml:space="preserve"> </w:t>
      </w:r>
      <w:r w:rsidR="00A16BBD">
        <w:rPr>
          <w:szCs w:val="22"/>
        </w:rPr>
        <w:t>vandamál varðandi</w:t>
      </w:r>
      <w:r w:rsidRPr="00FD7341">
        <w:rPr>
          <w:szCs w:val="22"/>
        </w:rPr>
        <w:t xml:space="preserve"> öryggi, en hærri tíðni </w:t>
      </w:r>
      <w:r w:rsidRPr="005D4D1F">
        <w:rPr>
          <w:szCs w:val="22"/>
        </w:rPr>
        <w:t>a</w:t>
      </w:r>
      <w:r w:rsidRPr="00FD7341">
        <w:rPr>
          <w:szCs w:val="22"/>
        </w:rPr>
        <w:t xml:space="preserve">ukaverkana kom fram í samanburði við lyfjagjöf með teriflúnómíði </w:t>
      </w:r>
      <w:r w:rsidR="00A16BBD">
        <w:rPr>
          <w:szCs w:val="22"/>
        </w:rPr>
        <w:t>sem einlyfjameðferð</w:t>
      </w:r>
      <w:r w:rsidRPr="00FD7341">
        <w:rPr>
          <w:szCs w:val="22"/>
        </w:rPr>
        <w:t>. Ekki hefur verið sýnt fram á langtímaöryggi þessara samsetninga í meðferð við heila- og mænusiggi.</w:t>
      </w:r>
    </w:p>
    <w:p w14:paraId="5F047712" w14:textId="77777777" w:rsidR="00E63A07" w:rsidRPr="00FD7341" w:rsidRDefault="00E63A07" w:rsidP="00E63A07">
      <w:pPr>
        <w:spacing w:line="240" w:lineRule="auto"/>
        <w:rPr>
          <w:noProof/>
          <w:szCs w:val="22"/>
        </w:rPr>
      </w:pPr>
    </w:p>
    <w:p w14:paraId="4958C97A" w14:textId="77777777" w:rsidR="00E63A07" w:rsidRPr="00FD7341" w:rsidRDefault="00E63A07" w:rsidP="00E63A07">
      <w:pPr>
        <w:spacing w:line="240" w:lineRule="auto"/>
        <w:rPr>
          <w:noProof/>
          <w:szCs w:val="22"/>
          <w:u w:val="single"/>
        </w:rPr>
      </w:pPr>
      <w:r w:rsidRPr="00FD7341">
        <w:rPr>
          <w:szCs w:val="22"/>
          <w:u w:val="single"/>
        </w:rPr>
        <w:t>Skipt úr eða í meðferð með AUBAGIO</w:t>
      </w:r>
    </w:p>
    <w:p w14:paraId="6E362249" w14:textId="77777777" w:rsidR="002E12E1" w:rsidRDefault="002E12E1" w:rsidP="00E63A07">
      <w:pPr>
        <w:spacing w:line="240" w:lineRule="auto"/>
        <w:rPr>
          <w:szCs w:val="22"/>
        </w:rPr>
      </w:pPr>
    </w:p>
    <w:p w14:paraId="2DCE49F9" w14:textId="77777777" w:rsidR="00E63A07" w:rsidRPr="00FD7341" w:rsidRDefault="00E63A07" w:rsidP="00E63A07">
      <w:pPr>
        <w:spacing w:line="240" w:lineRule="auto"/>
        <w:rPr>
          <w:noProof/>
          <w:szCs w:val="22"/>
        </w:rPr>
      </w:pPr>
      <w:r w:rsidRPr="00FD7341">
        <w:rPr>
          <w:szCs w:val="22"/>
        </w:rPr>
        <w:t>Á grundvelli klínískra gagna sem tengjast samhliða gjöf teriflúnómíðs og interferón beta eða glatiramer asetats, þarf ekki að bíða áður en meðferð með teriflúnómíði hefst í kjölfar interferóns beta eða glatiramer asetats, eða þegar meðferð með interferón beta eða glatiramer asetati hefst í kjölfar teriflúnómíðs.</w:t>
      </w:r>
    </w:p>
    <w:p w14:paraId="5DF8AE3F" w14:textId="77777777" w:rsidR="00E63A07" w:rsidRPr="00FD7341" w:rsidRDefault="00E63A07" w:rsidP="00E63A07">
      <w:pPr>
        <w:spacing w:line="240" w:lineRule="auto"/>
        <w:rPr>
          <w:noProof/>
          <w:szCs w:val="22"/>
        </w:rPr>
      </w:pPr>
    </w:p>
    <w:p w14:paraId="28418A18" w14:textId="4BFB3BF7" w:rsidR="00E63A07" w:rsidRPr="00FD7341" w:rsidRDefault="00E63A07" w:rsidP="00E63A07">
      <w:pPr>
        <w:spacing w:line="240" w:lineRule="auto"/>
        <w:rPr>
          <w:noProof/>
          <w:szCs w:val="22"/>
        </w:rPr>
      </w:pPr>
      <w:r w:rsidRPr="00FD7341">
        <w:rPr>
          <w:szCs w:val="22"/>
        </w:rPr>
        <w:t xml:space="preserve">Vegna hins langa helmingunartíma natalízúmabs, getur </w:t>
      </w:r>
      <w:r w:rsidRPr="00D20F8F">
        <w:rPr>
          <w:szCs w:val="22"/>
        </w:rPr>
        <w:t>orðið samhliða útsetning</w:t>
      </w:r>
      <w:r w:rsidRPr="00FD7341">
        <w:rPr>
          <w:szCs w:val="22"/>
        </w:rPr>
        <w:t xml:space="preserve"> og af þeim sökum </w:t>
      </w:r>
      <w:r w:rsidRPr="00D20F8F">
        <w:rPr>
          <w:szCs w:val="22"/>
        </w:rPr>
        <w:t>samhliða áhrif</w:t>
      </w:r>
      <w:r w:rsidRPr="00FD7341">
        <w:rPr>
          <w:szCs w:val="22"/>
        </w:rPr>
        <w:t xml:space="preserve"> á ónæmiskerfið í allt að 2</w:t>
      </w:r>
      <w:r w:rsidR="00D964D8">
        <w:rPr>
          <w:szCs w:val="22"/>
        </w:rPr>
        <w:noBreakHyphen/>
      </w:r>
      <w:r w:rsidRPr="00FD7341">
        <w:rPr>
          <w:szCs w:val="22"/>
        </w:rPr>
        <w:t>3</w:t>
      </w:r>
      <w:r w:rsidRPr="00D20F8F">
        <w:rPr>
          <w:szCs w:val="22"/>
        </w:rPr>
        <w:t> </w:t>
      </w:r>
      <w:r w:rsidRPr="00FD7341">
        <w:rPr>
          <w:szCs w:val="22"/>
        </w:rPr>
        <w:t>mánuði eftir að notkun natalízúmabs er hætt, ef notkun AUBAGIO hefst strax. Því skal gæta varúðar þegar sjúklingar skipta úr natalízúmabi yfir í AUBAGIO.</w:t>
      </w:r>
    </w:p>
    <w:p w14:paraId="755B8113" w14:textId="77777777" w:rsidR="00E63A07" w:rsidRPr="00FD7341" w:rsidRDefault="00E63A07" w:rsidP="00E63A07">
      <w:pPr>
        <w:spacing w:line="240" w:lineRule="auto"/>
        <w:rPr>
          <w:noProof/>
          <w:szCs w:val="22"/>
        </w:rPr>
      </w:pPr>
    </w:p>
    <w:p w14:paraId="5273A53F" w14:textId="0B51498B" w:rsidR="00E63A07" w:rsidRPr="00FD7341" w:rsidRDefault="00E63A07" w:rsidP="00E63A07">
      <w:pPr>
        <w:spacing w:line="240" w:lineRule="auto"/>
        <w:rPr>
          <w:noProof/>
          <w:szCs w:val="22"/>
        </w:rPr>
      </w:pPr>
      <w:r w:rsidRPr="00FD7341">
        <w:rPr>
          <w:szCs w:val="22"/>
        </w:rPr>
        <w:lastRenderedPageBreak/>
        <w:t>Á grundvelli helmingunartíma fingolimods er 6</w:t>
      </w:r>
      <w:r w:rsidRPr="00D20F8F">
        <w:rPr>
          <w:szCs w:val="22"/>
        </w:rPr>
        <w:t> </w:t>
      </w:r>
      <w:r w:rsidRPr="00FD7341">
        <w:rPr>
          <w:szCs w:val="22"/>
        </w:rPr>
        <w:t>vikna hlé án meðferðar nauðsynlegt til að úthreinsun eigi sér stað úr blóðrásinni og 1</w:t>
      </w:r>
      <w:r w:rsidR="00D964D8">
        <w:rPr>
          <w:szCs w:val="22"/>
        </w:rPr>
        <w:noBreakHyphen/>
      </w:r>
      <w:r w:rsidRPr="00FD7341">
        <w:rPr>
          <w:szCs w:val="22"/>
        </w:rPr>
        <w:t>2</w:t>
      </w:r>
      <w:r w:rsidR="00D964D8">
        <w:rPr>
          <w:szCs w:val="22"/>
        </w:rPr>
        <w:t> </w:t>
      </w:r>
      <w:r w:rsidRPr="00FD7341">
        <w:rPr>
          <w:szCs w:val="22"/>
        </w:rPr>
        <w:t xml:space="preserve">mánaða hlé er nauðsynlegt svo eitilfrumur nái eðlilegum fjölda eftir að meðferð með fingolimodi er hætt. Ef meðferð með AUBAGIO hefst á þessu tímabili veldur það samfylgdarútsetningu fyrir fingolimodi. Þetta getur valdið </w:t>
      </w:r>
      <w:r w:rsidRPr="00D20F8F">
        <w:rPr>
          <w:szCs w:val="22"/>
        </w:rPr>
        <w:t>samlegðaráhrifum</w:t>
      </w:r>
      <w:r w:rsidRPr="00FD7341">
        <w:rPr>
          <w:szCs w:val="22"/>
        </w:rPr>
        <w:t xml:space="preserve"> á ónæmiskerfið og því ber að gæta varúðar.</w:t>
      </w:r>
    </w:p>
    <w:p w14:paraId="399738BB" w14:textId="77777777" w:rsidR="00E63A07" w:rsidRPr="00FD7341" w:rsidRDefault="00E63A07" w:rsidP="00E63A07">
      <w:pPr>
        <w:spacing w:line="240" w:lineRule="auto"/>
        <w:rPr>
          <w:noProof/>
          <w:szCs w:val="22"/>
        </w:rPr>
      </w:pPr>
    </w:p>
    <w:p w14:paraId="79682569" w14:textId="487F0122" w:rsidR="00E63A07" w:rsidRPr="00FD7341" w:rsidRDefault="00E63A07" w:rsidP="00E63A07">
      <w:pPr>
        <w:spacing w:line="240" w:lineRule="auto"/>
        <w:rPr>
          <w:noProof/>
          <w:szCs w:val="22"/>
        </w:rPr>
      </w:pPr>
      <w:r w:rsidRPr="00FD7341">
        <w:rPr>
          <w:szCs w:val="22"/>
        </w:rPr>
        <w:t>Hjá MS</w:t>
      </w:r>
      <w:r w:rsidRPr="00D20F8F">
        <w:rPr>
          <w:szCs w:val="22"/>
        </w:rPr>
        <w:noBreakHyphen/>
      </w:r>
      <w:r w:rsidRPr="00FD7341">
        <w:rPr>
          <w:szCs w:val="22"/>
        </w:rPr>
        <w:t>sjúklingum var miðgildi t</w:t>
      </w:r>
      <w:r w:rsidRPr="007063D4">
        <w:rPr>
          <w:szCs w:val="22"/>
          <w:vertAlign w:val="subscript"/>
        </w:rPr>
        <w:t>1/2z</w:t>
      </w:r>
      <w:r w:rsidRPr="00D964D8">
        <w:rPr>
          <w:szCs w:val="22"/>
        </w:rPr>
        <w:t xml:space="preserve"> </w:t>
      </w:r>
      <w:r w:rsidRPr="00FD7341">
        <w:rPr>
          <w:szCs w:val="22"/>
        </w:rPr>
        <w:t>u.þ.b. 19</w:t>
      </w:r>
      <w:r w:rsidRPr="00D20F8F">
        <w:rPr>
          <w:szCs w:val="22"/>
        </w:rPr>
        <w:t> </w:t>
      </w:r>
      <w:r w:rsidRPr="00FD7341">
        <w:rPr>
          <w:szCs w:val="22"/>
        </w:rPr>
        <w:t>dagar eftir endurtekna 14</w:t>
      </w:r>
      <w:r w:rsidRPr="00D20F8F">
        <w:rPr>
          <w:szCs w:val="22"/>
        </w:rPr>
        <w:t> </w:t>
      </w:r>
      <w:r w:rsidRPr="00FD7341">
        <w:rPr>
          <w:szCs w:val="22"/>
        </w:rPr>
        <w:t xml:space="preserve">mg skammta. Ef ákvörðun er tekin um að hætta meðferð með AUBAGIO, verður </w:t>
      </w:r>
      <w:r w:rsidRPr="00D20F8F">
        <w:rPr>
          <w:szCs w:val="22"/>
        </w:rPr>
        <w:t>samhliða útsetning</w:t>
      </w:r>
      <w:r w:rsidRPr="00FD7341">
        <w:rPr>
          <w:szCs w:val="22"/>
        </w:rPr>
        <w:t xml:space="preserve"> fyrir AUBAGIO ef önnur meðferð hefst á tímabili sem nemur 5</w:t>
      </w:r>
      <w:r w:rsidRPr="00D20F8F">
        <w:rPr>
          <w:szCs w:val="22"/>
        </w:rPr>
        <w:t> </w:t>
      </w:r>
      <w:r w:rsidRPr="00FD7341">
        <w:rPr>
          <w:szCs w:val="22"/>
        </w:rPr>
        <w:t>helmingunartímum (u.þ.b. 3,5</w:t>
      </w:r>
      <w:r w:rsidR="00D964D8">
        <w:rPr>
          <w:szCs w:val="22"/>
        </w:rPr>
        <w:t> </w:t>
      </w:r>
      <w:r w:rsidRPr="00FD7341">
        <w:rPr>
          <w:szCs w:val="22"/>
        </w:rPr>
        <w:t xml:space="preserve">mánuðir, þó það tímabil kunni að vera lengra hjá sumum sjúklingum). Þetta getur valdið </w:t>
      </w:r>
      <w:r w:rsidRPr="00D20F8F">
        <w:rPr>
          <w:szCs w:val="22"/>
        </w:rPr>
        <w:t>samlegðaráhrifum</w:t>
      </w:r>
      <w:r w:rsidRPr="00FD7341">
        <w:rPr>
          <w:szCs w:val="22"/>
        </w:rPr>
        <w:t xml:space="preserve"> á ónæmiskerfið og því ber að gæta varúðar.</w:t>
      </w:r>
    </w:p>
    <w:p w14:paraId="20D61CCE" w14:textId="77777777" w:rsidR="003A4603" w:rsidRDefault="003A4603" w:rsidP="00E63A07">
      <w:pPr>
        <w:suppressLineNumbers/>
        <w:spacing w:line="240" w:lineRule="auto"/>
        <w:outlineLvl w:val="0"/>
        <w:rPr>
          <w:noProof/>
          <w:szCs w:val="22"/>
        </w:rPr>
      </w:pPr>
    </w:p>
    <w:p w14:paraId="511BD457" w14:textId="49A340B8" w:rsidR="00EC4918" w:rsidRDefault="00EC4918" w:rsidP="00E63A07">
      <w:pPr>
        <w:suppressLineNumbers/>
        <w:spacing w:line="240" w:lineRule="auto"/>
        <w:outlineLvl w:val="0"/>
        <w:rPr>
          <w:noProof/>
          <w:szCs w:val="22"/>
          <w:u w:val="single"/>
        </w:rPr>
      </w:pPr>
      <w:r>
        <w:rPr>
          <w:noProof/>
          <w:szCs w:val="22"/>
          <w:u w:val="single"/>
        </w:rPr>
        <w:t>Mæling á gildi kalsíumjóna getur verið trufluð</w:t>
      </w:r>
      <w:r w:rsidR="00396BB8">
        <w:rPr>
          <w:noProof/>
          <w:szCs w:val="22"/>
          <w:u w:val="single"/>
        </w:rPr>
        <w:fldChar w:fldCharType="begin"/>
      </w:r>
      <w:r w:rsidR="00396BB8">
        <w:rPr>
          <w:noProof/>
          <w:szCs w:val="22"/>
          <w:u w:val="single"/>
        </w:rPr>
        <w:instrText xml:space="preserve"> DOCVARIABLE vault_nd_664eecce-3605-436f-b333-30789a086569 \* MERGEFORMAT </w:instrText>
      </w:r>
      <w:r w:rsidR="00396BB8">
        <w:rPr>
          <w:noProof/>
          <w:szCs w:val="22"/>
          <w:u w:val="single"/>
        </w:rPr>
        <w:fldChar w:fldCharType="separate"/>
      </w:r>
      <w:r w:rsidR="00396BB8">
        <w:rPr>
          <w:noProof/>
          <w:szCs w:val="22"/>
          <w:u w:val="single"/>
        </w:rPr>
        <w:t xml:space="preserve"> </w:t>
      </w:r>
      <w:r w:rsidR="00396BB8">
        <w:rPr>
          <w:noProof/>
          <w:szCs w:val="22"/>
          <w:u w:val="single"/>
        </w:rPr>
        <w:fldChar w:fldCharType="end"/>
      </w:r>
    </w:p>
    <w:p w14:paraId="33ADEEB7" w14:textId="77777777" w:rsidR="0039434F" w:rsidRDefault="0039434F" w:rsidP="00E63A07">
      <w:pPr>
        <w:suppressLineNumbers/>
        <w:spacing w:line="240" w:lineRule="auto"/>
        <w:outlineLvl w:val="0"/>
        <w:rPr>
          <w:noProof/>
          <w:szCs w:val="22"/>
        </w:rPr>
      </w:pPr>
    </w:p>
    <w:p w14:paraId="32ABA58B" w14:textId="6A024E47" w:rsidR="00EC4918" w:rsidRDefault="00EC4918" w:rsidP="00E63A07">
      <w:pPr>
        <w:suppressLineNumbers/>
        <w:spacing w:line="240" w:lineRule="auto"/>
        <w:outlineLvl w:val="0"/>
        <w:rPr>
          <w:noProof/>
          <w:szCs w:val="22"/>
        </w:rPr>
      </w:pPr>
      <w:r>
        <w:rPr>
          <w:noProof/>
          <w:szCs w:val="22"/>
        </w:rPr>
        <w:t xml:space="preserve">Mælingar gætu sýnt falskt lækkað gildi kalsíumjóna hjá þeim sem fá leflúnómíð og/eða </w:t>
      </w:r>
      <w:bookmarkStart w:id="21" w:name="_Hlk69378546"/>
      <w:r>
        <w:rPr>
          <w:noProof/>
          <w:szCs w:val="22"/>
        </w:rPr>
        <w:t>teriflúnómíð</w:t>
      </w:r>
      <w:bookmarkEnd w:id="21"/>
      <w:r>
        <w:rPr>
          <w:noProof/>
          <w:szCs w:val="22"/>
        </w:rPr>
        <w:t xml:space="preserve"> (virka umbrotsefni leflúnómíðs) eftir því hvaða aðferðum er beitt við að mæla kalsíumjónir (t.d. blóðgasmælingar). Þess vegna er ástæða til að efast um trúverðugleika mælinga sem sýna lækkuð gildi kalsíumjóna hjá sjúklingum sem fá leflúnómíð eða teriflúnómíð. Ef um slíkar mælingar er að ræða er mælt með því að ákvarða heildarkalsíumgildi í </w:t>
      </w:r>
      <w:r w:rsidRPr="0070081F">
        <w:rPr>
          <w:noProof/>
          <w:szCs w:val="22"/>
        </w:rPr>
        <w:t>sermi (leiðrétt fyrir albúmíni).</w:t>
      </w:r>
      <w:r w:rsidR="00396BB8" w:rsidRPr="0070081F">
        <w:rPr>
          <w:noProof/>
          <w:szCs w:val="22"/>
        </w:rPr>
        <w:fldChar w:fldCharType="begin"/>
      </w:r>
      <w:r w:rsidR="00396BB8" w:rsidRPr="002F7501">
        <w:rPr>
          <w:noProof/>
          <w:szCs w:val="22"/>
        </w:rPr>
        <w:instrText xml:space="preserve"> DOCVARIABLE vault_nd_b034af50-6357-4a95-8823-cd6a29cf3e9f \* MERGEFORMAT </w:instrText>
      </w:r>
      <w:r w:rsidR="00396BB8" w:rsidRPr="0070081F">
        <w:rPr>
          <w:noProof/>
          <w:szCs w:val="22"/>
        </w:rPr>
        <w:fldChar w:fldCharType="separate"/>
      </w:r>
      <w:r w:rsidR="00396BB8" w:rsidRPr="0070081F">
        <w:rPr>
          <w:noProof/>
          <w:szCs w:val="22"/>
        </w:rPr>
        <w:t xml:space="preserve"> </w:t>
      </w:r>
      <w:r w:rsidR="00396BB8" w:rsidRPr="0070081F">
        <w:rPr>
          <w:noProof/>
          <w:szCs w:val="22"/>
        </w:rPr>
        <w:fldChar w:fldCharType="end"/>
      </w:r>
    </w:p>
    <w:p w14:paraId="7581F559" w14:textId="15AE4554" w:rsidR="003A4ACE" w:rsidRDefault="003A4ACE" w:rsidP="00E63A07">
      <w:pPr>
        <w:suppressLineNumbers/>
        <w:spacing w:line="240" w:lineRule="auto"/>
        <w:outlineLvl w:val="0"/>
        <w:rPr>
          <w:noProof/>
          <w:szCs w:val="22"/>
        </w:rPr>
      </w:pPr>
    </w:p>
    <w:p w14:paraId="5CDEEA7D" w14:textId="1D11BFBE" w:rsidR="0070081F" w:rsidRPr="007063D4" w:rsidRDefault="0070081F" w:rsidP="00E63A07">
      <w:pPr>
        <w:suppressLineNumbers/>
        <w:spacing w:line="240" w:lineRule="auto"/>
        <w:outlineLvl w:val="0"/>
        <w:rPr>
          <w:noProof/>
          <w:szCs w:val="22"/>
          <w:u w:val="single"/>
        </w:rPr>
      </w:pPr>
      <w:r w:rsidRPr="007063D4">
        <w:rPr>
          <w:noProof/>
          <w:szCs w:val="22"/>
          <w:u w:val="single"/>
        </w:rPr>
        <w:t>Börn</w:t>
      </w:r>
      <w:r w:rsidR="0075067F">
        <w:rPr>
          <w:noProof/>
          <w:szCs w:val="22"/>
          <w:u w:val="single"/>
        </w:rPr>
        <w:fldChar w:fldCharType="begin"/>
      </w:r>
      <w:r w:rsidR="0075067F">
        <w:rPr>
          <w:noProof/>
          <w:szCs w:val="22"/>
          <w:u w:val="single"/>
        </w:rPr>
        <w:instrText xml:space="preserve"> DOCVARIABLE vault_nd_d566a7c0-a016-4009-a388-6f40b8608e09 \* MERGEFORMAT </w:instrText>
      </w:r>
      <w:r w:rsidR="0075067F">
        <w:rPr>
          <w:noProof/>
          <w:szCs w:val="22"/>
          <w:u w:val="single"/>
        </w:rPr>
        <w:fldChar w:fldCharType="separate"/>
      </w:r>
      <w:r w:rsidR="0075067F">
        <w:rPr>
          <w:noProof/>
          <w:szCs w:val="22"/>
          <w:u w:val="single"/>
        </w:rPr>
        <w:t xml:space="preserve"> </w:t>
      </w:r>
      <w:r w:rsidR="0075067F">
        <w:rPr>
          <w:noProof/>
          <w:szCs w:val="22"/>
          <w:u w:val="single"/>
        </w:rPr>
        <w:fldChar w:fldCharType="end"/>
      </w:r>
    </w:p>
    <w:p w14:paraId="664635EF" w14:textId="77777777" w:rsidR="0070081F" w:rsidRDefault="0070081F" w:rsidP="00E63A07">
      <w:pPr>
        <w:suppressLineNumbers/>
        <w:spacing w:line="240" w:lineRule="auto"/>
        <w:outlineLvl w:val="0"/>
        <w:rPr>
          <w:noProof/>
          <w:szCs w:val="22"/>
        </w:rPr>
      </w:pPr>
    </w:p>
    <w:p w14:paraId="7812E58E" w14:textId="77777777" w:rsidR="007906D9" w:rsidRPr="006F4205" w:rsidRDefault="007906D9" w:rsidP="007906D9">
      <w:pPr>
        <w:spacing w:line="240" w:lineRule="auto"/>
        <w:rPr>
          <w:i/>
          <w:noProof/>
          <w:color w:val="000000"/>
          <w:szCs w:val="22"/>
        </w:rPr>
      </w:pPr>
      <w:r>
        <w:rPr>
          <w:i/>
          <w:noProof/>
          <w:color w:val="000000"/>
          <w:szCs w:val="22"/>
        </w:rPr>
        <w:t>Brisbólga</w:t>
      </w:r>
    </w:p>
    <w:p w14:paraId="6009002D" w14:textId="08060639" w:rsidR="0070081F" w:rsidRDefault="007906D9" w:rsidP="007063D4">
      <w:pPr>
        <w:spacing w:line="240" w:lineRule="auto"/>
        <w:rPr>
          <w:noProof/>
          <w:szCs w:val="22"/>
        </w:rPr>
      </w:pPr>
      <w:bookmarkStart w:id="22" w:name="_Hlk66112644"/>
      <w:r>
        <w:rPr>
          <w:szCs w:val="22"/>
        </w:rPr>
        <w:t>Í klínískum rannsóknum hjá börnum hafa komið fram tilvik brisbólgu hjá sjúklingum sem fengu</w:t>
      </w:r>
      <w:r w:rsidRPr="007906D9">
        <w:rPr>
          <w:noProof/>
          <w:szCs w:val="22"/>
        </w:rPr>
        <w:t xml:space="preserve"> </w:t>
      </w:r>
      <w:r>
        <w:rPr>
          <w:noProof/>
          <w:szCs w:val="22"/>
        </w:rPr>
        <w:t>teriflúnómíð, sum</w:t>
      </w:r>
      <w:r w:rsidRPr="0070081F">
        <w:rPr>
          <w:noProof/>
          <w:szCs w:val="22"/>
        </w:rPr>
        <w:t xml:space="preserve"> </w:t>
      </w:r>
      <w:r>
        <w:rPr>
          <w:noProof/>
          <w:szCs w:val="22"/>
        </w:rPr>
        <w:t>þeirra voru bráð</w:t>
      </w:r>
      <w:r>
        <w:rPr>
          <w:szCs w:val="22"/>
        </w:rPr>
        <w:t xml:space="preserve"> (sjá kafla 4.8). Klínísk einkenni voru m.a. kviðverkir, ógleði og/eða uppköst. Hjá þessum sjúklingum var hækkun á amýlasa og lípasa í sermi</w:t>
      </w:r>
      <w:r w:rsidRPr="00A33387">
        <w:t xml:space="preserve">. </w:t>
      </w:r>
      <w:r>
        <w:t>Tími fram að því að einkenni komu fram var allt frá nokkrum mánuðum til þriggja ára.</w:t>
      </w:r>
      <w:r w:rsidRPr="00A33387">
        <w:t xml:space="preserve"> </w:t>
      </w:r>
      <w:r>
        <w:t xml:space="preserve">Upplýsa skal sjúklinga um dæmigerð einkenni brisbólgu. </w:t>
      </w:r>
      <w:r>
        <w:rPr>
          <w:szCs w:val="22"/>
        </w:rPr>
        <w:t xml:space="preserve">Ef grunur er um brisbólgu skal mæla brisensím og </w:t>
      </w:r>
      <w:r w:rsidR="00D1200C">
        <w:rPr>
          <w:szCs w:val="22"/>
        </w:rPr>
        <w:t>tengdar rannsóknarbreytur</w:t>
      </w:r>
      <w:r>
        <w:rPr>
          <w:szCs w:val="22"/>
        </w:rPr>
        <w:t xml:space="preserve">. Ef brisbólga er staðfest á að hætta meðferð með </w:t>
      </w:r>
      <w:r>
        <w:rPr>
          <w:noProof/>
          <w:szCs w:val="22"/>
        </w:rPr>
        <w:t xml:space="preserve">teriflúnómíði </w:t>
      </w:r>
      <w:r w:rsidR="00D1200C">
        <w:rPr>
          <w:noProof/>
          <w:szCs w:val="22"/>
        </w:rPr>
        <w:t>og hefja meðferð</w:t>
      </w:r>
      <w:r w:rsidRPr="00FD7341">
        <w:rPr>
          <w:szCs w:val="22"/>
        </w:rPr>
        <w:t xml:space="preserve"> til</w:t>
      </w:r>
      <w:r w:rsidR="00D1200C">
        <w:rPr>
          <w:szCs w:val="22"/>
        </w:rPr>
        <w:t xml:space="preserve"> þess</w:t>
      </w:r>
      <w:r w:rsidRPr="00FD7341">
        <w:rPr>
          <w:szCs w:val="22"/>
        </w:rPr>
        <w:t xml:space="preserve"> að hraða brotthvarfi</w:t>
      </w:r>
      <w:r w:rsidRPr="00C94F03">
        <w:rPr>
          <w:szCs w:val="22"/>
        </w:rPr>
        <w:t xml:space="preserve"> </w:t>
      </w:r>
      <w:bookmarkEnd w:id="22"/>
      <w:r>
        <w:rPr>
          <w:szCs w:val="22"/>
        </w:rPr>
        <w:t xml:space="preserve">(sjá kafla 5.2). </w:t>
      </w:r>
    </w:p>
    <w:p w14:paraId="664A3CA5" w14:textId="4A102014" w:rsidR="0070081F" w:rsidRDefault="0070081F" w:rsidP="00E63A07">
      <w:pPr>
        <w:suppressLineNumbers/>
        <w:spacing w:line="240" w:lineRule="auto"/>
        <w:outlineLvl w:val="0"/>
        <w:rPr>
          <w:noProof/>
          <w:szCs w:val="22"/>
        </w:rPr>
      </w:pPr>
    </w:p>
    <w:p w14:paraId="5DA8E904" w14:textId="77777777" w:rsidR="00601655" w:rsidRPr="00FD7341" w:rsidRDefault="00601655" w:rsidP="00601655">
      <w:pPr>
        <w:spacing w:line="240" w:lineRule="auto"/>
        <w:rPr>
          <w:noProof/>
          <w:szCs w:val="22"/>
          <w:u w:val="single"/>
        </w:rPr>
      </w:pPr>
      <w:r w:rsidRPr="00FD7341">
        <w:rPr>
          <w:szCs w:val="22"/>
          <w:u w:val="single"/>
        </w:rPr>
        <w:t>Laktósi</w:t>
      </w:r>
    </w:p>
    <w:p w14:paraId="34002FBF" w14:textId="77777777" w:rsidR="00601655" w:rsidRDefault="00601655" w:rsidP="00601655">
      <w:pPr>
        <w:spacing w:line="240" w:lineRule="auto"/>
        <w:rPr>
          <w:szCs w:val="22"/>
        </w:rPr>
      </w:pPr>
    </w:p>
    <w:p w14:paraId="06347E71" w14:textId="4D483E41" w:rsidR="00601655" w:rsidRPr="00EC4918" w:rsidRDefault="00601655" w:rsidP="00601655">
      <w:pPr>
        <w:suppressLineNumbers/>
        <w:spacing w:line="240" w:lineRule="auto"/>
        <w:outlineLvl w:val="0"/>
        <w:rPr>
          <w:noProof/>
          <w:szCs w:val="22"/>
        </w:rPr>
      </w:pPr>
      <w:r w:rsidRPr="00FD7341">
        <w:rPr>
          <w:szCs w:val="22"/>
        </w:rPr>
        <w:t xml:space="preserve">Þar sem AUBAGIO töflur innihalda laktósa </w:t>
      </w:r>
      <w:r w:rsidRPr="00D20F8F">
        <w:rPr>
          <w:szCs w:val="22"/>
        </w:rPr>
        <w:t>skulu</w:t>
      </w:r>
      <w:r w:rsidRPr="00FD7341">
        <w:rPr>
          <w:szCs w:val="22"/>
        </w:rPr>
        <w:t xml:space="preserve"> sjúklingar með galaktósaóþol, </w:t>
      </w:r>
      <w:r>
        <w:rPr>
          <w:szCs w:val="22"/>
        </w:rPr>
        <w:t xml:space="preserve">algjöran </w:t>
      </w:r>
      <w:r w:rsidRPr="00D20F8F">
        <w:rPr>
          <w:szCs w:val="22"/>
        </w:rPr>
        <w:t>laktasaskort</w:t>
      </w:r>
      <w:r w:rsidRPr="00FD7341">
        <w:rPr>
          <w:szCs w:val="22"/>
        </w:rPr>
        <w:t xml:space="preserve"> eða </w:t>
      </w:r>
      <w:r w:rsidRPr="00D20F8F">
        <w:rPr>
          <w:szCs w:val="22"/>
        </w:rPr>
        <w:t xml:space="preserve">vanfrásog </w:t>
      </w:r>
      <w:r w:rsidRPr="00FD7341">
        <w:rPr>
          <w:szCs w:val="22"/>
        </w:rPr>
        <w:t>glúkósagalaktósa, sem eru</w:t>
      </w:r>
      <w:r w:rsidRPr="00D20F8F">
        <w:rPr>
          <w:szCs w:val="22"/>
        </w:rPr>
        <w:t xml:space="preserve"> mjög</w:t>
      </w:r>
      <w:r w:rsidRPr="00FD7341">
        <w:rPr>
          <w:szCs w:val="22"/>
        </w:rPr>
        <w:t xml:space="preserve"> sjaldgæfir arfgengir kvillar, ekki taka</w:t>
      </w:r>
      <w:r w:rsidRPr="00FD7341">
        <w:t xml:space="preserve"> lyfið</w:t>
      </w:r>
      <w:r w:rsidR="004F0149">
        <w:t>.</w:t>
      </w:r>
      <w:fldSimple w:instr=" DOCVARIABLE vault_nd_c1907570-0032-483c-908d-801dfc457421 \* MERGEFORMAT ">
        <w:r w:rsidR="0075067F">
          <w:t xml:space="preserve"> </w:t>
        </w:r>
      </w:fldSimple>
    </w:p>
    <w:p w14:paraId="26E3768A" w14:textId="77777777" w:rsidR="00601655" w:rsidRDefault="00601655" w:rsidP="00601655">
      <w:pPr>
        <w:suppressLineNumbers/>
        <w:spacing w:line="240" w:lineRule="auto"/>
        <w:outlineLvl w:val="0"/>
        <w:rPr>
          <w:noProof/>
          <w:szCs w:val="22"/>
        </w:rPr>
      </w:pPr>
    </w:p>
    <w:p w14:paraId="7F475C87" w14:textId="77777777" w:rsidR="00601655" w:rsidRPr="0070081F" w:rsidRDefault="00601655" w:rsidP="00601655">
      <w:pPr>
        <w:suppressLineNumbers/>
        <w:spacing w:line="240" w:lineRule="auto"/>
        <w:outlineLvl w:val="0"/>
        <w:rPr>
          <w:noProof/>
          <w:szCs w:val="22"/>
          <w:u w:val="single"/>
        </w:rPr>
      </w:pPr>
      <w:r w:rsidRPr="0070081F">
        <w:rPr>
          <w:noProof/>
          <w:szCs w:val="22"/>
          <w:u w:val="single"/>
        </w:rPr>
        <w:t>Natríum</w:t>
      </w:r>
      <w:r w:rsidRPr="0070081F">
        <w:rPr>
          <w:noProof/>
          <w:szCs w:val="22"/>
          <w:u w:val="single"/>
        </w:rPr>
        <w:fldChar w:fldCharType="begin"/>
      </w:r>
      <w:r w:rsidRPr="00ED626F">
        <w:rPr>
          <w:noProof/>
          <w:szCs w:val="22"/>
          <w:u w:val="single"/>
        </w:rPr>
        <w:instrText xml:space="preserve"> DOCVARIABLE vault_nd_54fbb852-7b48-4d65-ab25-be7f376f02e3 \* MERGEFORMAT </w:instrText>
      </w:r>
      <w:r w:rsidRPr="0070081F">
        <w:rPr>
          <w:noProof/>
          <w:szCs w:val="22"/>
          <w:u w:val="single"/>
        </w:rPr>
        <w:fldChar w:fldCharType="separate"/>
      </w:r>
      <w:r w:rsidRPr="0070081F">
        <w:rPr>
          <w:noProof/>
          <w:szCs w:val="22"/>
          <w:u w:val="single"/>
        </w:rPr>
        <w:t xml:space="preserve"> </w:t>
      </w:r>
      <w:r w:rsidRPr="0070081F">
        <w:rPr>
          <w:noProof/>
          <w:szCs w:val="22"/>
          <w:u w:val="single"/>
        </w:rPr>
        <w:fldChar w:fldCharType="end"/>
      </w:r>
    </w:p>
    <w:p w14:paraId="6FB5A36C" w14:textId="77777777" w:rsidR="00601655" w:rsidRPr="0070081F" w:rsidRDefault="00601655" w:rsidP="00601655">
      <w:pPr>
        <w:suppressLineNumbers/>
        <w:spacing w:line="240" w:lineRule="auto"/>
        <w:outlineLvl w:val="0"/>
        <w:rPr>
          <w:noProof/>
          <w:szCs w:val="22"/>
        </w:rPr>
      </w:pPr>
    </w:p>
    <w:p w14:paraId="264B5428" w14:textId="5108A5AE" w:rsidR="00601655" w:rsidRDefault="00601655" w:rsidP="00601655">
      <w:pPr>
        <w:suppressLineNumbers/>
        <w:spacing w:line="240" w:lineRule="auto"/>
        <w:outlineLvl w:val="0"/>
        <w:rPr>
          <w:noProof/>
          <w:szCs w:val="22"/>
        </w:rPr>
      </w:pPr>
      <w:r w:rsidRPr="0070081F">
        <w:rPr>
          <w:noProof/>
          <w:szCs w:val="22"/>
        </w:rPr>
        <w:t>Lyfið inniheldur minna en 1</w:t>
      </w:r>
      <w:r>
        <w:rPr>
          <w:noProof/>
          <w:szCs w:val="22"/>
        </w:rPr>
        <w:t> </w:t>
      </w:r>
      <w:r w:rsidRPr="0070081F">
        <w:rPr>
          <w:noProof/>
          <w:szCs w:val="22"/>
        </w:rPr>
        <w:t>mmól (23</w:t>
      </w:r>
      <w:r>
        <w:rPr>
          <w:noProof/>
          <w:szCs w:val="22"/>
        </w:rPr>
        <w:t> </w:t>
      </w:r>
      <w:r w:rsidRPr="0070081F">
        <w:rPr>
          <w:noProof/>
          <w:szCs w:val="22"/>
        </w:rPr>
        <w:t xml:space="preserve">mg) af natríum í hverri töflu, </w:t>
      </w:r>
      <w:r w:rsidRPr="00ED626F">
        <w:rPr>
          <w:noProof/>
          <w:szCs w:val="22"/>
        </w:rPr>
        <w:t xml:space="preserve">þ.e.a.s. er sem næst </w:t>
      </w:r>
      <w:r>
        <w:rPr>
          <w:noProof/>
          <w:szCs w:val="22"/>
        </w:rPr>
        <w:t>„</w:t>
      </w:r>
      <w:r w:rsidRPr="00ED626F">
        <w:rPr>
          <w:noProof/>
          <w:szCs w:val="22"/>
        </w:rPr>
        <w:t>natríumlaust</w:t>
      </w:r>
      <w:r>
        <w:rPr>
          <w:noProof/>
          <w:szCs w:val="22"/>
        </w:rPr>
        <w:t>“</w:t>
      </w:r>
      <w:r w:rsidRPr="00ED626F">
        <w:rPr>
          <w:noProof/>
          <w:szCs w:val="22"/>
        </w:rPr>
        <w:t>.</w:t>
      </w:r>
      <w:r w:rsidRPr="0070081F">
        <w:rPr>
          <w:noProof/>
          <w:szCs w:val="22"/>
        </w:rPr>
        <w:fldChar w:fldCharType="begin"/>
      </w:r>
      <w:r w:rsidRPr="00ED626F">
        <w:rPr>
          <w:noProof/>
          <w:szCs w:val="22"/>
        </w:rPr>
        <w:instrText xml:space="preserve"> DOCVARIABLE vault_nd_2f79fb3d-bbae-4986-8aa5-ed1e6481bef7 \* MERGEFORMAT </w:instrText>
      </w:r>
      <w:r w:rsidRPr="0070081F">
        <w:rPr>
          <w:noProof/>
          <w:szCs w:val="22"/>
        </w:rPr>
        <w:fldChar w:fldCharType="separate"/>
      </w:r>
      <w:r w:rsidRPr="0070081F">
        <w:rPr>
          <w:noProof/>
          <w:szCs w:val="22"/>
        </w:rPr>
        <w:t xml:space="preserve"> </w:t>
      </w:r>
      <w:r w:rsidRPr="0070081F">
        <w:rPr>
          <w:noProof/>
          <w:szCs w:val="22"/>
        </w:rPr>
        <w:fldChar w:fldCharType="end"/>
      </w:r>
    </w:p>
    <w:p w14:paraId="67AB7F8C" w14:textId="77777777" w:rsidR="00601655" w:rsidRDefault="00601655" w:rsidP="00E63A07">
      <w:pPr>
        <w:suppressLineNumbers/>
        <w:spacing w:line="240" w:lineRule="auto"/>
        <w:outlineLvl w:val="0"/>
        <w:rPr>
          <w:noProof/>
          <w:szCs w:val="22"/>
        </w:rPr>
      </w:pPr>
    </w:p>
    <w:p w14:paraId="73BE8DB2" w14:textId="77777777" w:rsidR="0070081F" w:rsidRPr="00FD7341" w:rsidRDefault="0070081F" w:rsidP="00E63A07">
      <w:pPr>
        <w:suppressLineNumbers/>
        <w:spacing w:line="240" w:lineRule="auto"/>
        <w:outlineLvl w:val="0"/>
        <w:rPr>
          <w:noProof/>
          <w:szCs w:val="22"/>
        </w:rPr>
      </w:pPr>
    </w:p>
    <w:p w14:paraId="10443480" w14:textId="7A0FC58D" w:rsidR="00E63A07" w:rsidRPr="00FD7341" w:rsidRDefault="00E63A07" w:rsidP="00E63A07">
      <w:pPr>
        <w:suppressLineNumbers/>
        <w:spacing w:line="240" w:lineRule="auto"/>
        <w:ind w:left="567" w:hanging="567"/>
        <w:outlineLvl w:val="0"/>
        <w:rPr>
          <w:noProof/>
          <w:szCs w:val="22"/>
        </w:rPr>
      </w:pPr>
      <w:r w:rsidRPr="00FD7341">
        <w:rPr>
          <w:b/>
          <w:szCs w:val="22"/>
        </w:rPr>
        <w:t>4.5</w:t>
      </w:r>
      <w:r w:rsidRPr="00FD7341">
        <w:rPr>
          <w:b/>
          <w:szCs w:val="22"/>
        </w:rPr>
        <w:tab/>
        <w:t>Milliverkanir við önnur lyf og aðrar milliverkanir</w:t>
      </w:r>
      <w:r w:rsidR="00396BB8">
        <w:rPr>
          <w:b/>
          <w:szCs w:val="22"/>
        </w:rPr>
        <w:fldChar w:fldCharType="begin"/>
      </w:r>
      <w:r w:rsidR="00396BB8">
        <w:rPr>
          <w:b/>
          <w:szCs w:val="22"/>
        </w:rPr>
        <w:instrText xml:space="preserve"> DOCVARIABLE vault_nd_6253c68a-ccdb-4073-9e0e-03279b7666a3 \* MERGEFORMAT </w:instrText>
      </w:r>
      <w:r w:rsidR="00396BB8">
        <w:rPr>
          <w:b/>
          <w:szCs w:val="22"/>
        </w:rPr>
        <w:fldChar w:fldCharType="separate"/>
      </w:r>
      <w:r w:rsidR="00396BB8">
        <w:rPr>
          <w:b/>
          <w:szCs w:val="22"/>
        </w:rPr>
        <w:t xml:space="preserve"> </w:t>
      </w:r>
      <w:r w:rsidR="00396BB8">
        <w:rPr>
          <w:b/>
          <w:szCs w:val="22"/>
        </w:rPr>
        <w:fldChar w:fldCharType="end"/>
      </w:r>
    </w:p>
    <w:p w14:paraId="239EBBA3" w14:textId="77777777" w:rsidR="00E63A07" w:rsidRPr="00FD7341" w:rsidRDefault="00E63A07" w:rsidP="00E63A07">
      <w:pPr>
        <w:suppressLineNumbers/>
        <w:spacing w:line="240" w:lineRule="auto"/>
        <w:rPr>
          <w:noProof/>
          <w:szCs w:val="22"/>
        </w:rPr>
      </w:pPr>
    </w:p>
    <w:p w14:paraId="1B912B57" w14:textId="77777777" w:rsidR="00E63A07" w:rsidRPr="00FD7341" w:rsidRDefault="00E63A07" w:rsidP="00E63A07">
      <w:pPr>
        <w:spacing w:line="240" w:lineRule="auto"/>
        <w:rPr>
          <w:szCs w:val="22"/>
          <w:u w:val="single"/>
        </w:rPr>
      </w:pPr>
      <w:r w:rsidRPr="00FD7341">
        <w:rPr>
          <w:szCs w:val="22"/>
          <w:u w:val="single"/>
        </w:rPr>
        <w:t>Lyfjahvarfafræðilegar milliverkanir annarra efna á teriflúnómíð</w:t>
      </w:r>
    </w:p>
    <w:p w14:paraId="2B387B41" w14:textId="77777777" w:rsidR="0039434F" w:rsidRDefault="0039434F" w:rsidP="00E63A07">
      <w:pPr>
        <w:spacing w:line="240" w:lineRule="auto"/>
        <w:rPr>
          <w:szCs w:val="22"/>
        </w:rPr>
      </w:pPr>
    </w:p>
    <w:p w14:paraId="30DD2D81" w14:textId="77777777" w:rsidR="00E63A07" w:rsidRPr="00FD7341" w:rsidRDefault="00E63A07" w:rsidP="00E63A07">
      <w:pPr>
        <w:spacing w:line="240" w:lineRule="auto"/>
        <w:rPr>
          <w:szCs w:val="22"/>
        </w:rPr>
      </w:pPr>
      <w:r w:rsidRPr="00FD7341">
        <w:rPr>
          <w:szCs w:val="22"/>
        </w:rPr>
        <w:t>Helsta umbrotsferli teriflúnómíðs er vatnsrof</w:t>
      </w:r>
      <w:r w:rsidRPr="00D20F8F">
        <w:rPr>
          <w:szCs w:val="22"/>
        </w:rPr>
        <w:t xml:space="preserve"> ásamt minni háttar oxun</w:t>
      </w:r>
      <w:r w:rsidRPr="00FD7341">
        <w:rPr>
          <w:szCs w:val="22"/>
        </w:rPr>
        <w:t>.</w:t>
      </w:r>
    </w:p>
    <w:p w14:paraId="30276CE1" w14:textId="77777777" w:rsidR="0039434F" w:rsidRDefault="0039434F" w:rsidP="00E63A07">
      <w:pPr>
        <w:spacing w:line="240" w:lineRule="auto"/>
        <w:rPr>
          <w:szCs w:val="22"/>
        </w:rPr>
      </w:pPr>
    </w:p>
    <w:p w14:paraId="7388C45C" w14:textId="77777777" w:rsidR="0039434F" w:rsidRDefault="00E63A07" w:rsidP="00E63A07">
      <w:pPr>
        <w:spacing w:line="240" w:lineRule="auto"/>
        <w:rPr>
          <w:szCs w:val="22"/>
        </w:rPr>
      </w:pPr>
      <w:r w:rsidRPr="000C0078">
        <w:rPr>
          <w:i/>
          <w:szCs w:val="22"/>
        </w:rPr>
        <w:t>Öflugir virkjar cýtókróm P450 (CYP) og ferja</w:t>
      </w:r>
    </w:p>
    <w:p w14:paraId="60E1E858" w14:textId="40277DDF" w:rsidR="00E63A07" w:rsidRPr="00FD7341" w:rsidRDefault="00E63A07" w:rsidP="00E63A07">
      <w:pPr>
        <w:spacing w:line="240" w:lineRule="auto"/>
        <w:rPr>
          <w:szCs w:val="22"/>
        </w:rPr>
      </w:pPr>
      <w:r w:rsidRPr="00FD7341">
        <w:rPr>
          <w:szCs w:val="22"/>
        </w:rPr>
        <w:t>Samhliða gjöf endurtekinna skammta (600</w:t>
      </w:r>
      <w:r w:rsidR="005809B7">
        <w:rPr>
          <w:szCs w:val="22"/>
        </w:rPr>
        <w:t> </w:t>
      </w:r>
      <w:r w:rsidRPr="00FD7341">
        <w:rPr>
          <w:szCs w:val="22"/>
        </w:rPr>
        <w:t>mg einu sinni á sólarhring í 22</w:t>
      </w:r>
      <w:r w:rsidR="005809B7">
        <w:rPr>
          <w:szCs w:val="22"/>
        </w:rPr>
        <w:t> </w:t>
      </w:r>
      <w:r w:rsidRPr="00FD7341">
        <w:rPr>
          <w:szCs w:val="22"/>
        </w:rPr>
        <w:t xml:space="preserve">daga) af </w:t>
      </w:r>
      <w:r w:rsidRPr="00FD7341">
        <w:t>rífampicíni</w:t>
      </w:r>
      <w:r w:rsidRPr="00FD7341">
        <w:rPr>
          <w:szCs w:val="22"/>
        </w:rPr>
        <w:t xml:space="preserve"> (CYP2B6, 2C8, 2C9, 2C19, 3A virkir), sem og virkja útflæðisferjanna P-glýkóprót</w:t>
      </w:r>
      <w:r w:rsidRPr="00D20F8F">
        <w:rPr>
          <w:szCs w:val="22"/>
        </w:rPr>
        <w:t>ei</w:t>
      </w:r>
      <w:r w:rsidRPr="00FD7341">
        <w:rPr>
          <w:szCs w:val="22"/>
        </w:rPr>
        <w:t xml:space="preserve">ns [P-gp] og BCRP [breast cancer resistant protein] með teriflúnómíði (70 mg stakur skammtur) leiddi til u.þ.b. 40% </w:t>
      </w:r>
      <w:r w:rsidRPr="00D20F8F">
        <w:rPr>
          <w:szCs w:val="22"/>
        </w:rPr>
        <w:t>minnkunar á</w:t>
      </w:r>
      <w:r w:rsidRPr="00FD7341">
        <w:rPr>
          <w:szCs w:val="22"/>
        </w:rPr>
        <w:t xml:space="preserve"> útsetningu fyrir teriflúnómíði. Rífampicín og aðr</w:t>
      </w:r>
      <w:r w:rsidRPr="00D20F8F">
        <w:rPr>
          <w:szCs w:val="22"/>
        </w:rPr>
        <w:t>a</w:t>
      </w:r>
      <w:r w:rsidRPr="00FD7341">
        <w:rPr>
          <w:szCs w:val="22"/>
        </w:rPr>
        <w:t xml:space="preserve"> þekkt</w:t>
      </w:r>
      <w:r w:rsidRPr="00D20F8F">
        <w:rPr>
          <w:szCs w:val="22"/>
        </w:rPr>
        <w:t>a</w:t>
      </w:r>
      <w:r w:rsidRPr="00FD7341">
        <w:rPr>
          <w:szCs w:val="22"/>
        </w:rPr>
        <w:t>, öflug</w:t>
      </w:r>
      <w:r w:rsidRPr="00D20F8F">
        <w:rPr>
          <w:szCs w:val="22"/>
        </w:rPr>
        <w:t>a</w:t>
      </w:r>
      <w:r w:rsidRPr="00FD7341">
        <w:rPr>
          <w:szCs w:val="22"/>
        </w:rPr>
        <w:t xml:space="preserve"> virkj</w:t>
      </w:r>
      <w:r w:rsidR="00A16BBD">
        <w:rPr>
          <w:szCs w:val="22"/>
        </w:rPr>
        <w:t>a</w:t>
      </w:r>
      <w:r w:rsidRPr="00FD7341">
        <w:rPr>
          <w:szCs w:val="22"/>
        </w:rPr>
        <w:t xml:space="preserve"> CYP og ferja, svo sem karbamazepín, fenóbarbital, fenýtóín og </w:t>
      </w:r>
      <w:r w:rsidRPr="00D20F8F">
        <w:rPr>
          <w:szCs w:val="22"/>
        </w:rPr>
        <w:t>j</w:t>
      </w:r>
      <w:r w:rsidRPr="00FD7341">
        <w:rPr>
          <w:szCs w:val="22"/>
        </w:rPr>
        <w:t>óhannesarjurt skal nota með varúð meðan á meðferð með teriflúnómíði stendur.</w:t>
      </w:r>
    </w:p>
    <w:p w14:paraId="559B5999" w14:textId="77777777" w:rsidR="00E63A07" w:rsidRPr="00FD7341" w:rsidRDefault="00E63A07" w:rsidP="00E63A07">
      <w:pPr>
        <w:spacing w:line="240" w:lineRule="auto"/>
        <w:rPr>
          <w:szCs w:val="22"/>
        </w:rPr>
      </w:pPr>
    </w:p>
    <w:p w14:paraId="43C9366C" w14:textId="77777777" w:rsidR="00E63A07" w:rsidRPr="00FD7341" w:rsidRDefault="00E63A07" w:rsidP="00E63A07">
      <w:pPr>
        <w:spacing w:line="240" w:lineRule="auto"/>
        <w:rPr>
          <w:i/>
          <w:szCs w:val="22"/>
        </w:rPr>
      </w:pPr>
      <w:r w:rsidRPr="00FD7341">
        <w:rPr>
          <w:i/>
          <w:szCs w:val="22"/>
        </w:rPr>
        <w:t>Kólestýramín eða lyfjakol</w:t>
      </w:r>
    </w:p>
    <w:p w14:paraId="1939A008" w14:textId="77777777" w:rsidR="00E63A07" w:rsidRPr="00FD7341" w:rsidRDefault="00E63A07" w:rsidP="00E63A07">
      <w:pPr>
        <w:spacing w:line="240" w:lineRule="auto"/>
        <w:rPr>
          <w:szCs w:val="22"/>
        </w:rPr>
      </w:pPr>
      <w:r w:rsidRPr="00FD7341">
        <w:rPr>
          <w:szCs w:val="22"/>
        </w:rPr>
        <w:t xml:space="preserve">Mælt er með að sjúklingum sem fá teriflúnómíð sé ekki gefið kólestýramín eða lyfjakol samhliða, þar sem það dregur hratt og verulega úr </w:t>
      </w:r>
      <w:r w:rsidRPr="00D20F8F">
        <w:rPr>
          <w:szCs w:val="22"/>
        </w:rPr>
        <w:t>plasmaþéttni</w:t>
      </w:r>
      <w:r w:rsidRPr="00FD7341">
        <w:rPr>
          <w:szCs w:val="22"/>
        </w:rPr>
        <w:t xml:space="preserve">, nema ætlunin sé að </w:t>
      </w:r>
      <w:r w:rsidRPr="00D20F8F">
        <w:rPr>
          <w:szCs w:val="22"/>
        </w:rPr>
        <w:t>hraða brotthvarfi</w:t>
      </w:r>
      <w:r w:rsidRPr="00FD7341">
        <w:rPr>
          <w:szCs w:val="22"/>
        </w:rPr>
        <w:t>. Talið er að sú virkni sé vegna truflunar á lifrar-þarma hringrás og/eða skilunar á teriflúnómíði í meltingarvegi.</w:t>
      </w:r>
    </w:p>
    <w:p w14:paraId="52BD21BB" w14:textId="77777777" w:rsidR="00E63A07" w:rsidRPr="00FD7341" w:rsidRDefault="00E63A07" w:rsidP="00E63A07">
      <w:pPr>
        <w:spacing w:line="240" w:lineRule="auto"/>
        <w:rPr>
          <w:szCs w:val="22"/>
        </w:rPr>
      </w:pPr>
    </w:p>
    <w:p w14:paraId="3CC3E012" w14:textId="77777777" w:rsidR="00E63A07" w:rsidRPr="00FD7341" w:rsidRDefault="00E63A07" w:rsidP="00E63A07">
      <w:pPr>
        <w:spacing w:line="240" w:lineRule="auto"/>
        <w:rPr>
          <w:szCs w:val="22"/>
          <w:u w:val="single"/>
        </w:rPr>
      </w:pPr>
      <w:r w:rsidRPr="00FD7341">
        <w:rPr>
          <w:szCs w:val="22"/>
          <w:u w:val="single"/>
        </w:rPr>
        <w:t>Lyfjahvarfafræðilegar milliverkanir teriflúnómíðs á önnur efni</w:t>
      </w:r>
    </w:p>
    <w:p w14:paraId="4177E3E9" w14:textId="77777777" w:rsidR="0039434F" w:rsidRDefault="0039434F" w:rsidP="00E63A07">
      <w:pPr>
        <w:spacing w:line="240" w:lineRule="auto"/>
        <w:rPr>
          <w:i/>
          <w:szCs w:val="22"/>
        </w:rPr>
      </w:pPr>
    </w:p>
    <w:p w14:paraId="2F6F4586" w14:textId="77777777" w:rsidR="00E63A07" w:rsidRPr="00FD7341" w:rsidRDefault="00E63A07" w:rsidP="00E63A07">
      <w:pPr>
        <w:spacing w:line="240" w:lineRule="auto"/>
        <w:rPr>
          <w:i/>
          <w:szCs w:val="22"/>
        </w:rPr>
      </w:pPr>
      <w:r w:rsidRPr="00FD7341">
        <w:rPr>
          <w:i/>
          <w:szCs w:val="22"/>
        </w:rPr>
        <w:t>Áhrif teriflúnómíðs á CYP2C8 hvarfefni: repaglíníð</w:t>
      </w:r>
    </w:p>
    <w:p w14:paraId="5ACB0463" w14:textId="241901F4" w:rsidR="00E63A07" w:rsidRPr="00FD7341" w:rsidRDefault="00E63A07" w:rsidP="00E63A07">
      <w:pPr>
        <w:spacing w:line="240" w:lineRule="auto"/>
        <w:rPr>
          <w:szCs w:val="22"/>
        </w:rPr>
      </w:pPr>
      <w:r w:rsidRPr="00FD7341">
        <w:rPr>
          <w:szCs w:val="22"/>
        </w:rPr>
        <w:t xml:space="preserve">Fram kom </w:t>
      </w:r>
      <w:r w:rsidRPr="00D20F8F">
        <w:rPr>
          <w:szCs w:val="22"/>
        </w:rPr>
        <w:t>hækkun</w:t>
      </w:r>
      <w:r w:rsidRPr="00FD7341">
        <w:rPr>
          <w:szCs w:val="22"/>
        </w:rPr>
        <w:t xml:space="preserve"> á meðaltali C</w:t>
      </w:r>
      <w:r w:rsidRPr="00FD7341">
        <w:rPr>
          <w:szCs w:val="22"/>
          <w:vertAlign w:val="subscript"/>
        </w:rPr>
        <w:t>max</w:t>
      </w:r>
      <w:r w:rsidRPr="00FD7341">
        <w:rPr>
          <w:szCs w:val="22"/>
        </w:rPr>
        <w:t xml:space="preserve"> og AUC (1,7</w:t>
      </w:r>
      <w:r w:rsidR="004671D5">
        <w:rPr>
          <w:szCs w:val="22"/>
        </w:rPr>
        <w:noBreakHyphen/>
      </w:r>
      <w:r w:rsidRPr="00FD7341">
        <w:rPr>
          <w:szCs w:val="22"/>
        </w:rPr>
        <w:t>föld annars vegar og 2,4</w:t>
      </w:r>
      <w:r w:rsidR="004671D5">
        <w:rPr>
          <w:szCs w:val="22"/>
        </w:rPr>
        <w:noBreakHyphen/>
      </w:r>
      <w:r w:rsidRPr="00FD7341">
        <w:rPr>
          <w:szCs w:val="22"/>
        </w:rPr>
        <w:t>föld hins vegar) repaglíníð</w:t>
      </w:r>
      <w:r w:rsidRPr="00D20F8F">
        <w:rPr>
          <w:szCs w:val="22"/>
        </w:rPr>
        <w:t>s</w:t>
      </w:r>
      <w:r w:rsidRPr="00FD7341">
        <w:rPr>
          <w:szCs w:val="22"/>
        </w:rPr>
        <w:t xml:space="preserve"> eftir endurtekna skammta teriflúnómíðs</w:t>
      </w:r>
      <w:r w:rsidRPr="00D20F8F">
        <w:rPr>
          <w:szCs w:val="22"/>
        </w:rPr>
        <w:t>,</w:t>
      </w:r>
      <w:r w:rsidRPr="00FD7341">
        <w:rPr>
          <w:szCs w:val="22"/>
        </w:rPr>
        <w:t xml:space="preserve"> sem gefur til kynna að teriflúnómíð sé hemill á CYP2C8 </w:t>
      </w:r>
      <w:r w:rsidRPr="00FD7341">
        <w:rPr>
          <w:i/>
          <w:szCs w:val="22"/>
        </w:rPr>
        <w:t>in vivo</w:t>
      </w:r>
      <w:r w:rsidRPr="00FD7341">
        <w:rPr>
          <w:szCs w:val="22"/>
        </w:rPr>
        <w:t>. Því skal nota lyf sem umbrotin eru af CYP2C8, s.s. repaglíníð, paclitaxel, píóglítazón eða rósiglítazón, af varúð meðan á meðferð með teriflúnómíði stendur.</w:t>
      </w:r>
    </w:p>
    <w:p w14:paraId="39743A95" w14:textId="77777777" w:rsidR="00E63A07" w:rsidRPr="00FD7341" w:rsidRDefault="00E63A07" w:rsidP="00E63A07">
      <w:pPr>
        <w:spacing w:line="240" w:lineRule="auto"/>
        <w:rPr>
          <w:szCs w:val="22"/>
        </w:rPr>
      </w:pPr>
    </w:p>
    <w:p w14:paraId="3AF84031" w14:textId="77777777" w:rsidR="00E63A07" w:rsidRPr="00FD7341" w:rsidRDefault="00E63A07" w:rsidP="00E63A07">
      <w:pPr>
        <w:spacing w:line="240" w:lineRule="auto"/>
        <w:rPr>
          <w:i/>
          <w:szCs w:val="22"/>
        </w:rPr>
      </w:pPr>
      <w:r w:rsidRPr="00FD7341">
        <w:rPr>
          <w:i/>
          <w:szCs w:val="22"/>
        </w:rPr>
        <w:t xml:space="preserve">Áhrif teriflúnómíðs á </w:t>
      </w:r>
      <w:r w:rsidRPr="00D20F8F">
        <w:rPr>
          <w:i/>
          <w:szCs w:val="22"/>
        </w:rPr>
        <w:t xml:space="preserve">getnaðarvarnartöflur </w:t>
      </w:r>
      <w:r w:rsidRPr="00FD7341">
        <w:rPr>
          <w:i/>
          <w:szCs w:val="22"/>
        </w:rPr>
        <w:t>til inntöku: 0,03</w:t>
      </w:r>
      <w:r w:rsidRPr="00D20F8F">
        <w:rPr>
          <w:i/>
          <w:szCs w:val="22"/>
        </w:rPr>
        <w:t> </w:t>
      </w:r>
      <w:r w:rsidRPr="00FD7341">
        <w:rPr>
          <w:i/>
          <w:szCs w:val="22"/>
        </w:rPr>
        <w:t>mg af etinýlestradíóli og 0,15</w:t>
      </w:r>
      <w:r w:rsidRPr="00D20F8F">
        <w:rPr>
          <w:i/>
          <w:szCs w:val="22"/>
        </w:rPr>
        <w:t> </w:t>
      </w:r>
      <w:r w:rsidRPr="00FD7341">
        <w:rPr>
          <w:i/>
          <w:szCs w:val="22"/>
        </w:rPr>
        <w:t>mg af levónorgestreli</w:t>
      </w:r>
    </w:p>
    <w:p w14:paraId="60C37E60" w14:textId="3FD22F4C" w:rsidR="00E63A07" w:rsidRPr="00FD7341" w:rsidRDefault="00E63A07" w:rsidP="00E63A07">
      <w:pPr>
        <w:spacing w:line="240" w:lineRule="auto"/>
        <w:rPr>
          <w:szCs w:val="22"/>
        </w:rPr>
      </w:pPr>
      <w:r w:rsidRPr="00FD7341">
        <w:rPr>
          <w:szCs w:val="22"/>
        </w:rPr>
        <w:t xml:space="preserve">Fram kom </w:t>
      </w:r>
      <w:r w:rsidRPr="00D20F8F">
        <w:rPr>
          <w:szCs w:val="22"/>
        </w:rPr>
        <w:t>hækkun</w:t>
      </w:r>
      <w:r w:rsidRPr="00FD7341">
        <w:rPr>
          <w:szCs w:val="22"/>
        </w:rPr>
        <w:t xml:space="preserve"> á meðaltali C</w:t>
      </w:r>
      <w:r w:rsidRPr="00FD7341">
        <w:rPr>
          <w:szCs w:val="22"/>
          <w:vertAlign w:val="subscript"/>
        </w:rPr>
        <w:t>max</w:t>
      </w:r>
      <w:r w:rsidRPr="00FD7341">
        <w:rPr>
          <w:szCs w:val="22"/>
        </w:rPr>
        <w:t xml:space="preserve"> og AUC</w:t>
      </w:r>
      <w:r w:rsidRPr="00FD7341">
        <w:rPr>
          <w:szCs w:val="22"/>
          <w:vertAlign w:val="subscript"/>
        </w:rPr>
        <w:t xml:space="preserve">0-24 </w:t>
      </w:r>
      <w:r w:rsidRPr="00FD7341">
        <w:rPr>
          <w:szCs w:val="22"/>
        </w:rPr>
        <w:t>(1,58</w:t>
      </w:r>
      <w:r w:rsidR="004671D5">
        <w:rPr>
          <w:szCs w:val="22"/>
        </w:rPr>
        <w:noBreakHyphen/>
      </w:r>
      <w:r w:rsidRPr="00FD7341">
        <w:rPr>
          <w:szCs w:val="22"/>
        </w:rPr>
        <w:t>föld annars vegar og 1,54</w:t>
      </w:r>
      <w:r w:rsidR="004671D5">
        <w:rPr>
          <w:szCs w:val="22"/>
        </w:rPr>
        <w:noBreakHyphen/>
      </w:r>
      <w:r w:rsidRPr="00FD7341">
        <w:rPr>
          <w:szCs w:val="22"/>
        </w:rPr>
        <w:t>föld hins vegar) etinýlestradíól</w:t>
      </w:r>
      <w:r w:rsidR="00A16BBD">
        <w:rPr>
          <w:szCs w:val="22"/>
        </w:rPr>
        <w:t>s</w:t>
      </w:r>
      <w:r w:rsidRPr="00FD7341">
        <w:rPr>
          <w:szCs w:val="22"/>
        </w:rPr>
        <w:t xml:space="preserve"> og C</w:t>
      </w:r>
      <w:r w:rsidRPr="00FD7341">
        <w:rPr>
          <w:szCs w:val="22"/>
          <w:vertAlign w:val="subscript"/>
        </w:rPr>
        <w:t>max</w:t>
      </w:r>
      <w:r w:rsidRPr="00FD7341">
        <w:rPr>
          <w:szCs w:val="22"/>
        </w:rPr>
        <w:t xml:space="preserve"> og AUC</w:t>
      </w:r>
      <w:r w:rsidRPr="00FD7341">
        <w:rPr>
          <w:rFonts w:ascii="(Utiliser une police de caractè" w:hAnsi="(Utiliser une police de caractè"/>
          <w:szCs w:val="22"/>
          <w:vertAlign w:val="subscript"/>
        </w:rPr>
        <w:t xml:space="preserve">0-24 </w:t>
      </w:r>
      <w:r w:rsidRPr="00FD7341">
        <w:rPr>
          <w:szCs w:val="22"/>
        </w:rPr>
        <w:t>(1,33</w:t>
      </w:r>
      <w:r w:rsidR="004671D5">
        <w:rPr>
          <w:szCs w:val="22"/>
        </w:rPr>
        <w:noBreakHyphen/>
      </w:r>
      <w:r w:rsidRPr="00FD7341">
        <w:rPr>
          <w:szCs w:val="22"/>
        </w:rPr>
        <w:t>föld annars vegar og 1,41</w:t>
      </w:r>
      <w:r w:rsidR="004671D5">
        <w:rPr>
          <w:szCs w:val="22"/>
        </w:rPr>
        <w:noBreakHyphen/>
      </w:r>
      <w:r w:rsidRPr="00FD7341">
        <w:rPr>
          <w:szCs w:val="22"/>
        </w:rPr>
        <w:t xml:space="preserve">föld hins vegar) fyrir levónorgestrel eftir endurtekna skammta teriflúnómiðs. Þó þess sé ekki vænst að þessi </w:t>
      </w:r>
      <w:r w:rsidRPr="00D20F8F">
        <w:rPr>
          <w:szCs w:val="22"/>
        </w:rPr>
        <w:t>milliverkun</w:t>
      </w:r>
      <w:r w:rsidRPr="00FD7341">
        <w:rPr>
          <w:szCs w:val="22"/>
        </w:rPr>
        <w:t xml:space="preserve"> teriflúnómíðs hafi neikvæð áhrif á </w:t>
      </w:r>
      <w:r w:rsidRPr="00D20F8F">
        <w:rPr>
          <w:szCs w:val="22"/>
        </w:rPr>
        <w:t xml:space="preserve">verkun getnaðarvarnartaflna </w:t>
      </w:r>
      <w:r w:rsidRPr="00FD7341">
        <w:rPr>
          <w:szCs w:val="22"/>
        </w:rPr>
        <w:t xml:space="preserve">til inntöku, skal </w:t>
      </w:r>
      <w:r w:rsidR="00950036">
        <w:rPr>
          <w:szCs w:val="22"/>
        </w:rPr>
        <w:t xml:space="preserve">hafa hana í huga við val eða aðlögun á meðferð með </w:t>
      </w:r>
      <w:r w:rsidR="00950036" w:rsidRPr="00D20F8F">
        <w:rPr>
          <w:szCs w:val="22"/>
        </w:rPr>
        <w:t>getnaðarvarnart</w:t>
      </w:r>
      <w:r w:rsidR="00950036">
        <w:rPr>
          <w:szCs w:val="22"/>
        </w:rPr>
        <w:t>öflum</w:t>
      </w:r>
      <w:r w:rsidR="00950036" w:rsidRPr="00D20F8F">
        <w:rPr>
          <w:szCs w:val="22"/>
        </w:rPr>
        <w:t xml:space="preserve"> </w:t>
      </w:r>
      <w:r w:rsidRPr="00FD7341">
        <w:rPr>
          <w:szCs w:val="22"/>
        </w:rPr>
        <w:t xml:space="preserve">til inntöku sem notaðar eru samhliða teriflúnómíði. </w:t>
      </w:r>
    </w:p>
    <w:p w14:paraId="46D41C44" w14:textId="77777777" w:rsidR="00E63A07" w:rsidRPr="00FD7341" w:rsidRDefault="00E63A07" w:rsidP="00E63A07">
      <w:pPr>
        <w:spacing w:line="240" w:lineRule="auto"/>
        <w:rPr>
          <w:szCs w:val="22"/>
        </w:rPr>
      </w:pPr>
    </w:p>
    <w:p w14:paraId="524D2C0D" w14:textId="77777777" w:rsidR="00E63A07" w:rsidRPr="00FD7341" w:rsidRDefault="00E63A07" w:rsidP="00E63A07">
      <w:pPr>
        <w:spacing w:line="240" w:lineRule="auto"/>
        <w:rPr>
          <w:i/>
          <w:szCs w:val="22"/>
        </w:rPr>
      </w:pPr>
      <w:r w:rsidRPr="00FD7341">
        <w:rPr>
          <w:i/>
          <w:szCs w:val="22"/>
        </w:rPr>
        <w:t>Áhrif teriflúnómíðs á CYP1A2 hvarfefni: koffín</w:t>
      </w:r>
    </w:p>
    <w:p w14:paraId="759FD645" w14:textId="77777777" w:rsidR="00E63A07" w:rsidRPr="00FD7341" w:rsidRDefault="00E63A07" w:rsidP="00E63A07">
      <w:pPr>
        <w:spacing w:line="240" w:lineRule="auto"/>
        <w:rPr>
          <w:szCs w:val="22"/>
        </w:rPr>
      </w:pPr>
      <w:r w:rsidRPr="00FD7341">
        <w:rPr>
          <w:szCs w:val="22"/>
        </w:rPr>
        <w:t>Endurteknir skammtar teriflúnómíðs lækkuðu meðaltal C</w:t>
      </w:r>
      <w:r w:rsidRPr="00FD7341">
        <w:rPr>
          <w:szCs w:val="22"/>
          <w:vertAlign w:val="subscript"/>
        </w:rPr>
        <w:t xml:space="preserve">max </w:t>
      </w:r>
      <w:r w:rsidRPr="00FD7341">
        <w:rPr>
          <w:szCs w:val="22"/>
        </w:rPr>
        <w:t>og AUC koffín</w:t>
      </w:r>
      <w:r w:rsidRPr="00D20F8F">
        <w:rPr>
          <w:szCs w:val="22"/>
        </w:rPr>
        <w:t>s</w:t>
      </w:r>
      <w:r w:rsidRPr="00FD7341">
        <w:rPr>
          <w:szCs w:val="22"/>
        </w:rPr>
        <w:t xml:space="preserve"> (CYP1A2 hvarfefni) um 18% annars vegar og 55% hins vegar, sem gefur til kynna að teriflúnómíð sé veikur virki CYP1A2 </w:t>
      </w:r>
      <w:r w:rsidRPr="00FD7341">
        <w:rPr>
          <w:i/>
          <w:szCs w:val="22"/>
        </w:rPr>
        <w:t>in vivo</w:t>
      </w:r>
      <w:r w:rsidRPr="00FD7341">
        <w:rPr>
          <w:szCs w:val="22"/>
        </w:rPr>
        <w:t xml:space="preserve">. Því skal nota lyf sem umbrotin eru af CYP1A2 </w:t>
      </w:r>
      <w:r w:rsidRPr="00D20F8F">
        <w:rPr>
          <w:szCs w:val="22"/>
        </w:rPr>
        <w:t>(</w:t>
      </w:r>
      <w:r w:rsidRPr="00FD7341">
        <w:rPr>
          <w:szCs w:val="22"/>
        </w:rPr>
        <w:t>s.s. duloxetín, alósetrón, teófyllín og tizanidín</w:t>
      </w:r>
      <w:r w:rsidRPr="00D20F8F">
        <w:rPr>
          <w:szCs w:val="22"/>
        </w:rPr>
        <w:t>)</w:t>
      </w:r>
      <w:r w:rsidRPr="00FD7341">
        <w:rPr>
          <w:szCs w:val="22"/>
        </w:rPr>
        <w:t xml:space="preserve"> af varúð meðan á meðferð með teriflúnómíði stendur, þar sem það getur dregið úr verkun þessara lyfja.</w:t>
      </w:r>
    </w:p>
    <w:p w14:paraId="0FEC1652" w14:textId="77777777" w:rsidR="00E63A07" w:rsidRPr="00FD7341" w:rsidRDefault="00E63A07" w:rsidP="00E63A07">
      <w:pPr>
        <w:spacing w:line="240" w:lineRule="auto"/>
        <w:rPr>
          <w:szCs w:val="22"/>
        </w:rPr>
      </w:pPr>
    </w:p>
    <w:p w14:paraId="6F210800" w14:textId="77777777" w:rsidR="00E63A07" w:rsidRPr="00FD7341" w:rsidRDefault="00E63A07" w:rsidP="00654AD1">
      <w:pPr>
        <w:keepNext/>
        <w:spacing w:line="240" w:lineRule="auto"/>
        <w:rPr>
          <w:i/>
          <w:szCs w:val="22"/>
        </w:rPr>
      </w:pPr>
      <w:r w:rsidRPr="00FD7341">
        <w:rPr>
          <w:i/>
          <w:szCs w:val="22"/>
        </w:rPr>
        <w:t>Áhrif teriflúnómíðs á warfarín</w:t>
      </w:r>
    </w:p>
    <w:p w14:paraId="613CDB63" w14:textId="5CAAC9AB" w:rsidR="00E63A07" w:rsidRPr="00FD7341" w:rsidRDefault="00E63A07" w:rsidP="00E63A07">
      <w:pPr>
        <w:spacing w:line="240" w:lineRule="auto"/>
        <w:rPr>
          <w:szCs w:val="22"/>
        </w:rPr>
      </w:pPr>
      <w:r w:rsidRPr="00FD7341">
        <w:rPr>
          <w:szCs w:val="22"/>
        </w:rPr>
        <w:t xml:space="preserve">Endurteknir skammtar teriflúnómíðs höfðu engin áhrif á lyfjahvörf S-warfaríns, sem bendir til þess að teriflúnómíð hvorki </w:t>
      </w:r>
      <w:r w:rsidRPr="00D20F8F">
        <w:rPr>
          <w:szCs w:val="22"/>
        </w:rPr>
        <w:t>hamli</w:t>
      </w:r>
      <w:r w:rsidRPr="00FD7341">
        <w:rPr>
          <w:szCs w:val="22"/>
        </w:rPr>
        <w:t xml:space="preserve"> né virkji CYP2C9. Þó kom fram 25% lækkun í hámarks alþjó</w:t>
      </w:r>
      <w:r w:rsidR="006F0AB3">
        <w:rPr>
          <w:szCs w:val="22"/>
        </w:rPr>
        <w:t>ð</w:t>
      </w:r>
      <w:r w:rsidRPr="00FD7341">
        <w:rPr>
          <w:szCs w:val="22"/>
        </w:rPr>
        <w:t xml:space="preserve">lega stöðluðu hlutfalli (INR) þegar teriflúnómíð var gefið samhliða warfaríni í samanburði við warfarín eingöngu. Því er mælt með </w:t>
      </w:r>
      <w:r w:rsidRPr="00D20F8F">
        <w:rPr>
          <w:szCs w:val="22"/>
        </w:rPr>
        <w:t>að fylgjast náið með</w:t>
      </w:r>
      <w:r w:rsidRPr="00FD7341">
        <w:rPr>
          <w:szCs w:val="22"/>
        </w:rPr>
        <w:t xml:space="preserve"> INR og </w:t>
      </w:r>
      <w:r w:rsidRPr="00D20F8F">
        <w:rPr>
          <w:szCs w:val="22"/>
        </w:rPr>
        <w:t xml:space="preserve">nánu </w:t>
      </w:r>
      <w:r w:rsidRPr="00FD7341">
        <w:rPr>
          <w:szCs w:val="22"/>
        </w:rPr>
        <w:t>eftirliti</w:t>
      </w:r>
      <w:r w:rsidRPr="00D20F8F">
        <w:rPr>
          <w:szCs w:val="22"/>
        </w:rPr>
        <w:t>,</w:t>
      </w:r>
      <w:r w:rsidRPr="00FD7341">
        <w:rPr>
          <w:szCs w:val="22"/>
        </w:rPr>
        <w:t xml:space="preserve"> þegar warfarín er gefið samtímis teriflúnómíði.</w:t>
      </w:r>
    </w:p>
    <w:p w14:paraId="76B95AAD" w14:textId="77777777" w:rsidR="00E63A07" w:rsidRPr="00FD7341" w:rsidRDefault="00E63A07" w:rsidP="00E63A07">
      <w:pPr>
        <w:spacing w:line="240" w:lineRule="auto"/>
        <w:rPr>
          <w:szCs w:val="22"/>
        </w:rPr>
      </w:pPr>
    </w:p>
    <w:p w14:paraId="3FD88666" w14:textId="77777777" w:rsidR="00E63A07" w:rsidRPr="00FD7341" w:rsidRDefault="00E63A07" w:rsidP="00E63A07">
      <w:pPr>
        <w:spacing w:line="240" w:lineRule="auto"/>
        <w:rPr>
          <w:szCs w:val="22"/>
        </w:rPr>
      </w:pPr>
      <w:r w:rsidRPr="00FD7341">
        <w:rPr>
          <w:i/>
          <w:szCs w:val="22"/>
        </w:rPr>
        <w:t xml:space="preserve">Áhrif teriflúnómíðs á </w:t>
      </w:r>
      <w:r w:rsidRPr="00D20F8F">
        <w:rPr>
          <w:i/>
          <w:szCs w:val="22"/>
        </w:rPr>
        <w:t xml:space="preserve">hvarfefni </w:t>
      </w:r>
      <w:r w:rsidRPr="00FD7341">
        <w:rPr>
          <w:i/>
          <w:szCs w:val="22"/>
        </w:rPr>
        <w:t>ferj</w:t>
      </w:r>
      <w:r w:rsidRPr="00D20F8F">
        <w:rPr>
          <w:i/>
          <w:szCs w:val="22"/>
        </w:rPr>
        <w:t xml:space="preserve">ur </w:t>
      </w:r>
      <w:r w:rsidRPr="00FD7341">
        <w:rPr>
          <w:i/>
          <w:szCs w:val="22"/>
        </w:rPr>
        <w:t>neikvætt hlað</w:t>
      </w:r>
      <w:r w:rsidRPr="00D20F8F">
        <w:rPr>
          <w:i/>
          <w:szCs w:val="22"/>
        </w:rPr>
        <w:t>inna</w:t>
      </w:r>
      <w:r w:rsidRPr="00FD7341">
        <w:rPr>
          <w:i/>
          <w:szCs w:val="22"/>
        </w:rPr>
        <w:t xml:space="preserve"> lífræn</w:t>
      </w:r>
      <w:r w:rsidRPr="00D20F8F">
        <w:rPr>
          <w:i/>
          <w:szCs w:val="22"/>
        </w:rPr>
        <w:t>na</w:t>
      </w:r>
      <w:r w:rsidRPr="00FD7341">
        <w:rPr>
          <w:i/>
          <w:szCs w:val="22"/>
        </w:rPr>
        <w:t xml:space="preserve"> jón</w:t>
      </w:r>
      <w:r w:rsidRPr="00D20F8F">
        <w:rPr>
          <w:i/>
          <w:szCs w:val="22"/>
        </w:rPr>
        <w:t>a</w:t>
      </w:r>
      <w:r w:rsidRPr="00FD7341">
        <w:rPr>
          <w:i/>
          <w:szCs w:val="22"/>
        </w:rPr>
        <w:t xml:space="preserve"> (OAT3)</w:t>
      </w:r>
      <w:r w:rsidRPr="00FD7341">
        <w:rPr>
          <w:szCs w:val="22"/>
        </w:rPr>
        <w:t xml:space="preserve"> </w:t>
      </w:r>
    </w:p>
    <w:p w14:paraId="70A8D217" w14:textId="004F5CEE" w:rsidR="00E63A07" w:rsidRPr="00FD7341" w:rsidRDefault="00E63A07" w:rsidP="00E63A07">
      <w:pPr>
        <w:spacing w:line="240" w:lineRule="auto"/>
        <w:rPr>
          <w:szCs w:val="22"/>
        </w:rPr>
      </w:pPr>
      <w:r w:rsidRPr="00FD7341">
        <w:rPr>
          <w:szCs w:val="22"/>
        </w:rPr>
        <w:t xml:space="preserve">Fram kom </w:t>
      </w:r>
      <w:r w:rsidRPr="00D20F8F">
        <w:rPr>
          <w:szCs w:val="22"/>
        </w:rPr>
        <w:t>hækkun</w:t>
      </w:r>
      <w:r w:rsidRPr="00FD7341">
        <w:rPr>
          <w:szCs w:val="22"/>
        </w:rPr>
        <w:t xml:space="preserve"> á meðaltali C</w:t>
      </w:r>
      <w:r w:rsidRPr="00FD7341">
        <w:rPr>
          <w:szCs w:val="22"/>
          <w:vertAlign w:val="subscript"/>
        </w:rPr>
        <w:t>max</w:t>
      </w:r>
      <w:r w:rsidRPr="00FD7341">
        <w:rPr>
          <w:szCs w:val="22"/>
        </w:rPr>
        <w:t xml:space="preserve"> og AUC (1,43</w:t>
      </w:r>
      <w:r w:rsidR="005809B7">
        <w:rPr>
          <w:szCs w:val="22"/>
        </w:rPr>
        <w:noBreakHyphen/>
      </w:r>
      <w:r w:rsidRPr="00FD7341">
        <w:rPr>
          <w:szCs w:val="22"/>
        </w:rPr>
        <w:t>föld annars vegar og 1,54</w:t>
      </w:r>
      <w:r w:rsidR="005809B7">
        <w:rPr>
          <w:szCs w:val="22"/>
        </w:rPr>
        <w:noBreakHyphen/>
      </w:r>
      <w:r w:rsidRPr="00FD7341">
        <w:rPr>
          <w:szCs w:val="22"/>
        </w:rPr>
        <w:t>föld hins vegar) cefaclor</w:t>
      </w:r>
      <w:r w:rsidRPr="00D20F8F">
        <w:rPr>
          <w:szCs w:val="22"/>
        </w:rPr>
        <w:t>s</w:t>
      </w:r>
      <w:r w:rsidRPr="00FD7341">
        <w:rPr>
          <w:szCs w:val="22"/>
        </w:rPr>
        <w:t xml:space="preserve"> eftir endurtekna skammta teriflúnómíðs sem gefur til kynna að teriflúnómíð sé hemill á OAT3 </w:t>
      </w:r>
      <w:r w:rsidRPr="00FD7341">
        <w:rPr>
          <w:i/>
          <w:szCs w:val="22"/>
        </w:rPr>
        <w:t>in vivo</w:t>
      </w:r>
      <w:r w:rsidRPr="00FD7341">
        <w:rPr>
          <w:szCs w:val="22"/>
        </w:rPr>
        <w:t xml:space="preserve">. Því skal gæta varúðar þegar teriflúnómíð er gefið </w:t>
      </w:r>
      <w:r w:rsidRPr="00D20F8F">
        <w:rPr>
          <w:szCs w:val="22"/>
        </w:rPr>
        <w:t>samhliða</w:t>
      </w:r>
      <w:r w:rsidRPr="00FD7341">
        <w:rPr>
          <w:szCs w:val="22"/>
        </w:rPr>
        <w:t xml:space="preserve"> hvarfefnum OAT3</w:t>
      </w:r>
      <w:r w:rsidRPr="00D20F8F">
        <w:rPr>
          <w:szCs w:val="22"/>
        </w:rPr>
        <w:t>, s.s.</w:t>
      </w:r>
      <w:r w:rsidRPr="00FD7341">
        <w:rPr>
          <w:szCs w:val="22"/>
        </w:rPr>
        <w:t xml:space="preserve"> cefaclor</w:t>
      </w:r>
      <w:r w:rsidRPr="00D20F8F">
        <w:rPr>
          <w:szCs w:val="22"/>
        </w:rPr>
        <w:t>i</w:t>
      </w:r>
      <w:r w:rsidRPr="00FD7341">
        <w:rPr>
          <w:szCs w:val="22"/>
        </w:rPr>
        <w:t xml:space="preserve">, </w:t>
      </w:r>
      <w:r w:rsidRPr="00D20F8F">
        <w:rPr>
          <w:szCs w:val="22"/>
        </w:rPr>
        <w:t>benzylpenisillíni</w:t>
      </w:r>
      <w:r w:rsidRPr="00FD7341">
        <w:rPr>
          <w:szCs w:val="22"/>
        </w:rPr>
        <w:t>, cíprófloxacín</w:t>
      </w:r>
      <w:r w:rsidRPr="00D20F8F">
        <w:rPr>
          <w:szCs w:val="22"/>
        </w:rPr>
        <w:t>i</w:t>
      </w:r>
      <w:r w:rsidRPr="00FD7341">
        <w:rPr>
          <w:szCs w:val="22"/>
        </w:rPr>
        <w:t>, indómetacín</w:t>
      </w:r>
      <w:r w:rsidRPr="00D20F8F">
        <w:rPr>
          <w:szCs w:val="22"/>
        </w:rPr>
        <w:t>i</w:t>
      </w:r>
      <w:r w:rsidRPr="00FD7341">
        <w:rPr>
          <w:szCs w:val="22"/>
        </w:rPr>
        <w:t>, ketóprófen</w:t>
      </w:r>
      <w:r w:rsidRPr="00D20F8F">
        <w:rPr>
          <w:szCs w:val="22"/>
        </w:rPr>
        <w:t>i</w:t>
      </w:r>
      <w:r w:rsidRPr="00FD7341">
        <w:rPr>
          <w:szCs w:val="22"/>
        </w:rPr>
        <w:t>, fúrósemíð</w:t>
      </w:r>
      <w:r w:rsidRPr="00D20F8F">
        <w:rPr>
          <w:szCs w:val="22"/>
        </w:rPr>
        <w:t>i</w:t>
      </w:r>
      <w:r w:rsidRPr="00FD7341">
        <w:rPr>
          <w:szCs w:val="22"/>
        </w:rPr>
        <w:t>, címetidín</w:t>
      </w:r>
      <w:r w:rsidRPr="00D20F8F">
        <w:rPr>
          <w:szCs w:val="22"/>
        </w:rPr>
        <w:t>i</w:t>
      </w:r>
      <w:r w:rsidRPr="00FD7341">
        <w:rPr>
          <w:szCs w:val="22"/>
        </w:rPr>
        <w:t>, metótrexat</w:t>
      </w:r>
      <w:r w:rsidRPr="00D20F8F">
        <w:rPr>
          <w:szCs w:val="22"/>
        </w:rPr>
        <w:t>i</w:t>
      </w:r>
      <w:r w:rsidRPr="00FD7341">
        <w:rPr>
          <w:szCs w:val="22"/>
        </w:rPr>
        <w:t xml:space="preserve"> og zídóvúdín</w:t>
      </w:r>
      <w:r w:rsidRPr="00D20F8F">
        <w:rPr>
          <w:szCs w:val="22"/>
        </w:rPr>
        <w:t>i</w:t>
      </w:r>
      <w:r w:rsidRPr="00FD7341">
        <w:rPr>
          <w:szCs w:val="22"/>
        </w:rPr>
        <w:t>.</w:t>
      </w:r>
    </w:p>
    <w:p w14:paraId="1790B0CC" w14:textId="77777777" w:rsidR="00E63A07" w:rsidRPr="00FD7341" w:rsidRDefault="00E63A07" w:rsidP="00E63A07">
      <w:pPr>
        <w:spacing w:line="240" w:lineRule="auto"/>
        <w:rPr>
          <w:szCs w:val="22"/>
        </w:rPr>
      </w:pPr>
    </w:p>
    <w:p w14:paraId="24DB4014" w14:textId="77777777" w:rsidR="00E63A07" w:rsidRPr="00FD7341" w:rsidRDefault="00E63A07" w:rsidP="00E63A07">
      <w:pPr>
        <w:spacing w:line="240" w:lineRule="auto"/>
        <w:rPr>
          <w:i/>
          <w:szCs w:val="22"/>
        </w:rPr>
      </w:pPr>
      <w:r w:rsidRPr="00FD7341">
        <w:rPr>
          <w:i/>
          <w:szCs w:val="22"/>
        </w:rPr>
        <w:t xml:space="preserve">Áhrif teriflúnómíðs á hvarfefni BCRP og /eða ferjufjölpeptíðanna B1 og B3 fyrir neikvætt hlaðnar lífrænar jónir (OATP1B1/B3) </w:t>
      </w:r>
    </w:p>
    <w:p w14:paraId="0A35FB10" w14:textId="7D6D468E" w:rsidR="00E63A07" w:rsidRPr="00FD7341" w:rsidRDefault="00E63A07" w:rsidP="00E63A07">
      <w:pPr>
        <w:spacing w:line="240" w:lineRule="auto"/>
        <w:rPr>
          <w:szCs w:val="22"/>
        </w:rPr>
      </w:pPr>
      <w:r w:rsidRPr="00FD7341">
        <w:rPr>
          <w:szCs w:val="22"/>
        </w:rPr>
        <w:t xml:space="preserve">Fram kom </w:t>
      </w:r>
      <w:r w:rsidRPr="00D20F8F">
        <w:rPr>
          <w:szCs w:val="22"/>
        </w:rPr>
        <w:t>hækkun</w:t>
      </w:r>
      <w:r w:rsidRPr="00FD7341">
        <w:rPr>
          <w:szCs w:val="22"/>
        </w:rPr>
        <w:t xml:space="preserve"> á meðaltali C</w:t>
      </w:r>
      <w:r w:rsidRPr="00FD7341">
        <w:rPr>
          <w:szCs w:val="22"/>
          <w:vertAlign w:val="subscript"/>
        </w:rPr>
        <w:t>max</w:t>
      </w:r>
      <w:r w:rsidRPr="00FD7341">
        <w:rPr>
          <w:szCs w:val="22"/>
        </w:rPr>
        <w:t xml:space="preserve"> og AUC (2,65</w:t>
      </w:r>
      <w:r w:rsidR="005809B7">
        <w:rPr>
          <w:szCs w:val="22"/>
        </w:rPr>
        <w:noBreakHyphen/>
      </w:r>
      <w:r w:rsidRPr="00FD7341">
        <w:rPr>
          <w:szCs w:val="22"/>
        </w:rPr>
        <w:t>föld annars vegar og 2,51</w:t>
      </w:r>
      <w:r w:rsidR="005809B7">
        <w:rPr>
          <w:szCs w:val="22"/>
        </w:rPr>
        <w:noBreakHyphen/>
      </w:r>
      <w:r w:rsidRPr="00FD7341">
        <w:rPr>
          <w:szCs w:val="22"/>
        </w:rPr>
        <w:t>föld hins vegar) fyrir rósúvastatín eftir endurtekna skammta teriflúnóm</w:t>
      </w:r>
      <w:r w:rsidR="006F0AB3">
        <w:rPr>
          <w:szCs w:val="22"/>
        </w:rPr>
        <w:t>í</w:t>
      </w:r>
      <w:r w:rsidRPr="00FD7341">
        <w:rPr>
          <w:szCs w:val="22"/>
        </w:rPr>
        <w:t xml:space="preserve">ðs. Þó </w:t>
      </w:r>
      <w:r w:rsidRPr="00D20F8F">
        <w:rPr>
          <w:szCs w:val="22"/>
        </w:rPr>
        <w:t xml:space="preserve">voru engin augljós áhrif af þessari aukningu </w:t>
      </w:r>
      <w:r w:rsidRPr="00FD7341">
        <w:rPr>
          <w:szCs w:val="22"/>
        </w:rPr>
        <w:t>útsetning</w:t>
      </w:r>
      <w:r w:rsidRPr="00D20F8F">
        <w:rPr>
          <w:szCs w:val="22"/>
        </w:rPr>
        <w:t>ar fyrir</w:t>
      </w:r>
      <w:r w:rsidRPr="00FD7341">
        <w:rPr>
          <w:szCs w:val="22"/>
        </w:rPr>
        <w:t xml:space="preserve"> rósúvastatín</w:t>
      </w:r>
      <w:r w:rsidRPr="00D20F8F">
        <w:rPr>
          <w:szCs w:val="22"/>
        </w:rPr>
        <w:t xml:space="preserve">i </w:t>
      </w:r>
      <w:r w:rsidRPr="00FD7341">
        <w:rPr>
          <w:szCs w:val="22"/>
        </w:rPr>
        <w:t xml:space="preserve">í </w:t>
      </w:r>
      <w:r w:rsidRPr="00D20F8F">
        <w:rPr>
          <w:szCs w:val="22"/>
        </w:rPr>
        <w:t>plasma</w:t>
      </w:r>
      <w:r w:rsidRPr="00FD7341">
        <w:rPr>
          <w:szCs w:val="22"/>
        </w:rPr>
        <w:t xml:space="preserve"> á virkni HMG-CoA redúktasa. Mælt er með minnkun skammta rósúvastatín</w:t>
      </w:r>
      <w:r w:rsidRPr="00D20F8F">
        <w:rPr>
          <w:szCs w:val="22"/>
        </w:rPr>
        <w:t>s um 50%,</w:t>
      </w:r>
      <w:r w:rsidRPr="00FD7341">
        <w:rPr>
          <w:szCs w:val="22"/>
        </w:rPr>
        <w:t xml:space="preserve"> þegar það er gefið </w:t>
      </w:r>
      <w:r w:rsidRPr="00D20F8F">
        <w:rPr>
          <w:szCs w:val="22"/>
        </w:rPr>
        <w:t>samhliða</w:t>
      </w:r>
      <w:r w:rsidRPr="00FD7341">
        <w:rPr>
          <w:szCs w:val="22"/>
        </w:rPr>
        <w:t xml:space="preserve"> teriflúnómíði. Einnig skal gæta varúðar þegar önnur hvarfefni BCRP (t.d. metótrexat, tópótekan, súlfasalazín, daunórúbicín, doxórúbicín)</w:t>
      </w:r>
      <w:r w:rsidRPr="00D20F8F">
        <w:rPr>
          <w:szCs w:val="22"/>
        </w:rPr>
        <w:t xml:space="preserve"> og ferja neikvætt hlaðinna jóna</w:t>
      </w:r>
      <w:r w:rsidRPr="00FD7341">
        <w:rPr>
          <w:szCs w:val="22"/>
        </w:rPr>
        <w:t xml:space="preserve"> </w:t>
      </w:r>
      <w:r w:rsidRPr="00D20F8F">
        <w:rPr>
          <w:szCs w:val="22"/>
        </w:rPr>
        <w:t>(</w:t>
      </w:r>
      <w:r w:rsidRPr="00FD7341">
        <w:rPr>
          <w:szCs w:val="22"/>
        </w:rPr>
        <w:t>OATP</w:t>
      </w:r>
      <w:r w:rsidRPr="00D20F8F">
        <w:rPr>
          <w:szCs w:val="22"/>
        </w:rPr>
        <w:t>)</w:t>
      </w:r>
      <w:r w:rsidRPr="00FD7341">
        <w:rPr>
          <w:szCs w:val="22"/>
        </w:rPr>
        <w:t>, einkum HMG-Co redúktasa</w:t>
      </w:r>
      <w:r w:rsidRPr="00D20F8F">
        <w:rPr>
          <w:szCs w:val="22"/>
        </w:rPr>
        <w:t>hemlar</w:t>
      </w:r>
      <w:r w:rsidRPr="00FD7341">
        <w:rPr>
          <w:szCs w:val="22"/>
        </w:rPr>
        <w:t xml:space="preserve"> (t.d. simvastatín, atorvastatín, pravastatín, metotrexat, nateglíníð, repaglíníð, rífampicín) eru gefin </w:t>
      </w:r>
      <w:r w:rsidRPr="00D20F8F">
        <w:rPr>
          <w:szCs w:val="22"/>
        </w:rPr>
        <w:t>samhliða</w:t>
      </w:r>
      <w:r w:rsidRPr="00FD7341">
        <w:rPr>
          <w:szCs w:val="22"/>
        </w:rPr>
        <w:t xml:space="preserve"> teriflúnómíði. Fylg</w:t>
      </w:r>
      <w:r w:rsidRPr="00D20F8F">
        <w:rPr>
          <w:szCs w:val="22"/>
        </w:rPr>
        <w:t>jast</w:t>
      </w:r>
      <w:r w:rsidRPr="00FD7341">
        <w:rPr>
          <w:szCs w:val="22"/>
        </w:rPr>
        <w:t xml:space="preserve"> </w:t>
      </w:r>
      <w:r w:rsidRPr="00D20F8F">
        <w:rPr>
          <w:szCs w:val="22"/>
        </w:rPr>
        <w:t xml:space="preserve">skal </w:t>
      </w:r>
      <w:r w:rsidRPr="00FD7341">
        <w:rPr>
          <w:szCs w:val="22"/>
        </w:rPr>
        <w:t xml:space="preserve">vandlega með merkjum og einkennum </w:t>
      </w:r>
      <w:r w:rsidRPr="00D20F8F">
        <w:rPr>
          <w:szCs w:val="22"/>
        </w:rPr>
        <w:t>óhóflegrar útsetningar</w:t>
      </w:r>
      <w:r w:rsidRPr="00FD7341">
        <w:rPr>
          <w:szCs w:val="22"/>
        </w:rPr>
        <w:t xml:space="preserve"> fyrir lyfjunum hjá sjúklingum og íhug</w:t>
      </w:r>
      <w:r w:rsidRPr="00D20F8F">
        <w:rPr>
          <w:szCs w:val="22"/>
        </w:rPr>
        <w:t>a skal</w:t>
      </w:r>
      <w:r w:rsidRPr="00FD7341">
        <w:rPr>
          <w:szCs w:val="22"/>
        </w:rPr>
        <w:t xml:space="preserve"> að minnka skammta þessara lyfja.</w:t>
      </w:r>
    </w:p>
    <w:p w14:paraId="53ED4657" w14:textId="77777777" w:rsidR="00E63A07" w:rsidRPr="00FD7341" w:rsidRDefault="00E63A07" w:rsidP="00E63A07">
      <w:pPr>
        <w:spacing w:line="240" w:lineRule="auto"/>
        <w:rPr>
          <w:szCs w:val="22"/>
        </w:rPr>
      </w:pPr>
    </w:p>
    <w:p w14:paraId="50B053EB" w14:textId="69C7A782" w:rsidR="00E63A07" w:rsidRPr="00FD7341" w:rsidRDefault="00E63A07" w:rsidP="00565BAC">
      <w:pPr>
        <w:keepNext/>
        <w:suppressLineNumbers/>
        <w:spacing w:line="240" w:lineRule="auto"/>
        <w:ind w:left="567" w:hanging="567"/>
        <w:outlineLvl w:val="0"/>
        <w:rPr>
          <w:noProof/>
          <w:szCs w:val="22"/>
        </w:rPr>
      </w:pPr>
      <w:r w:rsidRPr="00FD7341">
        <w:rPr>
          <w:b/>
          <w:szCs w:val="22"/>
        </w:rPr>
        <w:t>4.6</w:t>
      </w:r>
      <w:r w:rsidRPr="00FD7341">
        <w:rPr>
          <w:b/>
          <w:szCs w:val="22"/>
        </w:rPr>
        <w:tab/>
      </w:r>
      <w:r w:rsidRPr="00FD7341">
        <w:rPr>
          <w:b/>
          <w:bCs/>
          <w:szCs w:val="22"/>
        </w:rPr>
        <w:t>Frjósemi, m</w:t>
      </w:r>
      <w:r w:rsidRPr="00FD7341">
        <w:rPr>
          <w:b/>
          <w:szCs w:val="22"/>
        </w:rPr>
        <w:t>eðganga og brjóstagjöf</w:t>
      </w:r>
      <w:r w:rsidR="00396BB8">
        <w:rPr>
          <w:b/>
          <w:szCs w:val="22"/>
        </w:rPr>
        <w:fldChar w:fldCharType="begin"/>
      </w:r>
      <w:r w:rsidR="00396BB8">
        <w:rPr>
          <w:b/>
          <w:szCs w:val="22"/>
        </w:rPr>
        <w:instrText xml:space="preserve"> DOCVARIABLE vault_nd_85c4941d-2fcf-4e77-b6e2-bad975c26a28 \* MERGEFORMAT </w:instrText>
      </w:r>
      <w:r w:rsidR="00396BB8">
        <w:rPr>
          <w:b/>
          <w:szCs w:val="22"/>
        </w:rPr>
        <w:fldChar w:fldCharType="separate"/>
      </w:r>
      <w:r w:rsidR="00396BB8">
        <w:rPr>
          <w:b/>
          <w:szCs w:val="22"/>
        </w:rPr>
        <w:t xml:space="preserve"> </w:t>
      </w:r>
      <w:r w:rsidR="00396BB8">
        <w:rPr>
          <w:b/>
          <w:szCs w:val="22"/>
        </w:rPr>
        <w:fldChar w:fldCharType="end"/>
      </w:r>
    </w:p>
    <w:p w14:paraId="17902FD2" w14:textId="77777777" w:rsidR="00E63A07" w:rsidRPr="00FD7341" w:rsidRDefault="00E63A07" w:rsidP="00565BAC">
      <w:pPr>
        <w:keepNext/>
        <w:suppressLineNumbers/>
        <w:spacing w:line="240" w:lineRule="auto"/>
        <w:rPr>
          <w:noProof/>
          <w:szCs w:val="22"/>
        </w:rPr>
      </w:pPr>
    </w:p>
    <w:p w14:paraId="11874FC7" w14:textId="77777777" w:rsidR="00E63A07" w:rsidRPr="00FD7341" w:rsidRDefault="00E63A07" w:rsidP="00565BAC">
      <w:pPr>
        <w:keepNext/>
        <w:suppressLineNumbers/>
        <w:spacing w:line="240" w:lineRule="auto"/>
        <w:rPr>
          <w:noProof/>
          <w:szCs w:val="22"/>
          <w:u w:val="single"/>
        </w:rPr>
      </w:pPr>
      <w:r w:rsidRPr="00FD7341">
        <w:rPr>
          <w:szCs w:val="22"/>
          <w:u w:val="single"/>
        </w:rPr>
        <w:t>Notkun hjá körlum</w:t>
      </w:r>
    </w:p>
    <w:p w14:paraId="0F0C3985" w14:textId="77777777" w:rsidR="006A1A7D" w:rsidRDefault="006A1A7D" w:rsidP="00565BAC">
      <w:pPr>
        <w:keepNext/>
        <w:suppressLineNumbers/>
        <w:spacing w:line="240" w:lineRule="auto"/>
        <w:rPr>
          <w:szCs w:val="22"/>
        </w:rPr>
      </w:pPr>
    </w:p>
    <w:p w14:paraId="63076DF1" w14:textId="59EDF12B" w:rsidR="00E63A07" w:rsidRPr="00FD7341" w:rsidRDefault="00E63A07" w:rsidP="00565BAC">
      <w:pPr>
        <w:keepNext/>
        <w:suppressLineNumbers/>
        <w:spacing w:line="240" w:lineRule="auto"/>
        <w:rPr>
          <w:noProof/>
          <w:szCs w:val="22"/>
        </w:rPr>
      </w:pPr>
      <w:r w:rsidRPr="00D20F8F">
        <w:rPr>
          <w:szCs w:val="22"/>
        </w:rPr>
        <w:t>Lítil hætta er talin á eiturverkunum á fósturvísa og</w:t>
      </w:r>
      <w:r w:rsidRPr="00FD7341">
        <w:rPr>
          <w:szCs w:val="22"/>
        </w:rPr>
        <w:t xml:space="preserve"> fóstur </w:t>
      </w:r>
      <w:r w:rsidRPr="00D20F8F">
        <w:rPr>
          <w:szCs w:val="22"/>
        </w:rPr>
        <w:t xml:space="preserve">vegna áhrifa sem </w:t>
      </w:r>
      <w:r w:rsidRPr="00FD7341">
        <w:rPr>
          <w:szCs w:val="22"/>
        </w:rPr>
        <w:t>geta borist frá karli</w:t>
      </w:r>
      <w:r w:rsidRPr="00D20F8F">
        <w:rPr>
          <w:szCs w:val="22"/>
        </w:rPr>
        <w:t>,</w:t>
      </w:r>
      <w:r w:rsidRPr="00FD7341">
        <w:rPr>
          <w:szCs w:val="22"/>
        </w:rPr>
        <w:t xml:space="preserve"> meðan á meðferð með teriflúnómíði stendur (sjá kafla</w:t>
      </w:r>
      <w:r w:rsidR="005809B7">
        <w:rPr>
          <w:szCs w:val="22"/>
        </w:rPr>
        <w:t> </w:t>
      </w:r>
      <w:r w:rsidRPr="00FD7341">
        <w:rPr>
          <w:szCs w:val="22"/>
        </w:rPr>
        <w:t>5.3).</w:t>
      </w:r>
    </w:p>
    <w:p w14:paraId="2F11B375" w14:textId="77777777" w:rsidR="00E63A07" w:rsidRPr="00FD7341" w:rsidRDefault="00E63A07" w:rsidP="00E63A07">
      <w:pPr>
        <w:suppressLineNumbers/>
        <w:spacing w:line="240" w:lineRule="auto"/>
        <w:rPr>
          <w:noProof/>
          <w:szCs w:val="22"/>
        </w:rPr>
      </w:pPr>
    </w:p>
    <w:p w14:paraId="551E6179" w14:textId="77777777" w:rsidR="00E63A07" w:rsidRDefault="00E63A07" w:rsidP="00E63A07">
      <w:pPr>
        <w:suppressLineNumbers/>
        <w:spacing w:line="240" w:lineRule="auto"/>
        <w:rPr>
          <w:szCs w:val="22"/>
          <w:u w:val="single"/>
        </w:rPr>
      </w:pPr>
      <w:r w:rsidRPr="00FD7341">
        <w:rPr>
          <w:szCs w:val="22"/>
          <w:u w:val="single"/>
        </w:rPr>
        <w:t>Meðganga</w:t>
      </w:r>
    </w:p>
    <w:p w14:paraId="098E5439" w14:textId="77777777" w:rsidR="0039434F" w:rsidRPr="00FD7341" w:rsidRDefault="0039434F" w:rsidP="00E63A07">
      <w:pPr>
        <w:suppressLineNumbers/>
        <w:spacing w:line="240" w:lineRule="auto"/>
        <w:rPr>
          <w:noProof/>
          <w:szCs w:val="22"/>
        </w:rPr>
      </w:pPr>
    </w:p>
    <w:p w14:paraId="3441CC73" w14:textId="1849E4FA" w:rsidR="00E63A07" w:rsidRPr="00FD7341" w:rsidRDefault="00E63A07" w:rsidP="00E63A07">
      <w:pPr>
        <w:suppressLineNumbers/>
        <w:spacing w:line="240" w:lineRule="auto"/>
        <w:rPr>
          <w:noProof/>
          <w:szCs w:val="22"/>
        </w:rPr>
      </w:pPr>
      <w:r w:rsidRPr="00FD7341">
        <w:rPr>
          <w:szCs w:val="22"/>
        </w:rPr>
        <w:t>Takmarkaðar upplýsingar liggja fyrir um notkun teriflúnómíðs á meðgöngu. Dýrarannsóknir hafa sýnt eiturverkanir á æxlun (sjá kafla</w:t>
      </w:r>
      <w:r w:rsidR="005809B7">
        <w:rPr>
          <w:szCs w:val="22"/>
        </w:rPr>
        <w:t> </w:t>
      </w:r>
      <w:r w:rsidRPr="00FD7341">
        <w:rPr>
          <w:szCs w:val="22"/>
        </w:rPr>
        <w:t>5.3).</w:t>
      </w:r>
    </w:p>
    <w:p w14:paraId="5B4D2507" w14:textId="77777777" w:rsidR="00E63A07" w:rsidRPr="00FD7341" w:rsidRDefault="00E63A07" w:rsidP="00E63A07">
      <w:pPr>
        <w:suppressLineNumbers/>
        <w:spacing w:line="240" w:lineRule="auto"/>
        <w:rPr>
          <w:noProof/>
          <w:szCs w:val="22"/>
        </w:rPr>
      </w:pPr>
      <w:r w:rsidRPr="00FD7341">
        <w:rPr>
          <w:szCs w:val="22"/>
        </w:rPr>
        <w:lastRenderedPageBreak/>
        <w:t>Teriflúnómíð getur valdið alvarlegum fæðingargöllum ef það er gefið á meðgöngu. Ekki má nota teriflúnómíð á meðgöngu (sjá kafla 4.3).</w:t>
      </w:r>
    </w:p>
    <w:p w14:paraId="399261CC" w14:textId="77777777" w:rsidR="00E63A07" w:rsidRPr="00FD7341" w:rsidRDefault="00E63A07" w:rsidP="00E63A07">
      <w:pPr>
        <w:tabs>
          <w:tab w:val="clear" w:pos="567"/>
        </w:tabs>
        <w:autoSpaceDE w:val="0"/>
        <w:autoSpaceDN w:val="0"/>
        <w:adjustRightInd w:val="0"/>
        <w:spacing w:line="240" w:lineRule="auto"/>
        <w:rPr>
          <w:sz w:val="21"/>
          <w:szCs w:val="21"/>
          <w:lang w:eastAsia="de-DE"/>
        </w:rPr>
      </w:pPr>
    </w:p>
    <w:p w14:paraId="3FBEAA4C" w14:textId="65E202F1" w:rsidR="00E63A07" w:rsidRPr="00FD7341" w:rsidRDefault="00E63A07" w:rsidP="00E63A07">
      <w:pPr>
        <w:suppressLineNumbers/>
        <w:spacing w:line="240" w:lineRule="auto"/>
        <w:rPr>
          <w:noProof/>
          <w:szCs w:val="22"/>
        </w:rPr>
      </w:pPr>
      <w:r w:rsidRPr="00FD7341">
        <w:rPr>
          <w:szCs w:val="22"/>
        </w:rPr>
        <w:t>Konur á barneignaraldri verða að nota örugga getnaðarvörn meðan á meðferðinni stendur og eftir að meðferð lýkur, á með</w:t>
      </w:r>
      <w:r w:rsidRPr="00D20F8F">
        <w:rPr>
          <w:szCs w:val="22"/>
        </w:rPr>
        <w:t>an</w:t>
      </w:r>
      <w:r w:rsidRPr="00FD7341">
        <w:rPr>
          <w:szCs w:val="22"/>
        </w:rPr>
        <w:t xml:space="preserve"> þéttni teriflúnómíðs í </w:t>
      </w:r>
      <w:r w:rsidRPr="00D20F8F">
        <w:rPr>
          <w:szCs w:val="22"/>
        </w:rPr>
        <w:t>plasma</w:t>
      </w:r>
      <w:r w:rsidRPr="00FD7341">
        <w:rPr>
          <w:szCs w:val="22"/>
        </w:rPr>
        <w:t xml:space="preserve"> er meiri en 0,02</w:t>
      </w:r>
      <w:r w:rsidRPr="00D20F8F">
        <w:rPr>
          <w:szCs w:val="22"/>
        </w:rPr>
        <w:t> </w:t>
      </w:r>
      <w:r w:rsidRPr="00FD7341">
        <w:rPr>
          <w:szCs w:val="22"/>
        </w:rPr>
        <w:t>mg/l. Á þessu tímabili ættu konur að ræða við lækninn hyggist þær hætta að nota, eða skipta um getnaðarvörn.</w:t>
      </w:r>
      <w:r w:rsidR="005809B7">
        <w:rPr>
          <w:szCs w:val="22"/>
        </w:rPr>
        <w:t xml:space="preserve"> </w:t>
      </w:r>
      <w:r w:rsidR="00D00C8A">
        <w:rPr>
          <w:szCs w:val="22"/>
        </w:rPr>
        <w:t>Upplýsa skal s</w:t>
      </w:r>
      <w:r w:rsidR="005809B7">
        <w:rPr>
          <w:szCs w:val="22"/>
        </w:rPr>
        <w:t>túlkubörn</w:t>
      </w:r>
      <w:r w:rsidR="00D00C8A">
        <w:rPr>
          <w:szCs w:val="22"/>
        </w:rPr>
        <w:t xml:space="preserve"> </w:t>
      </w:r>
      <w:r w:rsidR="005809B7">
        <w:rPr>
          <w:szCs w:val="22"/>
        </w:rPr>
        <w:t>og/eða</w:t>
      </w:r>
      <w:r w:rsidR="00D00C8A">
        <w:rPr>
          <w:szCs w:val="22"/>
        </w:rPr>
        <w:t xml:space="preserve"> </w:t>
      </w:r>
      <w:r w:rsidR="005809B7">
        <w:rPr>
          <w:szCs w:val="22"/>
        </w:rPr>
        <w:t>foreldra/umönnunaraðila stúlkubarna</w:t>
      </w:r>
      <w:r w:rsidR="00D00C8A">
        <w:rPr>
          <w:szCs w:val="22"/>
        </w:rPr>
        <w:t xml:space="preserve"> um nauðsyn þess að hafa samband við meðfe</w:t>
      </w:r>
      <w:r w:rsidR="00DC7F48">
        <w:rPr>
          <w:szCs w:val="22"/>
        </w:rPr>
        <w:t>r</w:t>
      </w:r>
      <w:r w:rsidR="00D00C8A">
        <w:rPr>
          <w:szCs w:val="22"/>
        </w:rPr>
        <w:t>ðarlækni þegar stúlkubörn á meðferð með AU</w:t>
      </w:r>
      <w:r w:rsidR="004F0149">
        <w:rPr>
          <w:szCs w:val="22"/>
        </w:rPr>
        <w:t>B</w:t>
      </w:r>
      <w:r w:rsidR="00D00C8A">
        <w:rPr>
          <w:szCs w:val="22"/>
        </w:rPr>
        <w:t>AGIO byrja að hafa blæðingar. Nýjum sjúklingum á barneignaraldri skal veita fræðslu um getnaðarvarnir og hugsanlega hættu fyrir fóstur.</w:t>
      </w:r>
      <w:r w:rsidR="004671D5">
        <w:rPr>
          <w:szCs w:val="22"/>
        </w:rPr>
        <w:t xml:space="preserve"> Íhuga skal tilvísun til kvensjúkdómalæknis</w:t>
      </w:r>
      <w:r w:rsidR="00107252">
        <w:rPr>
          <w:szCs w:val="22"/>
        </w:rPr>
        <w:t>.</w:t>
      </w:r>
      <w:r w:rsidR="004671D5">
        <w:rPr>
          <w:szCs w:val="22"/>
        </w:rPr>
        <w:t xml:space="preserve"> </w:t>
      </w:r>
    </w:p>
    <w:p w14:paraId="109801A0" w14:textId="77777777" w:rsidR="00E63A07" w:rsidRPr="00FD7341" w:rsidRDefault="00E63A07" w:rsidP="00E63A07">
      <w:pPr>
        <w:suppressLineNumbers/>
        <w:spacing w:line="240" w:lineRule="auto"/>
        <w:rPr>
          <w:noProof/>
          <w:szCs w:val="22"/>
        </w:rPr>
      </w:pPr>
    </w:p>
    <w:p w14:paraId="32830CB3" w14:textId="3C977983" w:rsidR="00E63A07" w:rsidRPr="00FD7341" w:rsidRDefault="00CE2DB5" w:rsidP="00E63A07">
      <w:pPr>
        <w:suppressLineNumbers/>
        <w:spacing w:line="240" w:lineRule="auto"/>
        <w:rPr>
          <w:noProof/>
          <w:szCs w:val="22"/>
        </w:rPr>
      </w:pPr>
      <w:r>
        <w:rPr>
          <w:szCs w:val="22"/>
        </w:rPr>
        <w:t>Upplýsa verður sjúkling um</w:t>
      </w:r>
      <w:r w:rsidR="00E63A07" w:rsidRPr="00FD7341">
        <w:rPr>
          <w:szCs w:val="22"/>
        </w:rPr>
        <w:t xml:space="preserve"> að ef einhver seinkun verður á tíðablæðingum eða ef af einhverjum öðrum ástæðum leikur grunur á þungun</w:t>
      </w:r>
      <w:r w:rsidR="00D261A1">
        <w:rPr>
          <w:szCs w:val="22"/>
        </w:rPr>
        <w:t xml:space="preserve"> verði </w:t>
      </w:r>
      <w:r w:rsidR="001423B3">
        <w:rPr>
          <w:szCs w:val="22"/>
        </w:rPr>
        <w:t>sjúklingur</w:t>
      </w:r>
      <w:r w:rsidR="00D261A1">
        <w:rPr>
          <w:szCs w:val="22"/>
        </w:rPr>
        <w:t xml:space="preserve"> að hætta notkun AUBA</w:t>
      </w:r>
      <w:r w:rsidR="00793453">
        <w:rPr>
          <w:szCs w:val="22"/>
        </w:rPr>
        <w:t>GIO og hafa tafarlaust samband við lækni til þess að gangast undir þungunarpróf</w:t>
      </w:r>
      <w:r w:rsidR="00E63A07" w:rsidRPr="00D20F8F">
        <w:rPr>
          <w:szCs w:val="22"/>
        </w:rPr>
        <w:t>.</w:t>
      </w:r>
      <w:r w:rsidR="00E63A07" w:rsidRPr="00FD7341">
        <w:rPr>
          <w:szCs w:val="22"/>
        </w:rPr>
        <w:t xml:space="preserve"> </w:t>
      </w:r>
      <w:r w:rsidR="00E63A07" w:rsidRPr="00D20F8F">
        <w:rPr>
          <w:szCs w:val="22"/>
        </w:rPr>
        <w:t>Ef</w:t>
      </w:r>
      <w:r w:rsidR="00E63A07" w:rsidRPr="00FD7341">
        <w:rPr>
          <w:szCs w:val="22"/>
        </w:rPr>
        <w:t xml:space="preserve"> þungunarpróf er jákvætt eiga sjúklingur og læknir að ræða </w:t>
      </w:r>
      <w:r w:rsidR="00E63A07" w:rsidRPr="00D20F8F">
        <w:rPr>
          <w:szCs w:val="22"/>
        </w:rPr>
        <w:t>hugsanleg hættuleg áhrif á meðgönguna. Hugsanlegt er að</w:t>
      </w:r>
      <w:r w:rsidR="00E63A07" w:rsidRPr="00FD7341">
        <w:rPr>
          <w:szCs w:val="22"/>
        </w:rPr>
        <w:t xml:space="preserve"> hröð lækkun blóðþéttni</w:t>
      </w:r>
      <w:r w:rsidR="00E63A07" w:rsidRPr="00D20F8F">
        <w:rPr>
          <w:szCs w:val="22"/>
        </w:rPr>
        <w:t xml:space="preserve"> terif</w:t>
      </w:r>
      <w:r w:rsidR="006F0AB3">
        <w:rPr>
          <w:szCs w:val="22"/>
        </w:rPr>
        <w:t>l</w:t>
      </w:r>
      <w:r w:rsidR="00E63A07" w:rsidRPr="00D20F8F">
        <w:rPr>
          <w:szCs w:val="22"/>
        </w:rPr>
        <w:t>únómíðs, um leið og seinkun verður á tíðablæðingum, með því að hraða brotthvarfi á þann hátt</w:t>
      </w:r>
      <w:r w:rsidR="00E63A07" w:rsidRPr="00FD7341">
        <w:rPr>
          <w:szCs w:val="22"/>
        </w:rPr>
        <w:t xml:space="preserve"> sem er lýst hér á eftir, </w:t>
      </w:r>
      <w:r w:rsidR="00E63A07" w:rsidRPr="00D20F8F">
        <w:rPr>
          <w:szCs w:val="22"/>
        </w:rPr>
        <w:t>geti dregið úr</w:t>
      </w:r>
      <w:r w:rsidR="00E63A07" w:rsidRPr="00FD7341">
        <w:rPr>
          <w:szCs w:val="22"/>
        </w:rPr>
        <w:t xml:space="preserve"> hættunni fyrir fóstrið.</w:t>
      </w:r>
    </w:p>
    <w:p w14:paraId="688B03FE" w14:textId="77777777" w:rsidR="00E63A07" w:rsidRPr="00FD7341" w:rsidRDefault="00E63A07" w:rsidP="00E63A07">
      <w:pPr>
        <w:suppressLineNumbers/>
        <w:spacing w:line="240" w:lineRule="auto"/>
        <w:rPr>
          <w:noProof/>
          <w:szCs w:val="22"/>
        </w:rPr>
      </w:pPr>
      <w:r w:rsidRPr="00FD7341">
        <w:rPr>
          <w:szCs w:val="22"/>
        </w:rPr>
        <w:t xml:space="preserve">Ef konur sem eru á teriflúnómíðmeðferð óska eftir að verða þungaðar er mælt með að lyfjagjöf sé hætt og </w:t>
      </w:r>
      <w:r w:rsidRPr="00D20F8F">
        <w:rPr>
          <w:szCs w:val="22"/>
        </w:rPr>
        <w:t>brotthvarfi hraðað,</w:t>
      </w:r>
      <w:r w:rsidRPr="00FD7341">
        <w:rPr>
          <w:szCs w:val="22"/>
        </w:rPr>
        <w:t xml:space="preserve"> til </w:t>
      </w:r>
      <w:r w:rsidRPr="00D20F8F">
        <w:rPr>
          <w:szCs w:val="22"/>
        </w:rPr>
        <w:t xml:space="preserve">þess </w:t>
      </w:r>
      <w:r w:rsidRPr="00FD7341">
        <w:rPr>
          <w:szCs w:val="22"/>
        </w:rPr>
        <w:t>að þéttni innan við 0,02</w:t>
      </w:r>
      <w:r w:rsidRPr="00D20F8F">
        <w:rPr>
          <w:szCs w:val="22"/>
        </w:rPr>
        <w:t> </w:t>
      </w:r>
      <w:r w:rsidRPr="00FD7341">
        <w:rPr>
          <w:szCs w:val="22"/>
        </w:rPr>
        <w:t>mg/l náist hraðar (sjá hér fyrir neðan)</w:t>
      </w:r>
      <w:r w:rsidR="00E36017">
        <w:rPr>
          <w:szCs w:val="22"/>
        </w:rPr>
        <w:t>.</w:t>
      </w:r>
    </w:p>
    <w:p w14:paraId="382526BA" w14:textId="77777777" w:rsidR="00E63A07" w:rsidRPr="00FD7341" w:rsidRDefault="00E63A07" w:rsidP="00E63A07">
      <w:pPr>
        <w:suppressLineNumbers/>
        <w:spacing w:line="240" w:lineRule="auto"/>
        <w:rPr>
          <w:noProof/>
          <w:szCs w:val="22"/>
        </w:rPr>
      </w:pPr>
    </w:p>
    <w:p w14:paraId="044B864A" w14:textId="6C0639DC" w:rsidR="00E63A07" w:rsidRPr="00FD7341" w:rsidRDefault="00E63A07" w:rsidP="00E63A07">
      <w:pPr>
        <w:suppressLineNumbers/>
        <w:spacing w:line="240" w:lineRule="auto"/>
        <w:rPr>
          <w:noProof/>
          <w:szCs w:val="22"/>
        </w:rPr>
      </w:pPr>
      <w:r w:rsidRPr="00FD7341">
        <w:rPr>
          <w:szCs w:val="22"/>
        </w:rPr>
        <w:t xml:space="preserve">Ef </w:t>
      </w:r>
      <w:r w:rsidRPr="00D20F8F">
        <w:rPr>
          <w:szCs w:val="22"/>
        </w:rPr>
        <w:t>brotthvarfi er ekki hraðað</w:t>
      </w:r>
      <w:r w:rsidRPr="00FD7341">
        <w:rPr>
          <w:szCs w:val="22"/>
        </w:rPr>
        <w:t xml:space="preserve"> má búast við að þéttni teriflúnómíðs í </w:t>
      </w:r>
      <w:r w:rsidRPr="00D20F8F">
        <w:rPr>
          <w:szCs w:val="22"/>
        </w:rPr>
        <w:t>plasma</w:t>
      </w:r>
      <w:r w:rsidRPr="00FD7341">
        <w:rPr>
          <w:szCs w:val="22"/>
        </w:rPr>
        <w:t xml:space="preserve"> verði yfir 0,02</w:t>
      </w:r>
      <w:r w:rsidRPr="00D20F8F">
        <w:rPr>
          <w:szCs w:val="22"/>
        </w:rPr>
        <w:t> </w:t>
      </w:r>
      <w:r w:rsidRPr="00FD7341">
        <w:rPr>
          <w:szCs w:val="22"/>
        </w:rPr>
        <w:t>mg/l í að meðaltali 8</w:t>
      </w:r>
      <w:r w:rsidRPr="00D20F8F">
        <w:rPr>
          <w:szCs w:val="22"/>
        </w:rPr>
        <w:t> </w:t>
      </w:r>
      <w:r w:rsidRPr="00FD7341">
        <w:rPr>
          <w:szCs w:val="22"/>
        </w:rPr>
        <w:t>mánuði, en það getur þó tekið suma sjúklinga allt að 2</w:t>
      </w:r>
      <w:r w:rsidRPr="00D20F8F">
        <w:rPr>
          <w:szCs w:val="22"/>
        </w:rPr>
        <w:t> </w:t>
      </w:r>
      <w:r w:rsidRPr="00FD7341">
        <w:rPr>
          <w:szCs w:val="22"/>
        </w:rPr>
        <w:t xml:space="preserve">ár að ná </w:t>
      </w:r>
      <w:r w:rsidRPr="00D20F8F">
        <w:rPr>
          <w:szCs w:val="22"/>
        </w:rPr>
        <w:t>plasmaþéttni</w:t>
      </w:r>
      <w:r w:rsidRPr="00FD7341">
        <w:rPr>
          <w:szCs w:val="22"/>
        </w:rPr>
        <w:t xml:space="preserve"> innan við 0,02</w:t>
      </w:r>
      <w:r w:rsidRPr="00D20F8F">
        <w:rPr>
          <w:szCs w:val="22"/>
        </w:rPr>
        <w:t> </w:t>
      </w:r>
      <w:r w:rsidRPr="00FD7341">
        <w:rPr>
          <w:szCs w:val="22"/>
        </w:rPr>
        <w:t xml:space="preserve">mg/l. Því skal mæla </w:t>
      </w:r>
      <w:r w:rsidRPr="00D20F8F">
        <w:rPr>
          <w:szCs w:val="22"/>
        </w:rPr>
        <w:t>plasmaþéttni</w:t>
      </w:r>
      <w:r w:rsidRPr="00FD7341">
        <w:rPr>
          <w:szCs w:val="22"/>
        </w:rPr>
        <w:t xml:space="preserve"> teriflúnómíðs áður en kona byrjar að reyna að verða þunguð. Þegar </w:t>
      </w:r>
      <w:r w:rsidRPr="00D20F8F">
        <w:rPr>
          <w:szCs w:val="22"/>
        </w:rPr>
        <w:t>plasma</w:t>
      </w:r>
      <w:r w:rsidRPr="00FD7341">
        <w:rPr>
          <w:szCs w:val="22"/>
        </w:rPr>
        <w:t>þéttni teriflúnómíðs</w:t>
      </w:r>
      <w:r w:rsidR="006F0AB3">
        <w:rPr>
          <w:szCs w:val="22"/>
        </w:rPr>
        <w:t xml:space="preserve"> </w:t>
      </w:r>
      <w:r w:rsidRPr="00D20F8F">
        <w:rPr>
          <w:szCs w:val="22"/>
        </w:rPr>
        <w:t>mælist</w:t>
      </w:r>
      <w:r w:rsidRPr="00FD7341">
        <w:rPr>
          <w:szCs w:val="22"/>
        </w:rPr>
        <w:t xml:space="preserve"> innan við 0,02</w:t>
      </w:r>
      <w:r w:rsidRPr="00D20F8F">
        <w:rPr>
          <w:szCs w:val="22"/>
        </w:rPr>
        <w:t> </w:t>
      </w:r>
      <w:r w:rsidRPr="00FD7341">
        <w:rPr>
          <w:szCs w:val="22"/>
        </w:rPr>
        <w:t xml:space="preserve">mg/l verður að mæla </w:t>
      </w:r>
      <w:r w:rsidRPr="00D20F8F">
        <w:rPr>
          <w:szCs w:val="22"/>
        </w:rPr>
        <w:t>plasmaþéttni</w:t>
      </w:r>
      <w:r w:rsidRPr="00FD7341">
        <w:rPr>
          <w:szCs w:val="22"/>
        </w:rPr>
        <w:t xml:space="preserve"> aftur eftir a.m.k. 14</w:t>
      </w:r>
      <w:r w:rsidRPr="00D20F8F">
        <w:rPr>
          <w:szCs w:val="22"/>
        </w:rPr>
        <w:t> </w:t>
      </w:r>
      <w:r w:rsidRPr="00FD7341">
        <w:rPr>
          <w:szCs w:val="22"/>
        </w:rPr>
        <w:t>daga. Ef plasmaþéttni er lægri en 0,02</w:t>
      </w:r>
      <w:r w:rsidRPr="00D20F8F">
        <w:rPr>
          <w:szCs w:val="22"/>
        </w:rPr>
        <w:t> </w:t>
      </w:r>
      <w:r w:rsidRPr="00FD7341">
        <w:rPr>
          <w:szCs w:val="22"/>
        </w:rPr>
        <w:t xml:space="preserve">mg/l í bæði skiptin er ekki </w:t>
      </w:r>
      <w:r w:rsidRPr="00D20F8F">
        <w:rPr>
          <w:szCs w:val="22"/>
        </w:rPr>
        <w:t>búist við</w:t>
      </w:r>
      <w:r w:rsidRPr="00FD7341">
        <w:rPr>
          <w:szCs w:val="22"/>
        </w:rPr>
        <w:t xml:space="preserve"> eiturverkunum á fóstur.</w:t>
      </w:r>
    </w:p>
    <w:p w14:paraId="606B7AC1" w14:textId="22CCD39B" w:rsidR="00E63A07" w:rsidRPr="00FD7341" w:rsidRDefault="00E63A07" w:rsidP="00E63A07">
      <w:pPr>
        <w:suppressLineNumbers/>
        <w:spacing w:line="240" w:lineRule="auto"/>
        <w:rPr>
          <w:noProof/>
          <w:szCs w:val="22"/>
        </w:rPr>
      </w:pPr>
      <w:r w:rsidRPr="00FD7341">
        <w:rPr>
          <w:szCs w:val="22"/>
        </w:rPr>
        <w:t xml:space="preserve">Hafið samband við markaðsleyfishafa eða fulltrúa hans á hverjum stað ef óskað er frekari upplýsinga um </w:t>
      </w:r>
      <w:r w:rsidRPr="00D20F8F">
        <w:rPr>
          <w:szCs w:val="22"/>
        </w:rPr>
        <w:t>rannsókni</w:t>
      </w:r>
      <w:r w:rsidR="006F0AB3">
        <w:rPr>
          <w:szCs w:val="22"/>
        </w:rPr>
        <w:t>r</w:t>
      </w:r>
      <w:r w:rsidRPr="00D20F8F">
        <w:rPr>
          <w:szCs w:val="22"/>
        </w:rPr>
        <w:t xml:space="preserve"> sýna</w:t>
      </w:r>
      <w:r w:rsidRPr="00FD7341">
        <w:rPr>
          <w:szCs w:val="22"/>
        </w:rPr>
        <w:t xml:space="preserve"> (sjá kafla</w:t>
      </w:r>
      <w:r w:rsidR="00C068A0">
        <w:rPr>
          <w:szCs w:val="22"/>
        </w:rPr>
        <w:t> </w:t>
      </w:r>
      <w:r w:rsidRPr="00FD7341">
        <w:rPr>
          <w:szCs w:val="22"/>
        </w:rPr>
        <w:t>7).</w:t>
      </w:r>
    </w:p>
    <w:p w14:paraId="16512EF5" w14:textId="77777777" w:rsidR="00E63A07" w:rsidRPr="00FD7341" w:rsidRDefault="00E63A07" w:rsidP="00E63A07">
      <w:pPr>
        <w:suppressLineNumbers/>
        <w:spacing w:line="240" w:lineRule="auto"/>
        <w:rPr>
          <w:noProof/>
          <w:szCs w:val="22"/>
        </w:rPr>
      </w:pPr>
    </w:p>
    <w:p w14:paraId="4383359C" w14:textId="77777777" w:rsidR="00E63A07" w:rsidRDefault="00E63A07" w:rsidP="00654AD1">
      <w:pPr>
        <w:keepNext/>
        <w:suppressLineNumbers/>
        <w:spacing w:line="240" w:lineRule="auto"/>
        <w:rPr>
          <w:szCs w:val="22"/>
        </w:rPr>
      </w:pPr>
      <w:r w:rsidRPr="00D20F8F">
        <w:rPr>
          <w:szCs w:val="22"/>
        </w:rPr>
        <w:t>Aðferðir til að hraða brotthvarfi</w:t>
      </w:r>
    </w:p>
    <w:p w14:paraId="1BAC7BE3" w14:textId="77777777" w:rsidR="007A6D65" w:rsidRPr="00FD7341" w:rsidRDefault="007A6D65" w:rsidP="00654AD1">
      <w:pPr>
        <w:keepNext/>
        <w:suppressLineNumbers/>
        <w:spacing w:line="240" w:lineRule="auto"/>
        <w:rPr>
          <w:noProof/>
          <w:szCs w:val="22"/>
        </w:rPr>
      </w:pPr>
    </w:p>
    <w:p w14:paraId="4319819D" w14:textId="77777777" w:rsidR="00E63A07" w:rsidRPr="00FD7341" w:rsidRDefault="00E63A07" w:rsidP="00E63A07">
      <w:pPr>
        <w:suppressLineNumbers/>
        <w:spacing w:line="240" w:lineRule="auto"/>
        <w:rPr>
          <w:noProof/>
          <w:szCs w:val="22"/>
        </w:rPr>
      </w:pPr>
      <w:r w:rsidRPr="00FD7341">
        <w:rPr>
          <w:szCs w:val="22"/>
        </w:rPr>
        <w:t>Eftir að meðferð með teriflúnómíði er hætt:</w:t>
      </w:r>
    </w:p>
    <w:p w14:paraId="448E4F2F" w14:textId="77777777" w:rsidR="00E63A07" w:rsidRPr="00FD7341" w:rsidRDefault="00E63A07" w:rsidP="00E63A07">
      <w:pPr>
        <w:numPr>
          <w:ilvl w:val="0"/>
          <w:numId w:val="35"/>
        </w:numPr>
        <w:suppressLineNumbers/>
        <w:tabs>
          <w:tab w:val="clear" w:pos="720"/>
        </w:tabs>
        <w:spacing w:line="240" w:lineRule="auto"/>
        <w:ind w:left="567" w:hanging="567"/>
        <w:rPr>
          <w:noProof/>
          <w:szCs w:val="22"/>
        </w:rPr>
      </w:pPr>
      <w:r w:rsidRPr="00D20F8F">
        <w:rPr>
          <w:szCs w:val="22"/>
        </w:rPr>
        <w:t>K</w:t>
      </w:r>
      <w:r w:rsidRPr="00FD7341">
        <w:rPr>
          <w:szCs w:val="22"/>
        </w:rPr>
        <w:t>ólestýramín 8</w:t>
      </w:r>
      <w:r w:rsidRPr="00D20F8F">
        <w:rPr>
          <w:szCs w:val="22"/>
        </w:rPr>
        <w:t> </w:t>
      </w:r>
      <w:r w:rsidRPr="00FD7341">
        <w:rPr>
          <w:szCs w:val="22"/>
        </w:rPr>
        <w:t>g er gefið þrisvar sinnum á sólarhring í 11</w:t>
      </w:r>
      <w:r w:rsidRPr="00D20F8F">
        <w:rPr>
          <w:szCs w:val="22"/>
        </w:rPr>
        <w:t> </w:t>
      </w:r>
      <w:r w:rsidRPr="00FD7341">
        <w:rPr>
          <w:szCs w:val="22"/>
        </w:rPr>
        <w:t>daga, en einnig má gefa kólestýramín 4</w:t>
      </w:r>
      <w:r w:rsidRPr="00D20F8F">
        <w:rPr>
          <w:szCs w:val="22"/>
        </w:rPr>
        <w:t> </w:t>
      </w:r>
      <w:r w:rsidRPr="00FD7341">
        <w:rPr>
          <w:szCs w:val="22"/>
        </w:rPr>
        <w:t>g þrisvar sinnum á sólarhring, ef sjúklingur þolir ekki kólestýramín 8</w:t>
      </w:r>
      <w:r w:rsidRPr="00D20F8F">
        <w:rPr>
          <w:szCs w:val="22"/>
        </w:rPr>
        <w:t> </w:t>
      </w:r>
      <w:r w:rsidRPr="00FD7341">
        <w:rPr>
          <w:szCs w:val="22"/>
        </w:rPr>
        <w:t>g þrisvar sinnum á sólarhring,</w:t>
      </w:r>
    </w:p>
    <w:p w14:paraId="22808E2D" w14:textId="2EC6C499" w:rsidR="00E63A07" w:rsidRPr="00FD7341" w:rsidRDefault="00E63A07" w:rsidP="00E63A07">
      <w:pPr>
        <w:numPr>
          <w:ilvl w:val="0"/>
          <w:numId w:val="35"/>
        </w:numPr>
        <w:suppressLineNumbers/>
        <w:tabs>
          <w:tab w:val="clear" w:pos="720"/>
        </w:tabs>
        <w:spacing w:line="240" w:lineRule="auto"/>
        <w:ind w:left="567" w:hanging="567"/>
        <w:rPr>
          <w:noProof/>
          <w:szCs w:val="22"/>
        </w:rPr>
      </w:pPr>
      <w:r w:rsidRPr="00D20F8F">
        <w:rPr>
          <w:szCs w:val="22"/>
        </w:rPr>
        <w:t>Annar kostur er að gefa</w:t>
      </w:r>
      <w:r w:rsidRPr="00FD7341">
        <w:rPr>
          <w:szCs w:val="22"/>
        </w:rPr>
        <w:t xml:space="preserve"> 50</w:t>
      </w:r>
      <w:r w:rsidR="007A7C45">
        <w:rPr>
          <w:szCs w:val="22"/>
        </w:rPr>
        <w:t> </w:t>
      </w:r>
      <w:r w:rsidRPr="00FD7341">
        <w:rPr>
          <w:szCs w:val="22"/>
        </w:rPr>
        <w:t>g lyfjakol, duft til inntöku á 12</w:t>
      </w:r>
      <w:r w:rsidRPr="00D20F8F">
        <w:rPr>
          <w:szCs w:val="22"/>
        </w:rPr>
        <w:t> </w:t>
      </w:r>
      <w:r w:rsidRPr="00FD7341">
        <w:rPr>
          <w:szCs w:val="22"/>
        </w:rPr>
        <w:t>klst. fresti í 11</w:t>
      </w:r>
      <w:r w:rsidRPr="00D20F8F">
        <w:rPr>
          <w:szCs w:val="22"/>
        </w:rPr>
        <w:t> </w:t>
      </w:r>
      <w:r w:rsidRPr="00FD7341">
        <w:rPr>
          <w:szCs w:val="22"/>
        </w:rPr>
        <w:t>daga.</w:t>
      </w:r>
    </w:p>
    <w:p w14:paraId="38DB0E7E" w14:textId="77777777" w:rsidR="00E63A07" w:rsidRPr="00FD7341" w:rsidRDefault="00E63A07" w:rsidP="00E63A07">
      <w:pPr>
        <w:suppressLineNumbers/>
        <w:tabs>
          <w:tab w:val="clear" w:pos="567"/>
          <w:tab w:val="left" w:pos="6300"/>
        </w:tabs>
        <w:spacing w:line="240" w:lineRule="auto"/>
        <w:rPr>
          <w:noProof/>
          <w:szCs w:val="22"/>
        </w:rPr>
      </w:pPr>
      <w:r w:rsidRPr="00FD7341">
        <w:rPr>
          <w:noProof/>
          <w:szCs w:val="22"/>
        </w:rPr>
        <w:tab/>
      </w:r>
    </w:p>
    <w:p w14:paraId="46C7CFD0" w14:textId="6D8C04BF" w:rsidR="00E63A07" w:rsidRPr="00FD7341" w:rsidRDefault="00E63A07" w:rsidP="00E63A07">
      <w:pPr>
        <w:suppressLineNumbers/>
        <w:spacing w:line="240" w:lineRule="auto"/>
        <w:rPr>
          <w:noProof/>
          <w:szCs w:val="22"/>
        </w:rPr>
      </w:pPr>
      <w:r w:rsidRPr="00FD7341">
        <w:rPr>
          <w:szCs w:val="22"/>
        </w:rPr>
        <w:t xml:space="preserve">Eftir </w:t>
      </w:r>
      <w:r w:rsidRPr="00D20F8F">
        <w:rPr>
          <w:szCs w:val="22"/>
        </w:rPr>
        <w:t>hröðun brotthvarfs</w:t>
      </w:r>
      <w:r w:rsidRPr="00FD7341">
        <w:rPr>
          <w:szCs w:val="22"/>
        </w:rPr>
        <w:t xml:space="preserve"> með annarri hvorri aðferðinni þarf þó staðfestingu með tveimur aðskildum prófum með að minnsta kosti 14</w:t>
      </w:r>
      <w:r w:rsidR="00C068A0">
        <w:rPr>
          <w:szCs w:val="22"/>
        </w:rPr>
        <w:t> </w:t>
      </w:r>
      <w:r w:rsidRPr="00FD7341">
        <w:rPr>
          <w:szCs w:val="22"/>
        </w:rPr>
        <w:t xml:space="preserve">daga millibili og biðtíma </w:t>
      </w:r>
      <w:r w:rsidRPr="00D20F8F">
        <w:rPr>
          <w:szCs w:val="22"/>
        </w:rPr>
        <w:t>í einn og hálfan mánuð</w:t>
      </w:r>
      <w:r w:rsidRPr="00FD7341">
        <w:rPr>
          <w:szCs w:val="22"/>
        </w:rPr>
        <w:t xml:space="preserve"> frá því að plasmaþéttni mælist fyrst undir 0,02</w:t>
      </w:r>
      <w:r w:rsidRPr="00D20F8F">
        <w:rPr>
          <w:szCs w:val="22"/>
        </w:rPr>
        <w:t> </w:t>
      </w:r>
      <w:r w:rsidRPr="00FD7341">
        <w:rPr>
          <w:szCs w:val="22"/>
        </w:rPr>
        <w:t xml:space="preserve">mg/l þar til </w:t>
      </w:r>
      <w:r w:rsidRPr="00D20F8F">
        <w:rPr>
          <w:szCs w:val="22"/>
        </w:rPr>
        <w:t>getnaður á sér stað.</w:t>
      </w:r>
      <w:r w:rsidR="0065794B">
        <w:rPr>
          <w:szCs w:val="22"/>
        </w:rPr>
        <w:t xml:space="preserve"> </w:t>
      </w:r>
      <w:r w:rsidRPr="00FD7341">
        <w:rPr>
          <w:szCs w:val="22"/>
        </w:rPr>
        <w:t>Bæði kólestýramín og lyfjakol í duftformi geta haft áhrif á frásog östrógen</w:t>
      </w:r>
      <w:r w:rsidR="006F0AB3">
        <w:rPr>
          <w:szCs w:val="22"/>
        </w:rPr>
        <w:t>a</w:t>
      </w:r>
      <w:r w:rsidRPr="00FD7341">
        <w:rPr>
          <w:szCs w:val="22"/>
        </w:rPr>
        <w:t xml:space="preserve"> og </w:t>
      </w:r>
      <w:r w:rsidR="006F0AB3" w:rsidRPr="00FD7341">
        <w:rPr>
          <w:szCs w:val="22"/>
        </w:rPr>
        <w:t>prógest</w:t>
      </w:r>
      <w:r w:rsidR="006F0AB3">
        <w:rPr>
          <w:szCs w:val="22"/>
        </w:rPr>
        <w:t>ógena</w:t>
      </w:r>
      <w:r w:rsidRPr="00D20F8F">
        <w:rPr>
          <w:szCs w:val="22"/>
        </w:rPr>
        <w:t>,</w:t>
      </w:r>
      <w:r w:rsidRPr="00FD7341">
        <w:rPr>
          <w:szCs w:val="22"/>
        </w:rPr>
        <w:t xml:space="preserve"> þannig að öryggi </w:t>
      </w:r>
      <w:r w:rsidRPr="00D20F8F">
        <w:rPr>
          <w:szCs w:val="22"/>
        </w:rPr>
        <w:t>getnaðarvarnartaflna</w:t>
      </w:r>
      <w:r w:rsidRPr="00FD7341">
        <w:rPr>
          <w:szCs w:val="22"/>
        </w:rPr>
        <w:t xml:space="preserve"> til inntöku er ekki tryggt meðan á </w:t>
      </w:r>
      <w:r w:rsidRPr="00D20F8F">
        <w:rPr>
          <w:szCs w:val="22"/>
        </w:rPr>
        <w:t>hröðun brot</w:t>
      </w:r>
      <w:r>
        <w:rPr>
          <w:szCs w:val="22"/>
        </w:rPr>
        <w:t>t</w:t>
      </w:r>
      <w:r w:rsidRPr="00D20F8F">
        <w:rPr>
          <w:szCs w:val="22"/>
        </w:rPr>
        <w:t xml:space="preserve">hvarfs </w:t>
      </w:r>
      <w:r w:rsidRPr="00FD7341">
        <w:rPr>
          <w:szCs w:val="22"/>
        </w:rPr>
        <w:t>með kólestýramíni eða lyfjakol</w:t>
      </w:r>
      <w:r w:rsidRPr="00D20F8F">
        <w:rPr>
          <w:szCs w:val="22"/>
        </w:rPr>
        <w:t>adufti stendur</w:t>
      </w:r>
      <w:r w:rsidRPr="00FD7341">
        <w:rPr>
          <w:szCs w:val="22"/>
        </w:rPr>
        <w:t>. Því er notkun annarra getnaðarvarna ráðlögð á meðan.</w:t>
      </w:r>
    </w:p>
    <w:p w14:paraId="7A7C48CF" w14:textId="77777777" w:rsidR="00E63A07" w:rsidRPr="00FD7341" w:rsidRDefault="00E63A07" w:rsidP="00E63A07">
      <w:pPr>
        <w:suppressLineNumbers/>
        <w:spacing w:line="240" w:lineRule="auto"/>
        <w:rPr>
          <w:noProof/>
          <w:szCs w:val="22"/>
        </w:rPr>
      </w:pPr>
    </w:p>
    <w:p w14:paraId="0D021CC5" w14:textId="77777777" w:rsidR="00E63A07" w:rsidRPr="00FD7341" w:rsidRDefault="00E63A07" w:rsidP="00E63A07">
      <w:pPr>
        <w:suppressLineNumbers/>
        <w:spacing w:line="240" w:lineRule="auto"/>
        <w:rPr>
          <w:noProof/>
          <w:szCs w:val="22"/>
        </w:rPr>
      </w:pPr>
      <w:r w:rsidRPr="00FD7341">
        <w:rPr>
          <w:szCs w:val="22"/>
          <w:u w:val="single"/>
        </w:rPr>
        <w:t>Brjóstagjöf</w:t>
      </w:r>
    </w:p>
    <w:p w14:paraId="251676E1" w14:textId="77777777" w:rsidR="0039434F" w:rsidRDefault="0039434F" w:rsidP="00E63A07">
      <w:pPr>
        <w:suppressLineNumbers/>
        <w:spacing w:line="240" w:lineRule="auto"/>
        <w:rPr>
          <w:szCs w:val="22"/>
        </w:rPr>
      </w:pPr>
    </w:p>
    <w:p w14:paraId="69DB49E3" w14:textId="77777777" w:rsidR="00E63A07" w:rsidRPr="00FD7341" w:rsidRDefault="00E63A07" w:rsidP="00E63A07">
      <w:pPr>
        <w:suppressLineNumbers/>
        <w:spacing w:line="240" w:lineRule="auto"/>
        <w:rPr>
          <w:noProof/>
          <w:szCs w:val="22"/>
        </w:rPr>
      </w:pPr>
      <w:r w:rsidRPr="00FD7341">
        <w:rPr>
          <w:szCs w:val="22"/>
        </w:rPr>
        <w:t xml:space="preserve">Dýrarannsóknir </w:t>
      </w:r>
      <w:r w:rsidR="00AD2925">
        <w:rPr>
          <w:szCs w:val="22"/>
        </w:rPr>
        <w:t>sýna</w:t>
      </w:r>
      <w:r w:rsidRPr="00FD7341">
        <w:rPr>
          <w:szCs w:val="22"/>
        </w:rPr>
        <w:t xml:space="preserve"> að teriflúnómíð skilst út í </w:t>
      </w:r>
      <w:r w:rsidR="00AD2925">
        <w:rPr>
          <w:szCs w:val="22"/>
        </w:rPr>
        <w:t>móður</w:t>
      </w:r>
      <w:r w:rsidR="00AD2925" w:rsidRPr="00FD7341">
        <w:rPr>
          <w:szCs w:val="22"/>
        </w:rPr>
        <w:t>mjólk</w:t>
      </w:r>
      <w:r w:rsidRPr="00FD7341">
        <w:rPr>
          <w:szCs w:val="22"/>
        </w:rPr>
        <w:t>.</w:t>
      </w:r>
      <w:r w:rsidRPr="00FD7341">
        <w:rPr>
          <w:sz w:val="21"/>
          <w:szCs w:val="21"/>
        </w:rPr>
        <w:t xml:space="preserve"> </w:t>
      </w:r>
      <w:r w:rsidR="00AD2925" w:rsidRPr="003E284B">
        <w:rPr>
          <w:noProof/>
          <w:szCs w:val="22"/>
        </w:rPr>
        <w:t>Konur sem hafa barn á brjósti mega ekki nota</w:t>
      </w:r>
      <w:r w:rsidR="00AD2925">
        <w:rPr>
          <w:noProof/>
          <w:szCs w:val="22"/>
        </w:rPr>
        <w:t xml:space="preserve"> </w:t>
      </w:r>
      <w:r w:rsidRPr="00FD7341">
        <w:rPr>
          <w:szCs w:val="22"/>
        </w:rPr>
        <w:t>teriflúnómíð</w:t>
      </w:r>
      <w:r w:rsidR="00AD2925">
        <w:rPr>
          <w:szCs w:val="22"/>
        </w:rPr>
        <w:t xml:space="preserve"> </w:t>
      </w:r>
      <w:r w:rsidR="00AD2925" w:rsidRPr="003E284B">
        <w:rPr>
          <w:noProof/>
          <w:szCs w:val="22"/>
        </w:rPr>
        <w:t>(sjá kafla 4.3)</w:t>
      </w:r>
      <w:r w:rsidRPr="00FD7341">
        <w:rPr>
          <w:szCs w:val="22"/>
        </w:rPr>
        <w:t xml:space="preserve">. </w:t>
      </w:r>
    </w:p>
    <w:p w14:paraId="1CAE737E" w14:textId="77777777" w:rsidR="00E63A07" w:rsidRPr="00FD7341" w:rsidRDefault="00E63A07" w:rsidP="00E63A07">
      <w:pPr>
        <w:suppressLineNumbers/>
        <w:spacing w:line="240" w:lineRule="auto"/>
        <w:rPr>
          <w:noProof/>
          <w:szCs w:val="22"/>
          <w:u w:val="single"/>
        </w:rPr>
      </w:pPr>
    </w:p>
    <w:p w14:paraId="6B915D12" w14:textId="77777777" w:rsidR="00E63A07" w:rsidRPr="00FD7341" w:rsidRDefault="00E63A07" w:rsidP="00E63A07">
      <w:pPr>
        <w:suppressLineNumbers/>
        <w:spacing w:line="240" w:lineRule="auto"/>
        <w:rPr>
          <w:noProof/>
          <w:szCs w:val="22"/>
        </w:rPr>
      </w:pPr>
      <w:r w:rsidRPr="00FD7341">
        <w:rPr>
          <w:szCs w:val="22"/>
          <w:u w:val="single"/>
        </w:rPr>
        <w:t>Frjósemi</w:t>
      </w:r>
    </w:p>
    <w:p w14:paraId="42AC7380" w14:textId="77777777" w:rsidR="0039434F" w:rsidRDefault="0039434F" w:rsidP="00E63A07">
      <w:pPr>
        <w:suppressLineNumbers/>
        <w:spacing w:line="240" w:lineRule="auto"/>
        <w:rPr>
          <w:szCs w:val="22"/>
        </w:rPr>
      </w:pPr>
    </w:p>
    <w:p w14:paraId="6CD7C7FE" w14:textId="2BA9CEB0" w:rsidR="00E63A07" w:rsidRPr="00FD7341" w:rsidRDefault="00E63A07" w:rsidP="00E63A07">
      <w:pPr>
        <w:suppressLineNumbers/>
        <w:spacing w:line="240" w:lineRule="auto"/>
        <w:rPr>
          <w:noProof/>
          <w:szCs w:val="22"/>
        </w:rPr>
      </w:pPr>
      <w:r w:rsidRPr="00FD7341">
        <w:rPr>
          <w:szCs w:val="22"/>
        </w:rPr>
        <w:t>Niðurstöður dýrarannsókna benda ekki til áhrifa á frjósemi (sjá kafla</w:t>
      </w:r>
      <w:r w:rsidR="00606185">
        <w:rPr>
          <w:szCs w:val="22"/>
        </w:rPr>
        <w:t> </w:t>
      </w:r>
      <w:r w:rsidRPr="00FD7341">
        <w:rPr>
          <w:szCs w:val="22"/>
        </w:rPr>
        <w:t xml:space="preserve">5.3). Þó </w:t>
      </w:r>
      <w:r w:rsidRPr="00D20F8F">
        <w:rPr>
          <w:szCs w:val="22"/>
        </w:rPr>
        <w:t>að upplýsingar</w:t>
      </w:r>
      <w:r w:rsidRPr="00FD7341">
        <w:rPr>
          <w:szCs w:val="22"/>
        </w:rPr>
        <w:t xml:space="preserve"> um menn skorti er ekki búist við áhrifum á frjósemi karla eða kvenna.</w:t>
      </w:r>
    </w:p>
    <w:p w14:paraId="2D205AF4" w14:textId="77777777" w:rsidR="00E63A07" w:rsidRPr="00FD7341" w:rsidRDefault="00E63A07" w:rsidP="00E63A07">
      <w:pPr>
        <w:suppressLineNumbers/>
        <w:spacing w:line="240" w:lineRule="auto"/>
        <w:ind w:left="567" w:hanging="567"/>
        <w:outlineLvl w:val="0"/>
        <w:rPr>
          <w:b/>
          <w:noProof/>
          <w:szCs w:val="22"/>
        </w:rPr>
      </w:pPr>
    </w:p>
    <w:p w14:paraId="4D4E09E6" w14:textId="5A026C7E" w:rsidR="00E63A07" w:rsidRPr="00FD7341" w:rsidRDefault="00E63A07" w:rsidP="00E63A07">
      <w:pPr>
        <w:suppressLineNumbers/>
        <w:spacing w:line="240" w:lineRule="auto"/>
        <w:ind w:left="567" w:hanging="567"/>
        <w:outlineLvl w:val="0"/>
        <w:rPr>
          <w:noProof/>
          <w:szCs w:val="22"/>
        </w:rPr>
      </w:pPr>
      <w:r w:rsidRPr="00FD7341">
        <w:rPr>
          <w:b/>
          <w:szCs w:val="22"/>
        </w:rPr>
        <w:t>4.7</w:t>
      </w:r>
      <w:r w:rsidRPr="00FD7341">
        <w:rPr>
          <w:b/>
          <w:szCs w:val="22"/>
        </w:rPr>
        <w:tab/>
        <w:t>Áhrif á hæfni til aksturs og notkunar véla</w:t>
      </w:r>
      <w:r w:rsidR="00396BB8">
        <w:rPr>
          <w:b/>
          <w:szCs w:val="22"/>
        </w:rPr>
        <w:fldChar w:fldCharType="begin"/>
      </w:r>
      <w:r w:rsidR="00396BB8">
        <w:rPr>
          <w:b/>
          <w:szCs w:val="22"/>
        </w:rPr>
        <w:instrText xml:space="preserve"> DOCVARIABLE vault_nd_550ba487-a9ec-4aa1-9fd4-328a28a9a109 \* MERGEFORMAT </w:instrText>
      </w:r>
      <w:r w:rsidR="00396BB8">
        <w:rPr>
          <w:b/>
          <w:szCs w:val="22"/>
        </w:rPr>
        <w:fldChar w:fldCharType="separate"/>
      </w:r>
      <w:r w:rsidR="00396BB8">
        <w:rPr>
          <w:b/>
          <w:szCs w:val="22"/>
        </w:rPr>
        <w:t xml:space="preserve"> </w:t>
      </w:r>
      <w:r w:rsidR="00396BB8">
        <w:rPr>
          <w:b/>
          <w:szCs w:val="22"/>
        </w:rPr>
        <w:fldChar w:fldCharType="end"/>
      </w:r>
    </w:p>
    <w:p w14:paraId="45DE8C6E" w14:textId="77777777" w:rsidR="00E63A07" w:rsidRPr="00FD7341" w:rsidRDefault="00E63A07" w:rsidP="00E63A07">
      <w:pPr>
        <w:suppressLineNumbers/>
        <w:spacing w:line="240" w:lineRule="auto"/>
        <w:rPr>
          <w:noProof/>
          <w:szCs w:val="22"/>
        </w:rPr>
      </w:pPr>
    </w:p>
    <w:p w14:paraId="05BE2391" w14:textId="77777777" w:rsidR="00E63A07" w:rsidRPr="00FD7341" w:rsidRDefault="00E63A07" w:rsidP="00E63A07">
      <w:pPr>
        <w:spacing w:line="240" w:lineRule="auto"/>
      </w:pPr>
      <w:r w:rsidRPr="00FD7341">
        <w:rPr>
          <w:szCs w:val="22"/>
        </w:rPr>
        <w:t xml:space="preserve">AUBAGIO hefur engin eða óveruleg áhrif á hæfni til aksturs og notkunar véla. </w:t>
      </w:r>
    </w:p>
    <w:p w14:paraId="6A672FB7" w14:textId="77777777" w:rsidR="00E63A07" w:rsidRPr="00FD7341" w:rsidRDefault="00E63A07" w:rsidP="00E63A07">
      <w:pPr>
        <w:spacing w:line="240" w:lineRule="auto"/>
      </w:pPr>
      <w:r w:rsidRPr="00FD7341">
        <w:t xml:space="preserve">Ef fram koma aukaverkanir á borð við </w:t>
      </w:r>
      <w:r w:rsidRPr="00280F58">
        <w:t>sundl</w:t>
      </w:r>
      <w:r w:rsidRPr="00FD7341">
        <w:t>, sem tilkynnt hefur verið um við notkun móðurefnisins leflúnómíðs, kann hæfni sjúklingsins til að einbeita sér og bregðast rétt við að skerðast. Í slíkum tilfellum ættu sjúklingar ekki að aka eða nota vélar.</w:t>
      </w:r>
    </w:p>
    <w:p w14:paraId="139E689C" w14:textId="77777777" w:rsidR="00E63A07" w:rsidRPr="00FD7341" w:rsidRDefault="00E63A07" w:rsidP="00E63A07">
      <w:pPr>
        <w:spacing w:line="240" w:lineRule="auto"/>
        <w:rPr>
          <w:szCs w:val="22"/>
        </w:rPr>
      </w:pPr>
    </w:p>
    <w:p w14:paraId="3F1FD614" w14:textId="059A438B" w:rsidR="00E63A07" w:rsidRPr="00FD7341" w:rsidRDefault="00E63A07" w:rsidP="007063D4">
      <w:pPr>
        <w:keepNext/>
        <w:suppressLineNumbers/>
        <w:spacing w:line="240" w:lineRule="auto"/>
        <w:outlineLvl w:val="0"/>
        <w:rPr>
          <w:b/>
          <w:noProof/>
          <w:szCs w:val="22"/>
        </w:rPr>
      </w:pPr>
      <w:r w:rsidRPr="00FD7341">
        <w:rPr>
          <w:b/>
          <w:szCs w:val="22"/>
        </w:rPr>
        <w:t>4.8</w:t>
      </w:r>
      <w:r w:rsidRPr="00FD7341">
        <w:rPr>
          <w:b/>
          <w:szCs w:val="22"/>
        </w:rPr>
        <w:tab/>
        <w:t>Aukaverkanir</w:t>
      </w:r>
      <w:r w:rsidR="00396BB8">
        <w:rPr>
          <w:b/>
          <w:szCs w:val="22"/>
        </w:rPr>
        <w:fldChar w:fldCharType="begin"/>
      </w:r>
      <w:r w:rsidR="00396BB8">
        <w:rPr>
          <w:b/>
          <w:szCs w:val="22"/>
        </w:rPr>
        <w:instrText xml:space="preserve"> DOCVARIABLE vault_nd_b3e8b26b-4f19-4d31-9391-26c1533daa45 \* MERGEFORMAT </w:instrText>
      </w:r>
      <w:r w:rsidR="00396BB8">
        <w:rPr>
          <w:b/>
          <w:szCs w:val="22"/>
        </w:rPr>
        <w:fldChar w:fldCharType="separate"/>
      </w:r>
      <w:r w:rsidR="00396BB8">
        <w:rPr>
          <w:b/>
          <w:szCs w:val="22"/>
        </w:rPr>
        <w:t xml:space="preserve"> </w:t>
      </w:r>
      <w:r w:rsidR="00396BB8">
        <w:rPr>
          <w:b/>
          <w:szCs w:val="22"/>
        </w:rPr>
        <w:fldChar w:fldCharType="end"/>
      </w:r>
    </w:p>
    <w:p w14:paraId="436499F4" w14:textId="77777777" w:rsidR="00E63A07" w:rsidRPr="00FD7341" w:rsidRDefault="00E63A07" w:rsidP="007063D4">
      <w:pPr>
        <w:keepNext/>
        <w:suppressLineNumbers/>
        <w:autoSpaceDE w:val="0"/>
        <w:autoSpaceDN w:val="0"/>
        <w:adjustRightInd w:val="0"/>
        <w:spacing w:line="240" w:lineRule="auto"/>
        <w:rPr>
          <w:noProof/>
          <w:szCs w:val="22"/>
        </w:rPr>
      </w:pPr>
    </w:p>
    <w:p w14:paraId="0572F392" w14:textId="77777777" w:rsidR="00E63A07" w:rsidRPr="00FD7341" w:rsidRDefault="00E63A07" w:rsidP="007063D4">
      <w:pPr>
        <w:keepNext/>
        <w:suppressLineNumbers/>
        <w:autoSpaceDE w:val="0"/>
        <w:autoSpaceDN w:val="0"/>
        <w:adjustRightInd w:val="0"/>
        <w:spacing w:line="240" w:lineRule="auto"/>
        <w:rPr>
          <w:noProof/>
          <w:szCs w:val="22"/>
          <w:u w:val="single"/>
        </w:rPr>
      </w:pPr>
      <w:r w:rsidRPr="00FD7341">
        <w:rPr>
          <w:szCs w:val="22"/>
          <w:u w:val="single"/>
        </w:rPr>
        <w:t>Samantekt á öryggi</w:t>
      </w:r>
    </w:p>
    <w:p w14:paraId="25F6D7EC" w14:textId="77777777" w:rsidR="008D0B93" w:rsidRDefault="008D0B93" w:rsidP="007063D4">
      <w:pPr>
        <w:keepNext/>
        <w:suppressLineNumbers/>
        <w:autoSpaceDE w:val="0"/>
        <w:autoSpaceDN w:val="0"/>
        <w:adjustRightInd w:val="0"/>
        <w:spacing w:line="240" w:lineRule="auto"/>
        <w:rPr>
          <w:szCs w:val="22"/>
        </w:rPr>
      </w:pPr>
    </w:p>
    <w:p w14:paraId="45873FC0" w14:textId="0DCB8F14" w:rsidR="00E63A07" w:rsidRPr="00FD7341" w:rsidRDefault="00087F5D" w:rsidP="00E63A07">
      <w:pPr>
        <w:suppressLineNumbers/>
        <w:autoSpaceDE w:val="0"/>
        <w:autoSpaceDN w:val="0"/>
        <w:adjustRightInd w:val="0"/>
        <w:spacing w:line="240" w:lineRule="auto"/>
        <w:rPr>
          <w:noProof/>
          <w:szCs w:val="22"/>
        </w:rPr>
      </w:pPr>
      <w:r>
        <w:rPr>
          <w:szCs w:val="22"/>
        </w:rPr>
        <w:t>A</w:t>
      </w:r>
      <w:r w:rsidR="00E63A07" w:rsidRPr="00FD7341">
        <w:rPr>
          <w:szCs w:val="22"/>
        </w:rPr>
        <w:t>lgengustu aukaverkanirnar</w:t>
      </w:r>
      <w:r>
        <w:rPr>
          <w:szCs w:val="22"/>
        </w:rPr>
        <w:t xml:space="preserve"> sem</w:t>
      </w:r>
      <w:r w:rsidR="00606185">
        <w:rPr>
          <w:szCs w:val="22"/>
        </w:rPr>
        <w:t xml:space="preserve"> greint var frá</w:t>
      </w:r>
      <w:r w:rsidR="00E63A07" w:rsidRPr="00FD7341">
        <w:rPr>
          <w:szCs w:val="22"/>
        </w:rPr>
        <w:t xml:space="preserve"> hjá þeim sjúklingum sem fengu </w:t>
      </w:r>
      <w:r w:rsidR="00B354ED">
        <w:rPr>
          <w:szCs w:val="22"/>
        </w:rPr>
        <w:t xml:space="preserve">meðferð með </w:t>
      </w:r>
      <w:r w:rsidR="00E63A07" w:rsidRPr="00FD7341">
        <w:rPr>
          <w:szCs w:val="22"/>
        </w:rPr>
        <w:t>teriflúnómíð</w:t>
      </w:r>
      <w:r w:rsidR="00B354ED">
        <w:rPr>
          <w:szCs w:val="22"/>
        </w:rPr>
        <w:t xml:space="preserve">i (7 mg og 14 mg) </w:t>
      </w:r>
      <w:r w:rsidR="0027400F">
        <w:rPr>
          <w:szCs w:val="22"/>
        </w:rPr>
        <w:t>voru</w:t>
      </w:r>
      <w:r w:rsidR="004F0149">
        <w:rPr>
          <w:szCs w:val="22"/>
        </w:rPr>
        <w:t>:</w:t>
      </w:r>
      <w:r w:rsidR="00B354ED">
        <w:rPr>
          <w:szCs w:val="22"/>
        </w:rPr>
        <w:t xml:space="preserve"> </w:t>
      </w:r>
      <w:r w:rsidR="00B822F7">
        <w:rPr>
          <w:szCs w:val="22"/>
        </w:rPr>
        <w:t>höfuðverkur</w:t>
      </w:r>
      <w:r w:rsidR="00B354ED">
        <w:rPr>
          <w:szCs w:val="22"/>
        </w:rPr>
        <w:t xml:space="preserve"> (17,8</w:t>
      </w:r>
      <w:r w:rsidR="004E3BE5">
        <w:rPr>
          <w:szCs w:val="22"/>
        </w:rPr>
        <w:t>%</w:t>
      </w:r>
      <w:r w:rsidR="00B354ED">
        <w:rPr>
          <w:szCs w:val="22"/>
        </w:rPr>
        <w:t>, 15,7%)</w:t>
      </w:r>
      <w:r w:rsidR="00B822F7">
        <w:rPr>
          <w:szCs w:val="22"/>
        </w:rPr>
        <w:t xml:space="preserve">, </w:t>
      </w:r>
      <w:r w:rsidR="00E63A07" w:rsidRPr="00FD7341">
        <w:rPr>
          <w:szCs w:val="22"/>
        </w:rPr>
        <w:t>niðurgangur</w:t>
      </w:r>
      <w:r w:rsidR="00B354ED">
        <w:rPr>
          <w:szCs w:val="22"/>
        </w:rPr>
        <w:t xml:space="preserve"> (13,1</w:t>
      </w:r>
      <w:r w:rsidR="007A3ACE">
        <w:rPr>
          <w:szCs w:val="22"/>
        </w:rPr>
        <w:t>%</w:t>
      </w:r>
      <w:r w:rsidR="00B354ED">
        <w:rPr>
          <w:szCs w:val="22"/>
        </w:rPr>
        <w:t>, 13,</w:t>
      </w:r>
      <w:r w:rsidR="007A3ACE">
        <w:rPr>
          <w:szCs w:val="22"/>
        </w:rPr>
        <w:t>6</w:t>
      </w:r>
      <w:r w:rsidR="00B354ED">
        <w:rPr>
          <w:szCs w:val="22"/>
        </w:rPr>
        <w:t>%</w:t>
      </w:r>
      <w:r>
        <w:rPr>
          <w:szCs w:val="22"/>
        </w:rPr>
        <w:t>)</w:t>
      </w:r>
      <w:r w:rsidR="00E63A07" w:rsidRPr="00FD7341">
        <w:rPr>
          <w:szCs w:val="22"/>
        </w:rPr>
        <w:t>, hækkað AL</w:t>
      </w:r>
      <w:r w:rsidR="00DE1F9E">
        <w:rPr>
          <w:szCs w:val="22"/>
        </w:rPr>
        <w:t>A</w:t>
      </w:r>
      <w:r w:rsidR="00E63A07" w:rsidRPr="00FD7341">
        <w:rPr>
          <w:szCs w:val="22"/>
        </w:rPr>
        <w:t>T gildi</w:t>
      </w:r>
      <w:r w:rsidR="00B354ED">
        <w:rPr>
          <w:szCs w:val="22"/>
        </w:rPr>
        <w:t xml:space="preserve"> (13%, 15%)</w:t>
      </w:r>
      <w:r w:rsidR="00E63A07" w:rsidRPr="00FD7341">
        <w:rPr>
          <w:szCs w:val="22"/>
        </w:rPr>
        <w:t>, ógleði</w:t>
      </w:r>
      <w:r w:rsidR="0097718E">
        <w:rPr>
          <w:szCs w:val="22"/>
        </w:rPr>
        <w:t xml:space="preserve"> (8%, 10,7%)</w:t>
      </w:r>
      <w:r w:rsidR="00E63A07" w:rsidRPr="00FD7341">
        <w:rPr>
          <w:szCs w:val="22"/>
        </w:rPr>
        <w:t xml:space="preserve"> og hármissir</w:t>
      </w:r>
      <w:r w:rsidR="0097718E">
        <w:rPr>
          <w:szCs w:val="22"/>
        </w:rPr>
        <w:t xml:space="preserve"> (9,8%, 13,</w:t>
      </w:r>
      <w:r w:rsidR="007A3ACE">
        <w:rPr>
          <w:szCs w:val="22"/>
        </w:rPr>
        <w:t>5</w:t>
      </w:r>
      <w:r w:rsidR="0097718E">
        <w:rPr>
          <w:szCs w:val="22"/>
        </w:rPr>
        <w:t>%)</w:t>
      </w:r>
      <w:r w:rsidR="00E63A07" w:rsidRPr="00FD7341">
        <w:rPr>
          <w:szCs w:val="22"/>
        </w:rPr>
        <w:t xml:space="preserve">. Almennt voru </w:t>
      </w:r>
      <w:r w:rsidR="00B822F7">
        <w:rPr>
          <w:szCs w:val="22"/>
        </w:rPr>
        <w:t xml:space="preserve">höfuðverkurinn, </w:t>
      </w:r>
      <w:r w:rsidR="00E63A07" w:rsidRPr="00FD7341">
        <w:rPr>
          <w:szCs w:val="22"/>
        </w:rPr>
        <w:t>niðurgangurinn, ógleðin og hármissirinn væg</w:t>
      </w:r>
      <w:r w:rsidR="0027400F">
        <w:rPr>
          <w:szCs w:val="22"/>
        </w:rPr>
        <w:t>ar</w:t>
      </w:r>
      <w:r w:rsidR="00E63A07" w:rsidRPr="00FD7341">
        <w:rPr>
          <w:szCs w:val="22"/>
        </w:rPr>
        <w:t xml:space="preserve"> til miðlungs alvarleg</w:t>
      </w:r>
      <w:r w:rsidR="0027400F">
        <w:rPr>
          <w:szCs w:val="22"/>
        </w:rPr>
        <w:t>ar</w:t>
      </w:r>
      <w:r w:rsidR="00E63A07" w:rsidRPr="00FD7341">
        <w:rPr>
          <w:szCs w:val="22"/>
        </w:rPr>
        <w:t>, skammvinn</w:t>
      </w:r>
      <w:r w:rsidR="0027400F">
        <w:rPr>
          <w:szCs w:val="22"/>
        </w:rPr>
        <w:t>ar aukaverkanir</w:t>
      </w:r>
      <w:r w:rsidR="00E63A07" w:rsidRPr="00FD7341">
        <w:rPr>
          <w:szCs w:val="22"/>
        </w:rPr>
        <w:t xml:space="preserve"> og leiddu sjaldan til þess að meðferð var hætt. </w:t>
      </w:r>
    </w:p>
    <w:p w14:paraId="70A592C5" w14:textId="32FB9E0F" w:rsidR="00E63A07" w:rsidRDefault="00E63A07" w:rsidP="00E63A07">
      <w:pPr>
        <w:suppressLineNumbers/>
        <w:autoSpaceDE w:val="0"/>
        <w:autoSpaceDN w:val="0"/>
        <w:adjustRightInd w:val="0"/>
        <w:spacing w:line="240" w:lineRule="auto"/>
        <w:rPr>
          <w:noProof/>
          <w:szCs w:val="22"/>
        </w:rPr>
      </w:pPr>
    </w:p>
    <w:p w14:paraId="79EB7D69" w14:textId="553CAD75" w:rsidR="001D43E0" w:rsidRDefault="001D43E0" w:rsidP="00E63A07">
      <w:pPr>
        <w:suppressLineNumbers/>
        <w:autoSpaceDE w:val="0"/>
        <w:autoSpaceDN w:val="0"/>
        <w:adjustRightInd w:val="0"/>
        <w:spacing w:line="240" w:lineRule="auto"/>
        <w:rPr>
          <w:noProof/>
          <w:szCs w:val="22"/>
        </w:rPr>
      </w:pPr>
      <w:r w:rsidRPr="00FD7341">
        <w:rPr>
          <w:szCs w:val="22"/>
        </w:rPr>
        <w:t>Teriflúnómíð er aðalumbrotsefni leflúnómíðs. Öryggi leflúnómíðs hjá sjúklingum sem</w:t>
      </w:r>
      <w:r>
        <w:rPr>
          <w:szCs w:val="22"/>
        </w:rPr>
        <w:t xml:space="preserve"> eru</w:t>
      </w:r>
      <w:r w:rsidRPr="00FD7341">
        <w:rPr>
          <w:szCs w:val="22"/>
        </w:rPr>
        <w:t xml:space="preserve"> </w:t>
      </w:r>
      <w:r w:rsidRPr="00D20F8F">
        <w:rPr>
          <w:szCs w:val="22"/>
        </w:rPr>
        <w:t>með</w:t>
      </w:r>
      <w:r w:rsidRPr="00FD7341">
        <w:rPr>
          <w:szCs w:val="22"/>
        </w:rPr>
        <w:t xml:space="preserve"> iktsýki eða sóraliðbólgu kann að skipta máli þegar MS</w:t>
      </w:r>
      <w:r w:rsidRPr="00D20F8F">
        <w:rPr>
          <w:szCs w:val="22"/>
        </w:rPr>
        <w:noBreakHyphen/>
      </w:r>
      <w:r w:rsidRPr="00FD7341">
        <w:rPr>
          <w:szCs w:val="22"/>
        </w:rPr>
        <w:t>sjúklingum er ávísað teriflúnómíði.</w:t>
      </w:r>
    </w:p>
    <w:p w14:paraId="2FC8C169" w14:textId="77777777" w:rsidR="00524D0C" w:rsidRPr="00FD7341" w:rsidRDefault="00524D0C" w:rsidP="00E63A07">
      <w:pPr>
        <w:suppressLineNumbers/>
        <w:autoSpaceDE w:val="0"/>
        <w:autoSpaceDN w:val="0"/>
        <w:adjustRightInd w:val="0"/>
        <w:spacing w:line="240" w:lineRule="auto"/>
        <w:rPr>
          <w:noProof/>
          <w:szCs w:val="22"/>
        </w:rPr>
      </w:pPr>
    </w:p>
    <w:p w14:paraId="1AFC9098" w14:textId="77777777" w:rsidR="00E63A07" w:rsidRPr="00FD7341" w:rsidRDefault="00E63A07" w:rsidP="00E63A07">
      <w:pPr>
        <w:keepNext/>
        <w:keepLines/>
        <w:suppressLineNumbers/>
        <w:autoSpaceDE w:val="0"/>
        <w:autoSpaceDN w:val="0"/>
        <w:adjustRightInd w:val="0"/>
        <w:spacing w:line="240" w:lineRule="auto"/>
        <w:rPr>
          <w:noProof/>
          <w:szCs w:val="22"/>
          <w:u w:val="single"/>
        </w:rPr>
      </w:pPr>
      <w:r w:rsidRPr="00FD7341">
        <w:rPr>
          <w:szCs w:val="22"/>
          <w:u w:val="single"/>
        </w:rPr>
        <w:t>Listi yfir aukaverkanir tekinn saman í töflu</w:t>
      </w:r>
    </w:p>
    <w:p w14:paraId="6643E8F7" w14:textId="42C592D9" w:rsidR="008D0B93" w:rsidRDefault="008D0B93" w:rsidP="00E63A07">
      <w:pPr>
        <w:suppressLineNumbers/>
        <w:autoSpaceDE w:val="0"/>
        <w:autoSpaceDN w:val="0"/>
        <w:adjustRightInd w:val="0"/>
        <w:spacing w:line="240" w:lineRule="auto"/>
        <w:rPr>
          <w:szCs w:val="22"/>
        </w:rPr>
      </w:pPr>
    </w:p>
    <w:p w14:paraId="11682F93" w14:textId="45E68FCB" w:rsidR="001D43E0" w:rsidRDefault="001D43E0" w:rsidP="001D43E0">
      <w:pPr>
        <w:suppressLineNumbers/>
        <w:autoSpaceDE w:val="0"/>
        <w:autoSpaceDN w:val="0"/>
        <w:adjustRightInd w:val="0"/>
        <w:spacing w:line="240" w:lineRule="auto"/>
        <w:rPr>
          <w:szCs w:val="22"/>
        </w:rPr>
      </w:pPr>
      <w:r w:rsidRPr="00FD7341">
        <w:rPr>
          <w:szCs w:val="22"/>
        </w:rPr>
        <w:t xml:space="preserve">Alls fengu </w:t>
      </w:r>
      <w:r>
        <w:rPr>
          <w:szCs w:val="22"/>
        </w:rPr>
        <w:t>2.267 </w:t>
      </w:r>
      <w:r w:rsidRPr="00FD7341">
        <w:rPr>
          <w:szCs w:val="22"/>
        </w:rPr>
        <w:t>sjúklingar teriflúnómíð (</w:t>
      </w:r>
      <w:r>
        <w:rPr>
          <w:szCs w:val="22"/>
        </w:rPr>
        <w:t>1.155</w:t>
      </w:r>
      <w:r w:rsidRPr="00FD7341">
        <w:rPr>
          <w:szCs w:val="22"/>
        </w:rPr>
        <w:t xml:space="preserve"> fengu teriflúnómíð 7 mg og </w:t>
      </w:r>
      <w:r>
        <w:rPr>
          <w:szCs w:val="22"/>
        </w:rPr>
        <w:t>1.112</w:t>
      </w:r>
      <w:r w:rsidRPr="00FD7341">
        <w:rPr>
          <w:szCs w:val="22"/>
        </w:rPr>
        <w:t xml:space="preserve"> fengu teriflúnómíð 14 mg) einu sinni á sólarhring í að </w:t>
      </w:r>
      <w:r w:rsidRPr="00D20F8F">
        <w:rPr>
          <w:szCs w:val="22"/>
        </w:rPr>
        <w:t>miðgildi</w:t>
      </w:r>
      <w:r w:rsidRPr="00FD7341">
        <w:rPr>
          <w:szCs w:val="22"/>
        </w:rPr>
        <w:t xml:space="preserve"> u.þ.b. </w:t>
      </w:r>
      <w:r>
        <w:rPr>
          <w:szCs w:val="22"/>
        </w:rPr>
        <w:t>672 daga</w:t>
      </w:r>
      <w:r w:rsidRPr="00FD7341">
        <w:rPr>
          <w:szCs w:val="22"/>
        </w:rPr>
        <w:t xml:space="preserve"> í </w:t>
      </w:r>
      <w:r>
        <w:rPr>
          <w:szCs w:val="22"/>
        </w:rPr>
        <w:t>fjórum</w:t>
      </w:r>
      <w:r w:rsidRPr="00FD7341">
        <w:rPr>
          <w:szCs w:val="22"/>
        </w:rPr>
        <w:t xml:space="preserve"> samanburðarrannsóknum með lyfleysu (</w:t>
      </w:r>
      <w:r>
        <w:rPr>
          <w:szCs w:val="22"/>
        </w:rPr>
        <w:t>1.045</w:t>
      </w:r>
      <w:r w:rsidRPr="00FD7341">
        <w:rPr>
          <w:szCs w:val="22"/>
        </w:rPr>
        <w:t xml:space="preserve"> og </w:t>
      </w:r>
      <w:r>
        <w:rPr>
          <w:szCs w:val="22"/>
        </w:rPr>
        <w:t>1.002</w:t>
      </w:r>
      <w:r w:rsidRPr="00FD7341">
        <w:rPr>
          <w:szCs w:val="22"/>
        </w:rPr>
        <w:t> sjúklingar með teriflúnómíð 7 mg og 14 mg,</w:t>
      </w:r>
      <w:r w:rsidRPr="00D20F8F">
        <w:rPr>
          <w:szCs w:val="22"/>
        </w:rPr>
        <w:t xml:space="preserve"> talið</w:t>
      </w:r>
      <w:r w:rsidRPr="00FD7341">
        <w:rPr>
          <w:szCs w:val="22"/>
        </w:rPr>
        <w:t xml:space="preserve"> í sömu röð) og einni samanburðarrannsókn</w:t>
      </w:r>
      <w:r w:rsidRPr="00D20F8F">
        <w:rPr>
          <w:szCs w:val="22"/>
        </w:rPr>
        <w:t xml:space="preserve"> með virku lyfi</w:t>
      </w:r>
      <w:r w:rsidRPr="00FD7341">
        <w:rPr>
          <w:szCs w:val="22"/>
        </w:rPr>
        <w:t xml:space="preserve"> (110</w:t>
      </w:r>
      <w:r w:rsidRPr="00D20F8F">
        <w:rPr>
          <w:szCs w:val="22"/>
        </w:rPr>
        <w:t> </w:t>
      </w:r>
      <w:r w:rsidRPr="00FD7341">
        <w:rPr>
          <w:szCs w:val="22"/>
        </w:rPr>
        <w:t>sjúklingar í hvorum teriflúnómíð</w:t>
      </w:r>
      <w:r w:rsidRPr="00D20F8F">
        <w:rPr>
          <w:szCs w:val="22"/>
        </w:rPr>
        <w:noBreakHyphen/>
      </w:r>
      <w:r w:rsidRPr="00FD7341">
        <w:rPr>
          <w:szCs w:val="22"/>
        </w:rPr>
        <w:t xml:space="preserve">meðferðarhópi) </w:t>
      </w:r>
      <w:r w:rsidR="00DA3CEB">
        <w:rPr>
          <w:szCs w:val="22"/>
        </w:rPr>
        <w:t>hj</w:t>
      </w:r>
      <w:r w:rsidRPr="00FD7341">
        <w:rPr>
          <w:szCs w:val="22"/>
        </w:rPr>
        <w:t xml:space="preserve">á </w:t>
      </w:r>
      <w:r>
        <w:rPr>
          <w:szCs w:val="22"/>
        </w:rPr>
        <w:t xml:space="preserve">fullorðnum </w:t>
      </w:r>
      <w:r w:rsidRPr="00FD7341">
        <w:rPr>
          <w:szCs w:val="22"/>
        </w:rPr>
        <w:t>sjúklingum með MS með köstum (</w:t>
      </w:r>
      <w:r>
        <w:rPr>
          <w:szCs w:val="22"/>
        </w:rPr>
        <w:t xml:space="preserve">kastaform </w:t>
      </w:r>
      <w:r w:rsidRPr="00FD7341">
        <w:rPr>
          <w:szCs w:val="22"/>
        </w:rPr>
        <w:t>heila- og mænusigg</w:t>
      </w:r>
      <w:r>
        <w:rPr>
          <w:szCs w:val="22"/>
        </w:rPr>
        <w:t>s</w:t>
      </w:r>
      <w:r w:rsidRPr="00FD7341">
        <w:rPr>
          <w:szCs w:val="22"/>
        </w:rPr>
        <w:t>).</w:t>
      </w:r>
    </w:p>
    <w:p w14:paraId="384B44A3" w14:textId="77777777" w:rsidR="001423B3" w:rsidRPr="00FD7341" w:rsidRDefault="001423B3" w:rsidP="001D43E0">
      <w:pPr>
        <w:suppressLineNumbers/>
        <w:autoSpaceDE w:val="0"/>
        <w:autoSpaceDN w:val="0"/>
        <w:adjustRightInd w:val="0"/>
        <w:spacing w:line="240" w:lineRule="auto"/>
        <w:rPr>
          <w:szCs w:val="22"/>
        </w:rPr>
      </w:pPr>
    </w:p>
    <w:p w14:paraId="564D2C16" w14:textId="2F9F0AD3" w:rsidR="00CB2D30" w:rsidRDefault="00851139" w:rsidP="00E63A07">
      <w:pPr>
        <w:suppressLineNumbers/>
        <w:autoSpaceDE w:val="0"/>
        <w:autoSpaceDN w:val="0"/>
        <w:adjustRightInd w:val="0"/>
        <w:spacing w:line="240" w:lineRule="auto"/>
        <w:rPr>
          <w:szCs w:val="22"/>
        </w:rPr>
      </w:pPr>
      <w:r w:rsidRPr="001423B3">
        <w:rPr>
          <w:szCs w:val="22"/>
        </w:rPr>
        <w:t xml:space="preserve">Hér fyrir neðan eru taldar upp </w:t>
      </w:r>
      <w:r w:rsidRPr="00EF77B4">
        <w:rPr>
          <w:szCs w:val="22"/>
        </w:rPr>
        <w:t>a</w:t>
      </w:r>
      <w:r w:rsidR="00E63A07" w:rsidRPr="00EF77B4">
        <w:rPr>
          <w:szCs w:val="22"/>
        </w:rPr>
        <w:t>ukaverkanir sem tilkynnt var um vegna AUBAGIO í rannsóknum með lyfleysu</w:t>
      </w:r>
      <w:r w:rsidR="00905F62" w:rsidRPr="00EF77B4">
        <w:rPr>
          <w:szCs w:val="22"/>
        </w:rPr>
        <w:t xml:space="preserve"> hjá fullorðnum sjúklingum</w:t>
      </w:r>
      <w:r w:rsidR="00B822F7" w:rsidRPr="00EF77B4">
        <w:rPr>
          <w:szCs w:val="22"/>
        </w:rPr>
        <w:t>, tilkynnt</w:t>
      </w:r>
      <w:r w:rsidR="005D1D5C" w:rsidRPr="00EF77B4">
        <w:rPr>
          <w:szCs w:val="22"/>
        </w:rPr>
        <w:t>ar</w:t>
      </w:r>
      <w:r w:rsidR="00B822F7" w:rsidRPr="00EF77B4">
        <w:rPr>
          <w:szCs w:val="22"/>
        </w:rPr>
        <w:t xml:space="preserve"> </w:t>
      </w:r>
      <w:r w:rsidR="005D1D5C" w:rsidRPr="00EF77B4">
        <w:rPr>
          <w:szCs w:val="22"/>
        </w:rPr>
        <w:t xml:space="preserve">vegna </w:t>
      </w:r>
      <w:r w:rsidR="00B822F7" w:rsidRPr="00EF77B4">
        <w:rPr>
          <w:szCs w:val="22"/>
        </w:rPr>
        <w:t>teriflún</w:t>
      </w:r>
      <w:r w:rsidR="006F0AB3">
        <w:rPr>
          <w:szCs w:val="22"/>
        </w:rPr>
        <w:t>ó</w:t>
      </w:r>
      <w:r w:rsidR="00B822F7" w:rsidRPr="00EF77B4">
        <w:rPr>
          <w:szCs w:val="22"/>
        </w:rPr>
        <w:t>míð</w:t>
      </w:r>
      <w:r w:rsidR="005D1D5C" w:rsidRPr="00EF77B4">
        <w:rPr>
          <w:szCs w:val="22"/>
        </w:rPr>
        <w:t>s</w:t>
      </w:r>
      <w:r w:rsidR="00B822F7" w:rsidRPr="00EF77B4">
        <w:rPr>
          <w:szCs w:val="22"/>
        </w:rPr>
        <w:t xml:space="preserve"> 7</w:t>
      </w:r>
      <w:r w:rsidR="00D654B2" w:rsidRPr="00EF77B4">
        <w:rPr>
          <w:szCs w:val="22"/>
        </w:rPr>
        <w:t> </w:t>
      </w:r>
      <w:r w:rsidR="00B822F7" w:rsidRPr="00EF77B4">
        <w:rPr>
          <w:szCs w:val="22"/>
        </w:rPr>
        <w:t>mg eða 14</w:t>
      </w:r>
      <w:r w:rsidR="00D654B2" w:rsidRPr="00EF77B4">
        <w:rPr>
          <w:szCs w:val="22"/>
        </w:rPr>
        <w:t> </w:t>
      </w:r>
      <w:r w:rsidR="00B822F7" w:rsidRPr="00EF77B4">
        <w:rPr>
          <w:szCs w:val="22"/>
        </w:rPr>
        <w:t>mg</w:t>
      </w:r>
      <w:r w:rsidR="005D1D5C" w:rsidRPr="00EF77B4">
        <w:rPr>
          <w:szCs w:val="22"/>
        </w:rPr>
        <w:t xml:space="preserve"> í klínískum rannsóknum hjá fullorðum sjúklingum</w:t>
      </w:r>
      <w:r w:rsidR="00037DD2" w:rsidRPr="00EF77B4">
        <w:rPr>
          <w:szCs w:val="22"/>
        </w:rPr>
        <w:t>.</w:t>
      </w:r>
      <w:r w:rsidR="00E63A07" w:rsidRPr="00FD7341">
        <w:rPr>
          <w:szCs w:val="22"/>
        </w:rPr>
        <w:t xml:space="preserve"> Tíðni var skilgreind á eftirfarandi hátt: mjög algengar (≥ 1/10); algengar (≥ 1/100 til &lt; 1/10); sjaldgæfar (≥ 1/1.000 til &lt; 1/100); mjög sjaldgæfar (≥ 1/10.000 til &lt; 1/1.000); koma örsjaldan fyrir (&lt;1/10.000); tíðni ekki þekkt (ekki hægt að áætla tíðni út frá fyrirliggjandi gögnum). </w:t>
      </w:r>
      <w:r w:rsidR="00E63A07" w:rsidRPr="00D20F8F">
        <w:rPr>
          <w:szCs w:val="22"/>
        </w:rPr>
        <w:t>Innan hvers tíðniflokks eru alvarlegustu aukaverkanirnar taldar upp fyrst.</w:t>
      </w:r>
    </w:p>
    <w:p w14:paraId="69A13875" w14:textId="5A4E9DA8" w:rsidR="00E63A07" w:rsidRPr="00E63A07" w:rsidRDefault="00E63A07" w:rsidP="00E63A07">
      <w:pPr>
        <w:suppressLineNumbers/>
        <w:autoSpaceDE w:val="0"/>
        <w:autoSpaceDN w:val="0"/>
        <w:adjustRightInd w:val="0"/>
        <w:spacing w:line="240" w:lineRule="auto"/>
        <w:rPr>
          <w:noProof/>
          <w:szCs w:val="22"/>
        </w:rPr>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18"/>
        <w:gridCol w:w="2126"/>
        <w:gridCol w:w="1559"/>
        <w:gridCol w:w="851"/>
        <w:gridCol w:w="1134"/>
        <w:gridCol w:w="1618"/>
      </w:tblGrid>
      <w:tr w:rsidR="00B822F7" w:rsidRPr="00FD7341" w14:paraId="1C93BA33" w14:textId="77777777" w:rsidTr="00F8759D">
        <w:trPr>
          <w:tblHeader/>
        </w:trPr>
        <w:tc>
          <w:tcPr>
            <w:tcW w:w="1809" w:type="dxa"/>
            <w:shd w:val="clear" w:color="auto" w:fill="B3B3B3"/>
          </w:tcPr>
          <w:p w14:paraId="68FFD2FE" w14:textId="77777777" w:rsidR="00B822F7" w:rsidRPr="00B058BB" w:rsidRDefault="00B822F7" w:rsidP="00B822F7">
            <w:pPr>
              <w:keepNext/>
              <w:keepLines/>
              <w:spacing w:line="240" w:lineRule="auto"/>
              <w:jc w:val="center"/>
              <w:rPr>
                <w:b/>
                <w:szCs w:val="22"/>
              </w:rPr>
            </w:pPr>
            <w:r w:rsidRPr="00B058BB">
              <w:rPr>
                <w:b/>
                <w:szCs w:val="22"/>
              </w:rPr>
              <w:t>Flokkun eftir líffærum</w:t>
            </w:r>
          </w:p>
        </w:tc>
        <w:tc>
          <w:tcPr>
            <w:tcW w:w="1418" w:type="dxa"/>
            <w:shd w:val="clear" w:color="auto" w:fill="B3B3B3"/>
          </w:tcPr>
          <w:p w14:paraId="394E4918" w14:textId="77777777" w:rsidR="00B822F7" w:rsidRPr="005D4D1F" w:rsidRDefault="00B822F7" w:rsidP="00B822F7">
            <w:pPr>
              <w:keepNext/>
              <w:keepLines/>
              <w:spacing w:line="240" w:lineRule="auto"/>
              <w:jc w:val="center"/>
              <w:rPr>
                <w:b/>
                <w:szCs w:val="22"/>
              </w:rPr>
            </w:pPr>
            <w:r w:rsidRPr="005D4D1F">
              <w:rPr>
                <w:b/>
                <w:szCs w:val="22"/>
              </w:rPr>
              <w:t>Mjög algengar</w:t>
            </w:r>
          </w:p>
        </w:tc>
        <w:tc>
          <w:tcPr>
            <w:tcW w:w="2126" w:type="dxa"/>
            <w:shd w:val="clear" w:color="auto" w:fill="B3B3B3"/>
          </w:tcPr>
          <w:p w14:paraId="0B56EA00" w14:textId="77777777" w:rsidR="00B822F7" w:rsidRPr="00A6483C" w:rsidRDefault="00B822F7" w:rsidP="00B822F7">
            <w:pPr>
              <w:keepNext/>
              <w:keepLines/>
              <w:spacing w:line="240" w:lineRule="auto"/>
              <w:jc w:val="center"/>
              <w:rPr>
                <w:b/>
                <w:szCs w:val="22"/>
              </w:rPr>
            </w:pPr>
            <w:r w:rsidRPr="00A6483C">
              <w:rPr>
                <w:b/>
                <w:szCs w:val="22"/>
              </w:rPr>
              <w:t>Algengar</w:t>
            </w:r>
          </w:p>
        </w:tc>
        <w:tc>
          <w:tcPr>
            <w:tcW w:w="1559" w:type="dxa"/>
            <w:shd w:val="clear" w:color="auto" w:fill="B3B3B3"/>
          </w:tcPr>
          <w:p w14:paraId="205BB208" w14:textId="77777777" w:rsidR="00B822F7" w:rsidRPr="00110EDB" w:rsidRDefault="00B822F7" w:rsidP="00B822F7">
            <w:pPr>
              <w:keepNext/>
              <w:keepLines/>
              <w:spacing w:line="240" w:lineRule="auto"/>
              <w:jc w:val="center"/>
              <w:rPr>
                <w:b/>
                <w:szCs w:val="22"/>
              </w:rPr>
            </w:pPr>
            <w:r w:rsidRPr="00110EDB">
              <w:rPr>
                <w:b/>
                <w:szCs w:val="22"/>
              </w:rPr>
              <w:t>Sjaldgæfar</w:t>
            </w:r>
          </w:p>
        </w:tc>
        <w:tc>
          <w:tcPr>
            <w:tcW w:w="851" w:type="dxa"/>
            <w:shd w:val="clear" w:color="auto" w:fill="B3B3B3"/>
          </w:tcPr>
          <w:p w14:paraId="78C9A0F0" w14:textId="77777777" w:rsidR="00B822F7" w:rsidRPr="00AA209B" w:rsidRDefault="00B822F7" w:rsidP="00B822F7">
            <w:pPr>
              <w:keepNext/>
              <w:keepLines/>
              <w:spacing w:line="240" w:lineRule="auto"/>
              <w:jc w:val="center"/>
              <w:rPr>
                <w:b/>
                <w:szCs w:val="22"/>
              </w:rPr>
            </w:pPr>
            <w:r w:rsidRPr="00AA209B">
              <w:rPr>
                <w:b/>
                <w:szCs w:val="22"/>
              </w:rPr>
              <w:t>Mjög sjaldgæfar</w:t>
            </w:r>
          </w:p>
        </w:tc>
        <w:tc>
          <w:tcPr>
            <w:tcW w:w="1134" w:type="dxa"/>
            <w:shd w:val="clear" w:color="auto" w:fill="B3B3B3"/>
          </w:tcPr>
          <w:p w14:paraId="6A3014B1" w14:textId="77777777" w:rsidR="00B822F7" w:rsidRPr="00280F58" w:rsidRDefault="00B822F7" w:rsidP="00B822F7">
            <w:pPr>
              <w:keepNext/>
              <w:keepLines/>
              <w:spacing w:line="240" w:lineRule="auto"/>
              <w:jc w:val="center"/>
              <w:rPr>
                <w:b/>
                <w:szCs w:val="22"/>
              </w:rPr>
            </w:pPr>
            <w:r w:rsidRPr="00280F58">
              <w:rPr>
                <w:b/>
                <w:szCs w:val="22"/>
              </w:rPr>
              <w:t>Koma örsjaldan fyrir</w:t>
            </w:r>
          </w:p>
        </w:tc>
        <w:tc>
          <w:tcPr>
            <w:tcW w:w="1618" w:type="dxa"/>
            <w:shd w:val="clear" w:color="auto" w:fill="B3B3B3"/>
          </w:tcPr>
          <w:p w14:paraId="5196ADBB" w14:textId="77777777" w:rsidR="00B822F7" w:rsidRPr="00280F58" w:rsidRDefault="00231BB5" w:rsidP="00231BB5">
            <w:pPr>
              <w:keepNext/>
              <w:keepLines/>
              <w:spacing w:line="240" w:lineRule="auto"/>
              <w:jc w:val="center"/>
              <w:rPr>
                <w:b/>
                <w:szCs w:val="22"/>
              </w:rPr>
            </w:pPr>
            <w:r>
              <w:rPr>
                <w:b/>
                <w:szCs w:val="22"/>
              </w:rPr>
              <w:t>Tíðni e</w:t>
            </w:r>
            <w:r w:rsidR="00B822F7">
              <w:rPr>
                <w:b/>
                <w:szCs w:val="22"/>
              </w:rPr>
              <w:t>kki þekkt</w:t>
            </w:r>
          </w:p>
        </w:tc>
      </w:tr>
      <w:tr w:rsidR="00B822F7" w:rsidRPr="00FD7341" w14:paraId="6DFFCA08" w14:textId="77777777" w:rsidTr="00F8759D">
        <w:tc>
          <w:tcPr>
            <w:tcW w:w="1809" w:type="dxa"/>
          </w:tcPr>
          <w:p w14:paraId="6A5AF324" w14:textId="77777777" w:rsidR="00B822F7" w:rsidRPr="00FD7341" w:rsidRDefault="00B822F7" w:rsidP="008D0B93">
            <w:pPr>
              <w:spacing w:line="240" w:lineRule="auto"/>
              <w:rPr>
                <w:szCs w:val="22"/>
              </w:rPr>
            </w:pPr>
            <w:bookmarkStart w:id="23" w:name="_Hlk167807778"/>
            <w:r w:rsidRPr="00FD7341">
              <w:rPr>
                <w:szCs w:val="22"/>
              </w:rPr>
              <w:t>Sýkingar af völdum sýkla og sníkjudýra</w:t>
            </w:r>
            <w:bookmarkEnd w:id="23"/>
          </w:p>
        </w:tc>
        <w:tc>
          <w:tcPr>
            <w:tcW w:w="1418" w:type="dxa"/>
          </w:tcPr>
          <w:p w14:paraId="3E2EAA42" w14:textId="77777777" w:rsidR="00B822F7" w:rsidRPr="00E63A07" w:rsidRDefault="00B822F7" w:rsidP="00B822F7">
            <w:pPr>
              <w:spacing w:line="240" w:lineRule="auto"/>
              <w:rPr>
                <w:szCs w:val="22"/>
              </w:rPr>
            </w:pPr>
          </w:p>
        </w:tc>
        <w:tc>
          <w:tcPr>
            <w:tcW w:w="2126" w:type="dxa"/>
          </w:tcPr>
          <w:p w14:paraId="1F467B52" w14:textId="77777777" w:rsidR="00B822F7" w:rsidRPr="00FD7341" w:rsidRDefault="00B822F7" w:rsidP="00B822F7">
            <w:pPr>
              <w:spacing w:line="240" w:lineRule="auto"/>
              <w:rPr>
                <w:szCs w:val="22"/>
              </w:rPr>
            </w:pPr>
            <w:r w:rsidRPr="00FD7341">
              <w:rPr>
                <w:szCs w:val="22"/>
              </w:rPr>
              <w:t>Inflúensa,</w:t>
            </w:r>
          </w:p>
          <w:p w14:paraId="6DF5CE5B" w14:textId="77777777" w:rsidR="00B822F7" w:rsidRPr="00FD7341" w:rsidRDefault="00B822F7" w:rsidP="00B822F7">
            <w:pPr>
              <w:spacing w:line="240" w:lineRule="auto"/>
              <w:rPr>
                <w:szCs w:val="22"/>
              </w:rPr>
            </w:pPr>
            <w:r w:rsidRPr="00D20F8F">
              <w:rPr>
                <w:szCs w:val="22"/>
              </w:rPr>
              <w:t>s</w:t>
            </w:r>
            <w:r w:rsidRPr="00FD7341">
              <w:rPr>
                <w:szCs w:val="22"/>
              </w:rPr>
              <w:t>ýking í efri hluta öndunarvegar,</w:t>
            </w:r>
          </w:p>
          <w:p w14:paraId="09FA6389" w14:textId="77777777" w:rsidR="00B822F7" w:rsidRPr="00D20F8F" w:rsidRDefault="00B822F7" w:rsidP="00B822F7">
            <w:pPr>
              <w:spacing w:line="240" w:lineRule="auto"/>
              <w:rPr>
                <w:szCs w:val="22"/>
              </w:rPr>
            </w:pPr>
            <w:r w:rsidRPr="00D20F8F">
              <w:rPr>
                <w:szCs w:val="22"/>
              </w:rPr>
              <w:t>þvagfærasýking</w:t>
            </w:r>
            <w:r>
              <w:rPr>
                <w:szCs w:val="22"/>
              </w:rPr>
              <w:t>,</w:t>
            </w:r>
          </w:p>
          <w:p w14:paraId="65C93697" w14:textId="77777777" w:rsidR="00B822F7" w:rsidRPr="00B058BB" w:rsidRDefault="00B822F7" w:rsidP="00B822F7">
            <w:pPr>
              <w:spacing w:line="240" w:lineRule="auto"/>
              <w:rPr>
                <w:szCs w:val="22"/>
              </w:rPr>
            </w:pPr>
            <w:r>
              <w:rPr>
                <w:szCs w:val="22"/>
              </w:rPr>
              <w:t>b</w:t>
            </w:r>
            <w:r w:rsidRPr="00B058BB">
              <w:rPr>
                <w:szCs w:val="22"/>
              </w:rPr>
              <w:t>erkjubólga,</w:t>
            </w:r>
          </w:p>
          <w:p w14:paraId="7340250E" w14:textId="77777777" w:rsidR="00B822F7" w:rsidRPr="0099162C" w:rsidRDefault="00B822F7" w:rsidP="00B822F7">
            <w:pPr>
              <w:spacing w:line="240" w:lineRule="auto"/>
              <w:rPr>
                <w:szCs w:val="22"/>
              </w:rPr>
            </w:pPr>
            <w:r w:rsidRPr="00A6483C">
              <w:rPr>
                <w:szCs w:val="22"/>
              </w:rPr>
              <w:t>s</w:t>
            </w:r>
            <w:r w:rsidRPr="0099162C">
              <w:rPr>
                <w:szCs w:val="22"/>
              </w:rPr>
              <w:t>kútabólga,</w:t>
            </w:r>
          </w:p>
          <w:p w14:paraId="7EDA80FE" w14:textId="77777777" w:rsidR="00B822F7" w:rsidRPr="00AA209B" w:rsidRDefault="00B822F7" w:rsidP="00B822F7">
            <w:pPr>
              <w:spacing w:line="240" w:lineRule="auto"/>
              <w:rPr>
                <w:szCs w:val="22"/>
              </w:rPr>
            </w:pPr>
            <w:r w:rsidRPr="00AA209B">
              <w:rPr>
                <w:szCs w:val="22"/>
              </w:rPr>
              <w:t>kokbólga,</w:t>
            </w:r>
          </w:p>
          <w:p w14:paraId="1F939AAB" w14:textId="77777777" w:rsidR="00B822F7" w:rsidRPr="00F46D45" w:rsidRDefault="00B822F7" w:rsidP="00B822F7">
            <w:pPr>
              <w:spacing w:line="240" w:lineRule="auto"/>
              <w:rPr>
                <w:szCs w:val="22"/>
              </w:rPr>
            </w:pPr>
            <w:r w:rsidRPr="009D0E72">
              <w:rPr>
                <w:szCs w:val="22"/>
              </w:rPr>
              <w:t>b</w:t>
            </w:r>
            <w:r w:rsidRPr="00F46D45">
              <w:rPr>
                <w:szCs w:val="22"/>
              </w:rPr>
              <w:t>löðrubólga,</w:t>
            </w:r>
          </w:p>
          <w:p w14:paraId="7CA1587A" w14:textId="77777777" w:rsidR="00B822F7" w:rsidRPr="00E16B62" w:rsidRDefault="00B822F7" w:rsidP="00B822F7">
            <w:pPr>
              <w:spacing w:line="240" w:lineRule="auto"/>
              <w:rPr>
                <w:szCs w:val="22"/>
              </w:rPr>
            </w:pPr>
            <w:r w:rsidRPr="00E16B62">
              <w:rPr>
                <w:szCs w:val="22"/>
              </w:rPr>
              <w:t>maga- og garnabólga af völdum veira,</w:t>
            </w:r>
          </w:p>
          <w:p w14:paraId="54CC2FAA" w14:textId="68993C64" w:rsidR="00B822F7" w:rsidRPr="00FE5C10" w:rsidRDefault="00321AB6" w:rsidP="00B822F7">
            <w:pPr>
              <w:spacing w:line="240" w:lineRule="auto"/>
              <w:rPr>
                <w:szCs w:val="22"/>
              </w:rPr>
            </w:pPr>
            <w:r>
              <w:rPr>
                <w:szCs w:val="22"/>
              </w:rPr>
              <w:t>herpessýkingar</w:t>
            </w:r>
            <w:r w:rsidR="00E24AE2" w:rsidRPr="003B61D7">
              <w:rPr>
                <w:szCs w:val="22"/>
                <w:vertAlign w:val="superscript"/>
              </w:rPr>
              <w:t>b</w:t>
            </w:r>
            <w:r w:rsidR="00B822F7" w:rsidRPr="00FE5C10">
              <w:rPr>
                <w:szCs w:val="22"/>
              </w:rPr>
              <w:t>,</w:t>
            </w:r>
          </w:p>
          <w:p w14:paraId="384D639A" w14:textId="77777777" w:rsidR="00B822F7" w:rsidRPr="00336BCB" w:rsidRDefault="00B822F7" w:rsidP="00B822F7">
            <w:pPr>
              <w:spacing w:line="240" w:lineRule="auto"/>
              <w:rPr>
                <w:szCs w:val="22"/>
              </w:rPr>
            </w:pPr>
            <w:r w:rsidRPr="00336BCB">
              <w:rPr>
                <w:szCs w:val="22"/>
              </w:rPr>
              <w:t>tannsýking,</w:t>
            </w:r>
          </w:p>
          <w:p w14:paraId="0BF2D26E" w14:textId="23C3C075" w:rsidR="00B822F7" w:rsidRPr="00FD7341" w:rsidRDefault="00B822F7" w:rsidP="00B822F7">
            <w:pPr>
              <w:spacing w:line="240" w:lineRule="auto"/>
              <w:rPr>
                <w:szCs w:val="22"/>
              </w:rPr>
            </w:pPr>
            <w:r w:rsidRPr="00A81E77">
              <w:rPr>
                <w:szCs w:val="22"/>
              </w:rPr>
              <w:t>b</w:t>
            </w:r>
            <w:r w:rsidRPr="00FD7341">
              <w:rPr>
                <w:szCs w:val="22"/>
              </w:rPr>
              <w:t>arka</w:t>
            </w:r>
            <w:r w:rsidR="006F0AB3">
              <w:rPr>
                <w:szCs w:val="22"/>
              </w:rPr>
              <w:t>kýlis</w:t>
            </w:r>
            <w:r w:rsidRPr="00FD7341">
              <w:rPr>
                <w:szCs w:val="22"/>
              </w:rPr>
              <w:t>bólga,</w:t>
            </w:r>
          </w:p>
          <w:p w14:paraId="7D7F845F" w14:textId="77777777" w:rsidR="00B822F7" w:rsidRPr="00FD7341" w:rsidRDefault="00B822F7" w:rsidP="00B822F7">
            <w:pPr>
              <w:spacing w:line="240" w:lineRule="auto"/>
              <w:rPr>
                <w:szCs w:val="22"/>
              </w:rPr>
            </w:pPr>
            <w:r w:rsidRPr="00FD7341">
              <w:rPr>
                <w:szCs w:val="22"/>
              </w:rPr>
              <w:t>fótsveppir</w:t>
            </w:r>
          </w:p>
        </w:tc>
        <w:tc>
          <w:tcPr>
            <w:tcW w:w="1559" w:type="dxa"/>
          </w:tcPr>
          <w:p w14:paraId="20063C7B" w14:textId="5A1D1DF2" w:rsidR="00B822F7" w:rsidRPr="00FD7341" w:rsidRDefault="00DA766B" w:rsidP="00B822F7">
            <w:pPr>
              <w:spacing w:line="240" w:lineRule="auto"/>
              <w:rPr>
                <w:szCs w:val="22"/>
              </w:rPr>
            </w:pPr>
            <w:r>
              <w:rPr>
                <w:szCs w:val="22"/>
              </w:rPr>
              <w:t>Alvarlegar sýkingar, þ.m.t. sýklasótt</w:t>
            </w:r>
          </w:p>
        </w:tc>
        <w:tc>
          <w:tcPr>
            <w:tcW w:w="851" w:type="dxa"/>
          </w:tcPr>
          <w:p w14:paraId="2A4AF9DA" w14:textId="77777777" w:rsidR="00B822F7" w:rsidRPr="00FD7341" w:rsidRDefault="00B822F7" w:rsidP="00B822F7">
            <w:pPr>
              <w:spacing w:line="240" w:lineRule="auto"/>
              <w:rPr>
                <w:szCs w:val="22"/>
              </w:rPr>
            </w:pPr>
          </w:p>
        </w:tc>
        <w:tc>
          <w:tcPr>
            <w:tcW w:w="1134" w:type="dxa"/>
          </w:tcPr>
          <w:p w14:paraId="195FD865" w14:textId="77777777" w:rsidR="00B822F7" w:rsidRPr="00FD7341" w:rsidRDefault="00B822F7" w:rsidP="00B822F7">
            <w:pPr>
              <w:spacing w:line="240" w:lineRule="auto"/>
              <w:rPr>
                <w:szCs w:val="22"/>
              </w:rPr>
            </w:pPr>
          </w:p>
        </w:tc>
        <w:tc>
          <w:tcPr>
            <w:tcW w:w="1618" w:type="dxa"/>
          </w:tcPr>
          <w:p w14:paraId="0CFD5703" w14:textId="308D7ACF" w:rsidR="00B822F7" w:rsidRPr="00FD7341" w:rsidRDefault="00B822F7" w:rsidP="00B822F7">
            <w:pPr>
              <w:spacing w:line="240" w:lineRule="auto"/>
              <w:rPr>
                <w:szCs w:val="22"/>
              </w:rPr>
            </w:pPr>
          </w:p>
        </w:tc>
      </w:tr>
      <w:tr w:rsidR="00B822F7" w:rsidRPr="00FD7341" w14:paraId="308F021C" w14:textId="77777777" w:rsidTr="00F8759D">
        <w:tc>
          <w:tcPr>
            <w:tcW w:w="1809" w:type="dxa"/>
          </w:tcPr>
          <w:p w14:paraId="08F67ABD" w14:textId="77777777" w:rsidR="00B822F7" w:rsidRPr="00FD7341" w:rsidRDefault="00B822F7" w:rsidP="00B822F7">
            <w:pPr>
              <w:spacing w:line="240" w:lineRule="auto"/>
              <w:rPr>
                <w:szCs w:val="22"/>
              </w:rPr>
            </w:pPr>
            <w:r w:rsidRPr="00FD7341">
              <w:rPr>
                <w:szCs w:val="22"/>
              </w:rPr>
              <w:t>Blóð og eitlar</w:t>
            </w:r>
          </w:p>
        </w:tc>
        <w:tc>
          <w:tcPr>
            <w:tcW w:w="1418" w:type="dxa"/>
          </w:tcPr>
          <w:p w14:paraId="72CF5270" w14:textId="77777777" w:rsidR="00B822F7" w:rsidRPr="00FD7341" w:rsidRDefault="00B822F7" w:rsidP="00B822F7">
            <w:pPr>
              <w:spacing w:line="240" w:lineRule="auto"/>
              <w:rPr>
                <w:szCs w:val="22"/>
              </w:rPr>
            </w:pPr>
          </w:p>
        </w:tc>
        <w:tc>
          <w:tcPr>
            <w:tcW w:w="2126" w:type="dxa"/>
          </w:tcPr>
          <w:p w14:paraId="169A9238" w14:textId="77777777" w:rsidR="00B822F7" w:rsidRDefault="00B822F7" w:rsidP="00B822F7">
            <w:pPr>
              <w:spacing w:line="240" w:lineRule="auto"/>
              <w:rPr>
                <w:szCs w:val="22"/>
              </w:rPr>
            </w:pPr>
            <w:r w:rsidRPr="00FD7341">
              <w:rPr>
                <w:szCs w:val="22"/>
              </w:rPr>
              <w:t>Daufkyrningafæð</w:t>
            </w:r>
            <w:r w:rsidR="008D0B93" w:rsidRPr="00E8211B">
              <w:rPr>
                <w:szCs w:val="22"/>
                <w:vertAlign w:val="superscript"/>
              </w:rPr>
              <w:t>b</w:t>
            </w:r>
            <w:r w:rsidR="008D0B93">
              <w:rPr>
                <w:szCs w:val="22"/>
              </w:rPr>
              <w:t>,</w:t>
            </w:r>
            <w:r w:rsidRPr="00FD7341">
              <w:rPr>
                <w:szCs w:val="22"/>
              </w:rPr>
              <w:t xml:space="preserve"> </w:t>
            </w:r>
          </w:p>
          <w:p w14:paraId="42E827D0" w14:textId="77777777" w:rsidR="00B822F7" w:rsidRPr="00FD7341" w:rsidRDefault="00B822F7" w:rsidP="00B822F7">
            <w:pPr>
              <w:spacing w:line="240" w:lineRule="auto"/>
              <w:rPr>
                <w:szCs w:val="22"/>
              </w:rPr>
            </w:pPr>
            <w:r>
              <w:rPr>
                <w:szCs w:val="22"/>
              </w:rPr>
              <w:t>blóðleysi</w:t>
            </w:r>
          </w:p>
          <w:p w14:paraId="5F4C3C9D" w14:textId="77777777" w:rsidR="00B822F7" w:rsidRPr="00FD7341" w:rsidRDefault="00B822F7" w:rsidP="00B822F7">
            <w:pPr>
              <w:spacing w:line="240" w:lineRule="auto"/>
              <w:rPr>
                <w:szCs w:val="22"/>
              </w:rPr>
            </w:pPr>
          </w:p>
        </w:tc>
        <w:tc>
          <w:tcPr>
            <w:tcW w:w="1559" w:type="dxa"/>
          </w:tcPr>
          <w:p w14:paraId="0ABE3C03" w14:textId="77777777" w:rsidR="00B822F7" w:rsidRPr="00FD7341" w:rsidRDefault="00B822F7" w:rsidP="00B822F7">
            <w:pPr>
              <w:spacing w:line="240" w:lineRule="auto"/>
              <w:rPr>
                <w:szCs w:val="22"/>
              </w:rPr>
            </w:pPr>
            <w:r>
              <w:rPr>
                <w:szCs w:val="22"/>
              </w:rPr>
              <w:t>V</w:t>
            </w:r>
            <w:r w:rsidRPr="00FD7341">
              <w:rPr>
                <w:szCs w:val="22"/>
              </w:rPr>
              <w:t>æg blóðflagnafæð (blóðflögur &lt;100G/l)</w:t>
            </w:r>
          </w:p>
        </w:tc>
        <w:tc>
          <w:tcPr>
            <w:tcW w:w="851" w:type="dxa"/>
          </w:tcPr>
          <w:p w14:paraId="3F1104EC" w14:textId="77777777" w:rsidR="00B822F7" w:rsidRPr="00FD7341" w:rsidRDefault="00B822F7" w:rsidP="00B822F7">
            <w:pPr>
              <w:spacing w:line="240" w:lineRule="auto"/>
              <w:rPr>
                <w:szCs w:val="22"/>
              </w:rPr>
            </w:pPr>
          </w:p>
        </w:tc>
        <w:tc>
          <w:tcPr>
            <w:tcW w:w="1134" w:type="dxa"/>
          </w:tcPr>
          <w:p w14:paraId="0AF6B6AB" w14:textId="77777777" w:rsidR="00B822F7" w:rsidRPr="00FD7341" w:rsidRDefault="00B822F7" w:rsidP="00B822F7">
            <w:pPr>
              <w:spacing w:line="240" w:lineRule="auto"/>
              <w:rPr>
                <w:szCs w:val="22"/>
              </w:rPr>
            </w:pPr>
          </w:p>
        </w:tc>
        <w:tc>
          <w:tcPr>
            <w:tcW w:w="1618" w:type="dxa"/>
          </w:tcPr>
          <w:p w14:paraId="35CA64EF" w14:textId="77777777" w:rsidR="00B822F7" w:rsidRPr="00FD7341" w:rsidRDefault="00B822F7" w:rsidP="00B822F7">
            <w:pPr>
              <w:spacing w:line="240" w:lineRule="auto"/>
              <w:rPr>
                <w:szCs w:val="22"/>
              </w:rPr>
            </w:pPr>
          </w:p>
        </w:tc>
      </w:tr>
      <w:tr w:rsidR="00B822F7" w:rsidRPr="00FD7341" w14:paraId="0FC8D816" w14:textId="77777777" w:rsidTr="00F8759D">
        <w:tc>
          <w:tcPr>
            <w:tcW w:w="1809" w:type="dxa"/>
          </w:tcPr>
          <w:p w14:paraId="7950CB7A" w14:textId="77777777" w:rsidR="00B822F7" w:rsidRPr="00FD7341" w:rsidRDefault="00B822F7" w:rsidP="00B822F7">
            <w:pPr>
              <w:spacing w:line="240" w:lineRule="auto"/>
              <w:rPr>
                <w:szCs w:val="22"/>
              </w:rPr>
            </w:pPr>
            <w:r w:rsidRPr="00FD7341">
              <w:rPr>
                <w:szCs w:val="22"/>
              </w:rPr>
              <w:t>Ónæmiskerfi</w:t>
            </w:r>
          </w:p>
        </w:tc>
        <w:tc>
          <w:tcPr>
            <w:tcW w:w="1418" w:type="dxa"/>
          </w:tcPr>
          <w:p w14:paraId="2B9B0953" w14:textId="77777777" w:rsidR="00B822F7" w:rsidRPr="00FD7341" w:rsidRDefault="00B822F7" w:rsidP="00B822F7">
            <w:pPr>
              <w:spacing w:line="240" w:lineRule="auto"/>
              <w:rPr>
                <w:szCs w:val="22"/>
              </w:rPr>
            </w:pPr>
          </w:p>
        </w:tc>
        <w:tc>
          <w:tcPr>
            <w:tcW w:w="2126" w:type="dxa"/>
          </w:tcPr>
          <w:p w14:paraId="75C16E52" w14:textId="77777777" w:rsidR="00B822F7" w:rsidRPr="00FD7341" w:rsidRDefault="00B822F7" w:rsidP="00B822F7">
            <w:pPr>
              <w:spacing w:line="240" w:lineRule="auto"/>
              <w:rPr>
                <w:szCs w:val="22"/>
              </w:rPr>
            </w:pPr>
            <w:r w:rsidRPr="00FD7341">
              <w:rPr>
                <w:szCs w:val="22"/>
              </w:rPr>
              <w:t xml:space="preserve">Væg ofnæmisviðbrögð </w:t>
            </w:r>
          </w:p>
        </w:tc>
        <w:tc>
          <w:tcPr>
            <w:tcW w:w="1559" w:type="dxa"/>
          </w:tcPr>
          <w:p w14:paraId="739FA736" w14:textId="77777777" w:rsidR="00DA766B" w:rsidRDefault="00DA766B" w:rsidP="00DA766B">
            <w:pPr>
              <w:spacing w:line="240" w:lineRule="auto"/>
              <w:rPr>
                <w:szCs w:val="22"/>
              </w:rPr>
            </w:pPr>
            <w:r>
              <w:rPr>
                <w:szCs w:val="22"/>
              </w:rPr>
              <w:t>Ofnæmis-</w:t>
            </w:r>
          </w:p>
          <w:p w14:paraId="18B23056" w14:textId="4EDEA7C5" w:rsidR="00B822F7" w:rsidRPr="00FD7341" w:rsidRDefault="00DA766B" w:rsidP="00DA766B">
            <w:pPr>
              <w:spacing w:line="240" w:lineRule="auto"/>
              <w:rPr>
                <w:szCs w:val="22"/>
              </w:rPr>
            </w:pPr>
            <w:r>
              <w:rPr>
                <w:szCs w:val="22"/>
              </w:rPr>
              <w:t>viðbrögð (bráð eða síðbúin) þ.m.t. bráða-ofnæmi og ofnæmis-bjúgur</w:t>
            </w:r>
          </w:p>
        </w:tc>
        <w:tc>
          <w:tcPr>
            <w:tcW w:w="851" w:type="dxa"/>
          </w:tcPr>
          <w:p w14:paraId="06F50021" w14:textId="77777777" w:rsidR="00B822F7" w:rsidRPr="00FD7341" w:rsidRDefault="00B822F7" w:rsidP="00B822F7">
            <w:pPr>
              <w:spacing w:line="240" w:lineRule="auto"/>
              <w:rPr>
                <w:szCs w:val="22"/>
              </w:rPr>
            </w:pPr>
          </w:p>
        </w:tc>
        <w:tc>
          <w:tcPr>
            <w:tcW w:w="1134" w:type="dxa"/>
          </w:tcPr>
          <w:p w14:paraId="00129DE7" w14:textId="77777777" w:rsidR="00B822F7" w:rsidRPr="00FD7341" w:rsidRDefault="00B822F7" w:rsidP="00B822F7">
            <w:pPr>
              <w:spacing w:line="240" w:lineRule="auto"/>
              <w:rPr>
                <w:szCs w:val="22"/>
              </w:rPr>
            </w:pPr>
          </w:p>
        </w:tc>
        <w:tc>
          <w:tcPr>
            <w:tcW w:w="1618" w:type="dxa"/>
          </w:tcPr>
          <w:p w14:paraId="6DA28B59" w14:textId="10CCD185" w:rsidR="00B822F7" w:rsidRPr="00FD7341" w:rsidRDefault="00B822F7" w:rsidP="00B822F7">
            <w:pPr>
              <w:spacing w:line="240" w:lineRule="auto"/>
              <w:rPr>
                <w:szCs w:val="22"/>
              </w:rPr>
            </w:pPr>
          </w:p>
        </w:tc>
      </w:tr>
      <w:tr w:rsidR="00B822F7" w:rsidRPr="00FD7341" w14:paraId="2A8BD9A3" w14:textId="77777777" w:rsidTr="00F8759D">
        <w:tc>
          <w:tcPr>
            <w:tcW w:w="1809" w:type="dxa"/>
          </w:tcPr>
          <w:p w14:paraId="2716761F" w14:textId="77777777" w:rsidR="00B822F7" w:rsidRPr="00FD7341" w:rsidRDefault="00B822F7" w:rsidP="00B822F7">
            <w:pPr>
              <w:spacing w:line="240" w:lineRule="auto"/>
              <w:rPr>
                <w:szCs w:val="22"/>
              </w:rPr>
            </w:pPr>
            <w:r w:rsidRPr="00FD7341">
              <w:rPr>
                <w:szCs w:val="22"/>
              </w:rPr>
              <w:lastRenderedPageBreak/>
              <w:t>Geðræn vandamál</w:t>
            </w:r>
          </w:p>
        </w:tc>
        <w:tc>
          <w:tcPr>
            <w:tcW w:w="1418" w:type="dxa"/>
          </w:tcPr>
          <w:p w14:paraId="23BE4A98" w14:textId="77777777" w:rsidR="00B822F7" w:rsidRPr="00FD7341" w:rsidRDefault="00B822F7" w:rsidP="00B822F7">
            <w:pPr>
              <w:spacing w:line="240" w:lineRule="auto"/>
              <w:rPr>
                <w:szCs w:val="22"/>
              </w:rPr>
            </w:pPr>
          </w:p>
        </w:tc>
        <w:tc>
          <w:tcPr>
            <w:tcW w:w="2126" w:type="dxa"/>
          </w:tcPr>
          <w:p w14:paraId="5640800F" w14:textId="77777777" w:rsidR="00B822F7" w:rsidRPr="00FD7341" w:rsidRDefault="00B822F7" w:rsidP="00B822F7">
            <w:pPr>
              <w:spacing w:line="240" w:lineRule="auto"/>
              <w:rPr>
                <w:szCs w:val="22"/>
              </w:rPr>
            </w:pPr>
            <w:r w:rsidRPr="00FD7341">
              <w:rPr>
                <w:szCs w:val="22"/>
              </w:rPr>
              <w:t>Kvíði</w:t>
            </w:r>
          </w:p>
        </w:tc>
        <w:tc>
          <w:tcPr>
            <w:tcW w:w="1559" w:type="dxa"/>
          </w:tcPr>
          <w:p w14:paraId="037DAD4C" w14:textId="77777777" w:rsidR="00B822F7" w:rsidRPr="00FD7341" w:rsidRDefault="00B822F7" w:rsidP="00B822F7">
            <w:pPr>
              <w:spacing w:line="240" w:lineRule="auto"/>
              <w:rPr>
                <w:szCs w:val="22"/>
              </w:rPr>
            </w:pPr>
          </w:p>
        </w:tc>
        <w:tc>
          <w:tcPr>
            <w:tcW w:w="851" w:type="dxa"/>
          </w:tcPr>
          <w:p w14:paraId="076DFB07" w14:textId="77777777" w:rsidR="00B822F7" w:rsidRPr="00FD7341" w:rsidRDefault="00B822F7" w:rsidP="00B822F7">
            <w:pPr>
              <w:spacing w:line="240" w:lineRule="auto"/>
              <w:rPr>
                <w:szCs w:val="22"/>
              </w:rPr>
            </w:pPr>
          </w:p>
        </w:tc>
        <w:tc>
          <w:tcPr>
            <w:tcW w:w="1134" w:type="dxa"/>
          </w:tcPr>
          <w:p w14:paraId="2143FAC9" w14:textId="77777777" w:rsidR="00B822F7" w:rsidRPr="00FD7341" w:rsidRDefault="00B822F7" w:rsidP="00B822F7">
            <w:pPr>
              <w:spacing w:line="240" w:lineRule="auto"/>
              <w:rPr>
                <w:szCs w:val="22"/>
              </w:rPr>
            </w:pPr>
          </w:p>
        </w:tc>
        <w:tc>
          <w:tcPr>
            <w:tcW w:w="1618" w:type="dxa"/>
          </w:tcPr>
          <w:p w14:paraId="47F8B02F" w14:textId="77777777" w:rsidR="00B822F7" w:rsidRPr="00FD7341" w:rsidRDefault="00B822F7" w:rsidP="00B822F7">
            <w:pPr>
              <w:spacing w:line="240" w:lineRule="auto"/>
              <w:rPr>
                <w:szCs w:val="22"/>
              </w:rPr>
            </w:pPr>
          </w:p>
        </w:tc>
      </w:tr>
      <w:tr w:rsidR="00B822F7" w:rsidRPr="00FD7341" w14:paraId="6A6A1A28" w14:textId="77777777" w:rsidTr="00F8759D">
        <w:tc>
          <w:tcPr>
            <w:tcW w:w="1809" w:type="dxa"/>
          </w:tcPr>
          <w:p w14:paraId="5228FE88" w14:textId="77777777" w:rsidR="00B822F7" w:rsidRPr="00FD7341" w:rsidRDefault="00B822F7" w:rsidP="00B822F7">
            <w:pPr>
              <w:spacing w:line="240" w:lineRule="auto"/>
              <w:rPr>
                <w:szCs w:val="22"/>
              </w:rPr>
            </w:pPr>
            <w:r w:rsidRPr="00FD7341">
              <w:rPr>
                <w:szCs w:val="22"/>
              </w:rPr>
              <w:t>Taugakerfi</w:t>
            </w:r>
          </w:p>
        </w:tc>
        <w:tc>
          <w:tcPr>
            <w:tcW w:w="1418" w:type="dxa"/>
          </w:tcPr>
          <w:p w14:paraId="09B989B7" w14:textId="77777777" w:rsidR="00B822F7" w:rsidRPr="00FD7341" w:rsidRDefault="00B822F7" w:rsidP="00B822F7">
            <w:pPr>
              <w:spacing w:line="240" w:lineRule="auto"/>
              <w:rPr>
                <w:szCs w:val="22"/>
              </w:rPr>
            </w:pPr>
            <w:r>
              <w:rPr>
                <w:szCs w:val="22"/>
              </w:rPr>
              <w:t>Höfuðverkur</w:t>
            </w:r>
          </w:p>
        </w:tc>
        <w:tc>
          <w:tcPr>
            <w:tcW w:w="2126" w:type="dxa"/>
          </w:tcPr>
          <w:p w14:paraId="2DE4F0F2" w14:textId="77777777" w:rsidR="00B822F7" w:rsidRPr="00FD7341" w:rsidRDefault="00B822F7" w:rsidP="00B822F7">
            <w:pPr>
              <w:spacing w:line="240" w:lineRule="auto"/>
              <w:rPr>
                <w:szCs w:val="22"/>
              </w:rPr>
            </w:pPr>
            <w:r>
              <w:rPr>
                <w:szCs w:val="22"/>
              </w:rPr>
              <w:t>Náladofi, s</w:t>
            </w:r>
            <w:r w:rsidRPr="00FD7341">
              <w:rPr>
                <w:szCs w:val="22"/>
              </w:rPr>
              <w:t>ettaugarbólga,</w:t>
            </w:r>
          </w:p>
          <w:p w14:paraId="42FC47FC" w14:textId="77777777" w:rsidR="00B822F7" w:rsidRPr="00FD7341" w:rsidRDefault="00B822F7" w:rsidP="00B822F7">
            <w:pPr>
              <w:spacing w:line="240" w:lineRule="auto"/>
              <w:rPr>
                <w:szCs w:val="22"/>
              </w:rPr>
            </w:pPr>
            <w:r w:rsidRPr="00FD7341">
              <w:rPr>
                <w:szCs w:val="22"/>
              </w:rPr>
              <w:t>heilkenni úlnliðsganga,</w:t>
            </w:r>
          </w:p>
          <w:p w14:paraId="636260BE" w14:textId="77777777" w:rsidR="00B822F7" w:rsidRPr="00FD7341" w:rsidRDefault="00B822F7" w:rsidP="00B822F7">
            <w:pPr>
              <w:spacing w:line="240" w:lineRule="auto"/>
              <w:rPr>
                <w:szCs w:val="22"/>
              </w:rPr>
            </w:pPr>
          </w:p>
        </w:tc>
        <w:tc>
          <w:tcPr>
            <w:tcW w:w="1559" w:type="dxa"/>
          </w:tcPr>
          <w:p w14:paraId="50263CD4" w14:textId="77777777" w:rsidR="00B822F7" w:rsidRPr="00FD7341" w:rsidRDefault="00B822F7" w:rsidP="00B822F7">
            <w:pPr>
              <w:spacing w:line="240" w:lineRule="auto"/>
              <w:rPr>
                <w:szCs w:val="22"/>
              </w:rPr>
            </w:pPr>
            <w:r>
              <w:rPr>
                <w:szCs w:val="22"/>
              </w:rPr>
              <w:t>O</w:t>
            </w:r>
            <w:r w:rsidRPr="00FD7341">
              <w:rPr>
                <w:szCs w:val="22"/>
              </w:rPr>
              <w:t>fskynnæmi (hyper</w:t>
            </w:r>
            <w:r>
              <w:rPr>
                <w:szCs w:val="22"/>
              </w:rPr>
              <w:t>-</w:t>
            </w:r>
            <w:r w:rsidRPr="00FD7341">
              <w:rPr>
                <w:szCs w:val="22"/>
              </w:rPr>
              <w:t>aestesia),</w:t>
            </w:r>
            <w:r>
              <w:rPr>
                <w:szCs w:val="22"/>
              </w:rPr>
              <w:t xml:space="preserve"> </w:t>
            </w:r>
            <w:r w:rsidRPr="00FD7341">
              <w:rPr>
                <w:szCs w:val="22"/>
              </w:rPr>
              <w:t>taugaverkur,</w:t>
            </w:r>
          </w:p>
          <w:p w14:paraId="65F868C1" w14:textId="77777777" w:rsidR="00B822F7" w:rsidRPr="00FD7341" w:rsidRDefault="00B822F7" w:rsidP="00B822F7">
            <w:pPr>
              <w:spacing w:line="240" w:lineRule="auto"/>
              <w:rPr>
                <w:szCs w:val="22"/>
              </w:rPr>
            </w:pPr>
            <w:r w:rsidRPr="00FD7341">
              <w:rPr>
                <w:szCs w:val="22"/>
              </w:rPr>
              <w:t>úttaugakvilli</w:t>
            </w:r>
          </w:p>
        </w:tc>
        <w:tc>
          <w:tcPr>
            <w:tcW w:w="851" w:type="dxa"/>
          </w:tcPr>
          <w:p w14:paraId="05D7A8DB" w14:textId="77777777" w:rsidR="00B822F7" w:rsidRPr="00FD7341" w:rsidRDefault="00B822F7" w:rsidP="00B822F7">
            <w:pPr>
              <w:spacing w:line="240" w:lineRule="auto"/>
              <w:rPr>
                <w:szCs w:val="22"/>
              </w:rPr>
            </w:pPr>
          </w:p>
        </w:tc>
        <w:tc>
          <w:tcPr>
            <w:tcW w:w="1134" w:type="dxa"/>
          </w:tcPr>
          <w:p w14:paraId="3D758CE3" w14:textId="77777777" w:rsidR="00B822F7" w:rsidRPr="00FD7341" w:rsidRDefault="00B822F7" w:rsidP="00B822F7">
            <w:pPr>
              <w:spacing w:line="240" w:lineRule="auto"/>
              <w:rPr>
                <w:szCs w:val="22"/>
              </w:rPr>
            </w:pPr>
          </w:p>
        </w:tc>
        <w:tc>
          <w:tcPr>
            <w:tcW w:w="1618" w:type="dxa"/>
          </w:tcPr>
          <w:p w14:paraId="61AAA433" w14:textId="77777777" w:rsidR="00B822F7" w:rsidRPr="00FD7341" w:rsidRDefault="00B822F7" w:rsidP="00B822F7">
            <w:pPr>
              <w:spacing w:line="240" w:lineRule="auto"/>
              <w:rPr>
                <w:szCs w:val="22"/>
              </w:rPr>
            </w:pPr>
          </w:p>
        </w:tc>
      </w:tr>
      <w:tr w:rsidR="00B822F7" w:rsidRPr="00FD7341" w14:paraId="04AAFC85" w14:textId="77777777" w:rsidTr="00F8759D">
        <w:tc>
          <w:tcPr>
            <w:tcW w:w="1809" w:type="dxa"/>
          </w:tcPr>
          <w:p w14:paraId="037A6460" w14:textId="77777777" w:rsidR="00B822F7" w:rsidRPr="00FD7341" w:rsidRDefault="00B822F7" w:rsidP="00B822F7">
            <w:pPr>
              <w:spacing w:line="240" w:lineRule="auto"/>
              <w:rPr>
                <w:szCs w:val="22"/>
              </w:rPr>
            </w:pPr>
            <w:r>
              <w:rPr>
                <w:szCs w:val="22"/>
              </w:rPr>
              <w:t>Hjarta</w:t>
            </w:r>
          </w:p>
        </w:tc>
        <w:tc>
          <w:tcPr>
            <w:tcW w:w="1418" w:type="dxa"/>
          </w:tcPr>
          <w:p w14:paraId="09696350" w14:textId="77777777" w:rsidR="00B822F7" w:rsidRPr="00FD7341" w:rsidRDefault="00B822F7" w:rsidP="00B822F7">
            <w:pPr>
              <w:spacing w:line="240" w:lineRule="auto"/>
              <w:rPr>
                <w:szCs w:val="22"/>
              </w:rPr>
            </w:pPr>
          </w:p>
        </w:tc>
        <w:tc>
          <w:tcPr>
            <w:tcW w:w="2126" w:type="dxa"/>
          </w:tcPr>
          <w:p w14:paraId="2B139C86" w14:textId="77777777" w:rsidR="00B822F7" w:rsidRPr="00FD7341" w:rsidRDefault="00B822F7" w:rsidP="00B822F7">
            <w:pPr>
              <w:spacing w:line="240" w:lineRule="auto"/>
              <w:rPr>
                <w:szCs w:val="22"/>
              </w:rPr>
            </w:pPr>
            <w:r>
              <w:rPr>
                <w:szCs w:val="22"/>
              </w:rPr>
              <w:t>Hjartsláttarónot</w:t>
            </w:r>
          </w:p>
        </w:tc>
        <w:tc>
          <w:tcPr>
            <w:tcW w:w="1559" w:type="dxa"/>
          </w:tcPr>
          <w:p w14:paraId="2A689DD1" w14:textId="77777777" w:rsidR="00B822F7" w:rsidRPr="00FD7341" w:rsidRDefault="00B822F7" w:rsidP="00B822F7">
            <w:pPr>
              <w:spacing w:line="240" w:lineRule="auto"/>
              <w:rPr>
                <w:szCs w:val="22"/>
              </w:rPr>
            </w:pPr>
          </w:p>
        </w:tc>
        <w:tc>
          <w:tcPr>
            <w:tcW w:w="851" w:type="dxa"/>
          </w:tcPr>
          <w:p w14:paraId="0A7B2C4D" w14:textId="77777777" w:rsidR="00B822F7" w:rsidRPr="00FD7341" w:rsidRDefault="00B822F7" w:rsidP="00B822F7">
            <w:pPr>
              <w:spacing w:line="240" w:lineRule="auto"/>
              <w:rPr>
                <w:szCs w:val="22"/>
              </w:rPr>
            </w:pPr>
          </w:p>
        </w:tc>
        <w:tc>
          <w:tcPr>
            <w:tcW w:w="1134" w:type="dxa"/>
          </w:tcPr>
          <w:p w14:paraId="325F437D" w14:textId="77777777" w:rsidR="00B822F7" w:rsidRPr="00FD7341" w:rsidRDefault="00B822F7" w:rsidP="00B822F7">
            <w:pPr>
              <w:spacing w:line="240" w:lineRule="auto"/>
              <w:rPr>
                <w:szCs w:val="22"/>
              </w:rPr>
            </w:pPr>
          </w:p>
        </w:tc>
        <w:tc>
          <w:tcPr>
            <w:tcW w:w="1618" w:type="dxa"/>
          </w:tcPr>
          <w:p w14:paraId="0BACF11F" w14:textId="77777777" w:rsidR="00B822F7" w:rsidRPr="00FD7341" w:rsidRDefault="00B822F7" w:rsidP="00B822F7">
            <w:pPr>
              <w:spacing w:line="240" w:lineRule="auto"/>
              <w:rPr>
                <w:szCs w:val="22"/>
              </w:rPr>
            </w:pPr>
          </w:p>
        </w:tc>
      </w:tr>
      <w:tr w:rsidR="00B822F7" w:rsidRPr="00FD7341" w14:paraId="3F629AD4" w14:textId="77777777" w:rsidTr="00F8759D">
        <w:tc>
          <w:tcPr>
            <w:tcW w:w="1809" w:type="dxa"/>
          </w:tcPr>
          <w:p w14:paraId="2EA62E05" w14:textId="77777777" w:rsidR="00B822F7" w:rsidRPr="00FD7341" w:rsidRDefault="00B822F7" w:rsidP="00B822F7">
            <w:pPr>
              <w:spacing w:line="240" w:lineRule="auto"/>
              <w:rPr>
                <w:szCs w:val="22"/>
              </w:rPr>
            </w:pPr>
            <w:r w:rsidRPr="00FD7341">
              <w:rPr>
                <w:szCs w:val="22"/>
              </w:rPr>
              <w:t>Æðar</w:t>
            </w:r>
          </w:p>
        </w:tc>
        <w:tc>
          <w:tcPr>
            <w:tcW w:w="1418" w:type="dxa"/>
          </w:tcPr>
          <w:p w14:paraId="38403608" w14:textId="77777777" w:rsidR="00B822F7" w:rsidRPr="00FD7341" w:rsidRDefault="00B822F7" w:rsidP="00B822F7">
            <w:pPr>
              <w:spacing w:line="240" w:lineRule="auto"/>
              <w:rPr>
                <w:szCs w:val="22"/>
              </w:rPr>
            </w:pPr>
          </w:p>
        </w:tc>
        <w:tc>
          <w:tcPr>
            <w:tcW w:w="2126" w:type="dxa"/>
          </w:tcPr>
          <w:p w14:paraId="12659DF0" w14:textId="77777777" w:rsidR="00B822F7" w:rsidRPr="00FD7341" w:rsidRDefault="00B822F7" w:rsidP="008D0B93">
            <w:pPr>
              <w:spacing w:line="240" w:lineRule="auto"/>
              <w:rPr>
                <w:szCs w:val="22"/>
              </w:rPr>
            </w:pPr>
            <w:r w:rsidRPr="00FD7341">
              <w:rPr>
                <w:szCs w:val="22"/>
              </w:rPr>
              <w:t>Háþrýstingur</w:t>
            </w:r>
            <w:r w:rsidR="008D0B93" w:rsidRPr="00E8211B">
              <w:rPr>
                <w:szCs w:val="22"/>
                <w:vertAlign w:val="superscript"/>
              </w:rPr>
              <w:t>b</w:t>
            </w:r>
          </w:p>
        </w:tc>
        <w:tc>
          <w:tcPr>
            <w:tcW w:w="1559" w:type="dxa"/>
          </w:tcPr>
          <w:p w14:paraId="5F68A92C" w14:textId="77777777" w:rsidR="00B822F7" w:rsidRPr="00FD7341" w:rsidRDefault="00B822F7" w:rsidP="00B822F7">
            <w:pPr>
              <w:spacing w:line="240" w:lineRule="auto"/>
              <w:rPr>
                <w:szCs w:val="22"/>
              </w:rPr>
            </w:pPr>
          </w:p>
        </w:tc>
        <w:tc>
          <w:tcPr>
            <w:tcW w:w="851" w:type="dxa"/>
          </w:tcPr>
          <w:p w14:paraId="4D2EE489" w14:textId="77777777" w:rsidR="00B822F7" w:rsidRPr="00FD7341" w:rsidRDefault="00B822F7" w:rsidP="00B822F7">
            <w:pPr>
              <w:spacing w:line="240" w:lineRule="auto"/>
              <w:rPr>
                <w:szCs w:val="22"/>
              </w:rPr>
            </w:pPr>
          </w:p>
        </w:tc>
        <w:tc>
          <w:tcPr>
            <w:tcW w:w="1134" w:type="dxa"/>
          </w:tcPr>
          <w:p w14:paraId="1B0236A9" w14:textId="77777777" w:rsidR="00B822F7" w:rsidRPr="00FD7341" w:rsidRDefault="00B822F7" w:rsidP="00B822F7">
            <w:pPr>
              <w:spacing w:line="240" w:lineRule="auto"/>
              <w:rPr>
                <w:szCs w:val="22"/>
              </w:rPr>
            </w:pPr>
          </w:p>
        </w:tc>
        <w:tc>
          <w:tcPr>
            <w:tcW w:w="1618" w:type="dxa"/>
          </w:tcPr>
          <w:p w14:paraId="3EF7B189" w14:textId="77777777" w:rsidR="00B822F7" w:rsidRPr="00FD7341" w:rsidRDefault="00B822F7" w:rsidP="00B822F7">
            <w:pPr>
              <w:spacing w:line="240" w:lineRule="auto"/>
              <w:rPr>
                <w:szCs w:val="22"/>
              </w:rPr>
            </w:pPr>
          </w:p>
        </w:tc>
      </w:tr>
      <w:tr w:rsidR="00B822F7" w:rsidRPr="00FD7341" w14:paraId="786FF3FF" w14:textId="77777777" w:rsidTr="00F8759D">
        <w:tc>
          <w:tcPr>
            <w:tcW w:w="1809" w:type="dxa"/>
          </w:tcPr>
          <w:p w14:paraId="44DA8A7C" w14:textId="77777777" w:rsidR="00B822F7" w:rsidRPr="00FD7341" w:rsidRDefault="00B822F7" w:rsidP="00B822F7">
            <w:pPr>
              <w:spacing w:line="240" w:lineRule="auto"/>
              <w:rPr>
                <w:szCs w:val="22"/>
              </w:rPr>
            </w:pPr>
            <w:r w:rsidRPr="00FD7341">
              <w:rPr>
                <w:szCs w:val="22"/>
              </w:rPr>
              <w:t>Öndunarfæri, brjósthol og miðmæti</w:t>
            </w:r>
          </w:p>
        </w:tc>
        <w:tc>
          <w:tcPr>
            <w:tcW w:w="1418" w:type="dxa"/>
          </w:tcPr>
          <w:p w14:paraId="0EFF9E3A" w14:textId="77777777" w:rsidR="00B822F7" w:rsidRPr="00FD7341" w:rsidRDefault="00B822F7" w:rsidP="00B822F7">
            <w:pPr>
              <w:spacing w:line="240" w:lineRule="auto"/>
              <w:rPr>
                <w:szCs w:val="22"/>
              </w:rPr>
            </w:pPr>
          </w:p>
        </w:tc>
        <w:tc>
          <w:tcPr>
            <w:tcW w:w="2126" w:type="dxa"/>
          </w:tcPr>
          <w:p w14:paraId="7F65CF1D" w14:textId="77777777" w:rsidR="00B822F7" w:rsidRPr="00FD7341" w:rsidRDefault="00B822F7" w:rsidP="00B822F7">
            <w:pPr>
              <w:spacing w:line="240" w:lineRule="auto"/>
              <w:rPr>
                <w:szCs w:val="22"/>
              </w:rPr>
            </w:pPr>
          </w:p>
        </w:tc>
        <w:tc>
          <w:tcPr>
            <w:tcW w:w="1559" w:type="dxa"/>
          </w:tcPr>
          <w:p w14:paraId="7FC786A4" w14:textId="75A67B26" w:rsidR="00B822F7" w:rsidRPr="00FD7341" w:rsidRDefault="00DA766B" w:rsidP="00B822F7">
            <w:pPr>
              <w:spacing w:line="240" w:lineRule="auto"/>
              <w:rPr>
                <w:szCs w:val="22"/>
              </w:rPr>
            </w:pPr>
            <w:r>
              <w:rPr>
                <w:szCs w:val="22"/>
              </w:rPr>
              <w:t>Millivefs-lungna-sjúkdómur</w:t>
            </w:r>
          </w:p>
        </w:tc>
        <w:tc>
          <w:tcPr>
            <w:tcW w:w="851" w:type="dxa"/>
          </w:tcPr>
          <w:p w14:paraId="24852C34" w14:textId="77777777" w:rsidR="00B822F7" w:rsidRPr="00FD7341" w:rsidRDefault="00B822F7" w:rsidP="00B822F7">
            <w:pPr>
              <w:spacing w:line="240" w:lineRule="auto"/>
              <w:rPr>
                <w:szCs w:val="22"/>
              </w:rPr>
            </w:pPr>
          </w:p>
        </w:tc>
        <w:tc>
          <w:tcPr>
            <w:tcW w:w="1134" w:type="dxa"/>
          </w:tcPr>
          <w:p w14:paraId="23FD8CA7" w14:textId="77777777" w:rsidR="00B822F7" w:rsidRPr="00D20F8F" w:rsidRDefault="00B822F7" w:rsidP="00B822F7">
            <w:pPr>
              <w:spacing w:line="240" w:lineRule="auto"/>
            </w:pPr>
          </w:p>
        </w:tc>
        <w:tc>
          <w:tcPr>
            <w:tcW w:w="1618" w:type="dxa"/>
          </w:tcPr>
          <w:p w14:paraId="51099A44" w14:textId="4FE737BD" w:rsidR="00B822F7" w:rsidRPr="00FD7341" w:rsidRDefault="00B30D81" w:rsidP="00DD0F4E">
            <w:pPr>
              <w:spacing w:line="240" w:lineRule="auto"/>
            </w:pPr>
            <w:r>
              <w:t>Lungnaháþrýstingur</w:t>
            </w:r>
            <w:r w:rsidRPr="00FD7341" w:rsidDel="00DA766B">
              <w:t xml:space="preserve"> </w:t>
            </w:r>
          </w:p>
        </w:tc>
      </w:tr>
      <w:tr w:rsidR="00B822F7" w:rsidRPr="00FD7341" w14:paraId="26A4D0DE" w14:textId="77777777" w:rsidTr="00F8759D">
        <w:tc>
          <w:tcPr>
            <w:tcW w:w="1809" w:type="dxa"/>
          </w:tcPr>
          <w:p w14:paraId="79F080E8" w14:textId="77777777" w:rsidR="00B822F7" w:rsidRPr="00FD7341" w:rsidRDefault="00B822F7" w:rsidP="00B822F7">
            <w:pPr>
              <w:spacing w:line="240" w:lineRule="auto"/>
              <w:rPr>
                <w:szCs w:val="22"/>
              </w:rPr>
            </w:pPr>
            <w:r w:rsidRPr="00FD7341">
              <w:rPr>
                <w:szCs w:val="22"/>
              </w:rPr>
              <w:t>Meltingarfæri</w:t>
            </w:r>
          </w:p>
        </w:tc>
        <w:tc>
          <w:tcPr>
            <w:tcW w:w="1418" w:type="dxa"/>
          </w:tcPr>
          <w:p w14:paraId="1A8E4D7A" w14:textId="77777777" w:rsidR="00B822F7" w:rsidRPr="00FD7341" w:rsidRDefault="00B822F7" w:rsidP="00B822F7">
            <w:pPr>
              <w:spacing w:line="240" w:lineRule="auto"/>
              <w:rPr>
                <w:szCs w:val="22"/>
              </w:rPr>
            </w:pPr>
            <w:r w:rsidRPr="00FD7341">
              <w:rPr>
                <w:szCs w:val="22"/>
              </w:rPr>
              <w:t>Niðurgangur,</w:t>
            </w:r>
          </w:p>
          <w:p w14:paraId="603F0B46" w14:textId="77777777" w:rsidR="00B822F7" w:rsidRPr="00FD7341" w:rsidRDefault="00B822F7" w:rsidP="00B822F7">
            <w:pPr>
              <w:spacing w:line="240" w:lineRule="auto"/>
              <w:rPr>
                <w:szCs w:val="22"/>
              </w:rPr>
            </w:pPr>
            <w:r w:rsidRPr="00FD7341">
              <w:rPr>
                <w:szCs w:val="22"/>
              </w:rPr>
              <w:t>ógleði</w:t>
            </w:r>
          </w:p>
        </w:tc>
        <w:tc>
          <w:tcPr>
            <w:tcW w:w="2126" w:type="dxa"/>
          </w:tcPr>
          <w:p w14:paraId="50ABFBB9" w14:textId="1D12D32B" w:rsidR="001B798C" w:rsidRPr="001B798C" w:rsidRDefault="001B798C" w:rsidP="00B822F7">
            <w:pPr>
              <w:spacing w:line="240" w:lineRule="auto"/>
              <w:rPr>
                <w:szCs w:val="22"/>
              </w:rPr>
            </w:pPr>
            <w:r>
              <w:rPr>
                <w:szCs w:val="22"/>
              </w:rPr>
              <w:t>Brisbólga</w:t>
            </w:r>
            <w:r>
              <w:rPr>
                <w:szCs w:val="22"/>
                <w:vertAlign w:val="superscript"/>
              </w:rPr>
              <w:t>b,c</w:t>
            </w:r>
            <w:r>
              <w:rPr>
                <w:szCs w:val="22"/>
              </w:rPr>
              <w:t>,</w:t>
            </w:r>
          </w:p>
          <w:p w14:paraId="6DA060FB" w14:textId="2476C654" w:rsidR="00B822F7" w:rsidRPr="00FD7341" w:rsidRDefault="001B798C" w:rsidP="00B822F7">
            <w:pPr>
              <w:spacing w:line="240" w:lineRule="auto"/>
              <w:rPr>
                <w:szCs w:val="22"/>
              </w:rPr>
            </w:pPr>
            <w:r>
              <w:rPr>
                <w:szCs w:val="22"/>
              </w:rPr>
              <w:t>v</w:t>
            </w:r>
            <w:r w:rsidR="00B822F7">
              <w:rPr>
                <w:szCs w:val="22"/>
              </w:rPr>
              <w:t>erkir í efri hluta kviðar, u</w:t>
            </w:r>
            <w:r w:rsidR="00B822F7" w:rsidRPr="00FD7341">
              <w:rPr>
                <w:szCs w:val="22"/>
              </w:rPr>
              <w:t>ppköst,</w:t>
            </w:r>
          </w:p>
          <w:p w14:paraId="3CB5743F" w14:textId="77777777" w:rsidR="00B822F7" w:rsidRPr="00FD7341" w:rsidRDefault="00B822F7" w:rsidP="00B822F7">
            <w:pPr>
              <w:spacing w:line="240" w:lineRule="auto"/>
              <w:rPr>
                <w:szCs w:val="22"/>
              </w:rPr>
            </w:pPr>
            <w:r w:rsidRPr="00FD7341">
              <w:rPr>
                <w:szCs w:val="22"/>
              </w:rPr>
              <w:t>tannverkur</w:t>
            </w:r>
          </w:p>
        </w:tc>
        <w:tc>
          <w:tcPr>
            <w:tcW w:w="1559" w:type="dxa"/>
          </w:tcPr>
          <w:p w14:paraId="089EBA18" w14:textId="77777777" w:rsidR="00B822F7" w:rsidRDefault="00525ADF" w:rsidP="00B822F7">
            <w:pPr>
              <w:spacing w:line="240" w:lineRule="auto"/>
              <w:rPr>
                <w:szCs w:val="22"/>
              </w:rPr>
            </w:pPr>
            <w:r>
              <w:rPr>
                <w:szCs w:val="22"/>
              </w:rPr>
              <w:t>Munnbólga</w:t>
            </w:r>
            <w:r w:rsidR="00B30D81">
              <w:rPr>
                <w:szCs w:val="22"/>
              </w:rPr>
              <w:t>,</w:t>
            </w:r>
          </w:p>
          <w:p w14:paraId="1839607E" w14:textId="5F298377" w:rsidR="00B30D81" w:rsidRPr="00FD7341" w:rsidRDefault="00B30D81" w:rsidP="00B822F7">
            <w:pPr>
              <w:spacing w:line="240" w:lineRule="auto"/>
              <w:rPr>
                <w:szCs w:val="22"/>
              </w:rPr>
            </w:pPr>
            <w:r>
              <w:rPr>
                <w:szCs w:val="22"/>
              </w:rPr>
              <w:t>ristilbólga</w:t>
            </w:r>
          </w:p>
        </w:tc>
        <w:tc>
          <w:tcPr>
            <w:tcW w:w="851" w:type="dxa"/>
          </w:tcPr>
          <w:p w14:paraId="6C377FD0" w14:textId="77777777" w:rsidR="00B822F7" w:rsidRPr="00FD7341" w:rsidRDefault="00B822F7" w:rsidP="00B822F7">
            <w:pPr>
              <w:spacing w:line="240" w:lineRule="auto"/>
              <w:rPr>
                <w:szCs w:val="22"/>
              </w:rPr>
            </w:pPr>
          </w:p>
        </w:tc>
        <w:tc>
          <w:tcPr>
            <w:tcW w:w="1134" w:type="dxa"/>
          </w:tcPr>
          <w:p w14:paraId="282F37B0" w14:textId="77777777" w:rsidR="00B822F7" w:rsidRPr="00D20F8F" w:rsidRDefault="00B822F7" w:rsidP="00B822F7">
            <w:pPr>
              <w:spacing w:line="240" w:lineRule="auto"/>
              <w:rPr>
                <w:szCs w:val="22"/>
              </w:rPr>
            </w:pPr>
          </w:p>
        </w:tc>
        <w:tc>
          <w:tcPr>
            <w:tcW w:w="1618" w:type="dxa"/>
          </w:tcPr>
          <w:p w14:paraId="3BA79250" w14:textId="10ADB50F" w:rsidR="00B822F7" w:rsidRPr="00FD7341" w:rsidRDefault="00B822F7" w:rsidP="00B822F7">
            <w:pPr>
              <w:spacing w:line="240" w:lineRule="auto"/>
            </w:pPr>
          </w:p>
        </w:tc>
      </w:tr>
      <w:tr w:rsidR="00F6087C" w:rsidRPr="00FD7341" w14:paraId="3E9F1F79" w14:textId="77777777" w:rsidTr="00F8759D">
        <w:tc>
          <w:tcPr>
            <w:tcW w:w="1809" w:type="dxa"/>
          </w:tcPr>
          <w:p w14:paraId="1BEDAB45" w14:textId="77777777" w:rsidR="00F6087C" w:rsidRPr="00FD7341" w:rsidRDefault="00F6087C" w:rsidP="00B822F7">
            <w:pPr>
              <w:spacing w:line="240" w:lineRule="auto"/>
              <w:rPr>
                <w:szCs w:val="22"/>
              </w:rPr>
            </w:pPr>
            <w:r>
              <w:rPr>
                <w:szCs w:val="22"/>
              </w:rPr>
              <w:t>Lifur og gall</w:t>
            </w:r>
          </w:p>
        </w:tc>
        <w:tc>
          <w:tcPr>
            <w:tcW w:w="1418" w:type="dxa"/>
          </w:tcPr>
          <w:p w14:paraId="07D028A6" w14:textId="27963505" w:rsidR="00F6087C" w:rsidRPr="00FD7341" w:rsidRDefault="00F6087C" w:rsidP="00A75EAF">
            <w:pPr>
              <w:spacing w:line="240" w:lineRule="auto"/>
              <w:rPr>
                <w:szCs w:val="22"/>
              </w:rPr>
            </w:pPr>
            <w:r w:rsidRPr="00D20F8F">
              <w:rPr>
                <w:szCs w:val="22"/>
              </w:rPr>
              <w:t>Hækkun</w:t>
            </w:r>
            <w:r w:rsidRPr="00FD7341">
              <w:rPr>
                <w:szCs w:val="22"/>
              </w:rPr>
              <w:t xml:space="preserve"> alanínamínó</w:t>
            </w:r>
            <w:r w:rsidRPr="00D20F8F">
              <w:rPr>
                <w:szCs w:val="22"/>
              </w:rPr>
              <w:t>-</w:t>
            </w:r>
            <w:r w:rsidRPr="00FD7341">
              <w:rPr>
                <w:szCs w:val="22"/>
              </w:rPr>
              <w:t>transferasa (AL</w:t>
            </w:r>
            <w:r w:rsidR="00FE0C56">
              <w:rPr>
                <w:szCs w:val="22"/>
              </w:rPr>
              <w:t>A</w:t>
            </w:r>
            <w:r w:rsidRPr="00FD7341">
              <w:rPr>
                <w:szCs w:val="22"/>
              </w:rPr>
              <w:t>T)</w:t>
            </w:r>
            <w:r w:rsidR="00A75EAF" w:rsidRPr="00E8211B">
              <w:rPr>
                <w:szCs w:val="22"/>
                <w:vertAlign w:val="superscript"/>
              </w:rPr>
              <w:t>b</w:t>
            </w:r>
          </w:p>
        </w:tc>
        <w:tc>
          <w:tcPr>
            <w:tcW w:w="2126" w:type="dxa"/>
          </w:tcPr>
          <w:p w14:paraId="57B40CB8" w14:textId="77777777" w:rsidR="00F6087C" w:rsidRDefault="00F6087C" w:rsidP="008D0B93">
            <w:pPr>
              <w:spacing w:line="240" w:lineRule="auto"/>
              <w:rPr>
                <w:szCs w:val="22"/>
              </w:rPr>
            </w:pPr>
            <w:r w:rsidRPr="00D20F8F">
              <w:rPr>
                <w:szCs w:val="22"/>
              </w:rPr>
              <w:t>Hækkun</w:t>
            </w:r>
            <w:r w:rsidRPr="00FD7341">
              <w:rPr>
                <w:szCs w:val="22"/>
              </w:rPr>
              <w:t xml:space="preserve"> gammaglútamýl</w:t>
            </w:r>
            <w:r w:rsidRPr="00D20F8F">
              <w:rPr>
                <w:szCs w:val="22"/>
              </w:rPr>
              <w:t>-</w:t>
            </w:r>
            <w:r w:rsidRPr="00FD7341">
              <w:rPr>
                <w:szCs w:val="22"/>
              </w:rPr>
              <w:t>tr</w:t>
            </w:r>
            <w:r>
              <w:rPr>
                <w:szCs w:val="22"/>
              </w:rPr>
              <w:t>ansferasa (GGT)</w:t>
            </w:r>
            <w:r w:rsidR="008D0B93" w:rsidRPr="00E8211B">
              <w:rPr>
                <w:szCs w:val="22"/>
                <w:vertAlign w:val="superscript"/>
              </w:rPr>
              <w:t>b</w:t>
            </w:r>
            <w:r>
              <w:rPr>
                <w:szCs w:val="22"/>
              </w:rPr>
              <w:t xml:space="preserve"> </w:t>
            </w:r>
            <w:r w:rsidRPr="00FD7341">
              <w:rPr>
                <w:szCs w:val="22"/>
              </w:rPr>
              <w:t>Hækkun aspartatamínó</w:t>
            </w:r>
            <w:r w:rsidRPr="00D20F8F">
              <w:rPr>
                <w:szCs w:val="22"/>
              </w:rPr>
              <w:t>-</w:t>
            </w:r>
            <w:r w:rsidRPr="00FD7341">
              <w:rPr>
                <w:szCs w:val="22"/>
              </w:rPr>
              <w:t>transferasa</w:t>
            </w:r>
            <w:r w:rsidR="008D0B93" w:rsidRPr="00E8211B">
              <w:rPr>
                <w:szCs w:val="22"/>
                <w:vertAlign w:val="superscript"/>
              </w:rPr>
              <w:t>b</w:t>
            </w:r>
          </w:p>
        </w:tc>
        <w:tc>
          <w:tcPr>
            <w:tcW w:w="1559" w:type="dxa"/>
          </w:tcPr>
          <w:p w14:paraId="3158D353" w14:textId="77777777" w:rsidR="00F6087C" w:rsidRPr="00FD7341" w:rsidRDefault="00F6087C" w:rsidP="00B822F7">
            <w:pPr>
              <w:spacing w:line="240" w:lineRule="auto"/>
              <w:rPr>
                <w:szCs w:val="22"/>
              </w:rPr>
            </w:pPr>
          </w:p>
        </w:tc>
        <w:tc>
          <w:tcPr>
            <w:tcW w:w="851" w:type="dxa"/>
          </w:tcPr>
          <w:p w14:paraId="37AFE0E2" w14:textId="77777777" w:rsidR="00F6087C" w:rsidRPr="00FD7341" w:rsidRDefault="00156C4C" w:rsidP="00B822F7">
            <w:pPr>
              <w:spacing w:line="240" w:lineRule="auto"/>
              <w:rPr>
                <w:szCs w:val="22"/>
              </w:rPr>
            </w:pPr>
            <w:r>
              <w:t>Bráð lifrar</w:t>
            </w:r>
            <w:r w:rsidR="00AD2DED">
              <w:t>-</w:t>
            </w:r>
            <w:r>
              <w:t>bólga</w:t>
            </w:r>
          </w:p>
        </w:tc>
        <w:tc>
          <w:tcPr>
            <w:tcW w:w="1134" w:type="dxa"/>
          </w:tcPr>
          <w:p w14:paraId="71530DBF" w14:textId="77777777" w:rsidR="00F6087C" w:rsidRPr="00D20F8F" w:rsidRDefault="00F6087C" w:rsidP="00B822F7">
            <w:pPr>
              <w:spacing w:line="240" w:lineRule="auto"/>
              <w:rPr>
                <w:szCs w:val="22"/>
              </w:rPr>
            </w:pPr>
          </w:p>
        </w:tc>
        <w:tc>
          <w:tcPr>
            <w:tcW w:w="1618" w:type="dxa"/>
          </w:tcPr>
          <w:p w14:paraId="2526051E" w14:textId="642490C4" w:rsidR="00156C4C" w:rsidRDefault="00156C4C" w:rsidP="002F06E5">
            <w:pPr>
              <w:spacing w:line="240" w:lineRule="auto"/>
            </w:pPr>
            <w:r>
              <w:t>Lifrarskemmdir af völdum lyf</w:t>
            </w:r>
            <w:r w:rsidR="00FE0C56">
              <w:t>s</w:t>
            </w:r>
          </w:p>
        </w:tc>
      </w:tr>
      <w:tr w:rsidR="00BB5C16" w:rsidRPr="00FD7341" w14:paraId="775981FB" w14:textId="77777777" w:rsidTr="00F8759D">
        <w:tc>
          <w:tcPr>
            <w:tcW w:w="1809" w:type="dxa"/>
          </w:tcPr>
          <w:p w14:paraId="79873B0C" w14:textId="77777777" w:rsidR="00BB5C16" w:rsidRPr="00FD7341" w:rsidRDefault="00BB5C16" w:rsidP="00B822F7">
            <w:pPr>
              <w:spacing w:line="240" w:lineRule="auto"/>
              <w:rPr>
                <w:szCs w:val="22"/>
              </w:rPr>
            </w:pPr>
            <w:r>
              <w:rPr>
                <w:szCs w:val="22"/>
              </w:rPr>
              <w:t>Efnaskipti og næring</w:t>
            </w:r>
          </w:p>
        </w:tc>
        <w:tc>
          <w:tcPr>
            <w:tcW w:w="1418" w:type="dxa"/>
          </w:tcPr>
          <w:p w14:paraId="53F1303F" w14:textId="77777777" w:rsidR="00BB5C16" w:rsidRPr="00FD7341" w:rsidRDefault="00BB5C16" w:rsidP="00B822F7">
            <w:pPr>
              <w:spacing w:line="240" w:lineRule="auto"/>
              <w:rPr>
                <w:szCs w:val="22"/>
              </w:rPr>
            </w:pPr>
          </w:p>
        </w:tc>
        <w:tc>
          <w:tcPr>
            <w:tcW w:w="2126" w:type="dxa"/>
          </w:tcPr>
          <w:p w14:paraId="66D4C883" w14:textId="77777777" w:rsidR="00BB5C16" w:rsidRPr="00FD7341" w:rsidRDefault="00BB5C16" w:rsidP="00B822F7">
            <w:pPr>
              <w:spacing w:line="240" w:lineRule="auto"/>
              <w:rPr>
                <w:szCs w:val="22"/>
              </w:rPr>
            </w:pPr>
          </w:p>
        </w:tc>
        <w:tc>
          <w:tcPr>
            <w:tcW w:w="1559" w:type="dxa"/>
          </w:tcPr>
          <w:p w14:paraId="0C1D2B73" w14:textId="471B5F3D" w:rsidR="00BB5C16" w:rsidRPr="00FD7341" w:rsidRDefault="00525ADF" w:rsidP="00B822F7">
            <w:pPr>
              <w:spacing w:line="240" w:lineRule="auto"/>
              <w:rPr>
                <w:szCs w:val="22"/>
              </w:rPr>
            </w:pPr>
            <w:r>
              <w:rPr>
                <w:szCs w:val="22"/>
              </w:rPr>
              <w:t>Blóðfituröskun</w:t>
            </w:r>
          </w:p>
        </w:tc>
        <w:tc>
          <w:tcPr>
            <w:tcW w:w="851" w:type="dxa"/>
          </w:tcPr>
          <w:p w14:paraId="561896CB" w14:textId="77777777" w:rsidR="00BB5C16" w:rsidRPr="00FD7341" w:rsidRDefault="00BB5C16" w:rsidP="00B822F7">
            <w:pPr>
              <w:spacing w:line="240" w:lineRule="auto"/>
              <w:rPr>
                <w:szCs w:val="22"/>
              </w:rPr>
            </w:pPr>
          </w:p>
        </w:tc>
        <w:tc>
          <w:tcPr>
            <w:tcW w:w="1134" w:type="dxa"/>
          </w:tcPr>
          <w:p w14:paraId="085DD68C" w14:textId="77777777" w:rsidR="00BB5C16" w:rsidRPr="00FD7341" w:rsidRDefault="00BB5C16" w:rsidP="00B822F7">
            <w:pPr>
              <w:spacing w:line="240" w:lineRule="auto"/>
              <w:rPr>
                <w:szCs w:val="22"/>
              </w:rPr>
            </w:pPr>
          </w:p>
        </w:tc>
        <w:tc>
          <w:tcPr>
            <w:tcW w:w="1618" w:type="dxa"/>
          </w:tcPr>
          <w:p w14:paraId="12FC6273" w14:textId="7BA35656" w:rsidR="00BB5C16" w:rsidRDefault="00BB5C16" w:rsidP="00B822F7">
            <w:pPr>
              <w:spacing w:line="240" w:lineRule="auto"/>
              <w:rPr>
                <w:szCs w:val="22"/>
              </w:rPr>
            </w:pPr>
          </w:p>
        </w:tc>
      </w:tr>
      <w:tr w:rsidR="00B822F7" w:rsidRPr="00FD7341" w14:paraId="0471C5E8" w14:textId="77777777" w:rsidTr="00F8759D">
        <w:tc>
          <w:tcPr>
            <w:tcW w:w="1809" w:type="dxa"/>
          </w:tcPr>
          <w:p w14:paraId="3FDC80D4" w14:textId="77777777" w:rsidR="00B822F7" w:rsidRPr="00FD7341" w:rsidRDefault="00B822F7" w:rsidP="00B822F7">
            <w:pPr>
              <w:spacing w:line="240" w:lineRule="auto"/>
              <w:rPr>
                <w:szCs w:val="22"/>
              </w:rPr>
            </w:pPr>
            <w:r w:rsidRPr="00FD7341">
              <w:rPr>
                <w:szCs w:val="22"/>
              </w:rPr>
              <w:t>Húð og undirhúð</w:t>
            </w:r>
          </w:p>
        </w:tc>
        <w:tc>
          <w:tcPr>
            <w:tcW w:w="1418" w:type="dxa"/>
          </w:tcPr>
          <w:p w14:paraId="09472E98" w14:textId="77777777" w:rsidR="00B822F7" w:rsidRPr="00FD7341" w:rsidRDefault="00B822F7" w:rsidP="00B822F7">
            <w:pPr>
              <w:spacing w:line="240" w:lineRule="auto"/>
              <w:rPr>
                <w:szCs w:val="22"/>
              </w:rPr>
            </w:pPr>
            <w:r w:rsidRPr="00FD7341">
              <w:rPr>
                <w:szCs w:val="22"/>
              </w:rPr>
              <w:t>Hármissir</w:t>
            </w:r>
          </w:p>
        </w:tc>
        <w:tc>
          <w:tcPr>
            <w:tcW w:w="2126" w:type="dxa"/>
          </w:tcPr>
          <w:p w14:paraId="0AD32E13" w14:textId="77777777" w:rsidR="00B822F7" w:rsidRPr="00FD7341" w:rsidRDefault="00B822F7" w:rsidP="00B822F7">
            <w:pPr>
              <w:spacing w:line="240" w:lineRule="auto"/>
              <w:rPr>
                <w:szCs w:val="22"/>
              </w:rPr>
            </w:pPr>
            <w:r w:rsidRPr="00FD7341">
              <w:rPr>
                <w:szCs w:val="22"/>
              </w:rPr>
              <w:t>Útbrot,</w:t>
            </w:r>
          </w:p>
          <w:p w14:paraId="629B52DC" w14:textId="77777777" w:rsidR="00B822F7" w:rsidRPr="00FD7341" w:rsidRDefault="00B822F7" w:rsidP="00B822F7">
            <w:pPr>
              <w:spacing w:line="240" w:lineRule="auto"/>
              <w:rPr>
                <w:szCs w:val="22"/>
              </w:rPr>
            </w:pPr>
            <w:r w:rsidRPr="00FD7341">
              <w:rPr>
                <w:szCs w:val="22"/>
              </w:rPr>
              <w:t>þrymlabólur</w:t>
            </w:r>
          </w:p>
        </w:tc>
        <w:tc>
          <w:tcPr>
            <w:tcW w:w="1559" w:type="dxa"/>
          </w:tcPr>
          <w:p w14:paraId="7BC6B875" w14:textId="140B1D05" w:rsidR="00B822F7" w:rsidRDefault="00CD5195" w:rsidP="00B822F7">
            <w:pPr>
              <w:spacing w:line="240" w:lineRule="auto"/>
              <w:rPr>
                <w:szCs w:val="22"/>
              </w:rPr>
            </w:pPr>
            <w:r w:rsidRPr="00CD5195">
              <w:rPr>
                <w:szCs w:val="22"/>
              </w:rPr>
              <w:t>Naglar</w:t>
            </w:r>
            <w:r w:rsidR="00E81738">
              <w:rPr>
                <w:szCs w:val="22"/>
              </w:rPr>
              <w:t>askanir</w:t>
            </w:r>
            <w:r w:rsidR="001A7374">
              <w:rPr>
                <w:szCs w:val="22"/>
              </w:rPr>
              <w:t>,</w:t>
            </w:r>
            <w:r w:rsidR="002B2D98">
              <w:rPr>
                <w:szCs w:val="22"/>
              </w:rPr>
              <w:t xml:space="preserve"> </w:t>
            </w:r>
          </w:p>
          <w:p w14:paraId="096515EC" w14:textId="24F607B5" w:rsidR="002B2D98" w:rsidRDefault="002B2D98" w:rsidP="00B822F7">
            <w:pPr>
              <w:spacing w:line="240" w:lineRule="auto"/>
              <w:rPr>
                <w:szCs w:val="22"/>
              </w:rPr>
            </w:pPr>
            <w:r>
              <w:rPr>
                <w:szCs w:val="22"/>
              </w:rPr>
              <w:t>sóri (þ.m.t. graftar-bólusóri)</w:t>
            </w:r>
            <w:r w:rsidR="004F0149" w:rsidRPr="00E14821">
              <w:rPr>
                <w:szCs w:val="22"/>
                <w:vertAlign w:val="superscript"/>
              </w:rPr>
              <w:t xml:space="preserve"> a</w:t>
            </w:r>
            <w:r w:rsidR="004F0149">
              <w:rPr>
                <w:szCs w:val="22"/>
                <w:vertAlign w:val="superscript"/>
              </w:rPr>
              <w:t>,b</w:t>
            </w:r>
            <w:r>
              <w:rPr>
                <w:szCs w:val="22"/>
              </w:rPr>
              <w:t>,</w:t>
            </w:r>
          </w:p>
          <w:p w14:paraId="119F47FC" w14:textId="44340892" w:rsidR="006073C9" w:rsidRPr="00FD7341" w:rsidRDefault="002B2D98" w:rsidP="00B822F7">
            <w:pPr>
              <w:spacing w:line="240" w:lineRule="auto"/>
              <w:rPr>
                <w:szCs w:val="22"/>
              </w:rPr>
            </w:pPr>
            <w:r>
              <w:rPr>
                <w:szCs w:val="22"/>
              </w:rPr>
              <w:t>a</w:t>
            </w:r>
            <w:r w:rsidR="006073C9">
              <w:rPr>
                <w:szCs w:val="22"/>
              </w:rPr>
              <w:t xml:space="preserve">lvarleg </w:t>
            </w:r>
            <w:r w:rsidR="006073C9" w:rsidRPr="00E14821">
              <w:rPr>
                <w:szCs w:val="22"/>
              </w:rPr>
              <w:t>húðviðbrögð</w:t>
            </w:r>
            <w:r w:rsidR="006073C9" w:rsidRPr="00E14821">
              <w:rPr>
                <w:szCs w:val="22"/>
                <w:vertAlign w:val="superscript"/>
              </w:rPr>
              <w:t>a</w:t>
            </w:r>
          </w:p>
        </w:tc>
        <w:tc>
          <w:tcPr>
            <w:tcW w:w="851" w:type="dxa"/>
          </w:tcPr>
          <w:p w14:paraId="26993C2E" w14:textId="77777777" w:rsidR="00B822F7" w:rsidRPr="00FD7341" w:rsidRDefault="00B822F7" w:rsidP="00B822F7">
            <w:pPr>
              <w:spacing w:line="240" w:lineRule="auto"/>
              <w:rPr>
                <w:szCs w:val="22"/>
              </w:rPr>
            </w:pPr>
          </w:p>
        </w:tc>
        <w:tc>
          <w:tcPr>
            <w:tcW w:w="1134" w:type="dxa"/>
          </w:tcPr>
          <w:p w14:paraId="5FA67BF0" w14:textId="77777777" w:rsidR="00B822F7" w:rsidRPr="00FD7341" w:rsidRDefault="00B822F7" w:rsidP="00B822F7">
            <w:pPr>
              <w:spacing w:line="240" w:lineRule="auto"/>
              <w:rPr>
                <w:szCs w:val="22"/>
              </w:rPr>
            </w:pPr>
          </w:p>
        </w:tc>
        <w:tc>
          <w:tcPr>
            <w:tcW w:w="1618" w:type="dxa"/>
          </w:tcPr>
          <w:p w14:paraId="10ED8E1E" w14:textId="75975965" w:rsidR="00F6087C" w:rsidRPr="007261DB" w:rsidRDefault="00F6087C" w:rsidP="007261DB">
            <w:pPr>
              <w:tabs>
                <w:tab w:val="clear" w:pos="567"/>
              </w:tabs>
              <w:autoSpaceDE w:val="0"/>
              <w:autoSpaceDN w:val="0"/>
              <w:adjustRightInd w:val="0"/>
              <w:spacing w:line="240" w:lineRule="auto"/>
              <w:rPr>
                <w:szCs w:val="22"/>
              </w:rPr>
            </w:pPr>
          </w:p>
        </w:tc>
      </w:tr>
      <w:tr w:rsidR="00B822F7" w:rsidRPr="00FD7341" w14:paraId="36F7E12A" w14:textId="77777777" w:rsidTr="00F8759D">
        <w:tc>
          <w:tcPr>
            <w:tcW w:w="1809" w:type="dxa"/>
          </w:tcPr>
          <w:p w14:paraId="1BC200D1" w14:textId="77777777" w:rsidR="00B822F7" w:rsidRPr="00FD7341" w:rsidRDefault="00B822F7" w:rsidP="00B822F7">
            <w:pPr>
              <w:spacing w:line="240" w:lineRule="auto"/>
              <w:rPr>
                <w:szCs w:val="22"/>
              </w:rPr>
            </w:pPr>
            <w:r w:rsidRPr="00FD7341">
              <w:rPr>
                <w:szCs w:val="22"/>
              </w:rPr>
              <w:t xml:space="preserve">Stoðkerfi og </w:t>
            </w:r>
            <w:r w:rsidR="00DE1F9E">
              <w:rPr>
                <w:szCs w:val="22"/>
              </w:rPr>
              <w:t>bandvefur</w:t>
            </w:r>
          </w:p>
        </w:tc>
        <w:tc>
          <w:tcPr>
            <w:tcW w:w="1418" w:type="dxa"/>
          </w:tcPr>
          <w:p w14:paraId="7CA619DB" w14:textId="77777777" w:rsidR="00B822F7" w:rsidRPr="00FD7341" w:rsidRDefault="00B822F7" w:rsidP="00B822F7">
            <w:pPr>
              <w:spacing w:line="240" w:lineRule="auto"/>
              <w:rPr>
                <w:szCs w:val="22"/>
              </w:rPr>
            </w:pPr>
          </w:p>
        </w:tc>
        <w:tc>
          <w:tcPr>
            <w:tcW w:w="2126" w:type="dxa"/>
          </w:tcPr>
          <w:p w14:paraId="0B3ACECA" w14:textId="77777777" w:rsidR="00B822F7" w:rsidRPr="00FD7341" w:rsidRDefault="00B822F7" w:rsidP="00B822F7">
            <w:pPr>
              <w:spacing w:line="240" w:lineRule="auto"/>
              <w:rPr>
                <w:szCs w:val="22"/>
              </w:rPr>
            </w:pPr>
            <w:r w:rsidRPr="00FD7341">
              <w:rPr>
                <w:szCs w:val="22"/>
              </w:rPr>
              <w:t>Verkir í stoðkerfi,</w:t>
            </w:r>
          </w:p>
          <w:p w14:paraId="6A1BC1F8" w14:textId="77777777" w:rsidR="00B822F7" w:rsidRDefault="00B822F7" w:rsidP="00B822F7">
            <w:pPr>
              <w:spacing w:line="240" w:lineRule="auto"/>
              <w:rPr>
                <w:szCs w:val="22"/>
              </w:rPr>
            </w:pPr>
            <w:r>
              <w:rPr>
                <w:szCs w:val="22"/>
              </w:rPr>
              <w:t>v</w:t>
            </w:r>
            <w:r w:rsidRPr="00FD7341">
              <w:rPr>
                <w:szCs w:val="22"/>
              </w:rPr>
              <w:t>öðvaþrautir</w:t>
            </w:r>
            <w:r>
              <w:rPr>
                <w:szCs w:val="22"/>
              </w:rPr>
              <w:t>,</w:t>
            </w:r>
          </w:p>
          <w:p w14:paraId="45ED35D6" w14:textId="77777777" w:rsidR="00B822F7" w:rsidRPr="00FD7341" w:rsidRDefault="00B822F7" w:rsidP="00B822F7">
            <w:pPr>
              <w:spacing w:line="240" w:lineRule="auto"/>
              <w:rPr>
                <w:szCs w:val="22"/>
              </w:rPr>
            </w:pPr>
            <w:r>
              <w:rPr>
                <w:szCs w:val="22"/>
              </w:rPr>
              <w:t>liðverkir</w:t>
            </w:r>
          </w:p>
        </w:tc>
        <w:tc>
          <w:tcPr>
            <w:tcW w:w="1559" w:type="dxa"/>
          </w:tcPr>
          <w:p w14:paraId="38373E6A" w14:textId="77777777" w:rsidR="00B822F7" w:rsidRPr="00FD7341" w:rsidRDefault="00B822F7" w:rsidP="00B822F7">
            <w:pPr>
              <w:spacing w:line="240" w:lineRule="auto"/>
              <w:rPr>
                <w:szCs w:val="22"/>
              </w:rPr>
            </w:pPr>
          </w:p>
        </w:tc>
        <w:tc>
          <w:tcPr>
            <w:tcW w:w="851" w:type="dxa"/>
          </w:tcPr>
          <w:p w14:paraId="3A624306" w14:textId="77777777" w:rsidR="00B822F7" w:rsidRPr="00FD7341" w:rsidRDefault="00B822F7" w:rsidP="00B822F7">
            <w:pPr>
              <w:spacing w:line="240" w:lineRule="auto"/>
              <w:rPr>
                <w:szCs w:val="22"/>
              </w:rPr>
            </w:pPr>
          </w:p>
        </w:tc>
        <w:tc>
          <w:tcPr>
            <w:tcW w:w="1134" w:type="dxa"/>
          </w:tcPr>
          <w:p w14:paraId="66B200D7" w14:textId="77777777" w:rsidR="00B822F7" w:rsidRPr="00FD7341" w:rsidRDefault="00B822F7" w:rsidP="00B822F7">
            <w:pPr>
              <w:spacing w:line="240" w:lineRule="auto"/>
              <w:rPr>
                <w:szCs w:val="22"/>
              </w:rPr>
            </w:pPr>
          </w:p>
        </w:tc>
        <w:tc>
          <w:tcPr>
            <w:tcW w:w="1618" w:type="dxa"/>
          </w:tcPr>
          <w:p w14:paraId="55D712C5" w14:textId="77777777" w:rsidR="00B822F7" w:rsidRPr="00FD7341" w:rsidRDefault="00B822F7" w:rsidP="00B822F7">
            <w:pPr>
              <w:spacing w:line="240" w:lineRule="auto"/>
              <w:rPr>
                <w:szCs w:val="22"/>
              </w:rPr>
            </w:pPr>
          </w:p>
        </w:tc>
      </w:tr>
      <w:tr w:rsidR="00B822F7" w:rsidRPr="00FD7341" w14:paraId="756DE145" w14:textId="77777777" w:rsidTr="00F8759D">
        <w:tc>
          <w:tcPr>
            <w:tcW w:w="1809" w:type="dxa"/>
          </w:tcPr>
          <w:p w14:paraId="5E85DAAD" w14:textId="77777777" w:rsidR="00B822F7" w:rsidRPr="00FD7341" w:rsidRDefault="00B822F7" w:rsidP="00B822F7">
            <w:pPr>
              <w:spacing w:line="240" w:lineRule="auto"/>
              <w:rPr>
                <w:szCs w:val="22"/>
              </w:rPr>
            </w:pPr>
            <w:r w:rsidRPr="00FD7341">
              <w:rPr>
                <w:szCs w:val="22"/>
              </w:rPr>
              <w:t>Nýru og þvagfæri</w:t>
            </w:r>
          </w:p>
        </w:tc>
        <w:tc>
          <w:tcPr>
            <w:tcW w:w="1418" w:type="dxa"/>
          </w:tcPr>
          <w:p w14:paraId="5023178E" w14:textId="77777777" w:rsidR="00B822F7" w:rsidRPr="00FD7341" w:rsidRDefault="00B822F7" w:rsidP="00B822F7">
            <w:pPr>
              <w:spacing w:line="240" w:lineRule="auto"/>
              <w:rPr>
                <w:szCs w:val="22"/>
              </w:rPr>
            </w:pPr>
          </w:p>
        </w:tc>
        <w:tc>
          <w:tcPr>
            <w:tcW w:w="2126" w:type="dxa"/>
          </w:tcPr>
          <w:p w14:paraId="6D4B9453" w14:textId="77777777" w:rsidR="00B822F7" w:rsidRPr="00FD7341" w:rsidRDefault="00B822F7" w:rsidP="00B822F7">
            <w:pPr>
              <w:spacing w:line="240" w:lineRule="auto"/>
              <w:rPr>
                <w:szCs w:val="22"/>
              </w:rPr>
            </w:pPr>
            <w:r w:rsidRPr="00FD7341">
              <w:rPr>
                <w:szCs w:val="22"/>
              </w:rPr>
              <w:t>Óeðlilega tíð þvaglát</w:t>
            </w:r>
          </w:p>
        </w:tc>
        <w:tc>
          <w:tcPr>
            <w:tcW w:w="1559" w:type="dxa"/>
          </w:tcPr>
          <w:p w14:paraId="07862A05" w14:textId="77777777" w:rsidR="00B822F7" w:rsidRPr="00FD7341" w:rsidRDefault="00B822F7" w:rsidP="00B822F7">
            <w:pPr>
              <w:spacing w:line="240" w:lineRule="auto"/>
              <w:rPr>
                <w:szCs w:val="22"/>
              </w:rPr>
            </w:pPr>
          </w:p>
        </w:tc>
        <w:tc>
          <w:tcPr>
            <w:tcW w:w="851" w:type="dxa"/>
          </w:tcPr>
          <w:p w14:paraId="4106AAA7" w14:textId="77777777" w:rsidR="00B822F7" w:rsidRPr="00FD7341" w:rsidRDefault="00B822F7" w:rsidP="00B822F7">
            <w:pPr>
              <w:spacing w:line="240" w:lineRule="auto"/>
              <w:rPr>
                <w:szCs w:val="22"/>
              </w:rPr>
            </w:pPr>
          </w:p>
        </w:tc>
        <w:tc>
          <w:tcPr>
            <w:tcW w:w="1134" w:type="dxa"/>
          </w:tcPr>
          <w:p w14:paraId="37CDA248" w14:textId="77777777" w:rsidR="00B822F7" w:rsidRPr="00FD7341" w:rsidRDefault="00B822F7" w:rsidP="00B822F7">
            <w:pPr>
              <w:spacing w:line="240" w:lineRule="auto"/>
              <w:rPr>
                <w:szCs w:val="22"/>
              </w:rPr>
            </w:pPr>
          </w:p>
        </w:tc>
        <w:tc>
          <w:tcPr>
            <w:tcW w:w="1618" w:type="dxa"/>
          </w:tcPr>
          <w:p w14:paraId="66D78749" w14:textId="77777777" w:rsidR="00B822F7" w:rsidRPr="00FD7341" w:rsidRDefault="00B822F7" w:rsidP="00B822F7">
            <w:pPr>
              <w:spacing w:line="240" w:lineRule="auto"/>
              <w:rPr>
                <w:szCs w:val="22"/>
              </w:rPr>
            </w:pPr>
          </w:p>
        </w:tc>
      </w:tr>
      <w:tr w:rsidR="00B822F7" w:rsidRPr="00FD7341" w14:paraId="61E70D4B" w14:textId="77777777" w:rsidTr="00F8759D">
        <w:tc>
          <w:tcPr>
            <w:tcW w:w="1809" w:type="dxa"/>
          </w:tcPr>
          <w:p w14:paraId="13680789" w14:textId="77777777" w:rsidR="00B822F7" w:rsidRPr="00FD7341" w:rsidRDefault="00B822F7" w:rsidP="00B822F7">
            <w:pPr>
              <w:spacing w:line="240" w:lineRule="auto"/>
              <w:rPr>
                <w:szCs w:val="22"/>
              </w:rPr>
            </w:pPr>
            <w:r w:rsidRPr="00FD7341">
              <w:rPr>
                <w:szCs w:val="22"/>
              </w:rPr>
              <w:t>Æxlunarfæri og brjóst</w:t>
            </w:r>
          </w:p>
        </w:tc>
        <w:tc>
          <w:tcPr>
            <w:tcW w:w="1418" w:type="dxa"/>
          </w:tcPr>
          <w:p w14:paraId="18F5C2CD" w14:textId="77777777" w:rsidR="00B822F7" w:rsidRPr="00FD7341" w:rsidRDefault="00B822F7" w:rsidP="00B822F7">
            <w:pPr>
              <w:spacing w:line="240" w:lineRule="auto"/>
              <w:rPr>
                <w:szCs w:val="22"/>
              </w:rPr>
            </w:pPr>
          </w:p>
        </w:tc>
        <w:tc>
          <w:tcPr>
            <w:tcW w:w="2126" w:type="dxa"/>
          </w:tcPr>
          <w:p w14:paraId="273EF682" w14:textId="77777777" w:rsidR="00B822F7" w:rsidRPr="00FD7341" w:rsidRDefault="00B822F7" w:rsidP="00B822F7">
            <w:pPr>
              <w:spacing w:line="240" w:lineRule="auto"/>
              <w:rPr>
                <w:szCs w:val="22"/>
              </w:rPr>
            </w:pPr>
            <w:r w:rsidRPr="00FD7341">
              <w:rPr>
                <w:szCs w:val="22"/>
              </w:rPr>
              <w:t>Asatíðir</w:t>
            </w:r>
          </w:p>
        </w:tc>
        <w:tc>
          <w:tcPr>
            <w:tcW w:w="1559" w:type="dxa"/>
          </w:tcPr>
          <w:p w14:paraId="3583B05E" w14:textId="77777777" w:rsidR="00B822F7" w:rsidRPr="00FD7341" w:rsidRDefault="00B822F7" w:rsidP="00B822F7">
            <w:pPr>
              <w:spacing w:line="240" w:lineRule="auto"/>
              <w:rPr>
                <w:szCs w:val="22"/>
              </w:rPr>
            </w:pPr>
          </w:p>
        </w:tc>
        <w:tc>
          <w:tcPr>
            <w:tcW w:w="851" w:type="dxa"/>
          </w:tcPr>
          <w:p w14:paraId="1811E982" w14:textId="77777777" w:rsidR="00B822F7" w:rsidRPr="00FD7341" w:rsidRDefault="00B822F7" w:rsidP="00B822F7">
            <w:pPr>
              <w:spacing w:line="240" w:lineRule="auto"/>
              <w:rPr>
                <w:szCs w:val="22"/>
              </w:rPr>
            </w:pPr>
          </w:p>
        </w:tc>
        <w:tc>
          <w:tcPr>
            <w:tcW w:w="1134" w:type="dxa"/>
          </w:tcPr>
          <w:p w14:paraId="0237CE29" w14:textId="77777777" w:rsidR="00B822F7" w:rsidRPr="00FD7341" w:rsidRDefault="00B822F7" w:rsidP="00B822F7">
            <w:pPr>
              <w:spacing w:line="240" w:lineRule="auto"/>
              <w:rPr>
                <w:szCs w:val="22"/>
              </w:rPr>
            </w:pPr>
          </w:p>
        </w:tc>
        <w:tc>
          <w:tcPr>
            <w:tcW w:w="1618" w:type="dxa"/>
          </w:tcPr>
          <w:p w14:paraId="31ECBBA2" w14:textId="77777777" w:rsidR="00B822F7" w:rsidRPr="00FD7341" w:rsidRDefault="00B822F7" w:rsidP="00B822F7">
            <w:pPr>
              <w:spacing w:line="240" w:lineRule="auto"/>
              <w:rPr>
                <w:szCs w:val="22"/>
              </w:rPr>
            </w:pPr>
          </w:p>
        </w:tc>
      </w:tr>
      <w:tr w:rsidR="00B822F7" w:rsidRPr="00FD7341" w14:paraId="5151A09A" w14:textId="77777777" w:rsidTr="00F8759D">
        <w:tc>
          <w:tcPr>
            <w:tcW w:w="1809" w:type="dxa"/>
          </w:tcPr>
          <w:p w14:paraId="77F5E61C" w14:textId="77777777" w:rsidR="00B822F7" w:rsidRPr="00FD7341" w:rsidRDefault="00B822F7" w:rsidP="00B822F7">
            <w:pPr>
              <w:spacing w:line="240" w:lineRule="auto"/>
              <w:rPr>
                <w:szCs w:val="22"/>
              </w:rPr>
            </w:pPr>
            <w:r w:rsidRPr="00FD7341">
              <w:rPr>
                <w:szCs w:val="22"/>
              </w:rPr>
              <w:t>Almennar aukaverkanir og aukaverkanir á íkomustað</w:t>
            </w:r>
          </w:p>
        </w:tc>
        <w:tc>
          <w:tcPr>
            <w:tcW w:w="1418" w:type="dxa"/>
          </w:tcPr>
          <w:p w14:paraId="2F89C7A5" w14:textId="77777777" w:rsidR="00B822F7" w:rsidRPr="00FD7341" w:rsidRDefault="00B822F7" w:rsidP="00B822F7">
            <w:pPr>
              <w:spacing w:line="240" w:lineRule="auto"/>
              <w:rPr>
                <w:szCs w:val="22"/>
              </w:rPr>
            </w:pPr>
          </w:p>
        </w:tc>
        <w:tc>
          <w:tcPr>
            <w:tcW w:w="2126" w:type="dxa"/>
          </w:tcPr>
          <w:p w14:paraId="53BCC800" w14:textId="77777777" w:rsidR="00B822F7" w:rsidRPr="00D20F8F" w:rsidRDefault="00B822F7" w:rsidP="00B822F7">
            <w:pPr>
              <w:spacing w:line="240" w:lineRule="auto"/>
              <w:rPr>
                <w:szCs w:val="22"/>
              </w:rPr>
            </w:pPr>
            <w:r w:rsidRPr="00D20F8F">
              <w:rPr>
                <w:szCs w:val="22"/>
              </w:rPr>
              <w:t>Verkur</w:t>
            </w:r>
            <w:r w:rsidR="00CD5195">
              <w:rPr>
                <w:szCs w:val="22"/>
              </w:rPr>
              <w:t>, þ</w:t>
            </w:r>
            <w:r w:rsidR="00CD5195" w:rsidRPr="00CD5195">
              <w:rPr>
                <w:szCs w:val="22"/>
              </w:rPr>
              <w:t>róttleysi</w:t>
            </w:r>
          </w:p>
        </w:tc>
        <w:tc>
          <w:tcPr>
            <w:tcW w:w="1559" w:type="dxa"/>
          </w:tcPr>
          <w:p w14:paraId="0C5197A6" w14:textId="77777777" w:rsidR="00B822F7" w:rsidRPr="00E63A07" w:rsidRDefault="00B822F7" w:rsidP="00B822F7">
            <w:pPr>
              <w:spacing w:line="240" w:lineRule="auto"/>
              <w:rPr>
                <w:szCs w:val="22"/>
              </w:rPr>
            </w:pPr>
          </w:p>
        </w:tc>
        <w:tc>
          <w:tcPr>
            <w:tcW w:w="851" w:type="dxa"/>
          </w:tcPr>
          <w:p w14:paraId="31336125" w14:textId="77777777" w:rsidR="00B822F7" w:rsidRPr="00B058BB" w:rsidRDefault="00B822F7" w:rsidP="00B822F7">
            <w:pPr>
              <w:spacing w:line="240" w:lineRule="auto"/>
              <w:rPr>
                <w:szCs w:val="22"/>
              </w:rPr>
            </w:pPr>
          </w:p>
        </w:tc>
        <w:tc>
          <w:tcPr>
            <w:tcW w:w="1134" w:type="dxa"/>
          </w:tcPr>
          <w:p w14:paraId="1B2297DE" w14:textId="77777777" w:rsidR="00B822F7" w:rsidRPr="005D4D1F" w:rsidRDefault="00B822F7" w:rsidP="00B822F7">
            <w:pPr>
              <w:spacing w:line="240" w:lineRule="auto"/>
              <w:rPr>
                <w:szCs w:val="22"/>
              </w:rPr>
            </w:pPr>
          </w:p>
        </w:tc>
        <w:tc>
          <w:tcPr>
            <w:tcW w:w="1618" w:type="dxa"/>
          </w:tcPr>
          <w:p w14:paraId="1928E7CF" w14:textId="77777777" w:rsidR="00B822F7" w:rsidRPr="005D4D1F" w:rsidRDefault="00B822F7" w:rsidP="00B822F7">
            <w:pPr>
              <w:spacing w:line="240" w:lineRule="auto"/>
              <w:rPr>
                <w:szCs w:val="22"/>
              </w:rPr>
            </w:pPr>
          </w:p>
        </w:tc>
      </w:tr>
      <w:tr w:rsidR="00B822F7" w:rsidRPr="00FD7341" w14:paraId="12003C5A" w14:textId="77777777" w:rsidTr="00F8759D">
        <w:tc>
          <w:tcPr>
            <w:tcW w:w="1809" w:type="dxa"/>
          </w:tcPr>
          <w:p w14:paraId="438B1AD2" w14:textId="77777777" w:rsidR="00B822F7" w:rsidRPr="00FD7341" w:rsidRDefault="00B822F7" w:rsidP="00B822F7">
            <w:pPr>
              <w:spacing w:line="240" w:lineRule="auto"/>
              <w:rPr>
                <w:szCs w:val="22"/>
              </w:rPr>
            </w:pPr>
            <w:r w:rsidRPr="00FD7341">
              <w:rPr>
                <w:szCs w:val="22"/>
              </w:rPr>
              <w:t>Rannsóknanið</w:t>
            </w:r>
            <w:r>
              <w:rPr>
                <w:szCs w:val="22"/>
              </w:rPr>
              <w:t>ur-</w:t>
            </w:r>
            <w:r w:rsidRPr="00FD7341">
              <w:rPr>
                <w:szCs w:val="22"/>
              </w:rPr>
              <w:t>stöður</w:t>
            </w:r>
          </w:p>
        </w:tc>
        <w:tc>
          <w:tcPr>
            <w:tcW w:w="1418" w:type="dxa"/>
          </w:tcPr>
          <w:p w14:paraId="4A90D330" w14:textId="77777777" w:rsidR="00B822F7" w:rsidRPr="00FD7341" w:rsidRDefault="00B822F7" w:rsidP="00B822F7">
            <w:pPr>
              <w:spacing w:line="240" w:lineRule="auto"/>
              <w:rPr>
                <w:szCs w:val="22"/>
              </w:rPr>
            </w:pPr>
          </w:p>
        </w:tc>
        <w:tc>
          <w:tcPr>
            <w:tcW w:w="2126" w:type="dxa"/>
          </w:tcPr>
          <w:p w14:paraId="3102BDAB" w14:textId="77777777" w:rsidR="00B822F7" w:rsidRPr="00FD7341" w:rsidRDefault="00F6087C" w:rsidP="00B822F7">
            <w:pPr>
              <w:spacing w:line="240" w:lineRule="auto"/>
              <w:rPr>
                <w:szCs w:val="22"/>
              </w:rPr>
            </w:pPr>
            <w:r>
              <w:rPr>
                <w:szCs w:val="22"/>
              </w:rPr>
              <w:t>Þ</w:t>
            </w:r>
            <w:r w:rsidR="00B822F7" w:rsidRPr="00D20F8F">
              <w:rPr>
                <w:szCs w:val="22"/>
              </w:rPr>
              <w:t>yngdartap</w:t>
            </w:r>
            <w:r w:rsidR="00B822F7" w:rsidRPr="00FD7341">
              <w:rPr>
                <w:szCs w:val="22"/>
              </w:rPr>
              <w:t>,</w:t>
            </w:r>
          </w:p>
          <w:p w14:paraId="51330BCE" w14:textId="77777777" w:rsidR="00B822F7" w:rsidRPr="00FD7341" w:rsidRDefault="00B822F7" w:rsidP="00B822F7">
            <w:pPr>
              <w:spacing w:line="240" w:lineRule="auto"/>
              <w:rPr>
                <w:szCs w:val="22"/>
              </w:rPr>
            </w:pPr>
            <w:r w:rsidRPr="00D20F8F">
              <w:rPr>
                <w:szCs w:val="22"/>
              </w:rPr>
              <w:t>f</w:t>
            </w:r>
            <w:r w:rsidRPr="00FD7341">
              <w:rPr>
                <w:szCs w:val="22"/>
              </w:rPr>
              <w:t>ækkun daufkyrninga</w:t>
            </w:r>
            <w:r w:rsidR="008D0B93" w:rsidRPr="00E8211B">
              <w:rPr>
                <w:szCs w:val="22"/>
                <w:vertAlign w:val="superscript"/>
              </w:rPr>
              <w:t>b</w:t>
            </w:r>
            <w:r w:rsidRPr="00FD7341">
              <w:rPr>
                <w:szCs w:val="22"/>
              </w:rPr>
              <w:t>,</w:t>
            </w:r>
          </w:p>
          <w:p w14:paraId="2E58D101" w14:textId="77777777" w:rsidR="00B822F7" w:rsidRDefault="00B822F7" w:rsidP="00B822F7">
            <w:pPr>
              <w:spacing w:line="240" w:lineRule="auto"/>
              <w:rPr>
                <w:szCs w:val="22"/>
              </w:rPr>
            </w:pPr>
            <w:r w:rsidRPr="00D20F8F">
              <w:rPr>
                <w:szCs w:val="22"/>
              </w:rPr>
              <w:t>f</w:t>
            </w:r>
            <w:r w:rsidRPr="00FD7341">
              <w:rPr>
                <w:szCs w:val="22"/>
              </w:rPr>
              <w:t xml:space="preserve">ækkun </w:t>
            </w:r>
            <w:r w:rsidRPr="00D20F8F">
              <w:rPr>
                <w:szCs w:val="22"/>
              </w:rPr>
              <w:t>hvítfrumna</w:t>
            </w:r>
            <w:r w:rsidR="008D0B93" w:rsidRPr="00E8211B">
              <w:rPr>
                <w:szCs w:val="22"/>
                <w:vertAlign w:val="superscript"/>
              </w:rPr>
              <w:t>b</w:t>
            </w:r>
            <w:r>
              <w:rPr>
                <w:szCs w:val="22"/>
              </w:rPr>
              <w:t>,</w:t>
            </w:r>
          </w:p>
          <w:p w14:paraId="2056CDCF" w14:textId="036F08D0" w:rsidR="00B822F7" w:rsidRPr="00FD7341" w:rsidRDefault="00471542" w:rsidP="00471542">
            <w:pPr>
              <w:spacing w:line="240" w:lineRule="auto"/>
              <w:rPr>
                <w:szCs w:val="22"/>
              </w:rPr>
            </w:pPr>
            <w:r>
              <w:rPr>
                <w:szCs w:val="22"/>
              </w:rPr>
              <w:t xml:space="preserve">aukinn </w:t>
            </w:r>
            <w:r w:rsidR="00B822F7">
              <w:rPr>
                <w:szCs w:val="22"/>
              </w:rPr>
              <w:t>kreatínkínas</w:t>
            </w:r>
            <w:r w:rsidR="006F0AB3">
              <w:rPr>
                <w:szCs w:val="22"/>
              </w:rPr>
              <w:t>i</w:t>
            </w:r>
            <w:r w:rsidR="00B822F7">
              <w:rPr>
                <w:szCs w:val="22"/>
              </w:rPr>
              <w:t xml:space="preserve"> í blóði</w:t>
            </w:r>
          </w:p>
        </w:tc>
        <w:tc>
          <w:tcPr>
            <w:tcW w:w="1559" w:type="dxa"/>
          </w:tcPr>
          <w:p w14:paraId="3D224BC0" w14:textId="77777777" w:rsidR="00B822F7" w:rsidRPr="00FD7341" w:rsidRDefault="00B822F7" w:rsidP="00B822F7">
            <w:pPr>
              <w:spacing w:line="240" w:lineRule="auto"/>
              <w:rPr>
                <w:szCs w:val="22"/>
              </w:rPr>
            </w:pPr>
          </w:p>
        </w:tc>
        <w:tc>
          <w:tcPr>
            <w:tcW w:w="851" w:type="dxa"/>
          </w:tcPr>
          <w:p w14:paraId="67C0DE83" w14:textId="77777777" w:rsidR="00B822F7" w:rsidRPr="00FD7341" w:rsidRDefault="00B822F7" w:rsidP="00B822F7">
            <w:pPr>
              <w:spacing w:line="240" w:lineRule="auto"/>
              <w:rPr>
                <w:szCs w:val="22"/>
              </w:rPr>
            </w:pPr>
          </w:p>
        </w:tc>
        <w:tc>
          <w:tcPr>
            <w:tcW w:w="1134" w:type="dxa"/>
          </w:tcPr>
          <w:p w14:paraId="6D2538A7" w14:textId="77777777" w:rsidR="00B822F7" w:rsidRPr="00FD7341" w:rsidRDefault="00B822F7" w:rsidP="00B822F7">
            <w:pPr>
              <w:spacing w:line="240" w:lineRule="auto"/>
              <w:rPr>
                <w:szCs w:val="22"/>
              </w:rPr>
            </w:pPr>
          </w:p>
        </w:tc>
        <w:tc>
          <w:tcPr>
            <w:tcW w:w="1618" w:type="dxa"/>
          </w:tcPr>
          <w:p w14:paraId="47FB628B" w14:textId="77777777" w:rsidR="00B822F7" w:rsidRPr="00FD7341" w:rsidRDefault="00B822F7" w:rsidP="00B822F7">
            <w:pPr>
              <w:spacing w:line="240" w:lineRule="auto"/>
              <w:rPr>
                <w:szCs w:val="22"/>
              </w:rPr>
            </w:pPr>
          </w:p>
        </w:tc>
      </w:tr>
      <w:tr w:rsidR="00B822F7" w:rsidRPr="00FD7341" w14:paraId="566942CD" w14:textId="77777777" w:rsidTr="00F8759D">
        <w:tc>
          <w:tcPr>
            <w:tcW w:w="1809" w:type="dxa"/>
          </w:tcPr>
          <w:p w14:paraId="2E17F19C" w14:textId="77777777" w:rsidR="00B822F7" w:rsidRPr="00D20F8F" w:rsidRDefault="00B822F7" w:rsidP="00B822F7">
            <w:pPr>
              <w:spacing w:line="240" w:lineRule="auto"/>
              <w:rPr>
                <w:szCs w:val="22"/>
              </w:rPr>
            </w:pPr>
            <w:r w:rsidRPr="00D20F8F">
              <w:rPr>
                <w:szCs w:val="22"/>
              </w:rPr>
              <w:t>Áverkar og eitranir</w:t>
            </w:r>
          </w:p>
        </w:tc>
        <w:tc>
          <w:tcPr>
            <w:tcW w:w="1418" w:type="dxa"/>
          </w:tcPr>
          <w:p w14:paraId="679CA7E4" w14:textId="77777777" w:rsidR="00B822F7" w:rsidRPr="00E63A07" w:rsidRDefault="00B822F7" w:rsidP="00B822F7">
            <w:pPr>
              <w:spacing w:line="240" w:lineRule="auto"/>
              <w:rPr>
                <w:szCs w:val="22"/>
              </w:rPr>
            </w:pPr>
          </w:p>
        </w:tc>
        <w:tc>
          <w:tcPr>
            <w:tcW w:w="2126" w:type="dxa"/>
          </w:tcPr>
          <w:p w14:paraId="7FE1B4D5" w14:textId="77777777" w:rsidR="00B822F7" w:rsidRPr="00B058BB" w:rsidRDefault="00B822F7" w:rsidP="00B822F7">
            <w:pPr>
              <w:spacing w:line="240" w:lineRule="auto"/>
              <w:rPr>
                <w:szCs w:val="22"/>
              </w:rPr>
            </w:pPr>
          </w:p>
        </w:tc>
        <w:tc>
          <w:tcPr>
            <w:tcW w:w="1559" w:type="dxa"/>
          </w:tcPr>
          <w:p w14:paraId="10E35BDF" w14:textId="77777777" w:rsidR="00B822F7" w:rsidRPr="005D4D1F" w:rsidRDefault="00B822F7" w:rsidP="00B822F7">
            <w:pPr>
              <w:spacing w:line="240" w:lineRule="auto"/>
              <w:rPr>
                <w:szCs w:val="22"/>
              </w:rPr>
            </w:pPr>
            <w:r w:rsidRPr="00B058BB">
              <w:rPr>
                <w:szCs w:val="22"/>
              </w:rPr>
              <w:t>Verkir eftir áverka</w:t>
            </w:r>
          </w:p>
        </w:tc>
        <w:tc>
          <w:tcPr>
            <w:tcW w:w="851" w:type="dxa"/>
          </w:tcPr>
          <w:p w14:paraId="7D4843AA" w14:textId="77777777" w:rsidR="00B822F7" w:rsidRPr="00A6483C" w:rsidRDefault="00B822F7" w:rsidP="00B822F7">
            <w:pPr>
              <w:spacing w:line="240" w:lineRule="auto"/>
              <w:rPr>
                <w:szCs w:val="22"/>
              </w:rPr>
            </w:pPr>
          </w:p>
        </w:tc>
        <w:tc>
          <w:tcPr>
            <w:tcW w:w="1134" w:type="dxa"/>
          </w:tcPr>
          <w:p w14:paraId="5858BFCD" w14:textId="77777777" w:rsidR="00B822F7" w:rsidRPr="00110EDB" w:rsidRDefault="00B822F7" w:rsidP="00B822F7">
            <w:pPr>
              <w:spacing w:line="240" w:lineRule="auto"/>
              <w:rPr>
                <w:szCs w:val="22"/>
              </w:rPr>
            </w:pPr>
          </w:p>
        </w:tc>
        <w:tc>
          <w:tcPr>
            <w:tcW w:w="1618" w:type="dxa"/>
          </w:tcPr>
          <w:p w14:paraId="5FC2FCCE" w14:textId="77777777" w:rsidR="00B822F7" w:rsidRPr="00110EDB" w:rsidRDefault="00B822F7" w:rsidP="00B822F7">
            <w:pPr>
              <w:spacing w:line="240" w:lineRule="auto"/>
              <w:rPr>
                <w:szCs w:val="22"/>
              </w:rPr>
            </w:pPr>
          </w:p>
        </w:tc>
      </w:tr>
    </w:tbl>
    <w:p w14:paraId="1F3495C1" w14:textId="77777777" w:rsidR="00795C13" w:rsidRPr="00FD7341" w:rsidRDefault="00795C13" w:rsidP="00E63A07">
      <w:pPr>
        <w:spacing w:line="240" w:lineRule="auto"/>
        <w:rPr>
          <w:szCs w:val="22"/>
        </w:rPr>
      </w:pPr>
      <w:r>
        <w:rPr>
          <w:szCs w:val="22"/>
        </w:rPr>
        <w:t xml:space="preserve">a: </w:t>
      </w:r>
      <w:r w:rsidR="00ED2F1E">
        <w:rPr>
          <w:szCs w:val="22"/>
        </w:rPr>
        <w:t>Sjá nánari lýsingu hér á eftir</w:t>
      </w:r>
    </w:p>
    <w:p w14:paraId="3F61DA71" w14:textId="4A4D7C77" w:rsidR="00E63A07" w:rsidRDefault="008D0B93" w:rsidP="00E63A07">
      <w:pPr>
        <w:spacing w:line="240" w:lineRule="auto"/>
      </w:pPr>
      <w:r w:rsidRPr="000C0078">
        <w:t>b:</w:t>
      </w:r>
      <w:r>
        <w:t xml:space="preserve"> S</w:t>
      </w:r>
      <w:r w:rsidRPr="000C0078">
        <w:t>já kafla</w:t>
      </w:r>
      <w:r w:rsidR="0005391C">
        <w:t> </w:t>
      </w:r>
      <w:r w:rsidRPr="000C0078">
        <w:t>4.4</w:t>
      </w:r>
    </w:p>
    <w:p w14:paraId="31D68031" w14:textId="16D016A5" w:rsidR="0005391C" w:rsidRDefault="0005391C" w:rsidP="0005391C">
      <w:pPr>
        <w:suppressLineNumbers/>
        <w:autoSpaceDE w:val="0"/>
        <w:autoSpaceDN w:val="0"/>
        <w:adjustRightInd w:val="0"/>
        <w:spacing w:line="240" w:lineRule="auto"/>
      </w:pPr>
      <w:r>
        <w:t>c: tíðni er „algeng“ hjá börnum samkvæmt niðurstöðum úr klínískum samanburðarrannsóknum hjá börnum; tíðni er „sjaldgæf“ hjá fullorðnum</w:t>
      </w:r>
    </w:p>
    <w:p w14:paraId="034AC6CA" w14:textId="77777777" w:rsidR="0005391C" w:rsidRPr="000C0078" w:rsidRDefault="0005391C" w:rsidP="00E63A07">
      <w:pPr>
        <w:spacing w:line="240" w:lineRule="auto"/>
      </w:pPr>
    </w:p>
    <w:p w14:paraId="0551F2B7" w14:textId="77777777" w:rsidR="00E63A07" w:rsidRPr="00FD7341" w:rsidRDefault="00E63A07" w:rsidP="00462D02">
      <w:pPr>
        <w:keepNext/>
        <w:keepLines/>
        <w:suppressLineNumbers/>
        <w:autoSpaceDE w:val="0"/>
        <w:autoSpaceDN w:val="0"/>
        <w:adjustRightInd w:val="0"/>
        <w:spacing w:line="240" w:lineRule="auto"/>
        <w:rPr>
          <w:noProof/>
          <w:szCs w:val="22"/>
          <w:u w:val="single"/>
        </w:rPr>
      </w:pPr>
      <w:r w:rsidRPr="00FD7341">
        <w:rPr>
          <w:szCs w:val="22"/>
          <w:u w:val="single"/>
        </w:rPr>
        <w:lastRenderedPageBreak/>
        <w:t>Lýsing á völdum aukaverkunum</w:t>
      </w:r>
    </w:p>
    <w:p w14:paraId="33D90C81" w14:textId="77777777" w:rsidR="005653A9" w:rsidRDefault="005653A9" w:rsidP="00462D02">
      <w:pPr>
        <w:keepNext/>
        <w:keepLines/>
        <w:suppressLineNumbers/>
        <w:autoSpaceDE w:val="0"/>
        <w:autoSpaceDN w:val="0"/>
        <w:adjustRightInd w:val="0"/>
        <w:spacing w:line="240" w:lineRule="auto"/>
        <w:rPr>
          <w:i/>
          <w:szCs w:val="22"/>
        </w:rPr>
      </w:pPr>
    </w:p>
    <w:p w14:paraId="28C18948" w14:textId="77777777" w:rsidR="00E63A07" w:rsidRPr="00FD7341" w:rsidRDefault="00E63A07" w:rsidP="00462D02">
      <w:pPr>
        <w:keepNext/>
        <w:keepLines/>
        <w:suppressLineNumbers/>
        <w:autoSpaceDE w:val="0"/>
        <w:autoSpaceDN w:val="0"/>
        <w:adjustRightInd w:val="0"/>
        <w:spacing w:line="240" w:lineRule="auto"/>
        <w:rPr>
          <w:i/>
          <w:noProof/>
          <w:szCs w:val="22"/>
        </w:rPr>
      </w:pPr>
      <w:r w:rsidRPr="00FD7341">
        <w:rPr>
          <w:i/>
          <w:szCs w:val="22"/>
        </w:rPr>
        <w:t>Hármissir</w:t>
      </w:r>
    </w:p>
    <w:p w14:paraId="23BC4F86" w14:textId="55B1C3F7" w:rsidR="00E63A07" w:rsidRPr="00FD7341" w:rsidRDefault="00E63A07" w:rsidP="00462D02">
      <w:pPr>
        <w:keepNext/>
        <w:keepLines/>
        <w:suppressLineNumbers/>
        <w:autoSpaceDE w:val="0"/>
        <w:autoSpaceDN w:val="0"/>
        <w:adjustRightInd w:val="0"/>
        <w:spacing w:line="240" w:lineRule="auto"/>
        <w:rPr>
          <w:szCs w:val="22"/>
        </w:rPr>
      </w:pPr>
      <w:r w:rsidRPr="00FD7341">
        <w:rPr>
          <w:szCs w:val="22"/>
        </w:rPr>
        <w:t>Hármissir var tilkynntur sem hárþynning, minnkaður þéttleiki hárs, hárlos, ýmist tengt breytingum í áferð hár</w:t>
      </w:r>
      <w:r w:rsidRPr="00D20F8F">
        <w:rPr>
          <w:szCs w:val="22"/>
        </w:rPr>
        <w:t>s</w:t>
      </w:r>
      <w:r w:rsidRPr="00FD7341">
        <w:rPr>
          <w:szCs w:val="22"/>
        </w:rPr>
        <w:t xml:space="preserve"> eða ekki</w:t>
      </w:r>
      <w:r w:rsidRPr="00D20F8F">
        <w:rPr>
          <w:szCs w:val="22"/>
        </w:rPr>
        <w:t xml:space="preserve"> hjá</w:t>
      </w:r>
      <w:r w:rsidRPr="00FD7341">
        <w:rPr>
          <w:szCs w:val="22"/>
        </w:rPr>
        <w:t xml:space="preserve"> 1</w:t>
      </w:r>
      <w:r w:rsidR="00703895">
        <w:rPr>
          <w:szCs w:val="22"/>
        </w:rPr>
        <w:t>3,9</w:t>
      </w:r>
      <w:r w:rsidRPr="00FD7341">
        <w:rPr>
          <w:szCs w:val="22"/>
        </w:rPr>
        <w:t>% sjúklinga sem fengu 14</w:t>
      </w:r>
      <w:r w:rsidRPr="00D20F8F">
        <w:rPr>
          <w:szCs w:val="22"/>
        </w:rPr>
        <w:t> </w:t>
      </w:r>
      <w:r w:rsidR="006F0AB3">
        <w:rPr>
          <w:szCs w:val="22"/>
        </w:rPr>
        <w:t>m</w:t>
      </w:r>
      <w:r w:rsidRPr="00FD7341">
        <w:rPr>
          <w:szCs w:val="22"/>
        </w:rPr>
        <w:t xml:space="preserve">g teriflúnómíð á móti </w:t>
      </w:r>
      <w:r w:rsidR="00703895">
        <w:rPr>
          <w:szCs w:val="22"/>
        </w:rPr>
        <w:t>5,1</w:t>
      </w:r>
      <w:r w:rsidRPr="00FD7341">
        <w:rPr>
          <w:szCs w:val="22"/>
        </w:rPr>
        <w:t>% sjúklinga sem fengu lyfleysu. Flestum tilfellum var lýst sem dreifðum eða almennum í hársverðinum (ekki var tilkynnt um algeran hármissi) og komu þau oftast fram á fyrstu 6</w:t>
      </w:r>
      <w:r w:rsidRPr="00D20F8F">
        <w:rPr>
          <w:szCs w:val="22"/>
        </w:rPr>
        <w:t> </w:t>
      </w:r>
      <w:r w:rsidRPr="00FD7341">
        <w:rPr>
          <w:szCs w:val="22"/>
        </w:rPr>
        <w:t xml:space="preserve">mánuðunum og gengu til baka hjá </w:t>
      </w:r>
      <w:r w:rsidR="00703895">
        <w:rPr>
          <w:szCs w:val="22"/>
        </w:rPr>
        <w:t>121</w:t>
      </w:r>
      <w:r w:rsidRPr="00D20F8F">
        <w:rPr>
          <w:szCs w:val="22"/>
        </w:rPr>
        <w:t xml:space="preserve"> af </w:t>
      </w:r>
      <w:r w:rsidR="00703895">
        <w:rPr>
          <w:szCs w:val="22"/>
        </w:rPr>
        <w:t>139</w:t>
      </w:r>
      <w:r w:rsidRPr="00D20F8F">
        <w:rPr>
          <w:szCs w:val="22"/>
        </w:rPr>
        <w:t xml:space="preserve"> (</w:t>
      </w:r>
      <w:r w:rsidR="00703895">
        <w:rPr>
          <w:szCs w:val="22"/>
        </w:rPr>
        <w:t>87,1</w:t>
      </w:r>
      <w:r w:rsidRPr="00D20F8F">
        <w:rPr>
          <w:szCs w:val="22"/>
        </w:rPr>
        <w:t>%) sjúklingum á meðferð með teriflún</w:t>
      </w:r>
      <w:r w:rsidR="006F0AB3">
        <w:rPr>
          <w:szCs w:val="22"/>
        </w:rPr>
        <w:t>ó</w:t>
      </w:r>
      <w:r w:rsidRPr="00D20F8F">
        <w:rPr>
          <w:szCs w:val="22"/>
        </w:rPr>
        <w:t>míði 14 mg.</w:t>
      </w:r>
      <w:r w:rsidRPr="00FD7341">
        <w:rPr>
          <w:szCs w:val="22"/>
        </w:rPr>
        <w:t xml:space="preserve"> Meðferð var hætt vegna hármissis hjá 1,</w:t>
      </w:r>
      <w:r w:rsidR="00703895">
        <w:rPr>
          <w:szCs w:val="22"/>
        </w:rPr>
        <w:t>3</w:t>
      </w:r>
      <w:r w:rsidRPr="00FD7341">
        <w:rPr>
          <w:szCs w:val="22"/>
        </w:rPr>
        <w:t>% í</w:t>
      </w:r>
      <w:r w:rsidRPr="00F46D45">
        <w:rPr>
          <w:szCs w:val="22"/>
        </w:rPr>
        <w:t xml:space="preserve"> hópnum sem fékk </w:t>
      </w:r>
      <w:r w:rsidRPr="00FD7341">
        <w:rPr>
          <w:szCs w:val="22"/>
        </w:rPr>
        <w:t>teriflúnómíð 14</w:t>
      </w:r>
      <w:r w:rsidRPr="00BE2341">
        <w:rPr>
          <w:szCs w:val="22"/>
        </w:rPr>
        <w:t> </w:t>
      </w:r>
      <w:r w:rsidRPr="00FD7341">
        <w:rPr>
          <w:szCs w:val="22"/>
        </w:rPr>
        <w:t>mg á móti 0</w:t>
      </w:r>
      <w:r w:rsidR="00703895">
        <w:rPr>
          <w:szCs w:val="22"/>
        </w:rPr>
        <w:t>,1</w:t>
      </w:r>
      <w:r w:rsidRPr="00FD7341">
        <w:rPr>
          <w:szCs w:val="22"/>
        </w:rPr>
        <w:t xml:space="preserve">% í lyfleysuhópnum. </w:t>
      </w:r>
    </w:p>
    <w:p w14:paraId="0A437C48" w14:textId="77777777" w:rsidR="00E63A07" w:rsidRPr="00FD7341" w:rsidRDefault="00E63A07" w:rsidP="00E63A07">
      <w:pPr>
        <w:suppressLineNumbers/>
        <w:autoSpaceDE w:val="0"/>
        <w:autoSpaceDN w:val="0"/>
        <w:adjustRightInd w:val="0"/>
        <w:spacing w:line="240" w:lineRule="auto"/>
        <w:rPr>
          <w:szCs w:val="22"/>
        </w:rPr>
      </w:pPr>
    </w:p>
    <w:p w14:paraId="5A039D43" w14:textId="77777777" w:rsidR="00E63A07" w:rsidRPr="00FD7341" w:rsidRDefault="00E63A07" w:rsidP="00E63A07">
      <w:pPr>
        <w:suppressLineNumbers/>
        <w:autoSpaceDE w:val="0"/>
        <w:autoSpaceDN w:val="0"/>
        <w:adjustRightInd w:val="0"/>
        <w:spacing w:line="240" w:lineRule="auto"/>
        <w:rPr>
          <w:i/>
          <w:noProof/>
          <w:szCs w:val="22"/>
        </w:rPr>
      </w:pPr>
      <w:r w:rsidRPr="00FD7341">
        <w:rPr>
          <w:i/>
          <w:szCs w:val="22"/>
        </w:rPr>
        <w:t>Áhrif á lifur</w:t>
      </w:r>
    </w:p>
    <w:p w14:paraId="57B4FBA4" w14:textId="692F7746" w:rsidR="00E63A07" w:rsidRDefault="00E63A07" w:rsidP="00E63A07">
      <w:pPr>
        <w:spacing w:line="240" w:lineRule="auto"/>
        <w:rPr>
          <w:szCs w:val="22"/>
        </w:rPr>
      </w:pPr>
      <w:r w:rsidRPr="00D20F8F">
        <w:rPr>
          <w:szCs w:val="22"/>
        </w:rPr>
        <w:t>M</w:t>
      </w:r>
      <w:r w:rsidRPr="00FD7341">
        <w:rPr>
          <w:szCs w:val="22"/>
        </w:rPr>
        <w:t>eðan á samanburðarrannsóknum með lyfleysu</w:t>
      </w:r>
      <w:r w:rsidR="0050040B">
        <w:rPr>
          <w:szCs w:val="22"/>
        </w:rPr>
        <w:t xml:space="preserve"> hjá fullorðnum</w:t>
      </w:r>
      <w:r w:rsidRPr="00FD7341">
        <w:rPr>
          <w:szCs w:val="22"/>
        </w:rPr>
        <w:t xml:space="preserve"> stóð kom eftirfarandi fram:</w:t>
      </w:r>
    </w:p>
    <w:p w14:paraId="5526966C" w14:textId="77777777" w:rsidR="00703895" w:rsidRPr="00FD7341" w:rsidRDefault="00703895" w:rsidP="00E63A07">
      <w:pPr>
        <w:spacing w:line="240" w:lineRule="auto"/>
        <w:rPr>
          <w:noProof/>
          <w:szCs w:val="22"/>
        </w:rPr>
      </w:pPr>
    </w:p>
    <w:tbl>
      <w:tblPr>
        <w:tblW w:w="10456" w:type="dxa"/>
        <w:tblLayout w:type="fixed"/>
        <w:tblLook w:val="0000" w:firstRow="0" w:lastRow="0" w:firstColumn="0" w:lastColumn="0" w:noHBand="0" w:noVBand="0"/>
      </w:tblPr>
      <w:tblGrid>
        <w:gridCol w:w="3652"/>
        <w:gridCol w:w="1843"/>
        <w:gridCol w:w="2332"/>
        <w:gridCol w:w="2629"/>
      </w:tblGrid>
      <w:tr w:rsidR="00E63A07" w:rsidRPr="00FD7341" w14:paraId="077444A3" w14:textId="77777777" w:rsidTr="00E14821">
        <w:trPr>
          <w:cantSplit/>
          <w:tblHeader/>
        </w:trPr>
        <w:tc>
          <w:tcPr>
            <w:tcW w:w="10456" w:type="dxa"/>
            <w:gridSpan w:val="4"/>
            <w:tcBorders>
              <w:top w:val="single" w:sz="4" w:space="0" w:color="auto"/>
              <w:left w:val="single" w:sz="4" w:space="0" w:color="auto"/>
              <w:bottom w:val="single" w:sz="4" w:space="0" w:color="auto"/>
              <w:right w:val="single" w:sz="4" w:space="0" w:color="auto"/>
            </w:tcBorders>
            <w:vAlign w:val="bottom"/>
          </w:tcPr>
          <w:p w14:paraId="446590E4" w14:textId="77777777" w:rsidR="00E63A07" w:rsidRPr="00FD7341" w:rsidRDefault="00E63A07" w:rsidP="0099162C">
            <w:pPr>
              <w:keepNext/>
              <w:keepLines/>
              <w:spacing w:line="240" w:lineRule="auto"/>
              <w:rPr>
                <w:rFonts w:eastAsia="MS Mincho"/>
                <w:b/>
                <w:bCs/>
                <w:szCs w:val="22"/>
              </w:rPr>
            </w:pPr>
            <w:r w:rsidRPr="00D20F8F">
              <w:rPr>
                <w:b/>
                <w:szCs w:val="22"/>
              </w:rPr>
              <w:t>Hækkun AL</w:t>
            </w:r>
            <w:r w:rsidR="00DE1F9E">
              <w:rPr>
                <w:b/>
                <w:szCs w:val="22"/>
              </w:rPr>
              <w:t>A</w:t>
            </w:r>
            <w:r w:rsidRPr="00D20F8F">
              <w:rPr>
                <w:b/>
                <w:szCs w:val="22"/>
              </w:rPr>
              <w:t>T</w:t>
            </w:r>
            <w:r w:rsidRPr="00FD7341">
              <w:rPr>
                <w:b/>
                <w:szCs w:val="22"/>
              </w:rPr>
              <w:t xml:space="preserve"> (samkvæmt rannsóknarniðurstöðum) samkvæmt upphafsgildi - Öryggishópur í samanburðarrannsókn með lyfleysu</w:t>
            </w:r>
          </w:p>
        </w:tc>
      </w:tr>
      <w:tr w:rsidR="00E63A07" w:rsidRPr="00FD7341" w14:paraId="560156E3" w14:textId="77777777" w:rsidTr="00E14821">
        <w:trPr>
          <w:cantSplit/>
          <w:tblHeader/>
        </w:trPr>
        <w:tc>
          <w:tcPr>
            <w:tcW w:w="3652" w:type="dxa"/>
            <w:tcBorders>
              <w:top w:val="single" w:sz="4" w:space="0" w:color="auto"/>
              <w:left w:val="single" w:sz="4" w:space="0" w:color="auto"/>
              <w:bottom w:val="single" w:sz="4" w:space="0" w:color="auto"/>
            </w:tcBorders>
            <w:vAlign w:val="bottom"/>
          </w:tcPr>
          <w:p w14:paraId="1279D179" w14:textId="77777777" w:rsidR="00E63A07" w:rsidRPr="00FD7341" w:rsidRDefault="00E63A07" w:rsidP="0099162C">
            <w:pPr>
              <w:keepNext/>
              <w:keepLines/>
              <w:tabs>
                <w:tab w:val="left" w:pos="661"/>
              </w:tabs>
              <w:spacing w:line="240" w:lineRule="auto"/>
              <w:rPr>
                <w:rFonts w:eastAsia="MS Mincho"/>
                <w:szCs w:val="22"/>
              </w:rPr>
            </w:pPr>
          </w:p>
        </w:tc>
        <w:tc>
          <w:tcPr>
            <w:tcW w:w="1843" w:type="dxa"/>
            <w:tcBorders>
              <w:top w:val="single" w:sz="4" w:space="0" w:color="auto"/>
              <w:left w:val="nil"/>
              <w:bottom w:val="single" w:sz="4" w:space="0" w:color="auto"/>
            </w:tcBorders>
            <w:vAlign w:val="bottom"/>
          </w:tcPr>
          <w:p w14:paraId="6665C188" w14:textId="77777777" w:rsidR="00E63A07" w:rsidRPr="00D20F8F" w:rsidRDefault="00FC181F" w:rsidP="0099162C">
            <w:pPr>
              <w:keepNext/>
              <w:keepLines/>
              <w:spacing w:line="240" w:lineRule="auto"/>
              <w:rPr>
                <w:rFonts w:eastAsia="MS Mincho"/>
                <w:b/>
                <w:bCs/>
                <w:szCs w:val="22"/>
              </w:rPr>
            </w:pPr>
            <w:r>
              <w:rPr>
                <w:rFonts w:eastAsia="MS Mincho"/>
                <w:b/>
                <w:bCs/>
                <w:szCs w:val="22"/>
              </w:rPr>
              <w:t>L</w:t>
            </w:r>
            <w:r w:rsidRPr="00D20F8F">
              <w:rPr>
                <w:rFonts w:eastAsia="MS Mincho"/>
                <w:b/>
                <w:bCs/>
                <w:szCs w:val="22"/>
              </w:rPr>
              <w:t>yfleysa</w:t>
            </w:r>
          </w:p>
          <w:p w14:paraId="68BE6F8C" w14:textId="77777777" w:rsidR="00E63A07" w:rsidRPr="00E63A07" w:rsidRDefault="00E63A07" w:rsidP="00F33007">
            <w:pPr>
              <w:keepNext/>
              <w:keepLines/>
              <w:spacing w:line="240" w:lineRule="auto"/>
              <w:rPr>
                <w:rFonts w:eastAsia="MS Mincho"/>
                <w:szCs w:val="22"/>
              </w:rPr>
            </w:pPr>
            <w:r w:rsidRPr="00E63A07">
              <w:rPr>
                <w:rFonts w:eastAsia="MS Mincho"/>
                <w:b/>
                <w:bCs/>
                <w:szCs w:val="22"/>
              </w:rPr>
              <w:t>(N=</w:t>
            </w:r>
            <w:r w:rsidR="00F33007">
              <w:rPr>
                <w:rFonts w:eastAsia="MS Mincho"/>
                <w:b/>
                <w:bCs/>
                <w:szCs w:val="22"/>
              </w:rPr>
              <w:t>997</w:t>
            </w:r>
            <w:r w:rsidRPr="00E63A07">
              <w:rPr>
                <w:rFonts w:eastAsia="MS Mincho"/>
                <w:b/>
                <w:bCs/>
                <w:szCs w:val="22"/>
              </w:rPr>
              <w:t>)</w:t>
            </w:r>
          </w:p>
        </w:tc>
        <w:tc>
          <w:tcPr>
            <w:tcW w:w="2332" w:type="dxa"/>
            <w:tcBorders>
              <w:top w:val="single" w:sz="4" w:space="0" w:color="auto"/>
              <w:left w:val="nil"/>
              <w:bottom w:val="single" w:sz="4" w:space="0" w:color="auto"/>
              <w:right w:val="nil"/>
            </w:tcBorders>
          </w:tcPr>
          <w:p w14:paraId="6CCA3256" w14:textId="77777777" w:rsidR="00E63A07" w:rsidRPr="00A6483C" w:rsidRDefault="00E63A07" w:rsidP="0099162C">
            <w:pPr>
              <w:keepNext/>
              <w:keepLines/>
              <w:spacing w:line="240" w:lineRule="auto"/>
              <w:rPr>
                <w:rFonts w:eastAsia="MS Mincho"/>
                <w:b/>
                <w:bCs/>
                <w:szCs w:val="22"/>
                <w:highlight w:val="green"/>
              </w:rPr>
            </w:pPr>
          </w:p>
        </w:tc>
        <w:tc>
          <w:tcPr>
            <w:tcW w:w="2629" w:type="dxa"/>
            <w:tcBorders>
              <w:top w:val="single" w:sz="4" w:space="0" w:color="auto"/>
              <w:left w:val="nil"/>
              <w:bottom w:val="single" w:sz="4" w:space="0" w:color="auto"/>
              <w:right w:val="single" w:sz="4" w:space="0" w:color="auto"/>
            </w:tcBorders>
            <w:vAlign w:val="bottom"/>
          </w:tcPr>
          <w:p w14:paraId="23F9FD56" w14:textId="77777777" w:rsidR="00E63A07" w:rsidRPr="00BE2341" w:rsidRDefault="00E63A07" w:rsidP="0099162C">
            <w:pPr>
              <w:keepNext/>
              <w:keepLines/>
              <w:spacing w:line="240" w:lineRule="auto"/>
              <w:rPr>
                <w:rFonts w:eastAsia="MS Mincho"/>
                <w:b/>
                <w:bCs/>
                <w:szCs w:val="22"/>
              </w:rPr>
            </w:pPr>
            <w:r w:rsidRPr="00110EDB">
              <w:rPr>
                <w:rFonts w:eastAsia="MS Mincho"/>
                <w:b/>
                <w:bCs/>
                <w:szCs w:val="22"/>
              </w:rPr>
              <w:t>T</w:t>
            </w:r>
            <w:r w:rsidRPr="00AA209B">
              <w:rPr>
                <w:rFonts w:eastAsia="MS Mincho"/>
                <w:b/>
                <w:bCs/>
                <w:szCs w:val="22"/>
              </w:rPr>
              <w:t>eriflúnómíð 14</w:t>
            </w:r>
            <w:r w:rsidRPr="009D0E72">
              <w:rPr>
                <w:rFonts w:eastAsia="MS Mincho"/>
                <w:b/>
                <w:bCs/>
                <w:szCs w:val="22"/>
              </w:rPr>
              <w:t> </w:t>
            </w:r>
            <w:r w:rsidRPr="00BE2341">
              <w:rPr>
                <w:rFonts w:eastAsia="MS Mincho"/>
                <w:b/>
                <w:bCs/>
                <w:szCs w:val="22"/>
              </w:rPr>
              <w:t>mg</w:t>
            </w:r>
          </w:p>
          <w:p w14:paraId="48789BE4" w14:textId="77777777" w:rsidR="00E63A07" w:rsidRPr="00010003" w:rsidRDefault="00E63A07" w:rsidP="00F33007">
            <w:pPr>
              <w:keepNext/>
              <w:keepLines/>
              <w:spacing w:line="240" w:lineRule="auto"/>
              <w:rPr>
                <w:rFonts w:eastAsia="MS Mincho"/>
                <w:szCs w:val="22"/>
              </w:rPr>
            </w:pPr>
            <w:r w:rsidRPr="00F46D45">
              <w:rPr>
                <w:rFonts w:eastAsia="MS Mincho"/>
                <w:b/>
                <w:bCs/>
                <w:szCs w:val="22"/>
              </w:rPr>
              <w:t>(N=</w:t>
            </w:r>
            <w:r w:rsidR="00F33007">
              <w:rPr>
                <w:rFonts w:eastAsia="MS Mincho"/>
                <w:b/>
                <w:bCs/>
                <w:szCs w:val="22"/>
              </w:rPr>
              <w:t>1002</w:t>
            </w:r>
            <w:r w:rsidRPr="00F46D45">
              <w:rPr>
                <w:rFonts w:eastAsia="MS Mincho"/>
                <w:b/>
                <w:bCs/>
                <w:szCs w:val="22"/>
              </w:rPr>
              <w:t>)</w:t>
            </w:r>
          </w:p>
        </w:tc>
      </w:tr>
      <w:tr w:rsidR="00E63A07" w:rsidRPr="00FD7341" w14:paraId="686F3B4A" w14:textId="77777777" w:rsidTr="00E14821">
        <w:trPr>
          <w:cantSplit/>
        </w:trPr>
        <w:tc>
          <w:tcPr>
            <w:tcW w:w="3652" w:type="dxa"/>
            <w:tcBorders>
              <w:top w:val="single" w:sz="4" w:space="0" w:color="auto"/>
              <w:left w:val="single" w:sz="4" w:space="0" w:color="auto"/>
            </w:tcBorders>
            <w:vAlign w:val="bottom"/>
          </w:tcPr>
          <w:p w14:paraId="0C6F333C" w14:textId="77777777" w:rsidR="00E63A07" w:rsidRPr="00FD7341" w:rsidRDefault="00E63A07" w:rsidP="0099162C">
            <w:pPr>
              <w:keepLines/>
              <w:tabs>
                <w:tab w:val="left" w:pos="3243"/>
              </w:tabs>
              <w:spacing w:line="240" w:lineRule="auto"/>
              <w:rPr>
                <w:rFonts w:eastAsia="MS Mincho"/>
                <w:szCs w:val="22"/>
              </w:rPr>
            </w:pPr>
            <w:r w:rsidRPr="00FD7341">
              <w:rPr>
                <w:rFonts w:eastAsia="MS Mincho"/>
                <w:szCs w:val="22"/>
              </w:rPr>
              <w:t>&gt;3 ULN</w:t>
            </w:r>
          </w:p>
        </w:tc>
        <w:tc>
          <w:tcPr>
            <w:tcW w:w="1843" w:type="dxa"/>
            <w:tcBorders>
              <w:top w:val="single" w:sz="4" w:space="0" w:color="auto"/>
              <w:left w:val="nil"/>
            </w:tcBorders>
            <w:vAlign w:val="bottom"/>
          </w:tcPr>
          <w:p w14:paraId="210D4670" w14:textId="77777777" w:rsidR="00E63A07" w:rsidRPr="00FD7341" w:rsidRDefault="00F33007" w:rsidP="00AB2EF5">
            <w:pPr>
              <w:keepLines/>
              <w:tabs>
                <w:tab w:val="right" w:pos="1175"/>
                <w:tab w:val="decimal" w:pos="1495"/>
              </w:tabs>
              <w:spacing w:line="240" w:lineRule="auto"/>
              <w:rPr>
                <w:rFonts w:eastAsia="MS Mincho"/>
                <w:szCs w:val="22"/>
              </w:rPr>
            </w:pPr>
            <w:r>
              <w:rPr>
                <w:szCs w:val="22"/>
              </w:rPr>
              <w:t>66</w:t>
            </w:r>
            <w:r w:rsidR="00E63A07" w:rsidRPr="00FD7341">
              <w:rPr>
                <w:szCs w:val="22"/>
              </w:rPr>
              <w:t>/</w:t>
            </w:r>
            <w:r>
              <w:rPr>
                <w:szCs w:val="22"/>
              </w:rPr>
              <w:t>994</w:t>
            </w:r>
            <w:r w:rsidR="00E63A07" w:rsidRPr="00FD7341">
              <w:rPr>
                <w:szCs w:val="22"/>
              </w:rPr>
              <w:tab/>
              <w:t xml:space="preserve"> (6,</w:t>
            </w:r>
            <w:r>
              <w:rPr>
                <w:szCs w:val="22"/>
              </w:rPr>
              <w:t>6</w:t>
            </w:r>
            <w:r w:rsidR="00E63A07" w:rsidRPr="00FD7341">
              <w:rPr>
                <w:szCs w:val="22"/>
              </w:rPr>
              <w:t>%)</w:t>
            </w:r>
          </w:p>
        </w:tc>
        <w:tc>
          <w:tcPr>
            <w:tcW w:w="2332" w:type="dxa"/>
            <w:tcBorders>
              <w:top w:val="single" w:sz="4" w:space="0" w:color="auto"/>
              <w:left w:val="nil"/>
              <w:right w:val="nil"/>
            </w:tcBorders>
          </w:tcPr>
          <w:p w14:paraId="1553EEA9" w14:textId="77777777" w:rsidR="00E63A07" w:rsidRPr="00FD7341" w:rsidRDefault="00E63A07" w:rsidP="0099162C">
            <w:pPr>
              <w:keepLines/>
              <w:tabs>
                <w:tab w:val="right" w:pos="1175"/>
                <w:tab w:val="decimal" w:pos="1495"/>
              </w:tabs>
              <w:spacing w:line="240" w:lineRule="auto"/>
              <w:rPr>
                <w:rFonts w:eastAsia="MS Mincho"/>
                <w:szCs w:val="22"/>
                <w:highlight w:val="green"/>
              </w:rPr>
            </w:pPr>
          </w:p>
        </w:tc>
        <w:tc>
          <w:tcPr>
            <w:tcW w:w="2629" w:type="dxa"/>
            <w:tcBorders>
              <w:top w:val="single" w:sz="4" w:space="0" w:color="auto"/>
              <w:left w:val="nil"/>
              <w:right w:val="single" w:sz="4" w:space="0" w:color="auto"/>
            </w:tcBorders>
            <w:vAlign w:val="bottom"/>
          </w:tcPr>
          <w:p w14:paraId="4FF7972B" w14:textId="77777777" w:rsidR="00E63A07" w:rsidRPr="00FD7341" w:rsidRDefault="00F33007" w:rsidP="00AB2EF5">
            <w:pPr>
              <w:keepLines/>
              <w:tabs>
                <w:tab w:val="right" w:pos="1175"/>
                <w:tab w:val="decimal" w:pos="1495"/>
              </w:tabs>
              <w:spacing w:line="240" w:lineRule="auto"/>
              <w:rPr>
                <w:rFonts w:eastAsia="MS Mincho"/>
                <w:szCs w:val="22"/>
              </w:rPr>
            </w:pPr>
            <w:r>
              <w:rPr>
                <w:szCs w:val="22"/>
              </w:rPr>
              <w:t>80</w:t>
            </w:r>
            <w:r w:rsidR="00E63A07" w:rsidRPr="00FD7341">
              <w:rPr>
                <w:szCs w:val="22"/>
              </w:rPr>
              <w:t>/</w:t>
            </w:r>
            <w:r>
              <w:rPr>
                <w:szCs w:val="22"/>
              </w:rPr>
              <w:t>999</w:t>
            </w:r>
            <w:r w:rsidR="00E63A07" w:rsidRPr="00FD7341">
              <w:rPr>
                <w:szCs w:val="22"/>
              </w:rPr>
              <w:tab/>
              <w:t xml:space="preserve"> (</w:t>
            </w:r>
            <w:r>
              <w:rPr>
                <w:szCs w:val="22"/>
              </w:rPr>
              <w:t>8,0</w:t>
            </w:r>
            <w:r w:rsidR="00E63A07" w:rsidRPr="00FD7341">
              <w:rPr>
                <w:szCs w:val="22"/>
              </w:rPr>
              <w:t>%)</w:t>
            </w:r>
          </w:p>
        </w:tc>
      </w:tr>
      <w:tr w:rsidR="00E63A07" w:rsidRPr="00FD7341" w14:paraId="65C1E03C" w14:textId="77777777" w:rsidTr="00FD7341">
        <w:trPr>
          <w:cantSplit/>
        </w:trPr>
        <w:tc>
          <w:tcPr>
            <w:tcW w:w="3652" w:type="dxa"/>
            <w:tcBorders>
              <w:left w:val="single" w:sz="4" w:space="0" w:color="auto"/>
            </w:tcBorders>
            <w:vAlign w:val="bottom"/>
          </w:tcPr>
          <w:p w14:paraId="0E426A97" w14:textId="77777777" w:rsidR="00E63A07" w:rsidRPr="00FD7341" w:rsidRDefault="00E63A07" w:rsidP="0099162C">
            <w:pPr>
              <w:keepLines/>
              <w:tabs>
                <w:tab w:val="left" w:pos="3243"/>
              </w:tabs>
              <w:spacing w:line="240" w:lineRule="auto"/>
              <w:rPr>
                <w:rFonts w:eastAsia="MS Mincho"/>
                <w:szCs w:val="22"/>
              </w:rPr>
            </w:pPr>
            <w:r w:rsidRPr="00FD7341">
              <w:rPr>
                <w:szCs w:val="22"/>
              </w:rPr>
              <w:t>&gt;5 ULN</w:t>
            </w:r>
          </w:p>
        </w:tc>
        <w:tc>
          <w:tcPr>
            <w:tcW w:w="1843" w:type="dxa"/>
            <w:tcBorders>
              <w:left w:val="nil"/>
            </w:tcBorders>
            <w:vAlign w:val="bottom"/>
          </w:tcPr>
          <w:p w14:paraId="24FFDB21" w14:textId="77777777" w:rsidR="00E63A07" w:rsidRPr="00FD7341" w:rsidRDefault="00F33007" w:rsidP="0099162C">
            <w:pPr>
              <w:keepLines/>
              <w:tabs>
                <w:tab w:val="right" w:pos="1175"/>
                <w:tab w:val="decimal" w:pos="1495"/>
              </w:tabs>
              <w:spacing w:line="240" w:lineRule="auto"/>
              <w:rPr>
                <w:szCs w:val="22"/>
              </w:rPr>
            </w:pPr>
            <w:r>
              <w:rPr>
                <w:szCs w:val="22"/>
              </w:rPr>
              <w:t>37</w:t>
            </w:r>
            <w:r w:rsidR="00E63A07" w:rsidRPr="00FD7341">
              <w:rPr>
                <w:szCs w:val="22"/>
              </w:rPr>
              <w:t>/</w:t>
            </w:r>
            <w:r>
              <w:rPr>
                <w:szCs w:val="22"/>
              </w:rPr>
              <w:t>994</w:t>
            </w:r>
            <w:r w:rsidR="00E63A07" w:rsidRPr="00FD7341">
              <w:rPr>
                <w:szCs w:val="22"/>
              </w:rPr>
              <w:t xml:space="preserve"> (</w:t>
            </w:r>
            <w:r>
              <w:rPr>
                <w:szCs w:val="22"/>
              </w:rPr>
              <w:t>3,7</w:t>
            </w:r>
            <w:r w:rsidR="00E63A07" w:rsidRPr="00FD7341">
              <w:rPr>
                <w:szCs w:val="22"/>
              </w:rPr>
              <w:t>%)</w:t>
            </w:r>
          </w:p>
        </w:tc>
        <w:tc>
          <w:tcPr>
            <w:tcW w:w="2332" w:type="dxa"/>
            <w:tcBorders>
              <w:left w:val="nil"/>
              <w:right w:val="nil"/>
            </w:tcBorders>
          </w:tcPr>
          <w:p w14:paraId="06864447" w14:textId="77777777" w:rsidR="00E63A07" w:rsidRPr="00FD7341" w:rsidRDefault="00E63A07" w:rsidP="0099162C">
            <w:pPr>
              <w:keepLines/>
              <w:tabs>
                <w:tab w:val="right" w:pos="1175"/>
                <w:tab w:val="decimal" w:pos="1495"/>
              </w:tabs>
              <w:spacing w:line="240" w:lineRule="auto"/>
              <w:rPr>
                <w:szCs w:val="22"/>
                <w:highlight w:val="green"/>
              </w:rPr>
            </w:pPr>
          </w:p>
        </w:tc>
        <w:tc>
          <w:tcPr>
            <w:tcW w:w="2629" w:type="dxa"/>
            <w:tcBorders>
              <w:left w:val="nil"/>
              <w:right w:val="single" w:sz="4" w:space="0" w:color="auto"/>
            </w:tcBorders>
            <w:vAlign w:val="bottom"/>
          </w:tcPr>
          <w:p w14:paraId="67F60F9D" w14:textId="77777777" w:rsidR="00E63A07" w:rsidRPr="00FD7341" w:rsidRDefault="00F33007" w:rsidP="0099162C">
            <w:pPr>
              <w:keepLines/>
              <w:tabs>
                <w:tab w:val="right" w:pos="1175"/>
                <w:tab w:val="decimal" w:pos="1495"/>
              </w:tabs>
              <w:spacing w:line="240" w:lineRule="auto"/>
              <w:rPr>
                <w:szCs w:val="22"/>
              </w:rPr>
            </w:pPr>
            <w:r>
              <w:rPr>
                <w:szCs w:val="22"/>
              </w:rPr>
              <w:t>31</w:t>
            </w:r>
            <w:r w:rsidR="00E63A07" w:rsidRPr="00FD7341">
              <w:rPr>
                <w:szCs w:val="22"/>
              </w:rPr>
              <w:t>/</w:t>
            </w:r>
            <w:r>
              <w:rPr>
                <w:szCs w:val="22"/>
              </w:rPr>
              <w:t>999</w:t>
            </w:r>
            <w:r w:rsidR="00E63A07" w:rsidRPr="00FD7341">
              <w:rPr>
                <w:szCs w:val="22"/>
              </w:rPr>
              <w:t xml:space="preserve"> (</w:t>
            </w:r>
            <w:r>
              <w:rPr>
                <w:szCs w:val="22"/>
              </w:rPr>
              <w:t>3,1</w:t>
            </w:r>
            <w:r w:rsidR="00E63A07" w:rsidRPr="00FD7341">
              <w:rPr>
                <w:szCs w:val="22"/>
              </w:rPr>
              <w:t>%)</w:t>
            </w:r>
          </w:p>
        </w:tc>
      </w:tr>
      <w:tr w:rsidR="00E63A07" w:rsidRPr="00FD7341" w14:paraId="758EBAF1" w14:textId="77777777" w:rsidTr="00FD7341">
        <w:trPr>
          <w:cantSplit/>
        </w:trPr>
        <w:tc>
          <w:tcPr>
            <w:tcW w:w="3652" w:type="dxa"/>
            <w:tcBorders>
              <w:left w:val="single" w:sz="4" w:space="0" w:color="auto"/>
            </w:tcBorders>
            <w:vAlign w:val="bottom"/>
          </w:tcPr>
          <w:p w14:paraId="59C454B5" w14:textId="77777777" w:rsidR="00E63A07" w:rsidRPr="00FD7341" w:rsidRDefault="00E63A07" w:rsidP="0099162C">
            <w:pPr>
              <w:keepLines/>
              <w:tabs>
                <w:tab w:val="left" w:pos="3243"/>
              </w:tabs>
              <w:spacing w:line="240" w:lineRule="auto"/>
              <w:rPr>
                <w:rFonts w:eastAsia="MS Mincho"/>
                <w:szCs w:val="22"/>
              </w:rPr>
            </w:pPr>
            <w:r w:rsidRPr="00FD7341">
              <w:rPr>
                <w:szCs w:val="22"/>
              </w:rPr>
              <w:t>&gt;10 ULN</w:t>
            </w:r>
          </w:p>
        </w:tc>
        <w:tc>
          <w:tcPr>
            <w:tcW w:w="1843" w:type="dxa"/>
            <w:tcBorders>
              <w:left w:val="nil"/>
            </w:tcBorders>
            <w:vAlign w:val="bottom"/>
          </w:tcPr>
          <w:p w14:paraId="5BF287B5" w14:textId="77777777" w:rsidR="00E63A07" w:rsidRPr="00FD7341" w:rsidRDefault="00F33007" w:rsidP="0099162C">
            <w:pPr>
              <w:keepLines/>
              <w:tabs>
                <w:tab w:val="right" w:pos="1175"/>
                <w:tab w:val="decimal" w:pos="1495"/>
              </w:tabs>
              <w:spacing w:line="240" w:lineRule="auto"/>
              <w:rPr>
                <w:szCs w:val="22"/>
              </w:rPr>
            </w:pPr>
            <w:r>
              <w:rPr>
                <w:szCs w:val="22"/>
              </w:rPr>
              <w:t>1</w:t>
            </w:r>
            <w:r w:rsidR="00E63A07" w:rsidRPr="00FD7341">
              <w:rPr>
                <w:szCs w:val="22"/>
              </w:rPr>
              <w:t>6/</w:t>
            </w:r>
            <w:r>
              <w:rPr>
                <w:szCs w:val="22"/>
              </w:rPr>
              <w:t>994</w:t>
            </w:r>
            <w:r w:rsidR="00E63A07" w:rsidRPr="00FD7341">
              <w:rPr>
                <w:szCs w:val="22"/>
              </w:rPr>
              <w:t xml:space="preserve"> (1,</w:t>
            </w:r>
            <w:r>
              <w:rPr>
                <w:szCs w:val="22"/>
              </w:rPr>
              <w:t>6</w:t>
            </w:r>
            <w:r w:rsidR="00E63A07" w:rsidRPr="00FD7341">
              <w:rPr>
                <w:szCs w:val="22"/>
              </w:rPr>
              <w:t>%)</w:t>
            </w:r>
          </w:p>
        </w:tc>
        <w:tc>
          <w:tcPr>
            <w:tcW w:w="2332" w:type="dxa"/>
            <w:tcBorders>
              <w:left w:val="nil"/>
              <w:right w:val="nil"/>
            </w:tcBorders>
          </w:tcPr>
          <w:p w14:paraId="024D1070" w14:textId="77777777" w:rsidR="00E63A07" w:rsidRPr="00FD7341" w:rsidRDefault="00E63A07" w:rsidP="0099162C">
            <w:pPr>
              <w:keepLines/>
              <w:tabs>
                <w:tab w:val="right" w:pos="1175"/>
                <w:tab w:val="decimal" w:pos="1495"/>
              </w:tabs>
              <w:spacing w:line="240" w:lineRule="auto"/>
              <w:rPr>
                <w:szCs w:val="22"/>
                <w:highlight w:val="green"/>
              </w:rPr>
            </w:pPr>
          </w:p>
        </w:tc>
        <w:tc>
          <w:tcPr>
            <w:tcW w:w="2629" w:type="dxa"/>
            <w:tcBorders>
              <w:left w:val="nil"/>
              <w:right w:val="single" w:sz="4" w:space="0" w:color="auto"/>
            </w:tcBorders>
            <w:vAlign w:val="bottom"/>
          </w:tcPr>
          <w:p w14:paraId="617C3875" w14:textId="77777777" w:rsidR="00E63A07" w:rsidRPr="00FD7341" w:rsidRDefault="00F33007" w:rsidP="0099162C">
            <w:pPr>
              <w:keepLines/>
              <w:tabs>
                <w:tab w:val="right" w:pos="1175"/>
                <w:tab w:val="decimal" w:pos="1495"/>
              </w:tabs>
              <w:spacing w:line="240" w:lineRule="auto"/>
              <w:rPr>
                <w:szCs w:val="22"/>
              </w:rPr>
            </w:pPr>
            <w:r>
              <w:rPr>
                <w:szCs w:val="22"/>
              </w:rPr>
              <w:t>9</w:t>
            </w:r>
            <w:r w:rsidR="00E63A07" w:rsidRPr="00FD7341">
              <w:rPr>
                <w:szCs w:val="22"/>
              </w:rPr>
              <w:t>/</w:t>
            </w:r>
            <w:r>
              <w:rPr>
                <w:szCs w:val="22"/>
              </w:rPr>
              <w:t>999</w:t>
            </w:r>
            <w:r w:rsidR="00E63A07" w:rsidRPr="00FD7341">
              <w:rPr>
                <w:szCs w:val="22"/>
              </w:rPr>
              <w:t xml:space="preserve"> (</w:t>
            </w:r>
            <w:r>
              <w:rPr>
                <w:szCs w:val="22"/>
              </w:rPr>
              <w:t>0,9</w:t>
            </w:r>
            <w:r w:rsidR="00E63A07" w:rsidRPr="00FD7341">
              <w:rPr>
                <w:szCs w:val="22"/>
              </w:rPr>
              <w:t>%)</w:t>
            </w:r>
          </w:p>
        </w:tc>
      </w:tr>
      <w:tr w:rsidR="00F33007" w:rsidRPr="00FD7341" w14:paraId="2ACE301A" w14:textId="77777777" w:rsidTr="00E14821">
        <w:trPr>
          <w:cantSplit/>
        </w:trPr>
        <w:tc>
          <w:tcPr>
            <w:tcW w:w="3652" w:type="dxa"/>
            <w:tcBorders>
              <w:left w:val="single" w:sz="4" w:space="0" w:color="auto"/>
            </w:tcBorders>
            <w:vAlign w:val="bottom"/>
          </w:tcPr>
          <w:p w14:paraId="7FA6A99B" w14:textId="77777777" w:rsidR="00F33007" w:rsidRPr="00FD7341" w:rsidRDefault="00F33007" w:rsidP="00F33007">
            <w:pPr>
              <w:keepLines/>
              <w:tabs>
                <w:tab w:val="left" w:pos="3243"/>
              </w:tabs>
              <w:spacing w:line="240" w:lineRule="auto"/>
              <w:rPr>
                <w:rFonts w:eastAsia="MS Mincho"/>
                <w:szCs w:val="22"/>
              </w:rPr>
            </w:pPr>
            <w:r w:rsidRPr="00FD7341">
              <w:rPr>
                <w:rFonts w:eastAsia="MS Mincho"/>
                <w:szCs w:val="22"/>
              </w:rPr>
              <w:t>&gt;20 ULN</w:t>
            </w:r>
          </w:p>
        </w:tc>
        <w:tc>
          <w:tcPr>
            <w:tcW w:w="1843" w:type="dxa"/>
            <w:tcBorders>
              <w:left w:val="nil"/>
            </w:tcBorders>
            <w:vAlign w:val="bottom"/>
          </w:tcPr>
          <w:p w14:paraId="37C59B77" w14:textId="77777777" w:rsidR="00F33007" w:rsidRPr="00FD7341" w:rsidRDefault="00F33007" w:rsidP="00F33007">
            <w:pPr>
              <w:keepLines/>
              <w:tabs>
                <w:tab w:val="right" w:pos="1175"/>
                <w:tab w:val="decimal" w:pos="1495"/>
              </w:tabs>
              <w:spacing w:line="240" w:lineRule="auto"/>
              <w:rPr>
                <w:rFonts w:eastAsia="MS Mincho"/>
                <w:szCs w:val="22"/>
              </w:rPr>
            </w:pPr>
            <w:r>
              <w:rPr>
                <w:rFonts w:eastAsia="MS Mincho"/>
                <w:szCs w:val="22"/>
              </w:rPr>
              <w:t>4</w:t>
            </w:r>
            <w:r w:rsidRPr="00FD7341">
              <w:rPr>
                <w:rFonts w:eastAsia="MS Mincho"/>
                <w:szCs w:val="22"/>
              </w:rPr>
              <w:t>/</w:t>
            </w:r>
            <w:r>
              <w:rPr>
                <w:szCs w:val="22"/>
              </w:rPr>
              <w:t>994</w:t>
            </w:r>
            <w:r>
              <w:rPr>
                <w:rFonts w:eastAsia="MS Mincho"/>
                <w:szCs w:val="22"/>
              </w:rPr>
              <w:t xml:space="preserve"> (0,4</w:t>
            </w:r>
            <w:r w:rsidRPr="00FD7341">
              <w:rPr>
                <w:rFonts w:eastAsia="MS Mincho"/>
                <w:szCs w:val="22"/>
              </w:rPr>
              <w:t>%)</w:t>
            </w:r>
          </w:p>
        </w:tc>
        <w:tc>
          <w:tcPr>
            <w:tcW w:w="2332" w:type="dxa"/>
            <w:tcBorders>
              <w:left w:val="nil"/>
              <w:right w:val="nil"/>
            </w:tcBorders>
          </w:tcPr>
          <w:p w14:paraId="32E9FD52" w14:textId="77777777" w:rsidR="00F33007" w:rsidRPr="00FD7341" w:rsidRDefault="00F33007" w:rsidP="00F33007">
            <w:pPr>
              <w:keepLines/>
              <w:tabs>
                <w:tab w:val="right" w:pos="1175"/>
                <w:tab w:val="decimal" w:pos="1495"/>
              </w:tabs>
              <w:spacing w:line="240" w:lineRule="auto"/>
              <w:rPr>
                <w:rFonts w:eastAsia="MS Mincho"/>
                <w:szCs w:val="22"/>
                <w:highlight w:val="green"/>
              </w:rPr>
            </w:pPr>
          </w:p>
        </w:tc>
        <w:tc>
          <w:tcPr>
            <w:tcW w:w="2629" w:type="dxa"/>
            <w:tcBorders>
              <w:left w:val="nil"/>
              <w:right w:val="single" w:sz="4" w:space="0" w:color="auto"/>
            </w:tcBorders>
            <w:vAlign w:val="bottom"/>
          </w:tcPr>
          <w:p w14:paraId="55A80B81" w14:textId="77777777" w:rsidR="00F33007" w:rsidRPr="00FD7341" w:rsidRDefault="00F33007" w:rsidP="00F33007">
            <w:pPr>
              <w:keepLines/>
              <w:tabs>
                <w:tab w:val="right" w:pos="1175"/>
                <w:tab w:val="decimal" w:pos="1495"/>
              </w:tabs>
              <w:spacing w:line="240" w:lineRule="auto"/>
              <w:rPr>
                <w:rFonts w:eastAsia="MS Mincho"/>
                <w:szCs w:val="22"/>
              </w:rPr>
            </w:pPr>
            <w:r>
              <w:rPr>
                <w:rFonts w:eastAsia="MS Mincho"/>
                <w:szCs w:val="22"/>
              </w:rPr>
              <w:t>3</w:t>
            </w:r>
            <w:r w:rsidRPr="00FD7341">
              <w:rPr>
                <w:rFonts w:eastAsia="MS Mincho"/>
                <w:szCs w:val="22"/>
              </w:rPr>
              <w:t>/</w:t>
            </w:r>
            <w:r>
              <w:rPr>
                <w:szCs w:val="22"/>
              </w:rPr>
              <w:t>999</w:t>
            </w:r>
            <w:r>
              <w:rPr>
                <w:rFonts w:eastAsia="MS Mincho"/>
                <w:szCs w:val="22"/>
              </w:rPr>
              <w:t xml:space="preserve"> (0,3</w:t>
            </w:r>
            <w:r w:rsidRPr="00FD7341">
              <w:rPr>
                <w:rFonts w:eastAsia="MS Mincho"/>
                <w:szCs w:val="22"/>
              </w:rPr>
              <w:t>%)</w:t>
            </w:r>
          </w:p>
        </w:tc>
      </w:tr>
      <w:tr w:rsidR="00F33007" w:rsidRPr="00FD7341" w14:paraId="38ECD1A7" w14:textId="77777777" w:rsidTr="00E14821">
        <w:trPr>
          <w:cantSplit/>
        </w:trPr>
        <w:tc>
          <w:tcPr>
            <w:tcW w:w="3652" w:type="dxa"/>
            <w:tcBorders>
              <w:left w:val="single" w:sz="4" w:space="0" w:color="auto"/>
              <w:bottom w:val="single" w:sz="4" w:space="0" w:color="auto"/>
            </w:tcBorders>
            <w:vAlign w:val="bottom"/>
          </w:tcPr>
          <w:p w14:paraId="43181FED" w14:textId="77777777" w:rsidR="00F33007" w:rsidRPr="00FD7341" w:rsidRDefault="00F33007" w:rsidP="00C81E2E">
            <w:pPr>
              <w:keepLines/>
              <w:tabs>
                <w:tab w:val="left" w:pos="3243"/>
              </w:tabs>
              <w:spacing w:line="240" w:lineRule="auto"/>
              <w:rPr>
                <w:rFonts w:eastAsia="MS Mincho"/>
                <w:szCs w:val="22"/>
              </w:rPr>
            </w:pPr>
            <w:r w:rsidRPr="00FD7341">
              <w:rPr>
                <w:rFonts w:eastAsia="MS Mincho"/>
                <w:szCs w:val="22"/>
              </w:rPr>
              <w:t>AL</w:t>
            </w:r>
            <w:r w:rsidR="00DE1F9E">
              <w:rPr>
                <w:rFonts w:eastAsia="MS Mincho"/>
                <w:szCs w:val="22"/>
              </w:rPr>
              <w:t>A</w:t>
            </w:r>
            <w:r w:rsidRPr="00FD7341">
              <w:rPr>
                <w:rFonts w:eastAsia="MS Mincho"/>
                <w:szCs w:val="22"/>
              </w:rPr>
              <w:t>T &gt;3 ULN og TBILI &gt;2 ULN</w:t>
            </w:r>
          </w:p>
        </w:tc>
        <w:tc>
          <w:tcPr>
            <w:tcW w:w="1843" w:type="dxa"/>
            <w:tcBorders>
              <w:left w:val="nil"/>
              <w:bottom w:val="single" w:sz="4" w:space="0" w:color="auto"/>
            </w:tcBorders>
            <w:vAlign w:val="bottom"/>
          </w:tcPr>
          <w:p w14:paraId="0F8D8FB5" w14:textId="77777777" w:rsidR="00F33007" w:rsidRPr="00D20F8F" w:rsidRDefault="00F33007" w:rsidP="00F33007">
            <w:pPr>
              <w:keepLines/>
              <w:tabs>
                <w:tab w:val="right" w:pos="1175"/>
                <w:tab w:val="decimal" w:pos="1495"/>
              </w:tabs>
              <w:spacing w:line="240" w:lineRule="auto"/>
              <w:rPr>
                <w:rFonts w:eastAsia="MS Mincho"/>
                <w:szCs w:val="22"/>
              </w:rPr>
            </w:pPr>
            <w:r>
              <w:rPr>
                <w:rFonts w:eastAsia="MS Mincho"/>
                <w:szCs w:val="22"/>
              </w:rPr>
              <w:t>5</w:t>
            </w:r>
            <w:r w:rsidRPr="00FD7341">
              <w:rPr>
                <w:rFonts w:eastAsia="MS Mincho"/>
                <w:szCs w:val="22"/>
              </w:rPr>
              <w:t>/</w:t>
            </w:r>
            <w:r>
              <w:rPr>
                <w:szCs w:val="22"/>
              </w:rPr>
              <w:t>994</w:t>
            </w:r>
            <w:r w:rsidRPr="00FD7341">
              <w:rPr>
                <w:rFonts w:eastAsia="MS Mincho"/>
                <w:szCs w:val="22"/>
              </w:rPr>
              <w:t xml:space="preserve"> (0,5%)</w:t>
            </w:r>
          </w:p>
        </w:tc>
        <w:tc>
          <w:tcPr>
            <w:tcW w:w="2332" w:type="dxa"/>
            <w:tcBorders>
              <w:left w:val="nil"/>
              <w:bottom w:val="single" w:sz="4" w:space="0" w:color="auto"/>
              <w:right w:val="nil"/>
            </w:tcBorders>
          </w:tcPr>
          <w:p w14:paraId="44CEC69B" w14:textId="77777777" w:rsidR="00F33007" w:rsidRPr="00E63A07" w:rsidRDefault="00F33007" w:rsidP="00F33007">
            <w:pPr>
              <w:keepLines/>
              <w:tabs>
                <w:tab w:val="right" w:pos="1175"/>
                <w:tab w:val="decimal" w:pos="1495"/>
              </w:tabs>
              <w:spacing w:line="240" w:lineRule="auto"/>
              <w:rPr>
                <w:rFonts w:eastAsia="MS Mincho"/>
                <w:szCs w:val="22"/>
                <w:highlight w:val="green"/>
              </w:rPr>
            </w:pPr>
          </w:p>
        </w:tc>
        <w:tc>
          <w:tcPr>
            <w:tcW w:w="2629" w:type="dxa"/>
            <w:tcBorders>
              <w:left w:val="nil"/>
              <w:bottom w:val="single" w:sz="4" w:space="0" w:color="auto"/>
              <w:right w:val="single" w:sz="4" w:space="0" w:color="auto"/>
            </w:tcBorders>
            <w:vAlign w:val="bottom"/>
          </w:tcPr>
          <w:p w14:paraId="4BA5F675" w14:textId="77777777" w:rsidR="00F33007" w:rsidRPr="00B058BB" w:rsidRDefault="00F33007" w:rsidP="00F33007">
            <w:pPr>
              <w:keepLines/>
              <w:tabs>
                <w:tab w:val="right" w:pos="1175"/>
                <w:tab w:val="decimal" w:pos="1495"/>
              </w:tabs>
              <w:spacing w:line="240" w:lineRule="auto"/>
              <w:rPr>
                <w:rFonts w:eastAsia="MS Mincho"/>
                <w:szCs w:val="22"/>
              </w:rPr>
            </w:pPr>
            <w:r>
              <w:rPr>
                <w:rFonts w:eastAsia="MS Mincho"/>
                <w:szCs w:val="22"/>
              </w:rPr>
              <w:t>3</w:t>
            </w:r>
            <w:r w:rsidRPr="00FD7341">
              <w:rPr>
                <w:rFonts w:eastAsia="MS Mincho"/>
                <w:szCs w:val="22"/>
              </w:rPr>
              <w:t>/</w:t>
            </w:r>
            <w:r>
              <w:rPr>
                <w:szCs w:val="22"/>
              </w:rPr>
              <w:t>999</w:t>
            </w:r>
            <w:r>
              <w:rPr>
                <w:rFonts w:eastAsia="MS Mincho"/>
                <w:szCs w:val="22"/>
              </w:rPr>
              <w:t xml:space="preserve"> (0,3</w:t>
            </w:r>
            <w:r w:rsidRPr="00FD7341">
              <w:rPr>
                <w:rFonts w:eastAsia="MS Mincho"/>
                <w:szCs w:val="22"/>
              </w:rPr>
              <w:t>%)</w:t>
            </w:r>
          </w:p>
        </w:tc>
      </w:tr>
    </w:tbl>
    <w:p w14:paraId="7033C3C4" w14:textId="77777777" w:rsidR="00E63A07" w:rsidRPr="00FD7341" w:rsidRDefault="00E63A07" w:rsidP="00E63A07">
      <w:pPr>
        <w:spacing w:line="240" w:lineRule="auto"/>
        <w:rPr>
          <w:noProof/>
          <w:szCs w:val="22"/>
        </w:rPr>
      </w:pPr>
    </w:p>
    <w:p w14:paraId="0CEA16B7" w14:textId="1FB7C19C" w:rsidR="00E63A07" w:rsidRPr="00E14821" w:rsidRDefault="00E63A07" w:rsidP="00E14821">
      <w:pPr>
        <w:autoSpaceDE w:val="0"/>
        <w:autoSpaceDN w:val="0"/>
      </w:pPr>
      <w:r w:rsidRPr="00E14821">
        <w:t>Væg hækkun transamínasa, AL</w:t>
      </w:r>
      <w:r w:rsidR="00DE1F9E">
        <w:t>A</w:t>
      </w:r>
      <w:r w:rsidRPr="00E14821">
        <w:t xml:space="preserve">T innan við eða jafnt og 3-föld ULN, komu oftar fram hjá hópunum sem fengu teriflúnómíð en lyfleysuhópnum. Tíðni hækkunar yfir 3-föld ULN eða meira var jöfn yfir meðferðarhópana. </w:t>
      </w:r>
      <w:r w:rsidRPr="005365D7">
        <w:t>Þessar hækkanir á transamínasa kom einkum fram innan fyrstu 6 mán</w:t>
      </w:r>
      <w:r w:rsidR="006F0AB3">
        <w:t>a</w:t>
      </w:r>
      <w:r w:rsidRPr="005365D7">
        <w:t>ða meðferðar og gengu til baka eftir að meðferð lauk. Breytilegt var hversu langan tíma það tók, allt frá mánuðum til ára.</w:t>
      </w:r>
    </w:p>
    <w:p w14:paraId="0B761C29" w14:textId="77777777" w:rsidR="00E63A07" w:rsidRPr="00FD7341" w:rsidRDefault="00E63A07" w:rsidP="00E63A07">
      <w:pPr>
        <w:suppressLineNumbers/>
        <w:autoSpaceDE w:val="0"/>
        <w:autoSpaceDN w:val="0"/>
        <w:adjustRightInd w:val="0"/>
        <w:spacing w:line="240" w:lineRule="auto"/>
        <w:rPr>
          <w:szCs w:val="22"/>
        </w:rPr>
      </w:pPr>
    </w:p>
    <w:p w14:paraId="4D2314C7" w14:textId="77777777" w:rsidR="00E63A07" w:rsidRPr="00FD7341" w:rsidRDefault="00E63A07" w:rsidP="00E63A07">
      <w:pPr>
        <w:suppressLineNumbers/>
        <w:autoSpaceDE w:val="0"/>
        <w:autoSpaceDN w:val="0"/>
        <w:adjustRightInd w:val="0"/>
        <w:spacing w:line="240" w:lineRule="auto"/>
        <w:rPr>
          <w:i/>
          <w:noProof/>
          <w:szCs w:val="22"/>
        </w:rPr>
      </w:pPr>
      <w:r w:rsidRPr="00FD7341">
        <w:rPr>
          <w:i/>
          <w:szCs w:val="22"/>
        </w:rPr>
        <w:t>Áhrif á blóðþrýsting</w:t>
      </w:r>
    </w:p>
    <w:p w14:paraId="55E105DC" w14:textId="0B1AC9DB" w:rsidR="00E63A07" w:rsidRPr="00FD7341" w:rsidRDefault="00E63A07" w:rsidP="00E63A07">
      <w:pPr>
        <w:spacing w:line="240" w:lineRule="auto"/>
        <w:rPr>
          <w:noProof/>
          <w:szCs w:val="22"/>
        </w:rPr>
      </w:pPr>
      <w:r w:rsidRPr="00FD7341">
        <w:rPr>
          <w:szCs w:val="22"/>
        </w:rPr>
        <w:t>Í samanburðarrannsóknum með lyfleysu</w:t>
      </w:r>
      <w:r w:rsidR="00410F25">
        <w:rPr>
          <w:szCs w:val="22"/>
        </w:rPr>
        <w:t xml:space="preserve"> hjá fullorðnum</w:t>
      </w:r>
      <w:r w:rsidRPr="00FD7341">
        <w:rPr>
          <w:szCs w:val="22"/>
        </w:rPr>
        <w:t xml:space="preserve"> kom eftirfarandi fram:</w:t>
      </w:r>
    </w:p>
    <w:p w14:paraId="34AAB485" w14:textId="77777777" w:rsidR="00E63A07" w:rsidRPr="00E16B62" w:rsidRDefault="00E63A07" w:rsidP="00E63A07">
      <w:pPr>
        <w:spacing w:line="240" w:lineRule="auto"/>
        <w:ind w:left="567" w:hanging="567"/>
        <w:rPr>
          <w:noProof/>
          <w:szCs w:val="22"/>
        </w:rPr>
      </w:pPr>
      <w:r w:rsidRPr="00FD7341">
        <w:rPr>
          <w:szCs w:val="22"/>
        </w:rPr>
        <w:t xml:space="preserve">- </w:t>
      </w:r>
      <w:r w:rsidRPr="00FD7341">
        <w:rPr>
          <w:szCs w:val="22"/>
        </w:rPr>
        <w:tab/>
        <w:t xml:space="preserve">slagbilsþrýstingur var &gt;140 mm Hg hjá </w:t>
      </w:r>
      <w:r w:rsidRPr="00BE2341">
        <w:rPr>
          <w:szCs w:val="22"/>
        </w:rPr>
        <w:t>1</w:t>
      </w:r>
      <w:r w:rsidR="001229A8">
        <w:rPr>
          <w:szCs w:val="22"/>
        </w:rPr>
        <w:t>9,9</w:t>
      </w:r>
      <w:r w:rsidRPr="00BE2341">
        <w:rPr>
          <w:szCs w:val="22"/>
        </w:rPr>
        <w:t>% sjúklinga sem fengu 14</w:t>
      </w:r>
      <w:r w:rsidRPr="00F46D45">
        <w:rPr>
          <w:szCs w:val="22"/>
        </w:rPr>
        <w:t> </w:t>
      </w:r>
      <w:r w:rsidRPr="00010003">
        <w:rPr>
          <w:szCs w:val="22"/>
        </w:rPr>
        <w:t>mg/sólarhring af teriflúnómíði í samanburði við 1</w:t>
      </w:r>
      <w:r w:rsidR="001229A8">
        <w:rPr>
          <w:szCs w:val="22"/>
        </w:rPr>
        <w:t>5,5</w:t>
      </w:r>
      <w:r w:rsidRPr="00010003">
        <w:rPr>
          <w:szCs w:val="22"/>
        </w:rPr>
        <w:t xml:space="preserve">% sem fengu lyfleysu; </w:t>
      </w:r>
    </w:p>
    <w:p w14:paraId="13DC25DD" w14:textId="77777777" w:rsidR="00E63A07" w:rsidRPr="00E16B62" w:rsidRDefault="00E63A07" w:rsidP="00E63A07">
      <w:pPr>
        <w:spacing w:line="240" w:lineRule="auto"/>
        <w:ind w:left="567" w:hanging="567"/>
        <w:rPr>
          <w:noProof/>
          <w:szCs w:val="22"/>
        </w:rPr>
      </w:pPr>
      <w:r w:rsidRPr="00E16B62">
        <w:rPr>
          <w:szCs w:val="22"/>
        </w:rPr>
        <w:t xml:space="preserve">- </w:t>
      </w:r>
      <w:r w:rsidRPr="00E16B62">
        <w:rPr>
          <w:szCs w:val="22"/>
        </w:rPr>
        <w:tab/>
      </w:r>
      <w:r w:rsidRPr="00FD7341">
        <w:rPr>
          <w:szCs w:val="22"/>
        </w:rPr>
        <w:t xml:space="preserve">slagbilsþrýstingur var &gt;160 mm Hg hjá </w:t>
      </w:r>
      <w:r w:rsidR="001229A8">
        <w:rPr>
          <w:szCs w:val="22"/>
        </w:rPr>
        <w:t>3,8</w:t>
      </w:r>
      <w:r w:rsidRPr="00BE2341">
        <w:rPr>
          <w:szCs w:val="22"/>
        </w:rPr>
        <w:t>% sjúklinga sem fengu 14</w:t>
      </w:r>
      <w:r w:rsidRPr="00F46D45">
        <w:rPr>
          <w:szCs w:val="22"/>
        </w:rPr>
        <w:t> </w:t>
      </w:r>
      <w:r w:rsidRPr="00010003">
        <w:rPr>
          <w:szCs w:val="22"/>
        </w:rPr>
        <w:t>mg/sólarhring af teriflúnómíði í samanburði við 2,</w:t>
      </w:r>
      <w:r w:rsidR="001229A8">
        <w:rPr>
          <w:szCs w:val="22"/>
        </w:rPr>
        <w:t>0</w:t>
      </w:r>
      <w:r w:rsidRPr="00010003">
        <w:rPr>
          <w:szCs w:val="22"/>
        </w:rPr>
        <w:t>% sem fengu lyfleysu;</w:t>
      </w:r>
    </w:p>
    <w:p w14:paraId="7FA55710" w14:textId="215BF0D6" w:rsidR="00E63A07" w:rsidRPr="00BE2341" w:rsidRDefault="00E63A07" w:rsidP="00E63A07">
      <w:pPr>
        <w:spacing w:line="240" w:lineRule="auto"/>
        <w:ind w:left="567" w:hanging="567"/>
        <w:rPr>
          <w:noProof/>
          <w:szCs w:val="22"/>
        </w:rPr>
      </w:pPr>
      <w:r w:rsidRPr="00E16B62">
        <w:rPr>
          <w:szCs w:val="22"/>
        </w:rPr>
        <w:t xml:space="preserve">- </w:t>
      </w:r>
      <w:r w:rsidRPr="00E16B62">
        <w:rPr>
          <w:szCs w:val="22"/>
        </w:rPr>
        <w:tab/>
      </w:r>
      <w:r w:rsidRPr="00FD7341">
        <w:rPr>
          <w:szCs w:val="22"/>
        </w:rPr>
        <w:t>þan</w:t>
      </w:r>
      <w:r w:rsidR="006F0AB3">
        <w:rPr>
          <w:szCs w:val="22"/>
        </w:rPr>
        <w:t>bils</w:t>
      </w:r>
      <w:r w:rsidRPr="00FD7341">
        <w:rPr>
          <w:szCs w:val="22"/>
        </w:rPr>
        <w:t xml:space="preserve">þrýstingur var &gt;90 mm Hg hjá </w:t>
      </w:r>
      <w:r w:rsidRPr="00BE2341">
        <w:rPr>
          <w:szCs w:val="22"/>
        </w:rPr>
        <w:t>2</w:t>
      </w:r>
      <w:r w:rsidR="001229A8">
        <w:rPr>
          <w:szCs w:val="22"/>
        </w:rPr>
        <w:t>1</w:t>
      </w:r>
      <w:r w:rsidRPr="00BE2341">
        <w:rPr>
          <w:szCs w:val="22"/>
        </w:rPr>
        <w:t>,</w:t>
      </w:r>
      <w:r w:rsidR="001229A8">
        <w:rPr>
          <w:szCs w:val="22"/>
        </w:rPr>
        <w:t>4</w:t>
      </w:r>
      <w:r w:rsidRPr="00BE2341">
        <w:rPr>
          <w:szCs w:val="22"/>
        </w:rPr>
        <w:t>% sjúklinga sem fengu 14</w:t>
      </w:r>
      <w:r w:rsidRPr="00F46D45">
        <w:rPr>
          <w:szCs w:val="22"/>
        </w:rPr>
        <w:t> </w:t>
      </w:r>
      <w:r w:rsidRPr="00010003">
        <w:rPr>
          <w:szCs w:val="22"/>
        </w:rPr>
        <w:t>mg/sól</w:t>
      </w:r>
      <w:r w:rsidRPr="00E16B62">
        <w:rPr>
          <w:szCs w:val="22"/>
        </w:rPr>
        <w:t>arhring af teriflúnómíði í samanburði við 1</w:t>
      </w:r>
      <w:r w:rsidR="001229A8">
        <w:rPr>
          <w:szCs w:val="22"/>
        </w:rPr>
        <w:t>3,6</w:t>
      </w:r>
      <w:r w:rsidRPr="00E16B62">
        <w:rPr>
          <w:szCs w:val="22"/>
        </w:rPr>
        <w:t>% sem fengu lyfleysu</w:t>
      </w:r>
      <w:r w:rsidRPr="00BE2341">
        <w:rPr>
          <w:szCs w:val="22"/>
        </w:rPr>
        <w:t>.</w:t>
      </w:r>
    </w:p>
    <w:p w14:paraId="050A0178" w14:textId="77777777" w:rsidR="00E63A07" w:rsidRPr="00F46D45" w:rsidRDefault="00E63A07" w:rsidP="00E63A07">
      <w:pPr>
        <w:suppressLineNumbers/>
        <w:autoSpaceDE w:val="0"/>
        <w:autoSpaceDN w:val="0"/>
        <w:adjustRightInd w:val="0"/>
        <w:spacing w:line="240" w:lineRule="auto"/>
        <w:rPr>
          <w:szCs w:val="22"/>
        </w:rPr>
      </w:pPr>
    </w:p>
    <w:p w14:paraId="6BE7076C" w14:textId="77777777" w:rsidR="00E63A07" w:rsidRPr="00FD7341" w:rsidRDefault="00E63A07" w:rsidP="00E14821">
      <w:pPr>
        <w:keepNext/>
        <w:autoSpaceDE w:val="0"/>
        <w:autoSpaceDN w:val="0"/>
        <w:rPr>
          <w:i/>
          <w:iCs/>
        </w:rPr>
      </w:pPr>
      <w:r w:rsidRPr="00FD7341">
        <w:rPr>
          <w:i/>
          <w:iCs/>
        </w:rPr>
        <w:t>Sýkingar</w:t>
      </w:r>
    </w:p>
    <w:p w14:paraId="1914A83B" w14:textId="4C136AD0" w:rsidR="00B822F7" w:rsidRPr="00FD7341" w:rsidRDefault="00E63A07" w:rsidP="00B822F7">
      <w:pPr>
        <w:autoSpaceDE w:val="0"/>
        <w:autoSpaceDN w:val="0"/>
      </w:pPr>
      <w:r w:rsidRPr="00FD7341">
        <w:t>Í samanburðarrannsóknum með lyfleysu</w:t>
      </w:r>
      <w:r w:rsidR="00410F25">
        <w:t xml:space="preserve"> hjá fullorðnum</w:t>
      </w:r>
      <w:r w:rsidRPr="00FD7341">
        <w:t xml:space="preserve"> sást ekki aukin tíðni sýkinga við notkun terifl</w:t>
      </w:r>
      <w:r w:rsidRPr="00D20F8F">
        <w:t>ú</w:t>
      </w:r>
      <w:r w:rsidRPr="00FD7341">
        <w:t>n</w:t>
      </w:r>
      <w:r w:rsidRPr="00D20F8F">
        <w:t>ó</w:t>
      </w:r>
      <w:r w:rsidRPr="00FD7341">
        <w:t>m</w:t>
      </w:r>
      <w:r w:rsidRPr="00D20F8F">
        <w:t>íð</w:t>
      </w:r>
      <w:r w:rsidRPr="00FD7341">
        <w:t>s 14 mg (2,</w:t>
      </w:r>
      <w:r w:rsidR="001229A8">
        <w:t>7</w:t>
      </w:r>
      <w:r w:rsidRPr="00FD7341">
        <w:t>%) samanborið við lyfleysu (2,</w:t>
      </w:r>
      <w:r w:rsidR="001229A8">
        <w:t>2</w:t>
      </w:r>
      <w:r w:rsidRPr="00FD7341">
        <w:t>%). Alvarlegar tækifærissýkingar komu fyrir hjá 0,2% í hvorum hópi fyrir sig.</w:t>
      </w:r>
      <w:r w:rsidR="00B822F7">
        <w:t xml:space="preserve"> Alvarlegar sýkingar þ.m.t. sýklasótt, stundum banvæn, hafa verið tilkynntar eftir </w:t>
      </w:r>
      <w:r w:rsidR="00722EE2">
        <w:t>markaðssetningu</w:t>
      </w:r>
      <w:r w:rsidR="00B822F7">
        <w:t xml:space="preserve">. </w:t>
      </w:r>
    </w:p>
    <w:p w14:paraId="4886ABC9" w14:textId="77777777" w:rsidR="00E63A07" w:rsidRPr="00FD7341" w:rsidRDefault="00E63A07" w:rsidP="00E63A07">
      <w:pPr>
        <w:autoSpaceDE w:val="0"/>
        <w:autoSpaceDN w:val="0"/>
      </w:pPr>
    </w:p>
    <w:p w14:paraId="71791B61" w14:textId="77777777" w:rsidR="00E63A07" w:rsidRPr="00FD7341" w:rsidRDefault="00E63A07" w:rsidP="00E63A07">
      <w:pPr>
        <w:rPr>
          <w:i/>
          <w:iCs/>
        </w:rPr>
      </w:pPr>
      <w:r w:rsidRPr="00FD7341">
        <w:rPr>
          <w:i/>
          <w:iCs/>
        </w:rPr>
        <w:t>Áhrif á blóðmynd</w:t>
      </w:r>
    </w:p>
    <w:p w14:paraId="4E1C3E84" w14:textId="4C9BCE49" w:rsidR="00E63A07" w:rsidRPr="00FD7341" w:rsidRDefault="00E63A07" w:rsidP="00E63A07">
      <w:pPr>
        <w:autoSpaceDE w:val="0"/>
        <w:autoSpaceDN w:val="0"/>
      </w:pPr>
      <w:r w:rsidRPr="00FD7341">
        <w:t>Meðalækkun kom fram sem hafði áhrif á fjölda hvítfrumna (&lt;15% frá grunnlínu, aðallega daufkyrningar og eitilfrumur) í rannsóknum á Aubagio með samanburði við lyfleysu</w:t>
      </w:r>
      <w:r w:rsidR="00410F25">
        <w:t xml:space="preserve"> hjá fullorðnum</w:t>
      </w:r>
      <w:r w:rsidRPr="00FD7341">
        <w:t>, þó að meiri lækkun hafi sést hjá sumum sjúklingum. Lækkun á meðalfjölda frá grunnlínu varð á fyrstu 6 vikum en síðan náðist stöðugleiki með tímanum, meðan á meðferðinni stóð, en með lækkuðum gildum (minni en 15% lækkun frá grunnlínu). Lækkun á fjölda rauðkorna (&lt;2%) og fjölda blóðflagna (&lt;10%) var ekki eins áberandi.</w:t>
      </w:r>
    </w:p>
    <w:p w14:paraId="2C97258C" w14:textId="77777777" w:rsidR="00E63A07" w:rsidRPr="00D20F8F" w:rsidRDefault="00E63A07" w:rsidP="00E63A07">
      <w:pPr>
        <w:suppressLineNumbers/>
        <w:autoSpaceDE w:val="0"/>
        <w:autoSpaceDN w:val="0"/>
        <w:adjustRightInd w:val="0"/>
        <w:spacing w:line="240" w:lineRule="auto"/>
        <w:rPr>
          <w:szCs w:val="22"/>
        </w:rPr>
      </w:pPr>
    </w:p>
    <w:p w14:paraId="3D882C4C" w14:textId="77777777" w:rsidR="00E63A07" w:rsidRPr="00E63A07" w:rsidRDefault="00E63A07" w:rsidP="00E63A07">
      <w:pPr>
        <w:suppressLineNumbers/>
        <w:autoSpaceDE w:val="0"/>
        <w:autoSpaceDN w:val="0"/>
        <w:adjustRightInd w:val="0"/>
        <w:spacing w:line="240" w:lineRule="auto"/>
        <w:rPr>
          <w:i/>
          <w:noProof/>
          <w:szCs w:val="22"/>
        </w:rPr>
      </w:pPr>
      <w:r w:rsidRPr="00E63A07">
        <w:rPr>
          <w:i/>
          <w:szCs w:val="22"/>
        </w:rPr>
        <w:t>Úttaugakvilli</w:t>
      </w:r>
    </w:p>
    <w:p w14:paraId="2C18418B" w14:textId="218A39BD" w:rsidR="00E63A07" w:rsidRPr="00D20F8F" w:rsidRDefault="00E63A07" w:rsidP="00E63A07">
      <w:pPr>
        <w:suppressLineNumbers/>
        <w:spacing w:line="240" w:lineRule="auto"/>
        <w:rPr>
          <w:noProof/>
          <w:szCs w:val="22"/>
        </w:rPr>
      </w:pPr>
      <w:r w:rsidRPr="00B058BB">
        <w:rPr>
          <w:szCs w:val="22"/>
        </w:rPr>
        <w:t>Í samanburðarrannsóknum með lyfleysu</w:t>
      </w:r>
      <w:r w:rsidR="00410F25">
        <w:rPr>
          <w:szCs w:val="22"/>
        </w:rPr>
        <w:t xml:space="preserve"> hjá fullorðnum</w:t>
      </w:r>
      <w:r w:rsidRPr="00B058BB">
        <w:rPr>
          <w:szCs w:val="22"/>
        </w:rPr>
        <w:t xml:space="preserve"> var tíðni úttaugakvilla, þ.m.t. bæði fjöltaugakvilli og eintaugarkvilli (t.d. heilkenni úlnliðsganga) hærri hjá sjúklingum sem fengu </w:t>
      </w:r>
      <w:bookmarkStart w:id="24" w:name="_Hlk69805628"/>
      <w:r w:rsidRPr="00B058BB">
        <w:rPr>
          <w:szCs w:val="22"/>
        </w:rPr>
        <w:t>teriflúnómíð</w:t>
      </w:r>
      <w:bookmarkEnd w:id="24"/>
      <w:r w:rsidRPr="00B058BB">
        <w:rPr>
          <w:szCs w:val="22"/>
        </w:rPr>
        <w:t xml:space="preserve"> en hjá þeim sem fengu lyfley</w:t>
      </w:r>
      <w:r w:rsidRPr="005D4D1F">
        <w:rPr>
          <w:szCs w:val="22"/>
        </w:rPr>
        <w:t xml:space="preserve">su. Í lykilsamanburðarrannsóknunum með lyfleysu var </w:t>
      </w:r>
      <w:r w:rsidRPr="0099162C">
        <w:rPr>
          <w:szCs w:val="22"/>
        </w:rPr>
        <w:t xml:space="preserve">tíðni </w:t>
      </w:r>
      <w:r w:rsidRPr="00BE2341">
        <w:rPr>
          <w:szCs w:val="22"/>
        </w:rPr>
        <w:t xml:space="preserve">úttaugakvilla, sem staðfestur var með </w:t>
      </w:r>
      <w:r w:rsidRPr="00010003">
        <w:rPr>
          <w:szCs w:val="22"/>
        </w:rPr>
        <w:t>rannsóknum á taugaleiðni</w:t>
      </w:r>
      <w:r w:rsidRPr="00E16B62">
        <w:rPr>
          <w:szCs w:val="22"/>
        </w:rPr>
        <w:t xml:space="preserve">, </w:t>
      </w:r>
      <w:r w:rsidR="00B822F7">
        <w:rPr>
          <w:szCs w:val="22"/>
        </w:rPr>
        <w:t>1</w:t>
      </w:r>
      <w:r w:rsidR="00722EE2">
        <w:rPr>
          <w:szCs w:val="22"/>
        </w:rPr>
        <w:t>,</w:t>
      </w:r>
      <w:r w:rsidR="00B822F7">
        <w:rPr>
          <w:szCs w:val="22"/>
        </w:rPr>
        <w:t xml:space="preserve">9% </w:t>
      </w:r>
      <w:r w:rsidRPr="00BE2341">
        <w:rPr>
          <w:szCs w:val="22"/>
        </w:rPr>
        <w:t>(</w:t>
      </w:r>
      <w:r w:rsidR="00B822F7">
        <w:rPr>
          <w:szCs w:val="22"/>
        </w:rPr>
        <w:t>17</w:t>
      </w:r>
      <w:r w:rsidRPr="00F46D45">
        <w:rPr>
          <w:szCs w:val="22"/>
        </w:rPr>
        <w:t> </w:t>
      </w:r>
      <w:r w:rsidRPr="00010003">
        <w:rPr>
          <w:szCs w:val="22"/>
        </w:rPr>
        <w:t>sjúklingar af</w:t>
      </w:r>
      <w:r w:rsidRPr="00E16B62">
        <w:rPr>
          <w:szCs w:val="22"/>
        </w:rPr>
        <w:t> </w:t>
      </w:r>
      <w:r w:rsidR="00B822F7">
        <w:rPr>
          <w:szCs w:val="22"/>
        </w:rPr>
        <w:t>898</w:t>
      </w:r>
      <w:r w:rsidRPr="00E16B62">
        <w:rPr>
          <w:szCs w:val="22"/>
        </w:rPr>
        <w:t xml:space="preserve">) </w:t>
      </w:r>
      <w:r w:rsidRPr="00FD7341">
        <w:rPr>
          <w:szCs w:val="22"/>
        </w:rPr>
        <w:t xml:space="preserve">hjá þeim sem fengu </w:t>
      </w:r>
      <w:r w:rsidRPr="00BE2341">
        <w:rPr>
          <w:szCs w:val="22"/>
        </w:rPr>
        <w:t>14</w:t>
      </w:r>
      <w:r w:rsidRPr="00F46D45">
        <w:rPr>
          <w:szCs w:val="22"/>
        </w:rPr>
        <w:t> </w:t>
      </w:r>
      <w:r w:rsidRPr="00010003">
        <w:rPr>
          <w:szCs w:val="22"/>
        </w:rPr>
        <w:t xml:space="preserve">mg </w:t>
      </w:r>
      <w:r w:rsidRPr="00E16B62">
        <w:rPr>
          <w:szCs w:val="22"/>
        </w:rPr>
        <w:t>af teriflúnómíði samanborið við</w:t>
      </w:r>
      <w:r w:rsidRPr="00FE5C10">
        <w:rPr>
          <w:szCs w:val="22"/>
        </w:rPr>
        <w:t xml:space="preserve"> 0,</w:t>
      </w:r>
      <w:r w:rsidR="00814F5A">
        <w:rPr>
          <w:szCs w:val="22"/>
        </w:rPr>
        <w:t>4</w:t>
      </w:r>
      <w:r w:rsidRPr="00FE5C10">
        <w:rPr>
          <w:szCs w:val="22"/>
        </w:rPr>
        <w:t>% (4</w:t>
      </w:r>
      <w:r w:rsidRPr="00336BCB">
        <w:rPr>
          <w:szCs w:val="22"/>
        </w:rPr>
        <w:t> sjúklingar af</w:t>
      </w:r>
      <w:r w:rsidR="00ED2C71">
        <w:rPr>
          <w:szCs w:val="22"/>
        </w:rPr>
        <w:t xml:space="preserve"> </w:t>
      </w:r>
      <w:r w:rsidR="00B822F7">
        <w:rPr>
          <w:szCs w:val="22"/>
        </w:rPr>
        <w:t>898</w:t>
      </w:r>
      <w:r w:rsidRPr="00336BCB">
        <w:rPr>
          <w:szCs w:val="22"/>
        </w:rPr>
        <w:t>) hjá þeim sem fengu lyfleysu. Meðferð var hætt hjá</w:t>
      </w:r>
      <w:r w:rsidR="00722EE2">
        <w:rPr>
          <w:szCs w:val="22"/>
        </w:rPr>
        <w:t xml:space="preserve"> </w:t>
      </w:r>
      <w:r w:rsidR="00B822F7">
        <w:rPr>
          <w:szCs w:val="22"/>
        </w:rPr>
        <w:t>5</w:t>
      </w:r>
      <w:r w:rsidRPr="00FD7341">
        <w:rPr>
          <w:szCs w:val="22"/>
        </w:rPr>
        <w:t> </w:t>
      </w:r>
      <w:r w:rsidRPr="00BE2341">
        <w:rPr>
          <w:szCs w:val="22"/>
        </w:rPr>
        <w:t xml:space="preserve">sjúklingum </w:t>
      </w:r>
      <w:r w:rsidR="00722EE2">
        <w:rPr>
          <w:szCs w:val="22"/>
        </w:rPr>
        <w:lastRenderedPageBreak/>
        <w:t>með</w:t>
      </w:r>
      <w:r w:rsidRPr="00BE2341">
        <w:rPr>
          <w:szCs w:val="22"/>
        </w:rPr>
        <w:t xml:space="preserve"> úttaugakvilla sem fengu teriflúnómíð 14 </w:t>
      </w:r>
      <w:r w:rsidRPr="00F46D45">
        <w:rPr>
          <w:szCs w:val="22"/>
        </w:rPr>
        <w:t xml:space="preserve">mg. </w:t>
      </w:r>
      <w:r w:rsidRPr="00010003">
        <w:rPr>
          <w:szCs w:val="22"/>
        </w:rPr>
        <w:t>Gr</w:t>
      </w:r>
      <w:r w:rsidRPr="00E16B62">
        <w:rPr>
          <w:szCs w:val="22"/>
        </w:rPr>
        <w:t>eint var frá bata</w:t>
      </w:r>
      <w:r w:rsidRPr="00FD7341">
        <w:rPr>
          <w:szCs w:val="22"/>
        </w:rPr>
        <w:t xml:space="preserve"> eftir að meðferð var hætt</w:t>
      </w:r>
      <w:r w:rsidRPr="00BE2341">
        <w:rPr>
          <w:szCs w:val="22"/>
        </w:rPr>
        <w:t xml:space="preserve"> hjá </w:t>
      </w:r>
      <w:r w:rsidR="006F3CEC">
        <w:rPr>
          <w:szCs w:val="22"/>
        </w:rPr>
        <w:t xml:space="preserve">fjórum </w:t>
      </w:r>
      <w:r w:rsidRPr="00FD7341">
        <w:rPr>
          <w:szCs w:val="22"/>
        </w:rPr>
        <w:t>þessara sjúklinga</w:t>
      </w:r>
      <w:r w:rsidRPr="00BE2341">
        <w:rPr>
          <w:szCs w:val="22"/>
        </w:rPr>
        <w:t>.</w:t>
      </w:r>
    </w:p>
    <w:p w14:paraId="3997347C" w14:textId="77777777" w:rsidR="00E63A07" w:rsidRPr="00E63A07" w:rsidRDefault="00E63A07" w:rsidP="00E63A07">
      <w:pPr>
        <w:suppressLineNumbers/>
        <w:spacing w:line="240" w:lineRule="auto"/>
        <w:rPr>
          <w:noProof/>
          <w:szCs w:val="22"/>
        </w:rPr>
      </w:pPr>
    </w:p>
    <w:p w14:paraId="78C53B5B" w14:textId="77777777" w:rsidR="00E63A07" w:rsidRPr="00FD7341" w:rsidRDefault="00E63A07" w:rsidP="00E63A07">
      <w:pPr>
        <w:rPr>
          <w:i/>
          <w:iCs/>
        </w:rPr>
      </w:pPr>
      <w:r w:rsidRPr="00FD7341">
        <w:rPr>
          <w:i/>
          <w:iCs/>
        </w:rPr>
        <w:t>Æxli, góðkynja og illkynja (einnig blöðrur og separ)</w:t>
      </w:r>
    </w:p>
    <w:p w14:paraId="418308BF" w14:textId="77777777" w:rsidR="00E63A07" w:rsidRDefault="00E63A07" w:rsidP="00E63A07">
      <w:r w:rsidRPr="00FD7341">
        <w:t xml:space="preserve">Miðað við reynslu í klínískum rannsóknum virðist ekki vera aukin hætta á illkynja sjúkdómum. Aukin hætta er á illkynja sjúkdómum, sérstaklega sjúkdómum með eitilfrumnafjölgun, við notkun sumra annarra lyfja sem hafa áhrif á ónæmiskerfið (áhrif sem tengjast lyfjaflokknum). </w:t>
      </w:r>
    </w:p>
    <w:p w14:paraId="5AF3566F" w14:textId="77777777" w:rsidR="00715062" w:rsidRDefault="00715062" w:rsidP="00E63A07"/>
    <w:p w14:paraId="4447D25D" w14:textId="77777777" w:rsidR="00A93971" w:rsidRDefault="00A93971" w:rsidP="00E63A07">
      <w:pPr>
        <w:rPr>
          <w:i/>
        </w:rPr>
      </w:pPr>
      <w:r>
        <w:rPr>
          <w:i/>
        </w:rPr>
        <w:t>Alvarleg húðviðbrögð</w:t>
      </w:r>
    </w:p>
    <w:p w14:paraId="125E2529" w14:textId="77777777" w:rsidR="00A93971" w:rsidRDefault="00A93971" w:rsidP="00E63A07">
      <w:r w:rsidRPr="00A93971">
        <w:t xml:space="preserve">Tilvik alvarlegra húðviðbragða hafa verið tilkynnt eftir markaðssetningu </w:t>
      </w:r>
      <w:r>
        <w:t>(sjá kafla 4.4).</w:t>
      </w:r>
    </w:p>
    <w:p w14:paraId="40C45489" w14:textId="77777777" w:rsidR="00A93971" w:rsidRDefault="00A93971" w:rsidP="00E63A07"/>
    <w:p w14:paraId="46EBDFEA" w14:textId="77777777" w:rsidR="00CD5195" w:rsidRPr="00023DEB" w:rsidRDefault="00CD5195" w:rsidP="00E63A07">
      <w:pPr>
        <w:rPr>
          <w:i/>
        </w:rPr>
      </w:pPr>
      <w:r w:rsidRPr="00023DEB">
        <w:rPr>
          <w:i/>
        </w:rPr>
        <w:t>Þróttleysi</w:t>
      </w:r>
    </w:p>
    <w:p w14:paraId="61F9ED2C" w14:textId="2479DCB8" w:rsidR="00CD5195" w:rsidRDefault="00CD5195" w:rsidP="00E63A07">
      <w:r>
        <w:t>Í samanburðarrannsóknum með lyfleysu</w:t>
      </w:r>
      <w:r w:rsidR="00C614CE">
        <w:t xml:space="preserve"> hjá fullorðnum</w:t>
      </w:r>
      <w:r>
        <w:t xml:space="preserve"> var tíðni þróttleysis 2,0% í lyfleysuhópnum, 1,6% í </w:t>
      </w:r>
      <w:bookmarkStart w:id="25" w:name="_Hlk1031400"/>
      <w:r>
        <w:t xml:space="preserve">hópnum sem fékk 7 mg teriflúnómíð </w:t>
      </w:r>
      <w:bookmarkEnd w:id="25"/>
      <w:r>
        <w:t>og 2,2% í hópnum sem fékk 14 mg teriflúnómíð.</w:t>
      </w:r>
    </w:p>
    <w:p w14:paraId="721557DB" w14:textId="77777777" w:rsidR="00C614CE" w:rsidRDefault="00C614CE" w:rsidP="00E63A07"/>
    <w:p w14:paraId="5D229B20" w14:textId="32851C4F" w:rsidR="00295ED4" w:rsidRPr="000851E8" w:rsidRDefault="00295ED4" w:rsidP="00295ED4">
      <w:pPr>
        <w:spacing w:line="240" w:lineRule="auto"/>
        <w:rPr>
          <w:rFonts w:cs="Verdana"/>
          <w:i/>
          <w:color w:val="231F20"/>
        </w:rPr>
      </w:pPr>
      <w:r>
        <w:rPr>
          <w:rFonts w:cs="Verdana"/>
          <w:i/>
          <w:color w:val="231F20"/>
        </w:rPr>
        <w:t>Sóri</w:t>
      </w:r>
    </w:p>
    <w:p w14:paraId="13A604BA" w14:textId="3E62F8E0" w:rsidR="00295ED4" w:rsidRPr="000851E8" w:rsidRDefault="00295ED4" w:rsidP="00295ED4">
      <w:pPr>
        <w:spacing w:line="240" w:lineRule="auto"/>
      </w:pPr>
      <w:r>
        <w:t xml:space="preserve">Í samanburðarrannsóknum </w:t>
      </w:r>
      <w:r w:rsidR="006F0AB3">
        <w:t xml:space="preserve">með lyfleysu </w:t>
      </w:r>
      <w:r>
        <w:t>var tíðni sóra</w:t>
      </w:r>
      <w:r w:rsidRPr="000851E8">
        <w:t xml:space="preserve"> </w:t>
      </w:r>
      <w:r w:rsidR="00E57F2A">
        <w:t xml:space="preserve">0,3% </w:t>
      </w:r>
      <w:r>
        <w:t>í lyfleysuhópnum</w:t>
      </w:r>
      <w:r w:rsidRPr="000851E8">
        <w:t>,</w:t>
      </w:r>
      <w:r w:rsidR="00E57F2A">
        <w:t xml:space="preserve"> 0,3%</w:t>
      </w:r>
      <w:r w:rsidR="006F0AB3">
        <w:t xml:space="preserve"> í</w:t>
      </w:r>
      <w:r w:rsidR="00E57F2A">
        <w:t xml:space="preserve"> </w:t>
      </w:r>
      <w:r>
        <w:t>hópnum</w:t>
      </w:r>
      <w:r w:rsidR="00E57F2A">
        <w:t xml:space="preserve"> sem</w:t>
      </w:r>
      <w:r>
        <w:t xml:space="preserve"> fékk</w:t>
      </w:r>
      <w:r w:rsidRPr="00295ED4">
        <w:rPr>
          <w:szCs w:val="22"/>
        </w:rPr>
        <w:t xml:space="preserve"> </w:t>
      </w:r>
      <w:r w:rsidRPr="00B058BB">
        <w:rPr>
          <w:szCs w:val="22"/>
        </w:rPr>
        <w:t>teriflúnómíð</w:t>
      </w:r>
      <w:r w:rsidRPr="000851E8">
        <w:t xml:space="preserve"> 7 mg </w:t>
      </w:r>
      <w:r>
        <w:t xml:space="preserve">og </w:t>
      </w:r>
      <w:r w:rsidR="00E57F2A">
        <w:t xml:space="preserve">0,4% í </w:t>
      </w:r>
      <w:r>
        <w:t>hópnum sem fékk</w:t>
      </w:r>
      <w:r w:rsidRPr="000851E8">
        <w:t xml:space="preserve"> </w:t>
      </w:r>
      <w:r w:rsidRPr="00B058BB">
        <w:rPr>
          <w:szCs w:val="22"/>
        </w:rPr>
        <w:t>teriflúnómíð</w:t>
      </w:r>
      <w:r w:rsidRPr="000851E8">
        <w:t xml:space="preserve"> 14 mg</w:t>
      </w:r>
      <w:r w:rsidR="00E57F2A">
        <w:t>.</w:t>
      </w:r>
    </w:p>
    <w:p w14:paraId="63100ED6" w14:textId="1A4FAB32" w:rsidR="00295ED4" w:rsidRDefault="00295ED4" w:rsidP="00295ED4">
      <w:pPr>
        <w:spacing w:line="240" w:lineRule="auto"/>
      </w:pPr>
    </w:p>
    <w:p w14:paraId="5300FB48" w14:textId="715CDF16" w:rsidR="00913FA9" w:rsidRPr="000D0D76" w:rsidRDefault="00913FA9" w:rsidP="00913FA9">
      <w:pPr>
        <w:spacing w:line="240" w:lineRule="auto"/>
        <w:rPr>
          <w:i/>
          <w:iCs/>
        </w:rPr>
      </w:pPr>
      <w:r>
        <w:rPr>
          <w:i/>
          <w:iCs/>
        </w:rPr>
        <w:t>Kvillar í meltingarfærum</w:t>
      </w:r>
    </w:p>
    <w:p w14:paraId="7D674FD0" w14:textId="78B8971A" w:rsidR="00913FA9" w:rsidRDefault="00913FA9" w:rsidP="000A301D">
      <w:pPr>
        <w:rPr>
          <w:szCs w:val="22"/>
        </w:rPr>
      </w:pPr>
      <w:r>
        <w:rPr>
          <w:noProof/>
        </w:rPr>
        <w:t>Eftir markaðssetningu hefur í sjaldgæfum tilvikum verið tilkynnt um brisbólgu vegna notkunar</w:t>
      </w:r>
      <w:r w:rsidRPr="00913FA9">
        <w:rPr>
          <w:noProof/>
        </w:rPr>
        <w:t xml:space="preserve"> </w:t>
      </w:r>
      <w:bookmarkStart w:id="26" w:name="_Hlk69806578"/>
      <w:r w:rsidRPr="00B058BB">
        <w:rPr>
          <w:szCs w:val="22"/>
        </w:rPr>
        <w:t>teriflúnómíð</w:t>
      </w:r>
      <w:bookmarkEnd w:id="26"/>
      <w:r>
        <w:rPr>
          <w:szCs w:val="22"/>
        </w:rPr>
        <w:t>s hjá fullorðnu</w:t>
      </w:r>
      <w:r w:rsidR="000A301D">
        <w:rPr>
          <w:szCs w:val="22"/>
        </w:rPr>
        <w:t>m</w:t>
      </w:r>
      <w:r>
        <w:rPr>
          <w:szCs w:val="22"/>
        </w:rPr>
        <w:t>, þ.m.t. tilvik drepmyndandi brisbólgu</w:t>
      </w:r>
      <w:r w:rsidR="000A301D">
        <w:rPr>
          <w:szCs w:val="22"/>
        </w:rPr>
        <w:t xml:space="preserve"> og sýndar</w:t>
      </w:r>
      <w:r w:rsidR="004F0149">
        <w:rPr>
          <w:szCs w:val="22"/>
        </w:rPr>
        <w:t>blöðru</w:t>
      </w:r>
      <w:r w:rsidR="000A301D">
        <w:rPr>
          <w:szCs w:val="22"/>
        </w:rPr>
        <w:t xml:space="preserve"> í brisi. Tilvik kvilla í brisi geta komið fram hvenær sem er meðan á meðferð með </w:t>
      </w:r>
      <w:r w:rsidR="000A301D" w:rsidRPr="00B058BB">
        <w:rPr>
          <w:szCs w:val="22"/>
        </w:rPr>
        <w:t>teriflúnómíð</w:t>
      </w:r>
      <w:r w:rsidR="000A301D">
        <w:rPr>
          <w:szCs w:val="22"/>
        </w:rPr>
        <w:t xml:space="preserve">i stendur og geta krafist innlagnar á sjúkrahús og/eða </w:t>
      </w:r>
      <w:r w:rsidR="0043171F">
        <w:rPr>
          <w:szCs w:val="22"/>
        </w:rPr>
        <w:t>leiðréttingar</w:t>
      </w:r>
      <w:r w:rsidR="000A301D">
        <w:rPr>
          <w:szCs w:val="22"/>
        </w:rPr>
        <w:t>meðferðar.</w:t>
      </w:r>
    </w:p>
    <w:p w14:paraId="24FD720E" w14:textId="77777777" w:rsidR="009520AE" w:rsidRPr="000851E8" w:rsidRDefault="009520AE" w:rsidP="009520AE">
      <w:pPr>
        <w:spacing w:line="240" w:lineRule="auto"/>
      </w:pPr>
    </w:p>
    <w:p w14:paraId="2A0D5595" w14:textId="24AE7227" w:rsidR="009520AE" w:rsidRPr="000851E8" w:rsidRDefault="009520AE" w:rsidP="009520AE">
      <w:pPr>
        <w:keepNext/>
        <w:keepLines/>
        <w:widowControl w:val="0"/>
        <w:autoSpaceDE w:val="0"/>
        <w:autoSpaceDN w:val="0"/>
        <w:adjustRightInd w:val="0"/>
        <w:rPr>
          <w:szCs w:val="22"/>
          <w:u w:val="single"/>
        </w:rPr>
      </w:pPr>
      <w:r>
        <w:rPr>
          <w:szCs w:val="22"/>
          <w:u w:val="single"/>
        </w:rPr>
        <w:t>Börn</w:t>
      </w:r>
    </w:p>
    <w:p w14:paraId="5C990E71" w14:textId="77777777" w:rsidR="009520AE" w:rsidRDefault="009520AE" w:rsidP="009520AE">
      <w:pPr>
        <w:keepNext/>
        <w:keepLines/>
        <w:widowControl w:val="0"/>
        <w:autoSpaceDE w:val="0"/>
        <w:autoSpaceDN w:val="0"/>
        <w:adjustRightInd w:val="0"/>
        <w:rPr>
          <w:szCs w:val="22"/>
          <w:u w:val="single"/>
        </w:rPr>
      </w:pPr>
    </w:p>
    <w:p w14:paraId="61AF3034" w14:textId="642B167B" w:rsidR="009520AE" w:rsidRDefault="009520AE" w:rsidP="00E63A07">
      <w:bookmarkStart w:id="27" w:name="_Hlk54330770"/>
      <w:r>
        <w:t>Öryggis</w:t>
      </w:r>
      <w:r w:rsidR="006F0AB3">
        <w:t>snið</w:t>
      </w:r>
      <w:r>
        <w:t xml:space="preserve"> hjá börnum (frá 10 til 17 ára) sem fengu </w:t>
      </w:r>
      <w:r w:rsidRPr="00B058BB">
        <w:rPr>
          <w:szCs w:val="22"/>
        </w:rPr>
        <w:t>teriflúnómíð</w:t>
      </w:r>
      <w:r w:rsidR="0043171F">
        <w:rPr>
          <w:szCs w:val="22"/>
        </w:rPr>
        <w:t xml:space="preserve"> daglega var á heildina litið svip</w:t>
      </w:r>
      <w:r w:rsidR="006F0AB3">
        <w:rPr>
          <w:szCs w:val="22"/>
        </w:rPr>
        <w:t>a</w:t>
      </w:r>
      <w:r w:rsidR="0043171F">
        <w:rPr>
          <w:szCs w:val="22"/>
        </w:rPr>
        <w:t>ð og hjá fullorðnum sjúklingum</w:t>
      </w:r>
      <w:r>
        <w:t xml:space="preserve">. </w:t>
      </w:r>
      <w:r w:rsidR="0043171F">
        <w:t>Í rannsókninni hjá börnum</w:t>
      </w:r>
      <w:r>
        <w:t xml:space="preserve"> (166 </w:t>
      </w:r>
      <w:r w:rsidR="0043171F">
        <w:t>sjúklingar</w:t>
      </w:r>
      <w:r>
        <w:t xml:space="preserve">: 109 </w:t>
      </w:r>
      <w:r w:rsidR="0043171F">
        <w:t xml:space="preserve">í </w:t>
      </w:r>
      <w:bookmarkStart w:id="28" w:name="_Hlk69809277"/>
      <w:r w:rsidR="0043171F" w:rsidRPr="00B058BB">
        <w:rPr>
          <w:szCs w:val="22"/>
        </w:rPr>
        <w:t>teriflúnómíð</w:t>
      </w:r>
      <w:bookmarkEnd w:id="28"/>
      <w:r w:rsidR="0043171F">
        <w:rPr>
          <w:szCs w:val="22"/>
        </w:rPr>
        <w:t xml:space="preserve"> hópnum og</w:t>
      </w:r>
      <w:r>
        <w:t xml:space="preserve"> 57 </w:t>
      </w:r>
      <w:r w:rsidR="0043171F">
        <w:t>í lyfleysuhópnum</w:t>
      </w:r>
      <w:r>
        <w:t>)</w:t>
      </w:r>
      <w:r w:rsidR="0043171F">
        <w:t xml:space="preserve"> var hins vegar</w:t>
      </w:r>
      <w:r>
        <w:t xml:space="preserve"> </w:t>
      </w:r>
      <w:r w:rsidR="000629B6">
        <w:t>greint frá</w:t>
      </w:r>
      <w:r w:rsidR="0043171F">
        <w:t xml:space="preserve"> brisbólgu hjá 1,</w:t>
      </w:r>
      <w:r>
        <w:t xml:space="preserve">8% (2/109) </w:t>
      </w:r>
      <w:r w:rsidR="0043171F">
        <w:t xml:space="preserve">sjúklinganna sem fengu meðferð með </w:t>
      </w:r>
      <w:r w:rsidR="0043171F" w:rsidRPr="00B058BB">
        <w:rPr>
          <w:szCs w:val="22"/>
        </w:rPr>
        <w:t>teriflúnómíð</w:t>
      </w:r>
      <w:r w:rsidR="0043171F">
        <w:rPr>
          <w:szCs w:val="22"/>
        </w:rPr>
        <w:t xml:space="preserve">i samanborið við engum í lyfleysuhópnum í tvíblindu rannsókninni. Eitt þessara tilvika krafðist innlagnar á sjúkrahús og </w:t>
      </w:r>
      <w:bookmarkEnd w:id="27"/>
      <w:r w:rsidR="008A37AF">
        <w:rPr>
          <w:szCs w:val="22"/>
        </w:rPr>
        <w:t>leiðréttingarmeðferðar</w:t>
      </w:r>
      <w:r w:rsidR="00A30919">
        <w:rPr>
          <w:szCs w:val="22"/>
        </w:rPr>
        <w:t xml:space="preserve">. Hjá börnum sem fengu meðferð með </w:t>
      </w:r>
      <w:r w:rsidR="00A30919" w:rsidRPr="00B058BB">
        <w:rPr>
          <w:szCs w:val="22"/>
        </w:rPr>
        <w:t>teriflúnómíð</w:t>
      </w:r>
      <w:r w:rsidR="00A30919">
        <w:rPr>
          <w:szCs w:val="22"/>
        </w:rPr>
        <w:t xml:space="preserve">i í opna hluta rannsóknarinnar var </w:t>
      </w:r>
      <w:r w:rsidR="000629B6">
        <w:rPr>
          <w:szCs w:val="22"/>
        </w:rPr>
        <w:t>greint frá tveimur</w:t>
      </w:r>
      <w:r w:rsidR="00A30919">
        <w:rPr>
          <w:szCs w:val="22"/>
        </w:rPr>
        <w:t> tilvik</w:t>
      </w:r>
      <w:r w:rsidR="000629B6">
        <w:rPr>
          <w:szCs w:val="22"/>
        </w:rPr>
        <w:t>um</w:t>
      </w:r>
      <w:r w:rsidR="00A30919">
        <w:rPr>
          <w:szCs w:val="22"/>
        </w:rPr>
        <w:t xml:space="preserve"> brisbólgu til viðbótar (annað var tilkynnt sem alvarleg aukaverkun og hitt sem ekki alvarleg væg aukaverkun) og eitt tilvik alvarlegrar bráðrar brisbólgu (með sýndar</w:t>
      </w:r>
      <w:r w:rsidR="00E62E2A">
        <w:rPr>
          <w:szCs w:val="22"/>
        </w:rPr>
        <w:t xml:space="preserve">-totuæxli í brisi </w:t>
      </w:r>
      <w:r w:rsidR="001423B3">
        <w:rPr>
          <w:szCs w:val="22"/>
        </w:rPr>
        <w:t>(</w:t>
      </w:r>
      <w:r w:rsidR="00E62E2A" w:rsidRPr="00A33387">
        <w:t>pseudo-papilloma</w:t>
      </w:r>
      <w:r w:rsidR="001423B3">
        <w:t>)</w:t>
      </w:r>
      <w:r w:rsidR="00AA0D9A">
        <w:t>)</w:t>
      </w:r>
      <w:r w:rsidR="00E62E2A">
        <w:t>. Hjá tveimur þessara þriggja sjúklinga leiddi brisbólgan til innlagnar á sjúkrahús. Klínísk einkenni voru m.a. kviðverkur, ógleði og/eða uppköst og gildi amýlasa og lípasa í sermi voru hækkuð</w:t>
      </w:r>
      <w:r w:rsidR="006A138E">
        <w:t xml:space="preserve"> hjá þessum sjúklingum. Allir sjúklingarnir náðu sér eftir að </w:t>
      </w:r>
      <w:r w:rsidR="00AA0D9A">
        <w:t>meðferð</w:t>
      </w:r>
      <w:r w:rsidR="006A138E">
        <w:t xml:space="preserve"> var hætt og </w:t>
      </w:r>
      <w:r w:rsidR="00AA0D9A">
        <w:t xml:space="preserve">brotthvarfi hraðað </w:t>
      </w:r>
      <w:r w:rsidR="00A30E4A">
        <w:t xml:space="preserve">(sjá kafla 4.4) </w:t>
      </w:r>
      <w:r w:rsidR="00AA0D9A">
        <w:t>og leiðréttingarmeðferð veitt.</w:t>
      </w:r>
    </w:p>
    <w:p w14:paraId="7F9B44EA" w14:textId="02AFC6A3" w:rsidR="00AA0D9A" w:rsidRDefault="00AA0D9A" w:rsidP="00E63A07"/>
    <w:p w14:paraId="7543EE08" w14:textId="28A08BC9" w:rsidR="00AA0D9A" w:rsidRPr="002E67E2" w:rsidRDefault="00AA0D9A" w:rsidP="00AA0D9A">
      <w:r>
        <w:t>Greint var oftar frá eftirfarandi aukaverkun</w:t>
      </w:r>
      <w:r w:rsidR="000629B6">
        <w:t>um</w:t>
      </w:r>
      <w:r>
        <w:t xml:space="preserve"> hjá börnum en fullorðnu þýði:</w:t>
      </w:r>
    </w:p>
    <w:p w14:paraId="4A0F976D" w14:textId="2058F058" w:rsidR="00AA0D9A" w:rsidRPr="007063D4" w:rsidRDefault="00AA0D9A" w:rsidP="00AA0D9A">
      <w:pPr>
        <w:pStyle w:val="ListParagraph"/>
        <w:numPr>
          <w:ilvl w:val="0"/>
          <w:numId w:val="47"/>
        </w:numPr>
        <w:ind w:left="567" w:hanging="567"/>
        <w:rPr>
          <w:lang w:val="is-IS"/>
        </w:rPr>
      </w:pPr>
      <w:r w:rsidRPr="007063D4">
        <w:rPr>
          <w:lang w:val="is-IS"/>
        </w:rPr>
        <w:t>Greint var frá hármissi hjá 22,0% sjúklinga</w:t>
      </w:r>
      <w:r w:rsidR="000629B6">
        <w:rPr>
          <w:lang w:val="is-IS"/>
        </w:rPr>
        <w:t>nna</w:t>
      </w:r>
      <w:r w:rsidRPr="007063D4">
        <w:rPr>
          <w:lang w:val="is-IS"/>
        </w:rPr>
        <w:t xml:space="preserve"> sem fengu meðferð með </w:t>
      </w:r>
      <w:r w:rsidRPr="007063D4">
        <w:rPr>
          <w:szCs w:val="22"/>
          <w:lang w:val="is-IS"/>
        </w:rPr>
        <w:t>teriflúnómíð</w:t>
      </w:r>
      <w:r w:rsidR="004F0149">
        <w:rPr>
          <w:szCs w:val="22"/>
          <w:lang w:val="is-IS"/>
        </w:rPr>
        <w:t>i</w:t>
      </w:r>
      <w:r w:rsidRPr="007063D4">
        <w:rPr>
          <w:lang w:val="is-IS"/>
        </w:rPr>
        <w:t xml:space="preserve"> s</w:t>
      </w:r>
      <w:r>
        <w:rPr>
          <w:lang w:val="is-IS"/>
        </w:rPr>
        <w:t>amanborið við</w:t>
      </w:r>
      <w:r w:rsidRPr="007063D4">
        <w:rPr>
          <w:lang w:val="is-IS"/>
        </w:rPr>
        <w:t xml:space="preserve"> 12</w:t>
      </w:r>
      <w:r>
        <w:rPr>
          <w:lang w:val="is-IS"/>
        </w:rPr>
        <w:t>,</w:t>
      </w:r>
      <w:r w:rsidRPr="007063D4">
        <w:rPr>
          <w:lang w:val="is-IS"/>
        </w:rPr>
        <w:t xml:space="preserve">3% </w:t>
      </w:r>
      <w:r>
        <w:rPr>
          <w:lang w:val="is-IS"/>
        </w:rPr>
        <w:t>sjúkling</w:t>
      </w:r>
      <w:r w:rsidR="006F64BE">
        <w:rPr>
          <w:lang w:val="is-IS"/>
        </w:rPr>
        <w:t>a</w:t>
      </w:r>
      <w:r w:rsidR="000629B6">
        <w:rPr>
          <w:lang w:val="is-IS"/>
        </w:rPr>
        <w:t>nna</w:t>
      </w:r>
      <w:r>
        <w:rPr>
          <w:lang w:val="is-IS"/>
        </w:rPr>
        <w:t xml:space="preserve"> sem fengu lyfleysu.</w:t>
      </w:r>
      <w:r w:rsidRPr="007063D4">
        <w:rPr>
          <w:lang w:val="is-IS"/>
        </w:rPr>
        <w:t xml:space="preserve"> </w:t>
      </w:r>
    </w:p>
    <w:p w14:paraId="53310770" w14:textId="7F1D5F90" w:rsidR="00AA0D9A" w:rsidRPr="007063D4" w:rsidRDefault="00AA0D9A" w:rsidP="00AA0D9A">
      <w:pPr>
        <w:pStyle w:val="ListParagraph"/>
        <w:numPr>
          <w:ilvl w:val="0"/>
          <w:numId w:val="47"/>
        </w:numPr>
        <w:ind w:left="567" w:hanging="567"/>
        <w:rPr>
          <w:lang w:val="is-IS"/>
        </w:rPr>
      </w:pPr>
      <w:r w:rsidRPr="007063D4">
        <w:rPr>
          <w:lang w:val="is-IS"/>
        </w:rPr>
        <w:t>Greint var frá sýkingu</w:t>
      </w:r>
      <w:r w:rsidR="006F64BE">
        <w:rPr>
          <w:lang w:val="is-IS"/>
        </w:rPr>
        <w:t>m</w:t>
      </w:r>
      <w:r w:rsidRPr="007063D4">
        <w:rPr>
          <w:lang w:val="is-IS"/>
        </w:rPr>
        <w:t xml:space="preserve"> hjá 66,1% sjúklinga</w:t>
      </w:r>
      <w:r w:rsidR="000629B6">
        <w:rPr>
          <w:lang w:val="is-IS"/>
        </w:rPr>
        <w:t>nna</w:t>
      </w:r>
      <w:r w:rsidRPr="007063D4">
        <w:rPr>
          <w:lang w:val="is-IS"/>
        </w:rPr>
        <w:t xml:space="preserve"> sem fengu meðferð með </w:t>
      </w:r>
      <w:bookmarkStart w:id="29" w:name="_Hlk69810294"/>
      <w:r w:rsidRPr="007063D4">
        <w:rPr>
          <w:szCs w:val="22"/>
          <w:lang w:val="is-IS"/>
        </w:rPr>
        <w:t>teriflúnómíð</w:t>
      </w:r>
      <w:r w:rsidR="000629B6">
        <w:rPr>
          <w:szCs w:val="22"/>
          <w:lang w:val="is-IS"/>
        </w:rPr>
        <w:t>i</w:t>
      </w:r>
      <w:bookmarkEnd w:id="29"/>
      <w:r w:rsidRPr="007063D4">
        <w:rPr>
          <w:szCs w:val="22"/>
          <w:lang w:val="is-IS"/>
        </w:rPr>
        <w:t xml:space="preserve"> </w:t>
      </w:r>
      <w:r>
        <w:rPr>
          <w:szCs w:val="22"/>
          <w:lang w:val="is-IS"/>
        </w:rPr>
        <w:t>samanborið við</w:t>
      </w:r>
      <w:r w:rsidRPr="007063D4">
        <w:rPr>
          <w:lang w:val="is-IS"/>
        </w:rPr>
        <w:t xml:space="preserve"> 45</w:t>
      </w:r>
      <w:r w:rsidR="006F64BE">
        <w:rPr>
          <w:lang w:val="is-IS"/>
        </w:rPr>
        <w:t>,</w:t>
      </w:r>
      <w:r w:rsidRPr="007063D4">
        <w:rPr>
          <w:lang w:val="is-IS"/>
        </w:rPr>
        <w:t xml:space="preserve">6% </w:t>
      </w:r>
      <w:r w:rsidR="006F64BE">
        <w:rPr>
          <w:lang w:val="is-IS"/>
        </w:rPr>
        <w:t>sjúklinga</w:t>
      </w:r>
      <w:r w:rsidR="000629B6">
        <w:rPr>
          <w:lang w:val="is-IS"/>
        </w:rPr>
        <w:t>nna</w:t>
      </w:r>
      <w:r w:rsidR="006F64BE">
        <w:rPr>
          <w:lang w:val="is-IS"/>
        </w:rPr>
        <w:t xml:space="preserve"> sem fengu lyfleysu</w:t>
      </w:r>
      <w:r w:rsidRPr="007063D4">
        <w:rPr>
          <w:lang w:val="is-IS"/>
        </w:rPr>
        <w:t xml:space="preserve">. </w:t>
      </w:r>
      <w:r w:rsidR="006F64BE">
        <w:rPr>
          <w:lang w:val="is-IS"/>
        </w:rPr>
        <w:t xml:space="preserve">Af þessum sýkingartilvikum var oftar greint frá nefkoksbólgu og sýkingu í efri hluta öndunarfæra hjá þeim sem fengu meðferð með </w:t>
      </w:r>
      <w:r w:rsidR="006F64BE" w:rsidRPr="007063D4">
        <w:rPr>
          <w:szCs w:val="22"/>
          <w:lang w:val="is-IS"/>
        </w:rPr>
        <w:t>teriflúnómíði</w:t>
      </w:r>
      <w:r w:rsidR="006F64BE">
        <w:rPr>
          <w:szCs w:val="22"/>
          <w:lang w:val="is-IS"/>
        </w:rPr>
        <w:t>.</w:t>
      </w:r>
      <w:r w:rsidR="006F64BE">
        <w:rPr>
          <w:lang w:val="is-IS"/>
        </w:rPr>
        <w:t xml:space="preserve"> </w:t>
      </w:r>
    </w:p>
    <w:p w14:paraId="1AF74189" w14:textId="54629400" w:rsidR="00AA0D9A" w:rsidRPr="007063D4" w:rsidRDefault="006F64BE" w:rsidP="00AA0D9A">
      <w:pPr>
        <w:pStyle w:val="ListParagraph"/>
        <w:numPr>
          <w:ilvl w:val="0"/>
          <w:numId w:val="47"/>
        </w:numPr>
        <w:ind w:left="567" w:hanging="567"/>
        <w:rPr>
          <w:lang w:val="is-IS"/>
        </w:rPr>
      </w:pPr>
      <w:r>
        <w:rPr>
          <w:lang w:val="is-IS"/>
        </w:rPr>
        <w:t xml:space="preserve">Greint var frá hækkun </w:t>
      </w:r>
      <w:r w:rsidR="008F7EA3">
        <w:rPr>
          <w:lang w:val="is-IS"/>
        </w:rPr>
        <w:t>kreatínfosfókínasa (</w:t>
      </w:r>
      <w:r w:rsidR="00AA0D9A" w:rsidRPr="007063D4">
        <w:rPr>
          <w:lang w:val="is-IS"/>
        </w:rPr>
        <w:t>CPK</w:t>
      </w:r>
      <w:r w:rsidR="008F7EA3">
        <w:rPr>
          <w:lang w:val="is-IS"/>
        </w:rPr>
        <w:t>)</w:t>
      </w:r>
      <w:r w:rsidR="00AA0D9A" w:rsidRPr="007063D4">
        <w:rPr>
          <w:lang w:val="is-IS"/>
        </w:rPr>
        <w:t xml:space="preserve"> </w:t>
      </w:r>
      <w:r w:rsidRPr="007063D4">
        <w:rPr>
          <w:lang w:val="is-IS"/>
        </w:rPr>
        <w:t>hjá</w:t>
      </w:r>
      <w:r w:rsidR="00AA0D9A" w:rsidRPr="007063D4">
        <w:rPr>
          <w:lang w:val="is-IS"/>
        </w:rPr>
        <w:t xml:space="preserve"> 5</w:t>
      </w:r>
      <w:r w:rsidRPr="007063D4">
        <w:rPr>
          <w:lang w:val="is-IS"/>
        </w:rPr>
        <w:t>,</w:t>
      </w:r>
      <w:r w:rsidR="00AA0D9A" w:rsidRPr="007063D4">
        <w:rPr>
          <w:lang w:val="is-IS"/>
        </w:rPr>
        <w:t xml:space="preserve">5% </w:t>
      </w:r>
      <w:r>
        <w:rPr>
          <w:lang w:val="is-IS"/>
        </w:rPr>
        <w:t>sjúklinga</w:t>
      </w:r>
      <w:r w:rsidR="000629B6">
        <w:rPr>
          <w:lang w:val="is-IS"/>
        </w:rPr>
        <w:t>nna</w:t>
      </w:r>
      <w:r w:rsidRPr="007063D4">
        <w:rPr>
          <w:lang w:val="is-IS"/>
        </w:rPr>
        <w:t xml:space="preserve"> </w:t>
      </w:r>
      <w:r w:rsidR="000629B6">
        <w:rPr>
          <w:lang w:val="is-IS"/>
        </w:rPr>
        <w:t>sem fengu</w:t>
      </w:r>
      <w:r w:rsidRPr="007063D4">
        <w:rPr>
          <w:lang w:val="is-IS"/>
        </w:rPr>
        <w:t xml:space="preserve"> með</w:t>
      </w:r>
      <w:r>
        <w:rPr>
          <w:lang w:val="is-IS"/>
        </w:rPr>
        <w:t>ferð með</w:t>
      </w:r>
      <w:r w:rsidRPr="007063D4">
        <w:rPr>
          <w:szCs w:val="22"/>
          <w:lang w:val="is-IS"/>
        </w:rPr>
        <w:t xml:space="preserve"> teriflúnómíð</w:t>
      </w:r>
      <w:r>
        <w:rPr>
          <w:szCs w:val="22"/>
          <w:lang w:val="is-IS"/>
        </w:rPr>
        <w:t>i samanborið við</w:t>
      </w:r>
      <w:r w:rsidRPr="007063D4">
        <w:rPr>
          <w:lang w:val="is-IS"/>
        </w:rPr>
        <w:t xml:space="preserve"> </w:t>
      </w:r>
      <w:r w:rsidR="00AA0D9A" w:rsidRPr="007063D4">
        <w:rPr>
          <w:lang w:val="is-IS"/>
        </w:rPr>
        <w:t xml:space="preserve">0% </w:t>
      </w:r>
      <w:r>
        <w:rPr>
          <w:lang w:val="is-IS"/>
        </w:rPr>
        <w:t>sjúklinga</w:t>
      </w:r>
      <w:r w:rsidR="000629B6">
        <w:rPr>
          <w:lang w:val="is-IS"/>
        </w:rPr>
        <w:t>nna</w:t>
      </w:r>
      <w:r>
        <w:rPr>
          <w:lang w:val="is-IS"/>
        </w:rPr>
        <w:t xml:space="preserve"> sem fengu lyfleysu</w:t>
      </w:r>
      <w:r w:rsidR="00AA0D9A" w:rsidRPr="007063D4">
        <w:rPr>
          <w:lang w:val="is-IS"/>
        </w:rPr>
        <w:t xml:space="preserve">. </w:t>
      </w:r>
      <w:r>
        <w:rPr>
          <w:lang w:val="is-IS"/>
        </w:rPr>
        <w:t xml:space="preserve">Meirihluti tilvikanna tengdist staðfestri </w:t>
      </w:r>
      <w:r w:rsidR="000629B6">
        <w:rPr>
          <w:lang w:val="is-IS"/>
        </w:rPr>
        <w:t>líkamsþjálfun.</w:t>
      </w:r>
    </w:p>
    <w:p w14:paraId="1A99E330" w14:textId="1152F1C8" w:rsidR="00AA0D9A" w:rsidRPr="007063D4" w:rsidRDefault="000629B6" w:rsidP="00AA0D9A">
      <w:pPr>
        <w:pStyle w:val="ListParagraph"/>
        <w:numPr>
          <w:ilvl w:val="0"/>
          <w:numId w:val="47"/>
        </w:numPr>
        <w:ind w:left="567" w:hanging="567"/>
        <w:rPr>
          <w:lang w:val="is-IS"/>
        </w:rPr>
      </w:pPr>
      <w:r w:rsidRPr="007063D4">
        <w:rPr>
          <w:lang w:val="is-IS"/>
        </w:rPr>
        <w:t>Greint var frá náladofa hjá</w:t>
      </w:r>
      <w:r w:rsidR="00AA0D9A" w:rsidRPr="007063D4">
        <w:rPr>
          <w:lang w:val="is-IS"/>
        </w:rPr>
        <w:t xml:space="preserve"> 11</w:t>
      </w:r>
      <w:r w:rsidRPr="007063D4">
        <w:rPr>
          <w:lang w:val="is-IS"/>
        </w:rPr>
        <w:t>,</w:t>
      </w:r>
      <w:r w:rsidR="00AA0D9A" w:rsidRPr="007063D4">
        <w:rPr>
          <w:lang w:val="is-IS"/>
        </w:rPr>
        <w:t xml:space="preserve">0% </w:t>
      </w:r>
      <w:r w:rsidRPr="007063D4">
        <w:rPr>
          <w:lang w:val="is-IS"/>
        </w:rPr>
        <w:t>sjúklinga</w:t>
      </w:r>
      <w:r>
        <w:rPr>
          <w:lang w:val="is-IS"/>
        </w:rPr>
        <w:t>nna</w:t>
      </w:r>
      <w:r w:rsidRPr="007063D4">
        <w:rPr>
          <w:lang w:val="is-IS"/>
        </w:rPr>
        <w:t xml:space="preserve"> </w:t>
      </w:r>
      <w:r w:rsidR="002348AE">
        <w:rPr>
          <w:lang w:val="is-IS"/>
        </w:rPr>
        <w:t>sem fengu</w:t>
      </w:r>
      <w:r w:rsidRPr="007063D4">
        <w:rPr>
          <w:lang w:val="is-IS"/>
        </w:rPr>
        <w:t xml:space="preserve"> meðferð með</w:t>
      </w:r>
      <w:r>
        <w:rPr>
          <w:lang w:val="is-IS"/>
        </w:rPr>
        <w:t xml:space="preserve"> </w:t>
      </w:r>
      <w:r w:rsidRPr="003A36B6">
        <w:rPr>
          <w:szCs w:val="22"/>
          <w:lang w:val="is-IS"/>
        </w:rPr>
        <w:t>teriflúnómíð</w:t>
      </w:r>
      <w:r>
        <w:rPr>
          <w:szCs w:val="22"/>
          <w:lang w:val="is-IS"/>
        </w:rPr>
        <w:t>i</w:t>
      </w:r>
      <w:r w:rsidR="00AA0D9A" w:rsidRPr="007063D4">
        <w:rPr>
          <w:lang w:val="is-IS"/>
        </w:rPr>
        <w:t xml:space="preserve"> </w:t>
      </w:r>
      <w:r>
        <w:rPr>
          <w:lang w:val="is-IS"/>
        </w:rPr>
        <w:t xml:space="preserve">samanborið við </w:t>
      </w:r>
      <w:r w:rsidR="00AA0D9A" w:rsidRPr="007063D4">
        <w:rPr>
          <w:lang w:val="is-IS"/>
        </w:rPr>
        <w:t>1</w:t>
      </w:r>
      <w:r>
        <w:rPr>
          <w:lang w:val="is-IS"/>
        </w:rPr>
        <w:t>,</w:t>
      </w:r>
      <w:r w:rsidR="00AA0D9A" w:rsidRPr="007063D4">
        <w:rPr>
          <w:lang w:val="is-IS"/>
        </w:rPr>
        <w:t xml:space="preserve">8% </w:t>
      </w:r>
      <w:r>
        <w:rPr>
          <w:lang w:val="is-IS"/>
        </w:rPr>
        <w:t>sjúklinganna sem fengu lyfleysu</w:t>
      </w:r>
      <w:r w:rsidR="00AA0D9A" w:rsidRPr="007063D4">
        <w:rPr>
          <w:lang w:val="is-IS"/>
        </w:rPr>
        <w:t xml:space="preserve">. </w:t>
      </w:r>
    </w:p>
    <w:p w14:paraId="6467244A" w14:textId="7208238F" w:rsidR="00AA0D9A" w:rsidRPr="009C1374" w:rsidRDefault="000629B6" w:rsidP="007063D4">
      <w:pPr>
        <w:pStyle w:val="ListParagraph"/>
        <w:numPr>
          <w:ilvl w:val="0"/>
          <w:numId w:val="47"/>
        </w:numPr>
        <w:ind w:left="567" w:hanging="567"/>
        <w:rPr>
          <w:lang w:val="is-IS"/>
        </w:rPr>
      </w:pPr>
      <w:r w:rsidRPr="005172E1">
        <w:rPr>
          <w:lang w:val="is-IS"/>
        </w:rPr>
        <w:t>Greint var frá kviðverk hjá</w:t>
      </w:r>
      <w:r w:rsidR="00AA0D9A" w:rsidRPr="005172E1">
        <w:rPr>
          <w:lang w:val="is-IS"/>
        </w:rPr>
        <w:t xml:space="preserve"> 11</w:t>
      </w:r>
      <w:r w:rsidRPr="005172E1">
        <w:rPr>
          <w:lang w:val="is-IS"/>
        </w:rPr>
        <w:t>,</w:t>
      </w:r>
      <w:r w:rsidR="00AA0D9A" w:rsidRPr="005172E1">
        <w:rPr>
          <w:lang w:val="is-IS"/>
        </w:rPr>
        <w:t xml:space="preserve">0% </w:t>
      </w:r>
      <w:r w:rsidRPr="005172E1">
        <w:rPr>
          <w:lang w:val="is-IS"/>
        </w:rPr>
        <w:t>sjúklinganna sem fengu meðferð með</w:t>
      </w:r>
      <w:r w:rsidR="00AA0D9A" w:rsidRPr="005172E1">
        <w:rPr>
          <w:lang w:val="is-IS"/>
        </w:rPr>
        <w:t xml:space="preserve"> </w:t>
      </w:r>
      <w:r w:rsidRPr="005172E1">
        <w:rPr>
          <w:szCs w:val="22"/>
          <w:lang w:val="is-IS"/>
        </w:rPr>
        <w:t>teriflúnómíði</w:t>
      </w:r>
      <w:r w:rsidRPr="000629B6">
        <w:rPr>
          <w:lang w:val="is-IS"/>
        </w:rPr>
        <w:t xml:space="preserve"> </w:t>
      </w:r>
      <w:r>
        <w:rPr>
          <w:lang w:val="is-IS"/>
        </w:rPr>
        <w:t>samanborið við</w:t>
      </w:r>
      <w:r w:rsidR="00AA0D9A" w:rsidRPr="005172E1">
        <w:rPr>
          <w:lang w:val="is-IS"/>
        </w:rPr>
        <w:t xml:space="preserve"> 1</w:t>
      </w:r>
      <w:r>
        <w:rPr>
          <w:lang w:val="is-IS"/>
        </w:rPr>
        <w:t>,</w:t>
      </w:r>
      <w:r w:rsidR="00AA0D9A" w:rsidRPr="005172E1">
        <w:rPr>
          <w:lang w:val="is-IS"/>
        </w:rPr>
        <w:t>8%</w:t>
      </w:r>
      <w:r w:rsidR="00A30E4A">
        <w:rPr>
          <w:lang w:val="is-IS"/>
        </w:rPr>
        <w:t xml:space="preserve"> </w:t>
      </w:r>
      <w:r>
        <w:rPr>
          <w:lang w:val="is-IS"/>
        </w:rPr>
        <w:t>sem fengu lyfleysu.</w:t>
      </w:r>
    </w:p>
    <w:p w14:paraId="5AE6D264" w14:textId="77777777" w:rsidR="00AA0D9A" w:rsidRPr="00715C19" w:rsidRDefault="00AA0D9A" w:rsidP="00E63A07"/>
    <w:p w14:paraId="1916C83D" w14:textId="77777777" w:rsidR="00715062" w:rsidRDefault="00715062" w:rsidP="007063D4">
      <w:pPr>
        <w:keepNext/>
        <w:rPr>
          <w:szCs w:val="22"/>
        </w:rPr>
      </w:pPr>
      <w:r>
        <w:rPr>
          <w:szCs w:val="22"/>
          <w:u w:val="single"/>
        </w:rPr>
        <w:lastRenderedPageBreak/>
        <w:t>Tilkynning aukaverkana sem grunur er um að tengist lyfinu</w:t>
      </w:r>
    </w:p>
    <w:p w14:paraId="1A0C9704" w14:textId="77777777" w:rsidR="005653A9" w:rsidRDefault="005653A9" w:rsidP="007063D4">
      <w:pPr>
        <w:keepNext/>
        <w:rPr>
          <w:szCs w:val="22"/>
        </w:rPr>
      </w:pPr>
    </w:p>
    <w:p w14:paraId="700A3989" w14:textId="77777777" w:rsidR="00715062" w:rsidRPr="00FD7341" w:rsidRDefault="00715062" w:rsidP="00715062">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DA735E">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DA735E">
        <w:rPr>
          <w:rStyle w:val="Hyperlink"/>
          <w:szCs w:val="22"/>
          <w:highlight w:val="lightGray"/>
        </w:rPr>
        <w:t>Appendix V</w:t>
      </w:r>
      <w:r>
        <w:fldChar w:fldCharType="end"/>
      </w:r>
      <w:r>
        <w:rPr>
          <w:szCs w:val="22"/>
        </w:rPr>
        <w:t>.</w:t>
      </w:r>
    </w:p>
    <w:p w14:paraId="534E28BE" w14:textId="77777777" w:rsidR="00E63A07" w:rsidRPr="00D20F8F" w:rsidRDefault="00E63A07" w:rsidP="00E63A07">
      <w:pPr>
        <w:suppressLineNumbers/>
        <w:spacing w:line="240" w:lineRule="auto"/>
        <w:rPr>
          <w:noProof/>
          <w:szCs w:val="22"/>
        </w:rPr>
      </w:pPr>
    </w:p>
    <w:p w14:paraId="787DD11E" w14:textId="1E004AE6" w:rsidR="00E63A07" w:rsidRPr="00E63A07" w:rsidRDefault="00E63A07" w:rsidP="00E63A07">
      <w:pPr>
        <w:suppressLineNumbers/>
        <w:spacing w:line="240" w:lineRule="auto"/>
        <w:ind w:left="567" w:hanging="567"/>
        <w:outlineLvl w:val="0"/>
        <w:rPr>
          <w:noProof/>
          <w:szCs w:val="22"/>
        </w:rPr>
      </w:pPr>
      <w:r w:rsidRPr="00E63A07">
        <w:rPr>
          <w:b/>
          <w:szCs w:val="22"/>
        </w:rPr>
        <w:t>4.9</w:t>
      </w:r>
      <w:r w:rsidRPr="00E63A07">
        <w:rPr>
          <w:b/>
          <w:szCs w:val="22"/>
        </w:rPr>
        <w:tab/>
        <w:t>Ofskömmtun</w:t>
      </w:r>
      <w:r w:rsidR="00396BB8">
        <w:rPr>
          <w:b/>
          <w:szCs w:val="22"/>
        </w:rPr>
        <w:fldChar w:fldCharType="begin"/>
      </w:r>
      <w:r w:rsidR="00396BB8">
        <w:rPr>
          <w:b/>
          <w:szCs w:val="22"/>
        </w:rPr>
        <w:instrText xml:space="preserve"> DOCVARIABLE vault_nd_33f2faa0-4474-4ff6-b6e0-bc0c03304db7 \* MERGEFORMAT </w:instrText>
      </w:r>
      <w:r w:rsidR="00396BB8">
        <w:rPr>
          <w:b/>
          <w:szCs w:val="22"/>
        </w:rPr>
        <w:fldChar w:fldCharType="separate"/>
      </w:r>
      <w:r w:rsidR="00396BB8">
        <w:rPr>
          <w:b/>
          <w:szCs w:val="22"/>
        </w:rPr>
        <w:t xml:space="preserve"> </w:t>
      </w:r>
      <w:r w:rsidR="00396BB8">
        <w:rPr>
          <w:b/>
          <w:szCs w:val="22"/>
        </w:rPr>
        <w:fldChar w:fldCharType="end"/>
      </w:r>
    </w:p>
    <w:p w14:paraId="0DCC72C6" w14:textId="77777777" w:rsidR="00E63A07" w:rsidRPr="00B058BB" w:rsidRDefault="00E63A07" w:rsidP="00E63A07">
      <w:pPr>
        <w:suppressLineNumbers/>
        <w:spacing w:line="240" w:lineRule="auto"/>
        <w:rPr>
          <w:noProof/>
          <w:szCs w:val="22"/>
        </w:rPr>
      </w:pPr>
    </w:p>
    <w:p w14:paraId="775BC79B" w14:textId="77777777" w:rsidR="00E63A07" w:rsidRPr="000C0078" w:rsidRDefault="00E63A07" w:rsidP="00E63A07">
      <w:pPr>
        <w:suppressLineNumbers/>
        <w:spacing w:line="240" w:lineRule="auto"/>
        <w:rPr>
          <w:noProof/>
          <w:szCs w:val="22"/>
          <w:u w:val="single"/>
        </w:rPr>
      </w:pPr>
      <w:r w:rsidRPr="000C0078">
        <w:rPr>
          <w:rFonts w:eastAsia="SimSun"/>
          <w:iCs/>
          <w:szCs w:val="22"/>
          <w:u w:val="single"/>
        </w:rPr>
        <w:t xml:space="preserve">Einkenni </w:t>
      </w:r>
    </w:p>
    <w:p w14:paraId="17056F8F" w14:textId="77777777" w:rsidR="005653A9" w:rsidRDefault="005653A9" w:rsidP="00E63A07">
      <w:pPr>
        <w:spacing w:line="240" w:lineRule="auto"/>
        <w:rPr>
          <w:szCs w:val="22"/>
        </w:rPr>
      </w:pPr>
    </w:p>
    <w:p w14:paraId="46958A4E" w14:textId="77777777" w:rsidR="00E63A07" w:rsidRPr="00FE5C10" w:rsidRDefault="00E63A07" w:rsidP="00E63A07">
      <w:pPr>
        <w:spacing w:line="240" w:lineRule="auto"/>
        <w:rPr>
          <w:noProof/>
          <w:szCs w:val="22"/>
        </w:rPr>
      </w:pPr>
      <w:r w:rsidRPr="00110EDB">
        <w:rPr>
          <w:szCs w:val="22"/>
        </w:rPr>
        <w:t>Engin reynsla er af ofskö</w:t>
      </w:r>
      <w:r w:rsidRPr="00AA209B">
        <w:rPr>
          <w:szCs w:val="22"/>
        </w:rPr>
        <w:t>mmtun teriflúnómíðs eða eitrun hjá mönnum. Teriflúnómíð 70 </w:t>
      </w:r>
      <w:r w:rsidRPr="009D0E72">
        <w:rPr>
          <w:szCs w:val="22"/>
        </w:rPr>
        <w:t>mg á sólarhring var gefið heilbrigðum einstaklingum í allt að 14</w:t>
      </w:r>
      <w:r w:rsidRPr="00010003">
        <w:rPr>
          <w:szCs w:val="22"/>
        </w:rPr>
        <w:t> </w:t>
      </w:r>
      <w:r w:rsidRPr="00E16B62">
        <w:rPr>
          <w:szCs w:val="22"/>
        </w:rPr>
        <w:t>daga. Aukaverkanirnar voru í samræmi við öryggi teriflúnómíðs hjá MS</w:t>
      </w:r>
      <w:r w:rsidRPr="00E16B62">
        <w:rPr>
          <w:szCs w:val="22"/>
        </w:rPr>
        <w:noBreakHyphen/>
        <w:t>sjúklingum.</w:t>
      </w:r>
    </w:p>
    <w:p w14:paraId="71E7A581" w14:textId="77777777" w:rsidR="00E63A07" w:rsidRPr="00336BCB" w:rsidRDefault="00E63A07" w:rsidP="00E63A07">
      <w:pPr>
        <w:suppressLineNumbers/>
        <w:spacing w:line="240" w:lineRule="auto"/>
        <w:rPr>
          <w:noProof/>
          <w:szCs w:val="22"/>
        </w:rPr>
      </w:pPr>
    </w:p>
    <w:p w14:paraId="5EC53787" w14:textId="77777777" w:rsidR="00E63A07" w:rsidRPr="000C0078" w:rsidRDefault="00E63A07" w:rsidP="00E63A07">
      <w:pPr>
        <w:suppressLineNumbers/>
        <w:spacing w:line="240" w:lineRule="auto"/>
        <w:rPr>
          <w:noProof/>
          <w:szCs w:val="22"/>
          <w:u w:val="single"/>
        </w:rPr>
      </w:pPr>
      <w:r w:rsidRPr="000C0078">
        <w:rPr>
          <w:rFonts w:eastAsia="SimSun"/>
          <w:iCs/>
          <w:szCs w:val="22"/>
          <w:u w:val="single"/>
        </w:rPr>
        <w:t xml:space="preserve">Meðferð </w:t>
      </w:r>
    </w:p>
    <w:p w14:paraId="4EF02503" w14:textId="77777777" w:rsidR="005653A9" w:rsidRDefault="005653A9" w:rsidP="00E63A07">
      <w:pPr>
        <w:suppressLineNumbers/>
        <w:spacing w:line="240" w:lineRule="auto"/>
        <w:rPr>
          <w:szCs w:val="22"/>
        </w:rPr>
      </w:pPr>
    </w:p>
    <w:p w14:paraId="6DC8BE4D" w14:textId="42DF41F9" w:rsidR="00E63A07" w:rsidRPr="00FD7341" w:rsidRDefault="00E63A07" w:rsidP="00E63A07">
      <w:pPr>
        <w:suppressLineNumbers/>
        <w:spacing w:line="240" w:lineRule="auto"/>
        <w:rPr>
          <w:noProof/>
          <w:szCs w:val="22"/>
        </w:rPr>
      </w:pPr>
      <w:r w:rsidRPr="00FD7341">
        <w:rPr>
          <w:szCs w:val="22"/>
        </w:rPr>
        <w:t>Verði eitrun eða ofskömmtun, er mælt með gjöf kólestýramíns eða lyfjakola til þess að hraða brotthvarfi. Ráðlögð aðferð við hröðun brotthvarfs er kólestýramín 8 g þrisvar sinnum á sólarhring í 11 daga. Ef sjúklingur þolir þennan skammt illa má gefa kólestýramín 4 g þrisvar sinnum á sólarhring í 11 daga. Ef kólestýramín er ekki aðgengilegt má einnig gefa lyfjakol 50 g tvisvar sinnum á sólarhring í 11 daga. Enn fremur þarf ekki að gefa kólestýramín eða lyfjakol samfellt á hverjum degi</w:t>
      </w:r>
      <w:r w:rsidR="00A16BBD">
        <w:rPr>
          <w:szCs w:val="22"/>
        </w:rPr>
        <w:t>,</w:t>
      </w:r>
      <w:r w:rsidR="00A16BBD" w:rsidRPr="00FD7341">
        <w:rPr>
          <w:szCs w:val="22"/>
        </w:rPr>
        <w:t xml:space="preserve"> </w:t>
      </w:r>
      <w:r w:rsidR="00A16BBD">
        <w:rPr>
          <w:szCs w:val="22"/>
        </w:rPr>
        <w:t>ef nauðsynlegt er að gefa það, vegna óþols</w:t>
      </w:r>
      <w:r w:rsidRPr="00FD7341">
        <w:rPr>
          <w:szCs w:val="22"/>
        </w:rPr>
        <w:t xml:space="preserve"> (sjá kafla</w:t>
      </w:r>
      <w:r w:rsidR="00BA57FC">
        <w:rPr>
          <w:szCs w:val="22"/>
        </w:rPr>
        <w:t> </w:t>
      </w:r>
      <w:r w:rsidRPr="00FD7341">
        <w:rPr>
          <w:szCs w:val="22"/>
        </w:rPr>
        <w:t>5.2).</w:t>
      </w:r>
    </w:p>
    <w:p w14:paraId="4939847C" w14:textId="77777777" w:rsidR="00E63A07" w:rsidRPr="00FD7341" w:rsidRDefault="00E63A07" w:rsidP="00E63A07">
      <w:pPr>
        <w:suppressLineNumbers/>
        <w:spacing w:line="240" w:lineRule="auto"/>
        <w:rPr>
          <w:noProof/>
          <w:szCs w:val="22"/>
        </w:rPr>
      </w:pPr>
    </w:p>
    <w:p w14:paraId="3E9C7445" w14:textId="77777777" w:rsidR="00E63A07" w:rsidRPr="00FD7341" w:rsidRDefault="00E63A07" w:rsidP="00E63A07">
      <w:pPr>
        <w:suppressLineNumbers/>
        <w:spacing w:line="240" w:lineRule="auto"/>
        <w:rPr>
          <w:noProof/>
          <w:szCs w:val="22"/>
        </w:rPr>
      </w:pPr>
    </w:p>
    <w:p w14:paraId="13255223" w14:textId="77777777" w:rsidR="00E63A07" w:rsidRPr="00FD7341" w:rsidRDefault="00E63A07" w:rsidP="00E63A07">
      <w:pPr>
        <w:keepNext/>
        <w:suppressLineNumbers/>
        <w:spacing w:line="240" w:lineRule="auto"/>
        <w:ind w:left="567" w:hanging="567"/>
        <w:rPr>
          <w:noProof/>
          <w:szCs w:val="22"/>
        </w:rPr>
      </w:pPr>
      <w:r w:rsidRPr="00FD7341">
        <w:rPr>
          <w:b/>
          <w:szCs w:val="22"/>
        </w:rPr>
        <w:t>5.</w:t>
      </w:r>
      <w:r w:rsidRPr="00FD7341">
        <w:rPr>
          <w:b/>
          <w:szCs w:val="22"/>
        </w:rPr>
        <w:tab/>
        <w:t>LYFJAFRÆÐILEGAR UPPLÝSINGAR</w:t>
      </w:r>
    </w:p>
    <w:p w14:paraId="19CCBEBE" w14:textId="77777777" w:rsidR="00E63A07" w:rsidRPr="00FD7341" w:rsidRDefault="00E63A07" w:rsidP="00E63A07">
      <w:pPr>
        <w:keepNext/>
        <w:suppressLineNumbers/>
        <w:spacing w:line="240" w:lineRule="auto"/>
        <w:rPr>
          <w:noProof/>
          <w:szCs w:val="22"/>
        </w:rPr>
      </w:pPr>
    </w:p>
    <w:p w14:paraId="5EBE3113" w14:textId="18B1FAA7" w:rsidR="00E63A07" w:rsidRPr="00FD7341" w:rsidRDefault="00E63A07" w:rsidP="00E63A07">
      <w:pPr>
        <w:keepNext/>
        <w:suppressLineNumbers/>
        <w:spacing w:line="240" w:lineRule="auto"/>
        <w:ind w:left="567" w:hanging="567"/>
        <w:outlineLvl w:val="0"/>
        <w:rPr>
          <w:noProof/>
          <w:szCs w:val="22"/>
        </w:rPr>
      </w:pPr>
      <w:r w:rsidRPr="00FD7341">
        <w:rPr>
          <w:b/>
          <w:szCs w:val="22"/>
        </w:rPr>
        <w:t xml:space="preserve">5.1 </w:t>
      </w:r>
      <w:r w:rsidRPr="00FD7341">
        <w:rPr>
          <w:b/>
          <w:szCs w:val="22"/>
        </w:rPr>
        <w:tab/>
        <w:t>Lyfhrif</w:t>
      </w:r>
      <w:r w:rsidR="00396BB8">
        <w:rPr>
          <w:b/>
          <w:szCs w:val="22"/>
        </w:rPr>
        <w:fldChar w:fldCharType="begin"/>
      </w:r>
      <w:r w:rsidR="00396BB8">
        <w:rPr>
          <w:b/>
          <w:szCs w:val="22"/>
        </w:rPr>
        <w:instrText xml:space="preserve"> DOCVARIABLE vault_nd_6aced6ba-c1e6-4c57-b222-dedf430cf5ec \* MERGEFORMAT </w:instrText>
      </w:r>
      <w:r w:rsidR="00396BB8">
        <w:rPr>
          <w:b/>
          <w:szCs w:val="22"/>
        </w:rPr>
        <w:fldChar w:fldCharType="separate"/>
      </w:r>
      <w:r w:rsidR="00396BB8">
        <w:rPr>
          <w:b/>
          <w:szCs w:val="22"/>
        </w:rPr>
        <w:t xml:space="preserve"> </w:t>
      </w:r>
      <w:r w:rsidR="00396BB8">
        <w:rPr>
          <w:b/>
          <w:szCs w:val="22"/>
        </w:rPr>
        <w:fldChar w:fldCharType="end"/>
      </w:r>
    </w:p>
    <w:p w14:paraId="416D8CA1" w14:textId="77777777" w:rsidR="00E63A07" w:rsidRPr="00FD7341" w:rsidRDefault="00E63A07" w:rsidP="00E63A07">
      <w:pPr>
        <w:suppressLineNumbers/>
        <w:spacing w:line="240" w:lineRule="auto"/>
        <w:rPr>
          <w:noProof/>
          <w:szCs w:val="22"/>
        </w:rPr>
      </w:pPr>
    </w:p>
    <w:p w14:paraId="22B8D774" w14:textId="0C683318" w:rsidR="00E63A07" w:rsidRPr="00FD7341" w:rsidRDefault="00E63A07" w:rsidP="00E63A07">
      <w:pPr>
        <w:suppressLineNumbers/>
        <w:spacing w:line="240" w:lineRule="auto"/>
        <w:outlineLvl w:val="0"/>
        <w:rPr>
          <w:noProof/>
          <w:szCs w:val="22"/>
        </w:rPr>
      </w:pPr>
      <w:r w:rsidRPr="00FD7341">
        <w:rPr>
          <w:szCs w:val="22"/>
        </w:rPr>
        <w:t xml:space="preserve">Flokkun eftir verkun: </w:t>
      </w:r>
      <w:r w:rsidR="005653A9">
        <w:rPr>
          <w:szCs w:val="22"/>
        </w:rPr>
        <w:t>Ó</w:t>
      </w:r>
      <w:r w:rsidR="005653A9" w:rsidRPr="005653A9">
        <w:rPr>
          <w:szCs w:val="22"/>
        </w:rPr>
        <w:t>næmisbælandi lyf</w:t>
      </w:r>
      <w:r w:rsidR="005653A9">
        <w:rPr>
          <w:szCs w:val="22"/>
        </w:rPr>
        <w:t xml:space="preserve">, </w:t>
      </w:r>
      <w:r w:rsidR="003C1023" w:rsidRPr="00FD7341">
        <w:rPr>
          <w:szCs w:val="22"/>
        </w:rPr>
        <w:t>díhýdróorótat</w:t>
      </w:r>
      <w:r w:rsidR="003C1023" w:rsidRPr="00FD7341">
        <w:rPr>
          <w:szCs w:val="22"/>
        </w:rPr>
        <w:noBreakHyphen/>
        <w:t xml:space="preserve">dehýdrógenasa </w:t>
      </w:r>
      <w:r w:rsidR="00DF29DA" w:rsidRPr="008D7A9C">
        <w:rPr>
          <w:szCs w:val="22"/>
        </w:rPr>
        <w:t>(DHODH)</w:t>
      </w:r>
      <w:r w:rsidR="00DF29DA">
        <w:rPr>
          <w:szCs w:val="22"/>
        </w:rPr>
        <w:t xml:space="preserve"> </w:t>
      </w:r>
      <w:r w:rsidR="003C1023">
        <w:rPr>
          <w:szCs w:val="22"/>
        </w:rPr>
        <w:t>hemlar</w:t>
      </w:r>
      <w:r w:rsidRPr="00FD7341">
        <w:rPr>
          <w:szCs w:val="22"/>
        </w:rPr>
        <w:t>, ATC-flokkur: L04A</w:t>
      </w:r>
      <w:r w:rsidR="003C1023">
        <w:rPr>
          <w:szCs w:val="22"/>
        </w:rPr>
        <w:t>K02</w:t>
      </w:r>
      <w:r w:rsidR="00396BB8">
        <w:rPr>
          <w:szCs w:val="22"/>
        </w:rPr>
        <w:fldChar w:fldCharType="begin"/>
      </w:r>
      <w:r w:rsidR="00396BB8">
        <w:rPr>
          <w:szCs w:val="22"/>
        </w:rPr>
        <w:instrText xml:space="preserve"> DOCVARIABLE vault_nd_f959ad5d-a01e-4069-bc18-ec5e49970db3 \* MERGEFORMAT </w:instrText>
      </w:r>
      <w:r w:rsidR="00396BB8">
        <w:rPr>
          <w:szCs w:val="22"/>
        </w:rPr>
        <w:fldChar w:fldCharType="separate"/>
      </w:r>
      <w:r w:rsidR="00396BB8">
        <w:rPr>
          <w:szCs w:val="22"/>
        </w:rPr>
        <w:t xml:space="preserve"> </w:t>
      </w:r>
      <w:r w:rsidR="00396BB8">
        <w:rPr>
          <w:szCs w:val="22"/>
        </w:rPr>
        <w:fldChar w:fldCharType="end"/>
      </w:r>
    </w:p>
    <w:p w14:paraId="282E4440" w14:textId="77777777" w:rsidR="00E63A07" w:rsidRPr="00FD7341" w:rsidRDefault="00E63A07" w:rsidP="00E63A07">
      <w:pPr>
        <w:suppressLineNumbers/>
        <w:spacing w:line="240" w:lineRule="auto"/>
        <w:rPr>
          <w:i/>
          <w:noProof/>
          <w:szCs w:val="22"/>
        </w:rPr>
      </w:pPr>
    </w:p>
    <w:p w14:paraId="11FD0D31" w14:textId="77777777" w:rsidR="00E63A07" w:rsidRPr="00FD7341" w:rsidRDefault="00E63A07" w:rsidP="00E63A07">
      <w:pPr>
        <w:keepNext/>
        <w:keepLines/>
        <w:suppressLineNumbers/>
        <w:autoSpaceDE w:val="0"/>
        <w:autoSpaceDN w:val="0"/>
        <w:adjustRightInd w:val="0"/>
        <w:spacing w:line="240" w:lineRule="auto"/>
        <w:rPr>
          <w:szCs w:val="22"/>
          <w:u w:val="single"/>
        </w:rPr>
      </w:pPr>
      <w:r w:rsidRPr="00FD7341">
        <w:rPr>
          <w:szCs w:val="22"/>
          <w:u w:val="single"/>
        </w:rPr>
        <w:t>Verkunarháttur</w:t>
      </w:r>
    </w:p>
    <w:p w14:paraId="33EFBE49" w14:textId="77777777" w:rsidR="00E63A07" w:rsidRPr="00FD7341" w:rsidRDefault="00E63A07" w:rsidP="00E63A07">
      <w:pPr>
        <w:keepNext/>
        <w:keepLines/>
        <w:suppressLineNumbers/>
        <w:autoSpaceDE w:val="0"/>
        <w:autoSpaceDN w:val="0"/>
        <w:adjustRightInd w:val="0"/>
        <w:spacing w:line="240" w:lineRule="auto"/>
        <w:rPr>
          <w:szCs w:val="22"/>
          <w:u w:val="single"/>
        </w:rPr>
      </w:pPr>
    </w:p>
    <w:p w14:paraId="0F63B3D0" w14:textId="09F2C520" w:rsidR="00E63A07" w:rsidRPr="002D58DF" w:rsidRDefault="00E63A07" w:rsidP="00E63A07">
      <w:pPr>
        <w:keepNext/>
        <w:keepLines/>
        <w:suppressLineNumbers/>
        <w:autoSpaceDE w:val="0"/>
        <w:autoSpaceDN w:val="0"/>
        <w:adjustRightInd w:val="0"/>
        <w:spacing w:line="240" w:lineRule="auto"/>
        <w:rPr>
          <w:szCs w:val="22"/>
        </w:rPr>
      </w:pPr>
      <w:r w:rsidRPr="00FD7341">
        <w:rPr>
          <w:szCs w:val="22"/>
        </w:rPr>
        <w:t>Teriflúnómíð er ónæmistemprandi lyf með bólgueyðandi eiginleika sem hamlar sértækt og afturkræft hvatberaensíminu díhýdróorótat</w:t>
      </w:r>
      <w:r w:rsidRPr="00FD7341">
        <w:rPr>
          <w:szCs w:val="22"/>
        </w:rPr>
        <w:noBreakHyphen/>
        <w:t>dehýdrógenasa (DHO-DH),</w:t>
      </w:r>
      <w:r w:rsidR="008F2327" w:rsidRPr="008F2327">
        <w:rPr>
          <w:szCs w:val="22"/>
        </w:rPr>
        <w:t xml:space="preserve"> </w:t>
      </w:r>
      <w:r w:rsidR="008F2327">
        <w:rPr>
          <w:szCs w:val="22"/>
        </w:rPr>
        <w:t>sem tengist verkunarlega öndunarkeðjunni</w:t>
      </w:r>
      <w:r w:rsidRPr="00FD7341">
        <w:rPr>
          <w:szCs w:val="22"/>
        </w:rPr>
        <w:t xml:space="preserve">. </w:t>
      </w:r>
      <w:r w:rsidR="008F2327">
        <w:rPr>
          <w:szCs w:val="22"/>
        </w:rPr>
        <w:t>Hömlunin leiðir til þess</w:t>
      </w:r>
      <w:r w:rsidRPr="00FD7341">
        <w:rPr>
          <w:szCs w:val="22"/>
        </w:rPr>
        <w:t xml:space="preserve"> að teriflúnómíð dregur </w:t>
      </w:r>
      <w:r w:rsidR="008F2327">
        <w:rPr>
          <w:szCs w:val="22"/>
        </w:rPr>
        <w:t xml:space="preserve">yfirleitt </w:t>
      </w:r>
      <w:r w:rsidRPr="00FD7341">
        <w:rPr>
          <w:szCs w:val="22"/>
        </w:rPr>
        <w:t xml:space="preserve">úr fjölgun frumna í </w:t>
      </w:r>
      <w:r w:rsidR="008F2327">
        <w:rPr>
          <w:szCs w:val="22"/>
        </w:rPr>
        <w:t xml:space="preserve">hraðri </w:t>
      </w:r>
      <w:r w:rsidRPr="00FD7341">
        <w:rPr>
          <w:szCs w:val="22"/>
        </w:rPr>
        <w:t xml:space="preserve">skiptingu sem eru háðar nýmyndun pýrimídíns til að fjölga sér. Nákvæm verkun teriflúnómíðs við meðferð MS er ekki að fullu þekkt, </w:t>
      </w:r>
      <w:r w:rsidRPr="00BE2341">
        <w:rPr>
          <w:szCs w:val="22"/>
        </w:rPr>
        <w:t xml:space="preserve">en </w:t>
      </w:r>
      <w:r w:rsidRPr="00D20F8F">
        <w:rPr>
          <w:szCs w:val="22"/>
        </w:rPr>
        <w:t xml:space="preserve">þetta er háð fækkun </w:t>
      </w:r>
      <w:r w:rsidRPr="00E63A07">
        <w:rPr>
          <w:szCs w:val="22"/>
        </w:rPr>
        <w:t>eitilfruma</w:t>
      </w:r>
      <w:r w:rsidRPr="002D58DF">
        <w:rPr>
          <w:szCs w:val="22"/>
        </w:rPr>
        <w:t>.</w:t>
      </w:r>
    </w:p>
    <w:p w14:paraId="7EF5FC5D" w14:textId="77777777" w:rsidR="00E63A07" w:rsidRPr="005D4D1F" w:rsidRDefault="00E63A07" w:rsidP="00E63A07">
      <w:pPr>
        <w:suppressLineNumbers/>
        <w:autoSpaceDE w:val="0"/>
        <w:autoSpaceDN w:val="0"/>
        <w:adjustRightInd w:val="0"/>
        <w:spacing w:line="240" w:lineRule="auto"/>
        <w:rPr>
          <w:szCs w:val="22"/>
        </w:rPr>
      </w:pPr>
    </w:p>
    <w:p w14:paraId="3DDF78C4" w14:textId="77777777" w:rsidR="00E63A07" w:rsidRPr="00A6483C" w:rsidRDefault="00E63A07" w:rsidP="00E63A07">
      <w:pPr>
        <w:suppressLineNumbers/>
        <w:autoSpaceDE w:val="0"/>
        <w:autoSpaceDN w:val="0"/>
        <w:adjustRightInd w:val="0"/>
        <w:spacing w:line="240" w:lineRule="auto"/>
        <w:rPr>
          <w:szCs w:val="22"/>
          <w:u w:val="single"/>
        </w:rPr>
      </w:pPr>
      <w:r w:rsidRPr="00A6483C">
        <w:rPr>
          <w:szCs w:val="22"/>
          <w:u w:val="single"/>
        </w:rPr>
        <w:t>Lyfhrif</w:t>
      </w:r>
    </w:p>
    <w:p w14:paraId="4128D025" w14:textId="77777777" w:rsidR="00E63A07" w:rsidRPr="00110EDB" w:rsidRDefault="00E63A07" w:rsidP="00E63A07">
      <w:pPr>
        <w:suppressLineNumbers/>
        <w:autoSpaceDE w:val="0"/>
        <w:autoSpaceDN w:val="0"/>
        <w:adjustRightInd w:val="0"/>
        <w:spacing w:line="240" w:lineRule="auto"/>
        <w:rPr>
          <w:szCs w:val="22"/>
        </w:rPr>
      </w:pPr>
    </w:p>
    <w:p w14:paraId="55C5E638" w14:textId="77777777" w:rsidR="00E63A07" w:rsidRPr="00AA209B" w:rsidRDefault="00E63A07" w:rsidP="00E63A07">
      <w:pPr>
        <w:suppressLineNumbers/>
        <w:autoSpaceDE w:val="0"/>
        <w:autoSpaceDN w:val="0"/>
        <w:adjustRightInd w:val="0"/>
        <w:spacing w:line="240" w:lineRule="auto"/>
        <w:rPr>
          <w:i/>
          <w:szCs w:val="22"/>
        </w:rPr>
      </w:pPr>
      <w:r w:rsidRPr="00AA209B">
        <w:rPr>
          <w:i/>
          <w:szCs w:val="22"/>
        </w:rPr>
        <w:t>Ónæmiskerfi</w:t>
      </w:r>
    </w:p>
    <w:p w14:paraId="241DD6D3" w14:textId="77777777" w:rsidR="00E63A07" w:rsidRPr="00336BCB" w:rsidRDefault="00E63A07" w:rsidP="00E63A07">
      <w:pPr>
        <w:suppressLineNumbers/>
        <w:autoSpaceDE w:val="0"/>
        <w:autoSpaceDN w:val="0"/>
        <w:adjustRightInd w:val="0"/>
        <w:spacing w:line="240" w:lineRule="auto"/>
        <w:rPr>
          <w:szCs w:val="22"/>
        </w:rPr>
      </w:pPr>
      <w:r w:rsidRPr="009D0E72">
        <w:rPr>
          <w:szCs w:val="22"/>
        </w:rPr>
        <w:t xml:space="preserve">Áhrif á fjölda </w:t>
      </w:r>
      <w:r w:rsidRPr="00BE2341">
        <w:rPr>
          <w:szCs w:val="22"/>
        </w:rPr>
        <w:t>ónæmisfrumna í blóði: Í samanburðarrannsóknunum með lyfleysu olli teriflúnómíð 14</w:t>
      </w:r>
      <w:r w:rsidRPr="00010003">
        <w:rPr>
          <w:szCs w:val="22"/>
        </w:rPr>
        <w:t> </w:t>
      </w:r>
      <w:r w:rsidRPr="00E16B62">
        <w:rPr>
          <w:szCs w:val="22"/>
        </w:rPr>
        <w:t xml:space="preserve">mg einu sinni á sólarhring vægri meðallækkun </w:t>
      </w:r>
      <w:r w:rsidRPr="00FE5C10">
        <w:rPr>
          <w:szCs w:val="22"/>
        </w:rPr>
        <w:t>á fjölda eitilfrumna, sem nam innan v</w:t>
      </w:r>
      <w:r w:rsidRPr="00336BCB">
        <w:rPr>
          <w:szCs w:val="22"/>
        </w:rPr>
        <w:t>ið 0,3 x 10</w:t>
      </w:r>
      <w:r w:rsidRPr="00336BCB">
        <w:rPr>
          <w:szCs w:val="22"/>
          <w:vertAlign w:val="superscript"/>
        </w:rPr>
        <w:t>9</w:t>
      </w:r>
      <w:r w:rsidRPr="00336BCB">
        <w:rPr>
          <w:szCs w:val="22"/>
        </w:rPr>
        <w:t>/l, sem átti sér stað á fyrstu 3 mánuðum meðferðar og gildið hélst stöðugt þar til meðferð lauk.</w:t>
      </w:r>
    </w:p>
    <w:p w14:paraId="27C72662" w14:textId="77777777" w:rsidR="00E63A07" w:rsidRPr="00336BCB" w:rsidRDefault="00E63A07" w:rsidP="00E63A07">
      <w:pPr>
        <w:suppressLineNumbers/>
        <w:autoSpaceDE w:val="0"/>
        <w:autoSpaceDN w:val="0"/>
        <w:adjustRightInd w:val="0"/>
        <w:spacing w:line="240" w:lineRule="auto"/>
        <w:rPr>
          <w:szCs w:val="22"/>
        </w:rPr>
      </w:pPr>
    </w:p>
    <w:p w14:paraId="1E184D41" w14:textId="77777777" w:rsidR="00E63A07" w:rsidRPr="00A81E77" w:rsidRDefault="00E63A07" w:rsidP="00462D02">
      <w:pPr>
        <w:keepNext/>
        <w:keepLines/>
        <w:suppressLineNumbers/>
        <w:autoSpaceDE w:val="0"/>
        <w:autoSpaceDN w:val="0"/>
        <w:adjustRightInd w:val="0"/>
        <w:spacing w:line="240" w:lineRule="auto"/>
        <w:rPr>
          <w:i/>
          <w:szCs w:val="22"/>
        </w:rPr>
      </w:pPr>
      <w:r w:rsidRPr="00A81E77">
        <w:rPr>
          <w:i/>
          <w:szCs w:val="22"/>
        </w:rPr>
        <w:t>Möguleg lenging QT bils</w:t>
      </w:r>
    </w:p>
    <w:p w14:paraId="25586D50" w14:textId="77777777" w:rsidR="00E63A07" w:rsidRPr="00FD7341" w:rsidRDefault="00E63A07" w:rsidP="00462D02">
      <w:pPr>
        <w:keepNext/>
        <w:keepLines/>
        <w:suppressLineNumbers/>
        <w:autoSpaceDE w:val="0"/>
        <w:autoSpaceDN w:val="0"/>
        <w:adjustRightInd w:val="0"/>
        <w:spacing w:line="240" w:lineRule="auto"/>
        <w:rPr>
          <w:szCs w:val="22"/>
        </w:rPr>
      </w:pPr>
      <w:r w:rsidRPr="00FD7341">
        <w:rPr>
          <w:szCs w:val="22"/>
        </w:rPr>
        <w:t xml:space="preserve">Í ítarlegri QT samanburðarrannsókn með lyfleysu sem gerð var á heilbrigðum einstaklingum hafði meðalstyrkur teriflúnómíðs við jafnvægi enga tilhneigingu til að lengja QTcF–bilið, samanborið við lyfleysu: lengsti tímaparaði meðalmunurinn á teriflúnómíði og lyfleysu var 3,45 ms með efri mörk 90% öryggisbils 6,45 ms. </w:t>
      </w:r>
    </w:p>
    <w:p w14:paraId="4C666077" w14:textId="77777777" w:rsidR="00E63A07" w:rsidRPr="00FD7341" w:rsidRDefault="00E63A07" w:rsidP="00E63A07">
      <w:pPr>
        <w:suppressLineNumbers/>
        <w:autoSpaceDE w:val="0"/>
        <w:autoSpaceDN w:val="0"/>
        <w:adjustRightInd w:val="0"/>
        <w:spacing w:line="240" w:lineRule="auto"/>
        <w:rPr>
          <w:szCs w:val="22"/>
        </w:rPr>
      </w:pPr>
    </w:p>
    <w:p w14:paraId="0E8F9D3C" w14:textId="77777777" w:rsidR="00E63A07" w:rsidRPr="00FD7341" w:rsidRDefault="00E63A07" w:rsidP="00E63A07">
      <w:pPr>
        <w:keepNext/>
        <w:suppressLineNumbers/>
        <w:autoSpaceDE w:val="0"/>
        <w:autoSpaceDN w:val="0"/>
        <w:adjustRightInd w:val="0"/>
        <w:spacing w:line="240" w:lineRule="auto"/>
        <w:rPr>
          <w:i/>
          <w:szCs w:val="22"/>
        </w:rPr>
      </w:pPr>
      <w:r w:rsidRPr="00FD7341">
        <w:rPr>
          <w:i/>
          <w:szCs w:val="22"/>
        </w:rPr>
        <w:t>Áhrif á starfsemi nýrnapípla</w:t>
      </w:r>
    </w:p>
    <w:p w14:paraId="368FBEC5" w14:textId="4DE24E6D" w:rsidR="00E63A07" w:rsidRPr="00FD7341" w:rsidRDefault="00E63A07" w:rsidP="00E63A07">
      <w:pPr>
        <w:keepNext/>
        <w:suppressLineNumbers/>
        <w:autoSpaceDE w:val="0"/>
        <w:autoSpaceDN w:val="0"/>
        <w:adjustRightInd w:val="0"/>
        <w:spacing w:line="240" w:lineRule="auto"/>
        <w:rPr>
          <w:szCs w:val="22"/>
        </w:rPr>
      </w:pPr>
      <w:r w:rsidRPr="00FD7341">
        <w:rPr>
          <w:szCs w:val="22"/>
        </w:rPr>
        <w:t>Í samanburðarrannsóknum með lyfleysu kom fram meðallækkun á þvagsýru í sermi á bilinu 20 til 30% hjá sjúklingum sem fengu teriflúnómíð,</w:t>
      </w:r>
      <w:r w:rsidR="006F0AB3">
        <w:rPr>
          <w:szCs w:val="22"/>
        </w:rPr>
        <w:t xml:space="preserve"> </w:t>
      </w:r>
      <w:r w:rsidRPr="00FD7341">
        <w:rPr>
          <w:szCs w:val="22"/>
        </w:rPr>
        <w:t xml:space="preserve">samanborið við lyfleysu. Meðallækkun fosfórs í sermi var um 10% í </w:t>
      </w:r>
      <w:r w:rsidRPr="00FD7341">
        <w:rPr>
          <w:szCs w:val="22"/>
        </w:rPr>
        <w:lastRenderedPageBreak/>
        <w:t>teriflúnómíð–hópnum, samanborið við lyfleysu. Þessi áhrif eru talin tengjast aukningu á úthreinsun um nýrnapíplur en ekki breytingum á starfsemi nýrahnoðra.</w:t>
      </w:r>
    </w:p>
    <w:p w14:paraId="43965958" w14:textId="77777777" w:rsidR="00E63A07" w:rsidRPr="00FD7341" w:rsidRDefault="00E63A07" w:rsidP="00E63A07">
      <w:pPr>
        <w:suppressLineNumbers/>
        <w:autoSpaceDE w:val="0"/>
        <w:autoSpaceDN w:val="0"/>
        <w:adjustRightInd w:val="0"/>
        <w:spacing w:line="240" w:lineRule="auto"/>
        <w:rPr>
          <w:szCs w:val="22"/>
          <w:u w:val="single"/>
        </w:rPr>
      </w:pPr>
    </w:p>
    <w:p w14:paraId="79EE4D45" w14:textId="77777777" w:rsidR="00E63A07" w:rsidRPr="00FD7341" w:rsidRDefault="00E63A07" w:rsidP="00E63A07">
      <w:pPr>
        <w:suppressLineNumbers/>
        <w:autoSpaceDE w:val="0"/>
        <w:autoSpaceDN w:val="0"/>
        <w:adjustRightInd w:val="0"/>
        <w:spacing w:line="240" w:lineRule="auto"/>
        <w:rPr>
          <w:szCs w:val="22"/>
          <w:u w:val="single"/>
        </w:rPr>
      </w:pPr>
      <w:r w:rsidRPr="00FD7341">
        <w:rPr>
          <w:szCs w:val="22"/>
          <w:u w:val="single"/>
        </w:rPr>
        <w:t>Verkun og öryggi</w:t>
      </w:r>
    </w:p>
    <w:p w14:paraId="46175B22" w14:textId="77777777" w:rsidR="00E63A07" w:rsidRPr="00FD7341" w:rsidRDefault="00E63A07" w:rsidP="00E63A07">
      <w:pPr>
        <w:spacing w:line="240" w:lineRule="auto"/>
        <w:rPr>
          <w:szCs w:val="22"/>
        </w:rPr>
      </w:pPr>
    </w:p>
    <w:p w14:paraId="091005FD" w14:textId="5C747A45" w:rsidR="00E63A07" w:rsidRPr="00B058BB" w:rsidRDefault="00E63A07" w:rsidP="00E63A07">
      <w:pPr>
        <w:spacing w:line="240" w:lineRule="auto"/>
        <w:rPr>
          <w:szCs w:val="22"/>
        </w:rPr>
      </w:pPr>
      <w:r w:rsidRPr="00FD7341">
        <w:rPr>
          <w:szCs w:val="22"/>
        </w:rPr>
        <w:t>Sýnt var fram á verkun AUBAGIO í tveimur sam</w:t>
      </w:r>
      <w:r w:rsidR="006F0AB3">
        <w:rPr>
          <w:szCs w:val="22"/>
        </w:rPr>
        <w:t>a</w:t>
      </w:r>
      <w:r w:rsidRPr="00FD7341">
        <w:rPr>
          <w:szCs w:val="22"/>
        </w:rPr>
        <w:t>nburðarrannsóknum með lyfleysu, TEMSO og TOWER, sem mátu skömmtun einu sinni á sólarhring með 7</w:t>
      </w:r>
      <w:r w:rsidRPr="00D20F8F">
        <w:rPr>
          <w:szCs w:val="22"/>
        </w:rPr>
        <w:t> </w:t>
      </w:r>
      <w:r w:rsidRPr="00FD7341">
        <w:rPr>
          <w:szCs w:val="22"/>
        </w:rPr>
        <w:t xml:space="preserve">mg og </w:t>
      </w:r>
      <w:r w:rsidRPr="00D20F8F">
        <w:rPr>
          <w:szCs w:val="22"/>
        </w:rPr>
        <w:t xml:space="preserve">14 mg af </w:t>
      </w:r>
      <w:r w:rsidRPr="00E63A07">
        <w:rPr>
          <w:szCs w:val="22"/>
        </w:rPr>
        <w:t xml:space="preserve">teriflúnómíði </w:t>
      </w:r>
      <w:r w:rsidRPr="00B058BB">
        <w:rPr>
          <w:szCs w:val="22"/>
        </w:rPr>
        <w:t xml:space="preserve">hjá </w:t>
      </w:r>
      <w:r w:rsidR="009417C8">
        <w:rPr>
          <w:szCs w:val="22"/>
        </w:rPr>
        <w:t xml:space="preserve">fullorðnum </w:t>
      </w:r>
      <w:r w:rsidRPr="00B058BB">
        <w:rPr>
          <w:szCs w:val="22"/>
        </w:rPr>
        <w:t>sjúklingum með heila- og mænusigg með köstum.</w:t>
      </w:r>
    </w:p>
    <w:p w14:paraId="46C27E32" w14:textId="77777777" w:rsidR="00E63A07" w:rsidRPr="005D4D1F" w:rsidRDefault="00E63A07" w:rsidP="00E63A07">
      <w:pPr>
        <w:spacing w:line="240" w:lineRule="auto"/>
        <w:rPr>
          <w:szCs w:val="22"/>
        </w:rPr>
      </w:pPr>
    </w:p>
    <w:p w14:paraId="2E70225A" w14:textId="6DDE633C" w:rsidR="00E63A07" w:rsidRPr="00FD7341" w:rsidRDefault="00E63A07" w:rsidP="00E63A07">
      <w:pPr>
        <w:spacing w:line="240" w:lineRule="auto"/>
        <w:rPr>
          <w:szCs w:val="22"/>
          <w:highlight w:val="yellow"/>
        </w:rPr>
      </w:pPr>
      <w:r w:rsidRPr="00A6483C">
        <w:rPr>
          <w:szCs w:val="22"/>
        </w:rPr>
        <w:t xml:space="preserve">Alls var </w:t>
      </w:r>
      <w:r w:rsidRPr="00FD7341">
        <w:rPr>
          <w:szCs w:val="22"/>
        </w:rPr>
        <w:t>1</w:t>
      </w:r>
      <w:r w:rsidR="00D21843">
        <w:rPr>
          <w:szCs w:val="22"/>
        </w:rPr>
        <w:t>.</w:t>
      </w:r>
      <w:r w:rsidRPr="00FD7341">
        <w:rPr>
          <w:szCs w:val="22"/>
        </w:rPr>
        <w:t>088</w:t>
      </w:r>
      <w:r w:rsidR="009D0EB3">
        <w:rPr>
          <w:szCs w:val="22"/>
        </w:rPr>
        <w:t> </w:t>
      </w:r>
      <w:r w:rsidRPr="00D20F8F">
        <w:rPr>
          <w:szCs w:val="22"/>
        </w:rPr>
        <w:t xml:space="preserve">sjúklingum með heila- og mænusigg með köstum slembiraðað í TEMSO og fengu þeir </w:t>
      </w:r>
      <w:r w:rsidRPr="00FD7341">
        <w:rPr>
          <w:szCs w:val="22"/>
        </w:rPr>
        <w:t>7</w:t>
      </w:r>
      <w:r w:rsidR="009D0EB3">
        <w:rPr>
          <w:szCs w:val="22"/>
        </w:rPr>
        <w:t> </w:t>
      </w:r>
      <w:r w:rsidRPr="00FD7341">
        <w:rPr>
          <w:szCs w:val="22"/>
        </w:rPr>
        <w:t xml:space="preserve">mg (n=366) eða </w:t>
      </w:r>
      <w:r w:rsidRPr="00D20F8F">
        <w:rPr>
          <w:szCs w:val="22"/>
        </w:rPr>
        <w:t>14</w:t>
      </w:r>
      <w:r w:rsidR="009D0EB3">
        <w:rPr>
          <w:szCs w:val="22"/>
        </w:rPr>
        <w:t> </w:t>
      </w:r>
      <w:r w:rsidRPr="00D20F8F">
        <w:rPr>
          <w:szCs w:val="22"/>
        </w:rPr>
        <w:t xml:space="preserve">mg (n=359) af teriflúnómíði eða lyfleysu (n=363) í 108 vikur. Allir sjúklingar höfðu staðfesta greiningu á MS </w:t>
      </w:r>
      <w:r w:rsidRPr="00FD7341">
        <w:rPr>
          <w:szCs w:val="22"/>
        </w:rPr>
        <w:t xml:space="preserve">(byggt á mælikvarða McDonald (2001)), </w:t>
      </w:r>
      <w:r w:rsidRPr="00D20F8F">
        <w:rPr>
          <w:szCs w:val="22"/>
        </w:rPr>
        <w:t xml:space="preserve">sýndu klínískt ferli með köstum, með eða án </w:t>
      </w:r>
      <w:r w:rsidRPr="00E63A07">
        <w:rPr>
          <w:szCs w:val="22"/>
        </w:rPr>
        <w:t>versnunar og höfðu fengið a.m.k. 1</w:t>
      </w:r>
      <w:r w:rsidRPr="002D58DF">
        <w:rPr>
          <w:szCs w:val="22"/>
        </w:rPr>
        <w:t> kast árið fyrir rannsóknina eða a.m.k. 2</w:t>
      </w:r>
      <w:r w:rsidRPr="00A6483C">
        <w:rPr>
          <w:szCs w:val="22"/>
        </w:rPr>
        <w:t> </w:t>
      </w:r>
      <w:r w:rsidRPr="0099162C">
        <w:rPr>
          <w:szCs w:val="22"/>
        </w:rPr>
        <w:t>köst á tveimur árum fyrir rannsóknina. Þegar rannsóknin hófst voru sjúklingarnir með fötlunarstig ≤5,5 á EDSS</w:t>
      </w:r>
      <w:r w:rsidRPr="00110EDB">
        <w:rPr>
          <w:szCs w:val="22"/>
        </w:rPr>
        <w:noBreakHyphen/>
      </w:r>
      <w:r w:rsidRPr="00AA209B">
        <w:rPr>
          <w:szCs w:val="22"/>
        </w:rPr>
        <w:t xml:space="preserve">kvarðanum (Expanded Disability Status Scale). </w:t>
      </w:r>
    </w:p>
    <w:p w14:paraId="1EE29689" w14:textId="125024B8" w:rsidR="00E63A07" w:rsidRPr="00E63A07" w:rsidRDefault="00E63A07" w:rsidP="00E63A07">
      <w:pPr>
        <w:spacing w:line="240" w:lineRule="auto"/>
        <w:rPr>
          <w:szCs w:val="22"/>
        </w:rPr>
      </w:pPr>
      <w:r w:rsidRPr="00D20F8F">
        <w:rPr>
          <w:szCs w:val="22"/>
        </w:rPr>
        <w:t xml:space="preserve">Meðalaldur rannsóknarhópsins var 37,9 ár. Meirihluti sjúklinga var með heila- og </w:t>
      </w:r>
      <w:r w:rsidRPr="00E63A07">
        <w:rPr>
          <w:szCs w:val="22"/>
        </w:rPr>
        <w:t>mænusigg með köstum sem gengu til baka</w:t>
      </w:r>
      <w:r w:rsidRPr="00B058BB">
        <w:rPr>
          <w:szCs w:val="22"/>
        </w:rPr>
        <w:t xml:space="preserve"> (91</w:t>
      </w:r>
      <w:r w:rsidRPr="002D58DF">
        <w:rPr>
          <w:szCs w:val="22"/>
        </w:rPr>
        <w:t>,</w:t>
      </w:r>
      <w:r w:rsidRPr="005D4D1F">
        <w:rPr>
          <w:szCs w:val="22"/>
        </w:rPr>
        <w:t xml:space="preserve">5%), </w:t>
      </w:r>
      <w:r w:rsidRPr="00A6483C">
        <w:rPr>
          <w:szCs w:val="22"/>
        </w:rPr>
        <w:t>en undirhópur sjúklinga</w:t>
      </w:r>
      <w:r w:rsidRPr="0099162C">
        <w:rPr>
          <w:szCs w:val="22"/>
        </w:rPr>
        <w:t xml:space="preserve"> </w:t>
      </w:r>
      <w:r w:rsidRPr="00110EDB">
        <w:rPr>
          <w:szCs w:val="22"/>
        </w:rPr>
        <w:t>var</w:t>
      </w:r>
      <w:r w:rsidRPr="00AA209B">
        <w:rPr>
          <w:szCs w:val="22"/>
        </w:rPr>
        <w:t xml:space="preserve"> með </w:t>
      </w:r>
      <w:r w:rsidR="00A16BBD" w:rsidRPr="003A3991">
        <w:rPr>
          <w:szCs w:val="22"/>
        </w:rPr>
        <w:t>versnun í kjölfarið</w:t>
      </w:r>
      <w:r w:rsidRPr="00BE2341">
        <w:rPr>
          <w:szCs w:val="22"/>
        </w:rPr>
        <w:t xml:space="preserve"> (4</w:t>
      </w:r>
      <w:r w:rsidRPr="00F46D45">
        <w:rPr>
          <w:szCs w:val="22"/>
        </w:rPr>
        <w:t>,</w:t>
      </w:r>
      <w:r w:rsidRPr="00010003">
        <w:rPr>
          <w:szCs w:val="22"/>
        </w:rPr>
        <w:t xml:space="preserve">7%) </w:t>
      </w:r>
      <w:r w:rsidRPr="00E16B62">
        <w:rPr>
          <w:szCs w:val="22"/>
        </w:rPr>
        <w:t>eða versnandi heila</w:t>
      </w:r>
      <w:r w:rsidRPr="00FE5C10">
        <w:rPr>
          <w:szCs w:val="22"/>
        </w:rPr>
        <w:t>- og mænusigg með köstum</w:t>
      </w:r>
      <w:r w:rsidRPr="00336BCB">
        <w:rPr>
          <w:szCs w:val="22"/>
        </w:rPr>
        <w:t xml:space="preserve"> (3,9%). Meðalfjöldi </w:t>
      </w:r>
      <w:r w:rsidR="000553A2">
        <w:rPr>
          <w:szCs w:val="22"/>
        </w:rPr>
        <w:t>kasta</w:t>
      </w:r>
      <w:r w:rsidR="000553A2" w:rsidRPr="00336BCB">
        <w:rPr>
          <w:szCs w:val="22"/>
        </w:rPr>
        <w:t xml:space="preserve"> </w:t>
      </w:r>
      <w:r w:rsidRPr="00336BCB">
        <w:rPr>
          <w:szCs w:val="22"/>
        </w:rPr>
        <w:t>innan árs fyrir inntöku í rannsóknina var 1</w:t>
      </w:r>
      <w:r w:rsidRPr="00FD7341">
        <w:rPr>
          <w:szCs w:val="22"/>
        </w:rPr>
        <w:t>,4</w:t>
      </w:r>
      <w:r w:rsidR="00A16BBD">
        <w:rPr>
          <w:szCs w:val="22"/>
        </w:rPr>
        <w:t xml:space="preserve"> og</w:t>
      </w:r>
      <w:r w:rsidRPr="00FD7341">
        <w:rPr>
          <w:szCs w:val="22"/>
        </w:rPr>
        <w:t xml:space="preserve"> hjá 36,2% sjúklinga voru meinsemdir sem hlaða upp gadólíníum við grunnlínu. Miðgildi EDSS</w:t>
      </w:r>
      <w:r w:rsidRPr="00FD7341">
        <w:rPr>
          <w:szCs w:val="22"/>
        </w:rPr>
        <w:noBreakHyphen/>
        <w:t>stiga við grunnlínu var 2,50</w:t>
      </w:r>
      <w:r w:rsidR="006F3CEC">
        <w:rPr>
          <w:szCs w:val="22"/>
        </w:rPr>
        <w:t>;</w:t>
      </w:r>
      <w:r w:rsidRPr="00FD7341">
        <w:rPr>
          <w:szCs w:val="22"/>
        </w:rPr>
        <w:t xml:space="preserve"> </w:t>
      </w:r>
      <w:r w:rsidR="00B66BC9" w:rsidRPr="00FD7341">
        <w:rPr>
          <w:szCs w:val="22"/>
        </w:rPr>
        <w:t>249</w:t>
      </w:r>
      <w:r w:rsidR="00A254C3">
        <w:rPr>
          <w:szCs w:val="22"/>
        </w:rPr>
        <w:t> </w:t>
      </w:r>
      <w:r w:rsidR="00B66BC9">
        <w:rPr>
          <w:szCs w:val="22"/>
        </w:rPr>
        <w:t>sjúklingar</w:t>
      </w:r>
      <w:r w:rsidR="00B66BC9" w:rsidRPr="00FD7341">
        <w:rPr>
          <w:szCs w:val="22"/>
        </w:rPr>
        <w:t xml:space="preserve"> </w:t>
      </w:r>
      <w:r w:rsidRPr="00FD7341">
        <w:rPr>
          <w:szCs w:val="22"/>
        </w:rPr>
        <w:t>(22</w:t>
      </w:r>
      <w:r w:rsidR="00A254C3">
        <w:rPr>
          <w:szCs w:val="22"/>
        </w:rPr>
        <w:t>,</w:t>
      </w:r>
      <w:r w:rsidRPr="00FD7341">
        <w:rPr>
          <w:szCs w:val="22"/>
        </w:rPr>
        <w:t xml:space="preserve">9%) </w:t>
      </w:r>
      <w:r w:rsidRPr="00F46D45">
        <w:rPr>
          <w:szCs w:val="22"/>
        </w:rPr>
        <w:t>voru</w:t>
      </w:r>
      <w:r w:rsidRPr="00D20F8F">
        <w:rPr>
          <w:szCs w:val="22"/>
        </w:rPr>
        <w:t xml:space="preserve"> með</w:t>
      </w:r>
      <w:r w:rsidRPr="00FD7341">
        <w:rPr>
          <w:szCs w:val="22"/>
        </w:rPr>
        <w:t xml:space="preserve"> › 3,5 EDSS</w:t>
      </w:r>
      <w:r w:rsidRPr="00FD7341">
        <w:rPr>
          <w:szCs w:val="22"/>
        </w:rPr>
        <w:noBreakHyphen/>
        <w:t>stig við grunnlínu. Meðaltími sem sjúkdómurinn hafði varað, eftir að fyrstu einkenni komu fram, var 8,7 ár.Meirihluti sjúklinga (73%) hafði ekki fengið sjúkdómstemprandi lyfjameðferð síðustu 2 ár áður en þeir tóku þátt í rannsókninni.</w:t>
      </w:r>
      <w:r w:rsidRPr="00D20F8F">
        <w:rPr>
          <w:szCs w:val="22"/>
        </w:rPr>
        <w:t xml:space="preserve"> Niðurstöður rannsóknarinnar eru sýndar í töflu </w:t>
      </w:r>
      <w:r w:rsidRPr="00E63A07">
        <w:rPr>
          <w:szCs w:val="22"/>
        </w:rPr>
        <w:t>1.</w:t>
      </w:r>
    </w:p>
    <w:p w14:paraId="75B5D651" w14:textId="77777777" w:rsidR="00E63A07" w:rsidRDefault="00E63A07" w:rsidP="00E63A07">
      <w:pPr>
        <w:spacing w:line="240" w:lineRule="auto"/>
        <w:rPr>
          <w:szCs w:val="22"/>
        </w:rPr>
      </w:pPr>
    </w:p>
    <w:p w14:paraId="5BEBC561" w14:textId="77777777" w:rsidR="00DF60D5" w:rsidRDefault="00DF60D5" w:rsidP="00E63A07">
      <w:pPr>
        <w:spacing w:line="240" w:lineRule="auto"/>
        <w:rPr>
          <w:szCs w:val="22"/>
        </w:rPr>
      </w:pPr>
      <w:r>
        <w:rPr>
          <w:szCs w:val="22"/>
        </w:rPr>
        <w:t xml:space="preserve">Niðurstöður langtíma eftirfylgni úr TEMSO langtíma framhaldsrannsókn á öryggi (heildar miðgildi </w:t>
      </w:r>
      <w:r w:rsidR="00944E3E">
        <w:rPr>
          <w:szCs w:val="22"/>
        </w:rPr>
        <w:t>meðferðar</w:t>
      </w:r>
      <w:r w:rsidR="000124C0">
        <w:rPr>
          <w:szCs w:val="22"/>
        </w:rPr>
        <w:t>lengdar</w:t>
      </w:r>
      <w:r w:rsidR="00944E3E">
        <w:rPr>
          <w:szCs w:val="22"/>
        </w:rPr>
        <w:t xml:space="preserve"> u.þ.b. 5 ár, hámarks meðferðar</w:t>
      </w:r>
      <w:r w:rsidR="002B4187">
        <w:rPr>
          <w:szCs w:val="22"/>
        </w:rPr>
        <w:t>lengd</w:t>
      </w:r>
      <w:r w:rsidR="00944E3E">
        <w:rPr>
          <w:szCs w:val="22"/>
        </w:rPr>
        <w:t xml:space="preserve"> u.þ.b. 8,5 ár)</w:t>
      </w:r>
      <w:r w:rsidR="006822FF">
        <w:rPr>
          <w:szCs w:val="22"/>
        </w:rPr>
        <w:t xml:space="preserve"> leidd</w:t>
      </w:r>
      <w:r w:rsidR="0064354C">
        <w:rPr>
          <w:szCs w:val="22"/>
        </w:rPr>
        <w:t>u</w:t>
      </w:r>
      <w:r w:rsidR="006822FF">
        <w:rPr>
          <w:szCs w:val="22"/>
        </w:rPr>
        <w:t xml:space="preserve"> ekki í ljós neinar nýjar eða óvæntar niðurstöður hvað varðar öryggi.</w:t>
      </w:r>
    </w:p>
    <w:p w14:paraId="7F000010" w14:textId="77777777" w:rsidR="006822FF" w:rsidRPr="00B058BB" w:rsidRDefault="006822FF" w:rsidP="00E63A07">
      <w:pPr>
        <w:spacing w:line="240" w:lineRule="auto"/>
        <w:rPr>
          <w:szCs w:val="22"/>
        </w:rPr>
      </w:pPr>
    </w:p>
    <w:p w14:paraId="3E0F603F" w14:textId="64D4B511" w:rsidR="00E63A07" w:rsidRPr="00D20F8F" w:rsidRDefault="00E63A07" w:rsidP="00E63A07">
      <w:pPr>
        <w:spacing w:line="240" w:lineRule="auto"/>
        <w:rPr>
          <w:szCs w:val="22"/>
        </w:rPr>
      </w:pPr>
      <w:r w:rsidRPr="005D4D1F">
        <w:rPr>
          <w:szCs w:val="22"/>
        </w:rPr>
        <w:t xml:space="preserve">Alls </w:t>
      </w:r>
      <w:r w:rsidRPr="0099162C">
        <w:rPr>
          <w:szCs w:val="22"/>
        </w:rPr>
        <w:t>var</w:t>
      </w:r>
      <w:r w:rsidRPr="00110EDB">
        <w:rPr>
          <w:szCs w:val="22"/>
        </w:rPr>
        <w:t xml:space="preserve"> 1.169 sjúkling</w:t>
      </w:r>
      <w:r w:rsidR="006F0AB3">
        <w:rPr>
          <w:szCs w:val="22"/>
        </w:rPr>
        <w:t>um</w:t>
      </w:r>
      <w:r w:rsidRPr="00110EDB">
        <w:rPr>
          <w:szCs w:val="22"/>
        </w:rPr>
        <w:t xml:space="preserve"> með heila</w:t>
      </w:r>
      <w:r w:rsidRPr="00AA209B">
        <w:rPr>
          <w:szCs w:val="22"/>
        </w:rPr>
        <w:t xml:space="preserve">- og mænusigg </w:t>
      </w:r>
      <w:r w:rsidRPr="00BE2341">
        <w:rPr>
          <w:szCs w:val="22"/>
        </w:rPr>
        <w:t>slembiraðað í T</w:t>
      </w:r>
      <w:r w:rsidR="0080170F">
        <w:rPr>
          <w:szCs w:val="22"/>
        </w:rPr>
        <w:t>O</w:t>
      </w:r>
      <w:r w:rsidRPr="00F46D45">
        <w:rPr>
          <w:szCs w:val="22"/>
        </w:rPr>
        <w:t>WER</w:t>
      </w:r>
      <w:r w:rsidRPr="00010003">
        <w:rPr>
          <w:szCs w:val="22"/>
        </w:rPr>
        <w:noBreakHyphen/>
        <w:t>rannsóknina til að fá 7 mg (n=408) eða 14 mg (n=372) af terifl</w:t>
      </w:r>
      <w:r w:rsidRPr="00E16B62">
        <w:rPr>
          <w:szCs w:val="22"/>
        </w:rPr>
        <w:t>únómíði</w:t>
      </w:r>
      <w:r w:rsidR="00B66BC9">
        <w:rPr>
          <w:szCs w:val="22"/>
        </w:rPr>
        <w:t xml:space="preserve"> eða lyfleysu (n=389)</w:t>
      </w:r>
      <w:r w:rsidRPr="00F46D45">
        <w:rPr>
          <w:szCs w:val="22"/>
        </w:rPr>
        <w:t xml:space="preserve"> í mislangan meðferðartíma sem lauk 48 vikum eftir að s</w:t>
      </w:r>
      <w:r w:rsidRPr="00010003">
        <w:rPr>
          <w:szCs w:val="22"/>
        </w:rPr>
        <w:t>íðasti sjúklingu</w:t>
      </w:r>
      <w:r w:rsidR="006F0AB3">
        <w:rPr>
          <w:szCs w:val="22"/>
        </w:rPr>
        <w:t>r</w:t>
      </w:r>
      <w:r w:rsidRPr="00010003">
        <w:rPr>
          <w:szCs w:val="22"/>
        </w:rPr>
        <w:t>inn var tekinn inn í rannsóknina. Allir sjúk</w:t>
      </w:r>
      <w:r w:rsidRPr="00E16B62">
        <w:rPr>
          <w:szCs w:val="22"/>
        </w:rPr>
        <w:t xml:space="preserve">lingrnir voru með ákveðna sjúkdómsgreiningu MS (byggt á </w:t>
      </w:r>
      <w:r w:rsidRPr="001561EB">
        <w:rPr>
          <w:szCs w:val="22"/>
        </w:rPr>
        <w:t>M</w:t>
      </w:r>
      <w:r w:rsidR="00453DE2" w:rsidRPr="001561EB">
        <w:rPr>
          <w:szCs w:val="22"/>
        </w:rPr>
        <w:t>c</w:t>
      </w:r>
      <w:r w:rsidRPr="001561EB">
        <w:rPr>
          <w:szCs w:val="22"/>
        </w:rPr>
        <w:t>Donald</w:t>
      </w:r>
      <w:r w:rsidRPr="001561EB">
        <w:rPr>
          <w:szCs w:val="22"/>
        </w:rPr>
        <w:noBreakHyphen/>
        <w:t>greiningarviðmiðum</w:t>
      </w:r>
      <w:r w:rsidRPr="00E16B62">
        <w:rPr>
          <w:szCs w:val="22"/>
        </w:rPr>
        <w:t xml:space="preserve"> (2005)</w:t>
      </w:r>
      <w:r w:rsidRPr="00FE5C10">
        <w:rPr>
          <w:szCs w:val="22"/>
        </w:rPr>
        <w:t>), með kl</w:t>
      </w:r>
      <w:r w:rsidRPr="00336BCB">
        <w:rPr>
          <w:szCs w:val="22"/>
        </w:rPr>
        <w:t xml:space="preserve">ínísku ferli með </w:t>
      </w:r>
      <w:r w:rsidR="000553A2">
        <w:rPr>
          <w:szCs w:val="22"/>
        </w:rPr>
        <w:t>köstum</w:t>
      </w:r>
      <w:r w:rsidRPr="00336BCB">
        <w:rPr>
          <w:szCs w:val="22"/>
        </w:rPr>
        <w:t>, með eða án versnunar</w:t>
      </w:r>
      <w:r w:rsidRPr="00A81E77">
        <w:rPr>
          <w:szCs w:val="22"/>
        </w:rPr>
        <w:t xml:space="preserve"> og höf</w:t>
      </w:r>
      <w:r w:rsidRPr="00FD7341">
        <w:rPr>
          <w:szCs w:val="22"/>
        </w:rPr>
        <w:t>ðu fengið að minnsta kosti 1 </w:t>
      </w:r>
      <w:r w:rsidR="000553A2">
        <w:rPr>
          <w:szCs w:val="22"/>
        </w:rPr>
        <w:t>kast</w:t>
      </w:r>
      <w:r w:rsidR="000553A2" w:rsidRPr="00FD7341">
        <w:rPr>
          <w:szCs w:val="22"/>
        </w:rPr>
        <w:t xml:space="preserve"> </w:t>
      </w:r>
      <w:r w:rsidRPr="00FD7341">
        <w:rPr>
          <w:szCs w:val="22"/>
        </w:rPr>
        <w:t xml:space="preserve">árið áður en rannsóknin hófst eða </w:t>
      </w:r>
      <w:r w:rsidR="000553A2">
        <w:rPr>
          <w:szCs w:val="22"/>
        </w:rPr>
        <w:t>köst</w:t>
      </w:r>
      <w:r w:rsidR="000553A2" w:rsidRPr="00FD7341">
        <w:rPr>
          <w:szCs w:val="22"/>
        </w:rPr>
        <w:t xml:space="preserve"> </w:t>
      </w:r>
      <w:r w:rsidRPr="00FD7341">
        <w:rPr>
          <w:szCs w:val="22"/>
        </w:rPr>
        <w:t>að minnsta kosti 2 sinnum á síðustu 2 árum áður. Við inntöku í rannsóknina voru sjúklingarnir með ≤5,5 EDSS</w:t>
      </w:r>
      <w:r w:rsidRPr="00D20F8F">
        <w:rPr>
          <w:szCs w:val="22"/>
        </w:rPr>
        <w:noBreakHyphen/>
        <w:t>stig.</w:t>
      </w:r>
    </w:p>
    <w:p w14:paraId="6EEC233B" w14:textId="4F332AB0" w:rsidR="00E63A07" w:rsidRPr="00254AEF" w:rsidRDefault="00E63A07" w:rsidP="00E63A07">
      <w:pPr>
        <w:spacing w:line="240" w:lineRule="auto"/>
        <w:rPr>
          <w:szCs w:val="22"/>
        </w:rPr>
      </w:pPr>
      <w:r w:rsidRPr="00E63A07">
        <w:rPr>
          <w:szCs w:val="22"/>
        </w:rPr>
        <w:t>Meðalaldur rannsóknarþýðis var 37,9 ár. Meirihluti sjúklinga var með heila- og mænusigg með köstum sem gengu til baka (97,5%), en undirh</w:t>
      </w:r>
      <w:r w:rsidRPr="00B058BB">
        <w:rPr>
          <w:szCs w:val="22"/>
        </w:rPr>
        <w:t xml:space="preserve">ópur sjúklinga var með </w:t>
      </w:r>
      <w:r w:rsidR="0032405E">
        <w:rPr>
          <w:szCs w:val="22"/>
        </w:rPr>
        <w:t>versnun í kjölfarið</w:t>
      </w:r>
      <w:r w:rsidRPr="002D58DF">
        <w:rPr>
          <w:szCs w:val="22"/>
        </w:rPr>
        <w:t xml:space="preserve"> (0,8%) eða versnandi heila</w:t>
      </w:r>
      <w:r w:rsidRPr="005D4D1F">
        <w:rPr>
          <w:szCs w:val="22"/>
        </w:rPr>
        <w:t xml:space="preserve">- og mænusigg með köstum (1,7%). </w:t>
      </w:r>
      <w:r w:rsidRPr="00A6483C">
        <w:rPr>
          <w:szCs w:val="22"/>
        </w:rPr>
        <w:t>Með</w:t>
      </w:r>
      <w:r w:rsidRPr="0099162C">
        <w:rPr>
          <w:szCs w:val="22"/>
        </w:rPr>
        <w:t xml:space="preserve">alfjöldi </w:t>
      </w:r>
      <w:r w:rsidR="000553A2">
        <w:rPr>
          <w:szCs w:val="22"/>
        </w:rPr>
        <w:t>kasta</w:t>
      </w:r>
      <w:r w:rsidR="000553A2" w:rsidRPr="0099162C">
        <w:rPr>
          <w:szCs w:val="22"/>
        </w:rPr>
        <w:t xml:space="preserve"> </w:t>
      </w:r>
      <w:r w:rsidRPr="0099162C">
        <w:rPr>
          <w:szCs w:val="22"/>
        </w:rPr>
        <w:t>innan árs fyrir inntöku í rannsóknina var 1,4</w:t>
      </w:r>
      <w:r w:rsidR="00B66BC9">
        <w:rPr>
          <w:szCs w:val="22"/>
        </w:rPr>
        <w:t>. M</w:t>
      </w:r>
      <w:r w:rsidRPr="00AA209B">
        <w:rPr>
          <w:szCs w:val="22"/>
        </w:rPr>
        <w:t>einsemdir, sem hlaða upp gad</w:t>
      </w:r>
      <w:r w:rsidR="006F0AB3">
        <w:rPr>
          <w:szCs w:val="22"/>
        </w:rPr>
        <w:t>ó</w:t>
      </w:r>
      <w:r w:rsidRPr="00AA209B">
        <w:rPr>
          <w:szCs w:val="22"/>
        </w:rPr>
        <w:t>l</w:t>
      </w:r>
      <w:r w:rsidRPr="009D0E72">
        <w:rPr>
          <w:szCs w:val="22"/>
        </w:rPr>
        <w:t>íníum</w:t>
      </w:r>
      <w:r w:rsidRPr="00BE2341">
        <w:rPr>
          <w:szCs w:val="22"/>
        </w:rPr>
        <w:t>, við grunnlínu: engar uppl</w:t>
      </w:r>
      <w:r w:rsidRPr="00F46D45">
        <w:rPr>
          <w:szCs w:val="22"/>
        </w:rPr>
        <w:t>ýsingar</w:t>
      </w:r>
      <w:r w:rsidRPr="00010003">
        <w:rPr>
          <w:szCs w:val="22"/>
        </w:rPr>
        <w:t>. Miðgildi EDSS</w:t>
      </w:r>
      <w:r w:rsidRPr="00010003">
        <w:rPr>
          <w:szCs w:val="22"/>
        </w:rPr>
        <w:noBreakHyphen/>
        <w:t xml:space="preserve">stiga við </w:t>
      </w:r>
      <w:r w:rsidRPr="00E16B62">
        <w:rPr>
          <w:szCs w:val="22"/>
        </w:rPr>
        <w:t>grunnlínu var 2,50.</w:t>
      </w:r>
      <w:r w:rsidRPr="00D20F8F">
        <w:rPr>
          <w:szCs w:val="22"/>
        </w:rPr>
        <w:t xml:space="preserve"> Tvö hundruð ní</w:t>
      </w:r>
      <w:r w:rsidR="006F0AB3">
        <w:rPr>
          <w:szCs w:val="22"/>
        </w:rPr>
        <w:t>u</w:t>
      </w:r>
      <w:r w:rsidRPr="00D20F8F">
        <w:rPr>
          <w:szCs w:val="22"/>
        </w:rPr>
        <w:t>tíu og átta sjúklingar</w:t>
      </w:r>
      <w:r w:rsidR="00A254C3">
        <w:rPr>
          <w:szCs w:val="22"/>
        </w:rPr>
        <w:t> </w:t>
      </w:r>
      <w:r w:rsidRPr="00D20F8F">
        <w:rPr>
          <w:szCs w:val="22"/>
        </w:rPr>
        <w:t>(25,5%) voru með › 3,5 EDSS</w:t>
      </w:r>
      <w:r w:rsidRPr="00D20F8F">
        <w:rPr>
          <w:szCs w:val="22"/>
        </w:rPr>
        <w:noBreakHyphen/>
        <w:t>stig við grunnlínu</w:t>
      </w:r>
      <w:r w:rsidR="006F0AB3">
        <w:rPr>
          <w:szCs w:val="22"/>
        </w:rPr>
        <w:t>.</w:t>
      </w:r>
      <w:r w:rsidRPr="00D20F8F">
        <w:rPr>
          <w:szCs w:val="22"/>
        </w:rPr>
        <w:t xml:space="preserve"> Meðaltími sem sjúkdómurinn hafði varað, eftir að fyrstu einkenni komu fram, var 8</w:t>
      </w:r>
      <w:r w:rsidRPr="00E63A07">
        <w:rPr>
          <w:szCs w:val="22"/>
        </w:rPr>
        <w:t>,0 ár.</w:t>
      </w:r>
      <w:r w:rsidR="00B66BC9">
        <w:rPr>
          <w:szCs w:val="22"/>
        </w:rPr>
        <w:t xml:space="preserve"> </w:t>
      </w:r>
      <w:r w:rsidRPr="00E63A07">
        <w:rPr>
          <w:szCs w:val="22"/>
        </w:rPr>
        <w:t>Meirihluti sjúklinga (</w:t>
      </w:r>
      <w:r w:rsidRPr="00B058BB">
        <w:rPr>
          <w:szCs w:val="22"/>
        </w:rPr>
        <w:t>67,2</w:t>
      </w:r>
      <w:r w:rsidRPr="002D58DF">
        <w:rPr>
          <w:szCs w:val="22"/>
        </w:rPr>
        <w:t xml:space="preserve">%) hafði ekki fengið sjúkdómstemprandi lyfjameðferð síðustu 2 ár áður en þeir tóku þátt í rannsókninni. Niðurstöður </w:t>
      </w:r>
      <w:r w:rsidRPr="00254AEF">
        <w:rPr>
          <w:szCs w:val="22"/>
        </w:rPr>
        <w:t>rannsóknarinnar eru sýndar í töflu 1.</w:t>
      </w:r>
    </w:p>
    <w:p w14:paraId="7410802C" w14:textId="77777777" w:rsidR="00453DE2" w:rsidRPr="00254AEF" w:rsidRDefault="00453DE2" w:rsidP="00453DE2">
      <w:pPr>
        <w:widowControl w:val="0"/>
        <w:spacing w:line="240" w:lineRule="auto"/>
        <w:rPr>
          <w:b/>
          <w:noProof/>
        </w:rPr>
      </w:pPr>
    </w:p>
    <w:p w14:paraId="38120DFF" w14:textId="6B8CB213" w:rsidR="00453DE2" w:rsidRDefault="00453DE2" w:rsidP="00453DE2">
      <w:pPr>
        <w:widowControl w:val="0"/>
        <w:spacing w:line="240" w:lineRule="auto"/>
        <w:rPr>
          <w:b/>
          <w:noProof/>
        </w:rPr>
      </w:pPr>
      <w:r w:rsidRPr="00254AEF">
        <w:rPr>
          <w:b/>
          <w:noProof/>
        </w:rPr>
        <w:t xml:space="preserve">Tafla 1 – </w:t>
      </w:r>
      <w:r w:rsidR="005F0895">
        <w:rPr>
          <w:b/>
          <w:noProof/>
        </w:rPr>
        <w:t>Helstu n</w:t>
      </w:r>
      <w:r w:rsidRPr="00254AEF">
        <w:rPr>
          <w:b/>
          <w:noProof/>
        </w:rPr>
        <w:t>iðurstöður (ráðlagður skammtur, hópurinn sem áætlað var að veita meðferð (ITT)</w:t>
      </w:r>
    </w:p>
    <w:p w14:paraId="27AFCCC6" w14:textId="77777777" w:rsidR="00E63A07" w:rsidRPr="00110EDB" w:rsidRDefault="00E63A07" w:rsidP="00E63A07">
      <w:pPr>
        <w:widowControl w:val="0"/>
        <w:spacing w:line="240" w:lineRule="auto"/>
        <w:rPr>
          <w:b/>
          <w:noProof/>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665"/>
        <w:gridCol w:w="1666"/>
        <w:gridCol w:w="1666"/>
        <w:gridCol w:w="1666"/>
      </w:tblGrid>
      <w:tr w:rsidR="00E63A07" w:rsidRPr="00FD7341" w14:paraId="40CCE589" w14:textId="77777777" w:rsidTr="000C0078">
        <w:trPr>
          <w:tblHeader/>
          <w:jc w:val="center"/>
        </w:trPr>
        <w:tc>
          <w:tcPr>
            <w:tcW w:w="2508" w:type="dxa"/>
            <w:vAlign w:val="center"/>
          </w:tcPr>
          <w:p w14:paraId="1E4F994E" w14:textId="77777777" w:rsidR="00E63A07" w:rsidRPr="00AA209B" w:rsidRDefault="00E63A07" w:rsidP="0099162C">
            <w:pPr>
              <w:widowControl w:val="0"/>
              <w:overflowPunct w:val="0"/>
              <w:autoSpaceDE w:val="0"/>
              <w:autoSpaceDN w:val="0"/>
              <w:adjustRightInd w:val="0"/>
              <w:spacing w:line="240" w:lineRule="auto"/>
              <w:textAlignment w:val="baseline"/>
            </w:pPr>
          </w:p>
        </w:tc>
        <w:tc>
          <w:tcPr>
            <w:tcW w:w="3331" w:type="dxa"/>
            <w:gridSpan w:val="2"/>
            <w:vAlign w:val="center"/>
          </w:tcPr>
          <w:p w14:paraId="6EB902D9" w14:textId="77777777" w:rsidR="00E63A07" w:rsidRPr="009D0E72" w:rsidRDefault="00E63A07" w:rsidP="0099162C">
            <w:pPr>
              <w:widowControl w:val="0"/>
              <w:overflowPunct w:val="0"/>
              <w:autoSpaceDE w:val="0"/>
              <w:autoSpaceDN w:val="0"/>
              <w:adjustRightInd w:val="0"/>
              <w:spacing w:line="240" w:lineRule="auto"/>
              <w:jc w:val="center"/>
              <w:textAlignment w:val="baseline"/>
              <w:rPr>
                <w:b/>
              </w:rPr>
            </w:pPr>
            <w:r w:rsidRPr="009D0E72">
              <w:rPr>
                <w:b/>
              </w:rPr>
              <w:t>TEMSO-rannsókn</w:t>
            </w:r>
          </w:p>
        </w:tc>
        <w:tc>
          <w:tcPr>
            <w:tcW w:w="3332" w:type="dxa"/>
            <w:gridSpan w:val="2"/>
            <w:vAlign w:val="center"/>
          </w:tcPr>
          <w:p w14:paraId="4AAF43E8" w14:textId="77777777" w:rsidR="00E63A07" w:rsidRPr="00010003" w:rsidRDefault="00E63A07" w:rsidP="0099162C">
            <w:pPr>
              <w:widowControl w:val="0"/>
              <w:overflowPunct w:val="0"/>
              <w:autoSpaceDE w:val="0"/>
              <w:autoSpaceDN w:val="0"/>
              <w:adjustRightInd w:val="0"/>
              <w:spacing w:line="240" w:lineRule="auto"/>
              <w:jc w:val="center"/>
              <w:textAlignment w:val="baseline"/>
              <w:rPr>
                <w:b/>
              </w:rPr>
            </w:pPr>
            <w:r w:rsidRPr="00F46D45">
              <w:rPr>
                <w:b/>
              </w:rPr>
              <w:t>TOWER-rannsókn</w:t>
            </w:r>
            <w:r w:rsidRPr="00010003">
              <w:rPr>
                <w:b/>
              </w:rPr>
              <w:t xml:space="preserve"> </w:t>
            </w:r>
          </w:p>
        </w:tc>
      </w:tr>
      <w:tr w:rsidR="00E63A07" w:rsidRPr="00FD7341" w14:paraId="133F0826" w14:textId="77777777" w:rsidTr="000C0078">
        <w:trPr>
          <w:tblHeader/>
          <w:jc w:val="center"/>
        </w:trPr>
        <w:tc>
          <w:tcPr>
            <w:tcW w:w="2508" w:type="dxa"/>
            <w:vAlign w:val="center"/>
          </w:tcPr>
          <w:p w14:paraId="0F8E92D6"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1665" w:type="dxa"/>
            <w:vAlign w:val="center"/>
          </w:tcPr>
          <w:p w14:paraId="6BA3DBF4"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szCs w:val="22"/>
              </w:rPr>
              <w:t xml:space="preserve">Teriflúnómíð </w:t>
            </w:r>
            <w:r w:rsidRPr="00FD7341">
              <w:rPr>
                <w:b/>
              </w:rPr>
              <w:t>14 mg</w:t>
            </w:r>
          </w:p>
        </w:tc>
        <w:tc>
          <w:tcPr>
            <w:tcW w:w="1666" w:type="dxa"/>
            <w:vAlign w:val="center"/>
          </w:tcPr>
          <w:p w14:paraId="083A1309"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szCs w:val="22"/>
              </w:rPr>
              <w:t>Lyfleysa</w:t>
            </w:r>
          </w:p>
        </w:tc>
        <w:tc>
          <w:tcPr>
            <w:tcW w:w="1666" w:type="dxa"/>
            <w:vAlign w:val="center"/>
          </w:tcPr>
          <w:p w14:paraId="36F8E942"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szCs w:val="22"/>
              </w:rPr>
              <w:t xml:space="preserve">Teriflúnómíð </w:t>
            </w:r>
            <w:r w:rsidRPr="00FD7341">
              <w:rPr>
                <w:b/>
              </w:rPr>
              <w:t>14 mg</w:t>
            </w:r>
          </w:p>
        </w:tc>
        <w:tc>
          <w:tcPr>
            <w:tcW w:w="1666" w:type="dxa"/>
            <w:vAlign w:val="center"/>
          </w:tcPr>
          <w:p w14:paraId="06194A2B"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szCs w:val="22"/>
              </w:rPr>
              <w:t>Lyfleysa</w:t>
            </w:r>
          </w:p>
        </w:tc>
      </w:tr>
      <w:tr w:rsidR="00E63A07" w:rsidRPr="00FD7341" w14:paraId="1D2ADC0E" w14:textId="77777777" w:rsidTr="000C0078">
        <w:trPr>
          <w:tblHeader/>
          <w:jc w:val="center"/>
        </w:trPr>
        <w:tc>
          <w:tcPr>
            <w:tcW w:w="2508" w:type="dxa"/>
            <w:vAlign w:val="center"/>
          </w:tcPr>
          <w:p w14:paraId="742859F1" w14:textId="77777777" w:rsidR="00E63A07" w:rsidRPr="00FD7341" w:rsidRDefault="00E63A07" w:rsidP="0099162C">
            <w:pPr>
              <w:widowControl w:val="0"/>
              <w:overflowPunct w:val="0"/>
              <w:autoSpaceDE w:val="0"/>
              <w:autoSpaceDN w:val="0"/>
              <w:adjustRightInd w:val="0"/>
              <w:spacing w:line="240" w:lineRule="auto"/>
              <w:textAlignment w:val="baseline"/>
            </w:pPr>
            <w:r w:rsidRPr="00FD7341">
              <w:t>N</w:t>
            </w:r>
          </w:p>
        </w:tc>
        <w:tc>
          <w:tcPr>
            <w:tcW w:w="1665" w:type="dxa"/>
            <w:vAlign w:val="center"/>
          </w:tcPr>
          <w:p w14:paraId="4B0F5EF9"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rPr>
              <w:t>358</w:t>
            </w:r>
          </w:p>
        </w:tc>
        <w:tc>
          <w:tcPr>
            <w:tcW w:w="1666" w:type="dxa"/>
            <w:vAlign w:val="center"/>
          </w:tcPr>
          <w:p w14:paraId="27BB4A01"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rPr>
              <w:t>363</w:t>
            </w:r>
          </w:p>
        </w:tc>
        <w:tc>
          <w:tcPr>
            <w:tcW w:w="1666" w:type="dxa"/>
            <w:vAlign w:val="center"/>
          </w:tcPr>
          <w:p w14:paraId="5712D025"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rPr>
              <w:t>370</w:t>
            </w:r>
          </w:p>
        </w:tc>
        <w:tc>
          <w:tcPr>
            <w:tcW w:w="1666" w:type="dxa"/>
            <w:vAlign w:val="center"/>
          </w:tcPr>
          <w:p w14:paraId="07C7F5BC" w14:textId="77777777" w:rsidR="00E63A07" w:rsidRPr="00FD7341" w:rsidRDefault="00E63A07" w:rsidP="0099162C">
            <w:pPr>
              <w:widowControl w:val="0"/>
              <w:overflowPunct w:val="0"/>
              <w:autoSpaceDE w:val="0"/>
              <w:autoSpaceDN w:val="0"/>
              <w:adjustRightInd w:val="0"/>
              <w:spacing w:line="240" w:lineRule="auto"/>
              <w:jc w:val="center"/>
              <w:textAlignment w:val="baseline"/>
              <w:rPr>
                <w:b/>
              </w:rPr>
            </w:pPr>
            <w:r w:rsidRPr="00FD7341">
              <w:rPr>
                <w:b/>
              </w:rPr>
              <w:t>388</w:t>
            </w:r>
          </w:p>
        </w:tc>
      </w:tr>
      <w:tr w:rsidR="00E63A07" w:rsidRPr="00FD7341" w14:paraId="206691DA" w14:textId="77777777" w:rsidTr="000C0078">
        <w:trPr>
          <w:jc w:val="center"/>
        </w:trPr>
        <w:tc>
          <w:tcPr>
            <w:tcW w:w="2508" w:type="dxa"/>
            <w:vAlign w:val="center"/>
          </w:tcPr>
          <w:p w14:paraId="1048C5C1" w14:textId="77777777" w:rsidR="00E63A07" w:rsidRPr="00FD7341" w:rsidRDefault="00E63A07" w:rsidP="0099162C">
            <w:pPr>
              <w:widowControl w:val="0"/>
              <w:overflowPunct w:val="0"/>
              <w:autoSpaceDE w:val="0"/>
              <w:autoSpaceDN w:val="0"/>
              <w:adjustRightInd w:val="0"/>
              <w:spacing w:line="240" w:lineRule="auto"/>
              <w:textAlignment w:val="baseline"/>
              <w:rPr>
                <w:b/>
              </w:rPr>
            </w:pPr>
            <w:r w:rsidRPr="00FD7341">
              <w:rPr>
                <w:b/>
              </w:rPr>
              <w:t xml:space="preserve">Klínískir endapunktar </w:t>
            </w:r>
          </w:p>
        </w:tc>
        <w:tc>
          <w:tcPr>
            <w:tcW w:w="1665" w:type="dxa"/>
            <w:vAlign w:val="center"/>
          </w:tcPr>
          <w:p w14:paraId="52D72739"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1666" w:type="dxa"/>
            <w:vAlign w:val="center"/>
          </w:tcPr>
          <w:p w14:paraId="230892B2"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1666" w:type="dxa"/>
            <w:vAlign w:val="center"/>
          </w:tcPr>
          <w:p w14:paraId="1AF07A1A"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1666" w:type="dxa"/>
            <w:vAlign w:val="center"/>
          </w:tcPr>
          <w:p w14:paraId="1688FD35" w14:textId="77777777" w:rsidR="00E63A07" w:rsidRPr="00FD7341" w:rsidRDefault="00E63A07" w:rsidP="0099162C">
            <w:pPr>
              <w:widowControl w:val="0"/>
              <w:overflowPunct w:val="0"/>
              <w:autoSpaceDE w:val="0"/>
              <w:autoSpaceDN w:val="0"/>
              <w:adjustRightInd w:val="0"/>
              <w:spacing w:line="240" w:lineRule="auto"/>
              <w:textAlignment w:val="baseline"/>
            </w:pPr>
          </w:p>
        </w:tc>
      </w:tr>
      <w:tr w:rsidR="00E63A07" w:rsidRPr="00FD7341" w14:paraId="409B1801" w14:textId="77777777" w:rsidTr="000C0078">
        <w:trPr>
          <w:jc w:val="center"/>
        </w:trPr>
        <w:tc>
          <w:tcPr>
            <w:tcW w:w="2508" w:type="dxa"/>
            <w:vAlign w:val="center"/>
          </w:tcPr>
          <w:p w14:paraId="19F6297F" w14:textId="77777777" w:rsidR="00E63A07" w:rsidRPr="00FD7341" w:rsidRDefault="00E63A07" w:rsidP="000553A2">
            <w:pPr>
              <w:widowControl w:val="0"/>
              <w:overflowPunct w:val="0"/>
              <w:autoSpaceDE w:val="0"/>
              <w:autoSpaceDN w:val="0"/>
              <w:adjustRightInd w:val="0"/>
              <w:spacing w:line="240" w:lineRule="auto"/>
              <w:textAlignment w:val="baseline"/>
            </w:pPr>
            <w:r w:rsidRPr="00FD7341">
              <w:rPr>
                <w:szCs w:val="22"/>
              </w:rPr>
              <w:t xml:space="preserve">Meðalfjöldi </w:t>
            </w:r>
            <w:r w:rsidR="000553A2">
              <w:rPr>
                <w:szCs w:val="22"/>
              </w:rPr>
              <w:t>kasta</w:t>
            </w:r>
            <w:r w:rsidR="0032405E" w:rsidRPr="00FD7341">
              <w:rPr>
                <w:szCs w:val="22"/>
              </w:rPr>
              <w:t xml:space="preserve"> </w:t>
            </w:r>
            <w:r w:rsidRPr="00FD7341">
              <w:rPr>
                <w:szCs w:val="22"/>
              </w:rPr>
              <w:t>á ári</w:t>
            </w:r>
          </w:p>
        </w:tc>
        <w:tc>
          <w:tcPr>
            <w:tcW w:w="1665" w:type="dxa"/>
            <w:vAlign w:val="center"/>
          </w:tcPr>
          <w:p w14:paraId="13A2A3B0"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0,37</w:t>
            </w:r>
          </w:p>
        </w:tc>
        <w:tc>
          <w:tcPr>
            <w:tcW w:w="1666" w:type="dxa"/>
            <w:vAlign w:val="center"/>
          </w:tcPr>
          <w:p w14:paraId="616E5367"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0,54</w:t>
            </w:r>
          </w:p>
        </w:tc>
        <w:tc>
          <w:tcPr>
            <w:tcW w:w="1666" w:type="dxa"/>
            <w:vAlign w:val="center"/>
          </w:tcPr>
          <w:p w14:paraId="608286A9"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0,32</w:t>
            </w:r>
          </w:p>
        </w:tc>
        <w:tc>
          <w:tcPr>
            <w:tcW w:w="1666" w:type="dxa"/>
            <w:vAlign w:val="center"/>
          </w:tcPr>
          <w:p w14:paraId="0A74DEFC"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0,50</w:t>
            </w:r>
          </w:p>
        </w:tc>
      </w:tr>
      <w:tr w:rsidR="00E63A07" w:rsidRPr="00FD7341" w14:paraId="3F4C0CF3" w14:textId="77777777" w:rsidTr="000C0078">
        <w:trPr>
          <w:jc w:val="center"/>
        </w:trPr>
        <w:tc>
          <w:tcPr>
            <w:tcW w:w="2508" w:type="dxa"/>
            <w:vAlign w:val="center"/>
          </w:tcPr>
          <w:p w14:paraId="18F4A985" w14:textId="77777777" w:rsidR="00E63A07" w:rsidRPr="00FD7341" w:rsidRDefault="00E63A07" w:rsidP="0099162C">
            <w:pPr>
              <w:widowControl w:val="0"/>
              <w:overflowPunct w:val="0"/>
              <w:autoSpaceDE w:val="0"/>
              <w:autoSpaceDN w:val="0"/>
              <w:adjustRightInd w:val="0"/>
              <w:spacing w:line="240" w:lineRule="auto"/>
              <w:jc w:val="right"/>
              <w:textAlignment w:val="baseline"/>
              <w:rPr>
                <w:i/>
              </w:rPr>
            </w:pPr>
            <w:r w:rsidRPr="00FD7341">
              <w:rPr>
                <w:i/>
              </w:rPr>
              <w:t>Áhættumunur(CI</w:t>
            </w:r>
            <w:r w:rsidRPr="00FD7341">
              <w:rPr>
                <w:i/>
                <w:vertAlign w:val="subscript"/>
              </w:rPr>
              <w:t>95%</w:t>
            </w:r>
            <w:r w:rsidRPr="00FD7341">
              <w:rPr>
                <w:i/>
              </w:rPr>
              <w:t>)</w:t>
            </w:r>
          </w:p>
        </w:tc>
        <w:tc>
          <w:tcPr>
            <w:tcW w:w="3331" w:type="dxa"/>
            <w:gridSpan w:val="2"/>
            <w:vAlign w:val="center"/>
          </w:tcPr>
          <w:p w14:paraId="7D180DE8"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FD7341">
              <w:t>-0,17 (-0,26, -0,08)</w:t>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p>
        </w:tc>
        <w:tc>
          <w:tcPr>
            <w:tcW w:w="3332" w:type="dxa"/>
            <w:gridSpan w:val="2"/>
            <w:vAlign w:val="center"/>
          </w:tcPr>
          <w:p w14:paraId="1EDA7F22"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D20F8F">
              <w:t>-0,18 (-0</w:t>
            </w:r>
            <w:r w:rsidRPr="00E63A07">
              <w:t>,27, -0,</w:t>
            </w:r>
            <w:r w:rsidRPr="00B058BB">
              <w:t>09</w:t>
            </w:r>
            <w:r w:rsidRPr="00336BCB">
              <w:t>)</w:t>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p>
        </w:tc>
      </w:tr>
      <w:tr w:rsidR="00E63A07" w:rsidRPr="00FD7341" w14:paraId="5703590A" w14:textId="77777777" w:rsidTr="000C0078">
        <w:trPr>
          <w:jc w:val="center"/>
        </w:trPr>
        <w:tc>
          <w:tcPr>
            <w:tcW w:w="2508" w:type="dxa"/>
            <w:vAlign w:val="center"/>
          </w:tcPr>
          <w:p w14:paraId="639998B2" w14:textId="77777777" w:rsidR="00E63A07" w:rsidRPr="00FD7341" w:rsidRDefault="00E63A07" w:rsidP="000553A2">
            <w:pPr>
              <w:widowControl w:val="0"/>
              <w:overflowPunct w:val="0"/>
              <w:autoSpaceDE w:val="0"/>
              <w:autoSpaceDN w:val="0"/>
              <w:adjustRightInd w:val="0"/>
              <w:spacing w:line="240" w:lineRule="auto"/>
              <w:textAlignment w:val="baseline"/>
            </w:pPr>
            <w:r w:rsidRPr="00FD7341">
              <w:t xml:space="preserve">Án </w:t>
            </w:r>
            <w:r w:rsidR="000553A2">
              <w:t>kasta</w:t>
            </w:r>
            <w:r w:rsidR="0032405E" w:rsidRPr="00FD7341">
              <w:t xml:space="preserve"> </w:t>
            </w:r>
            <w:r w:rsidRPr="00FD7341">
              <w:rPr>
                <w:vertAlign w:val="subscript"/>
              </w:rPr>
              <w:t>vika 108</w:t>
            </w:r>
          </w:p>
        </w:tc>
        <w:tc>
          <w:tcPr>
            <w:tcW w:w="1665" w:type="dxa"/>
            <w:vAlign w:val="center"/>
          </w:tcPr>
          <w:p w14:paraId="1683DD60"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56.5%</w:t>
            </w:r>
          </w:p>
        </w:tc>
        <w:tc>
          <w:tcPr>
            <w:tcW w:w="1666" w:type="dxa"/>
            <w:vAlign w:val="center"/>
          </w:tcPr>
          <w:p w14:paraId="5BD07740"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45.6%</w:t>
            </w:r>
          </w:p>
        </w:tc>
        <w:tc>
          <w:tcPr>
            <w:tcW w:w="1666" w:type="dxa"/>
            <w:vAlign w:val="center"/>
          </w:tcPr>
          <w:p w14:paraId="677BC81C"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57,1%</w:t>
            </w:r>
          </w:p>
        </w:tc>
        <w:tc>
          <w:tcPr>
            <w:tcW w:w="1666" w:type="dxa"/>
            <w:vAlign w:val="center"/>
          </w:tcPr>
          <w:p w14:paraId="12B8CFAA"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46,8%</w:t>
            </w:r>
          </w:p>
        </w:tc>
      </w:tr>
      <w:tr w:rsidR="00E63A07" w:rsidRPr="00FD7341" w14:paraId="4EFD4042" w14:textId="77777777" w:rsidTr="000C0078">
        <w:trPr>
          <w:jc w:val="center"/>
        </w:trPr>
        <w:tc>
          <w:tcPr>
            <w:tcW w:w="2508" w:type="dxa"/>
            <w:vAlign w:val="center"/>
          </w:tcPr>
          <w:p w14:paraId="367BBBE3" w14:textId="77777777" w:rsidR="00E63A07" w:rsidRPr="00FD7341" w:rsidRDefault="00E63A07" w:rsidP="0099162C">
            <w:pPr>
              <w:widowControl w:val="0"/>
              <w:overflowPunct w:val="0"/>
              <w:autoSpaceDE w:val="0"/>
              <w:autoSpaceDN w:val="0"/>
              <w:adjustRightInd w:val="0"/>
              <w:spacing w:line="240" w:lineRule="auto"/>
              <w:jc w:val="right"/>
              <w:textAlignment w:val="baseline"/>
            </w:pPr>
            <w:r w:rsidRPr="00FD7341">
              <w:t>Áhættuhlutfall (CI95%)</w:t>
            </w:r>
          </w:p>
        </w:tc>
        <w:tc>
          <w:tcPr>
            <w:tcW w:w="3331" w:type="dxa"/>
            <w:gridSpan w:val="2"/>
            <w:vAlign w:val="center"/>
          </w:tcPr>
          <w:p w14:paraId="43E3B27B"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FD7341">
              <w:t>0,72, (0,58, 0,89)</w:t>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p>
        </w:tc>
        <w:tc>
          <w:tcPr>
            <w:tcW w:w="3332" w:type="dxa"/>
            <w:gridSpan w:val="2"/>
            <w:vAlign w:val="center"/>
          </w:tcPr>
          <w:p w14:paraId="1142E94F"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D20F8F">
              <w:t>0,63, (0,50, 0</w:t>
            </w:r>
            <w:r w:rsidRPr="00E63A07">
              <w:t>,79</w:t>
            </w:r>
            <w:r w:rsidRPr="00336BCB">
              <w:t>)</w:t>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p>
        </w:tc>
      </w:tr>
      <w:tr w:rsidR="00E63A07" w:rsidRPr="00FD7341" w14:paraId="15BD56DC" w14:textId="77777777" w:rsidTr="000C0078">
        <w:trPr>
          <w:jc w:val="center"/>
        </w:trPr>
        <w:tc>
          <w:tcPr>
            <w:tcW w:w="2508" w:type="dxa"/>
            <w:vAlign w:val="center"/>
          </w:tcPr>
          <w:p w14:paraId="64970588" w14:textId="77777777" w:rsidR="00E63A07" w:rsidRPr="00FD7341" w:rsidRDefault="00E63A07" w:rsidP="0099162C">
            <w:pPr>
              <w:widowControl w:val="0"/>
              <w:overflowPunct w:val="0"/>
              <w:autoSpaceDE w:val="0"/>
              <w:autoSpaceDN w:val="0"/>
              <w:adjustRightInd w:val="0"/>
              <w:spacing w:line="240" w:lineRule="auto"/>
              <w:textAlignment w:val="baseline"/>
            </w:pPr>
            <w:r w:rsidRPr="00FD7341">
              <w:rPr>
                <w:szCs w:val="22"/>
              </w:rPr>
              <w:t xml:space="preserve">Hlutfall </w:t>
            </w:r>
            <w:r w:rsidRPr="00FD7341">
              <w:t xml:space="preserve">3 mánaða viðvarandi </w:t>
            </w:r>
            <w:r w:rsidRPr="00FD7341">
              <w:rPr>
                <w:szCs w:val="22"/>
              </w:rPr>
              <w:t xml:space="preserve">aukningar </w:t>
            </w:r>
            <w:r w:rsidRPr="00FD7341">
              <w:rPr>
                <w:szCs w:val="22"/>
              </w:rPr>
              <w:lastRenderedPageBreak/>
              <w:t>fötlunar</w:t>
            </w:r>
            <w:r w:rsidRPr="00FD7341">
              <w:rPr>
                <w:szCs w:val="22"/>
                <w:vertAlign w:val="superscript"/>
              </w:rPr>
              <w:t xml:space="preserve"> </w:t>
            </w:r>
            <w:r w:rsidRPr="00FD7341">
              <w:rPr>
                <w:szCs w:val="22"/>
              </w:rPr>
              <w:t xml:space="preserve">við </w:t>
            </w:r>
            <w:r w:rsidRPr="00FD7341">
              <w:rPr>
                <w:rFonts w:ascii="(Utiliser une police de caractè" w:hAnsi="(Utiliser une police de caractè"/>
                <w:vertAlign w:val="subscript"/>
              </w:rPr>
              <w:t>vika 108</w:t>
            </w:r>
          </w:p>
        </w:tc>
        <w:tc>
          <w:tcPr>
            <w:tcW w:w="1665" w:type="dxa"/>
            <w:vAlign w:val="center"/>
          </w:tcPr>
          <w:p w14:paraId="10BC1F48"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lastRenderedPageBreak/>
              <w:t>20,2%</w:t>
            </w:r>
          </w:p>
        </w:tc>
        <w:tc>
          <w:tcPr>
            <w:tcW w:w="1666" w:type="dxa"/>
            <w:vAlign w:val="center"/>
          </w:tcPr>
          <w:p w14:paraId="1C08BDB6"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27,3%</w:t>
            </w:r>
          </w:p>
        </w:tc>
        <w:tc>
          <w:tcPr>
            <w:tcW w:w="1666" w:type="dxa"/>
            <w:vAlign w:val="center"/>
          </w:tcPr>
          <w:p w14:paraId="1662BD92"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15,8%</w:t>
            </w:r>
          </w:p>
        </w:tc>
        <w:tc>
          <w:tcPr>
            <w:tcW w:w="1666" w:type="dxa"/>
            <w:vAlign w:val="center"/>
          </w:tcPr>
          <w:p w14:paraId="650F4455"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19,7%</w:t>
            </w:r>
          </w:p>
        </w:tc>
      </w:tr>
      <w:tr w:rsidR="00E63A07" w:rsidRPr="00FD7341" w14:paraId="2DB6A0B2" w14:textId="77777777" w:rsidTr="000C0078">
        <w:trPr>
          <w:jc w:val="center"/>
        </w:trPr>
        <w:tc>
          <w:tcPr>
            <w:tcW w:w="2508" w:type="dxa"/>
            <w:vAlign w:val="center"/>
          </w:tcPr>
          <w:p w14:paraId="1BB9F191" w14:textId="77777777" w:rsidR="00E63A07" w:rsidRPr="00FD7341" w:rsidRDefault="00E63A07" w:rsidP="0099162C">
            <w:pPr>
              <w:widowControl w:val="0"/>
              <w:overflowPunct w:val="0"/>
              <w:autoSpaceDE w:val="0"/>
              <w:autoSpaceDN w:val="0"/>
              <w:adjustRightInd w:val="0"/>
              <w:spacing w:line="240" w:lineRule="auto"/>
              <w:jc w:val="right"/>
              <w:textAlignment w:val="baseline"/>
            </w:pPr>
            <w:r w:rsidRPr="00FD7341">
              <w:rPr>
                <w:i/>
              </w:rPr>
              <w:t>Áhættuhlutfall (CI</w:t>
            </w:r>
            <w:r w:rsidRPr="00FD7341">
              <w:rPr>
                <w:i/>
                <w:vertAlign w:val="subscript"/>
              </w:rPr>
              <w:t>95%</w:t>
            </w:r>
            <w:r w:rsidRPr="00FD7341">
              <w:rPr>
                <w:i/>
              </w:rPr>
              <w:t>)</w:t>
            </w:r>
          </w:p>
        </w:tc>
        <w:tc>
          <w:tcPr>
            <w:tcW w:w="3331" w:type="dxa"/>
            <w:gridSpan w:val="2"/>
            <w:vAlign w:val="center"/>
          </w:tcPr>
          <w:p w14:paraId="477511A1"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FD7341">
              <w:t>0,70 (0,51, 0,97)</w:t>
            </w:r>
            <w:r w:rsidRPr="00D20F8F">
              <w:rPr>
                <w:rFonts w:ascii="(Utiliser une police de caractè" w:hAnsi="(Utiliser une police de caractè"/>
                <w:vertAlign w:val="superscript"/>
              </w:rPr>
              <w:sym w:font="Symbol" w:char="F02A"/>
            </w:r>
          </w:p>
        </w:tc>
        <w:tc>
          <w:tcPr>
            <w:tcW w:w="3332" w:type="dxa"/>
            <w:gridSpan w:val="2"/>
            <w:vAlign w:val="center"/>
          </w:tcPr>
          <w:p w14:paraId="7132320A"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D20F8F">
              <w:t>0,68 (0,47, 1</w:t>
            </w:r>
            <w:r w:rsidRPr="00E63A07">
              <w:t>,00)</w:t>
            </w:r>
            <w:r w:rsidRPr="00D20F8F">
              <w:rPr>
                <w:rFonts w:ascii="(Utiliser une police de caractè" w:hAnsi="(Utiliser une police de caractè"/>
                <w:vertAlign w:val="superscript"/>
              </w:rPr>
              <w:sym w:font="Symbol" w:char="F02A"/>
            </w:r>
          </w:p>
        </w:tc>
      </w:tr>
      <w:tr w:rsidR="00E63A07" w:rsidRPr="00FD7341" w14:paraId="5F9E9819" w14:textId="77777777" w:rsidTr="000C0078">
        <w:trPr>
          <w:jc w:val="center"/>
        </w:trPr>
        <w:tc>
          <w:tcPr>
            <w:tcW w:w="2508" w:type="dxa"/>
            <w:vAlign w:val="center"/>
          </w:tcPr>
          <w:p w14:paraId="523F9844" w14:textId="0F987A31" w:rsidR="00E63A07" w:rsidRPr="00FD7341" w:rsidRDefault="00E63A07" w:rsidP="0099162C">
            <w:pPr>
              <w:widowControl w:val="0"/>
              <w:overflowPunct w:val="0"/>
              <w:autoSpaceDE w:val="0"/>
              <w:autoSpaceDN w:val="0"/>
              <w:adjustRightInd w:val="0"/>
              <w:spacing w:line="240" w:lineRule="auto"/>
              <w:textAlignment w:val="baseline"/>
            </w:pPr>
            <w:r w:rsidRPr="00FD7341">
              <w:rPr>
                <w:szCs w:val="22"/>
              </w:rPr>
              <w:t>Hlutfall 6</w:t>
            </w:r>
            <w:r w:rsidRPr="00FD7341">
              <w:t xml:space="preserve"> mánaða viðvarandi </w:t>
            </w:r>
            <w:r w:rsidRPr="00FD7341">
              <w:rPr>
                <w:szCs w:val="22"/>
              </w:rPr>
              <w:t>auknin</w:t>
            </w:r>
            <w:r w:rsidR="009D5B7C">
              <w:rPr>
                <w:szCs w:val="22"/>
              </w:rPr>
              <w:t>g</w:t>
            </w:r>
            <w:r w:rsidRPr="00FD7341">
              <w:rPr>
                <w:szCs w:val="22"/>
              </w:rPr>
              <w:t>ar fötlunar</w:t>
            </w:r>
            <w:r w:rsidRPr="00FD7341">
              <w:rPr>
                <w:szCs w:val="22"/>
                <w:vertAlign w:val="superscript"/>
              </w:rPr>
              <w:t xml:space="preserve"> </w:t>
            </w:r>
            <w:r w:rsidRPr="00FD7341">
              <w:rPr>
                <w:szCs w:val="22"/>
              </w:rPr>
              <w:t xml:space="preserve">við </w:t>
            </w:r>
            <w:r w:rsidRPr="00FD7341">
              <w:rPr>
                <w:rFonts w:ascii="(Utiliser une police de caractè" w:hAnsi="(Utiliser une police de caractè"/>
                <w:vertAlign w:val="subscript"/>
              </w:rPr>
              <w:t>vika 108</w:t>
            </w:r>
          </w:p>
        </w:tc>
        <w:tc>
          <w:tcPr>
            <w:tcW w:w="1665" w:type="dxa"/>
            <w:vAlign w:val="center"/>
          </w:tcPr>
          <w:p w14:paraId="6CC14D1B"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13,8%</w:t>
            </w:r>
          </w:p>
        </w:tc>
        <w:tc>
          <w:tcPr>
            <w:tcW w:w="1666" w:type="dxa"/>
            <w:vAlign w:val="center"/>
          </w:tcPr>
          <w:p w14:paraId="4EB7EDEF"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18,7%</w:t>
            </w:r>
          </w:p>
        </w:tc>
        <w:tc>
          <w:tcPr>
            <w:tcW w:w="1666" w:type="dxa"/>
            <w:vAlign w:val="center"/>
          </w:tcPr>
          <w:p w14:paraId="012FBDAC"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11,7%</w:t>
            </w:r>
          </w:p>
        </w:tc>
        <w:tc>
          <w:tcPr>
            <w:tcW w:w="1666" w:type="dxa"/>
            <w:vAlign w:val="center"/>
          </w:tcPr>
          <w:p w14:paraId="1F8C2CC7"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11,9%</w:t>
            </w:r>
          </w:p>
        </w:tc>
      </w:tr>
      <w:tr w:rsidR="00E63A07" w:rsidRPr="00FD7341" w14:paraId="446C19BF" w14:textId="77777777" w:rsidTr="000C0078">
        <w:trPr>
          <w:jc w:val="center"/>
        </w:trPr>
        <w:tc>
          <w:tcPr>
            <w:tcW w:w="2508" w:type="dxa"/>
            <w:vAlign w:val="center"/>
          </w:tcPr>
          <w:p w14:paraId="623DD933" w14:textId="77777777" w:rsidR="00E63A07" w:rsidRPr="00FD7341" w:rsidRDefault="00E63A07" w:rsidP="0099162C">
            <w:pPr>
              <w:widowControl w:val="0"/>
              <w:overflowPunct w:val="0"/>
              <w:autoSpaceDE w:val="0"/>
              <w:autoSpaceDN w:val="0"/>
              <w:adjustRightInd w:val="0"/>
              <w:spacing w:line="240" w:lineRule="auto"/>
              <w:jc w:val="right"/>
              <w:textAlignment w:val="baseline"/>
            </w:pPr>
            <w:r w:rsidRPr="00FD7341">
              <w:rPr>
                <w:i/>
              </w:rPr>
              <w:t>Áhættuhlutfall (CI</w:t>
            </w:r>
            <w:r w:rsidRPr="00FD7341">
              <w:rPr>
                <w:i/>
                <w:vertAlign w:val="subscript"/>
              </w:rPr>
              <w:t>95%</w:t>
            </w:r>
            <w:r w:rsidRPr="00FD7341">
              <w:rPr>
                <w:i/>
              </w:rPr>
              <w:t>)</w:t>
            </w:r>
          </w:p>
        </w:tc>
        <w:tc>
          <w:tcPr>
            <w:tcW w:w="3331" w:type="dxa"/>
            <w:gridSpan w:val="2"/>
            <w:vAlign w:val="center"/>
          </w:tcPr>
          <w:p w14:paraId="79C26113"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0,75 (0,50, 1,11)</w:t>
            </w:r>
          </w:p>
        </w:tc>
        <w:tc>
          <w:tcPr>
            <w:tcW w:w="3332" w:type="dxa"/>
            <w:gridSpan w:val="2"/>
            <w:vAlign w:val="center"/>
          </w:tcPr>
          <w:p w14:paraId="31131728"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0,84 (0,53, 1,33)</w:t>
            </w:r>
          </w:p>
        </w:tc>
      </w:tr>
      <w:tr w:rsidR="00E63A07" w:rsidRPr="00FD7341" w14:paraId="7FA85E3F" w14:textId="77777777" w:rsidTr="000C0078">
        <w:trPr>
          <w:jc w:val="center"/>
        </w:trPr>
        <w:tc>
          <w:tcPr>
            <w:tcW w:w="2508" w:type="dxa"/>
            <w:vAlign w:val="center"/>
          </w:tcPr>
          <w:p w14:paraId="0224816B" w14:textId="77777777" w:rsidR="00E63A07" w:rsidRPr="00FD7341" w:rsidRDefault="00E63A07" w:rsidP="0099162C">
            <w:pPr>
              <w:widowControl w:val="0"/>
              <w:overflowPunct w:val="0"/>
              <w:autoSpaceDE w:val="0"/>
              <w:autoSpaceDN w:val="0"/>
              <w:adjustRightInd w:val="0"/>
              <w:spacing w:line="240" w:lineRule="auto"/>
              <w:textAlignment w:val="baseline"/>
              <w:rPr>
                <w:b/>
              </w:rPr>
            </w:pPr>
            <w:r w:rsidRPr="00FD7341">
              <w:rPr>
                <w:b/>
                <w:szCs w:val="22"/>
              </w:rPr>
              <w:t>MRI endapunktar</w:t>
            </w:r>
          </w:p>
        </w:tc>
        <w:tc>
          <w:tcPr>
            <w:tcW w:w="1665" w:type="dxa"/>
            <w:vAlign w:val="center"/>
          </w:tcPr>
          <w:p w14:paraId="4D858EDB"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1666" w:type="dxa"/>
            <w:vAlign w:val="center"/>
          </w:tcPr>
          <w:p w14:paraId="17C64F1D" w14:textId="77777777" w:rsidR="00E63A07" w:rsidRPr="00FD7341" w:rsidRDefault="00E63A07" w:rsidP="0099162C">
            <w:pPr>
              <w:widowControl w:val="0"/>
              <w:overflowPunct w:val="0"/>
              <w:autoSpaceDE w:val="0"/>
              <w:autoSpaceDN w:val="0"/>
              <w:adjustRightInd w:val="0"/>
              <w:spacing w:line="240" w:lineRule="auto"/>
              <w:textAlignment w:val="baseline"/>
            </w:pPr>
          </w:p>
        </w:tc>
        <w:tc>
          <w:tcPr>
            <w:tcW w:w="3332" w:type="dxa"/>
            <w:gridSpan w:val="2"/>
            <w:vMerge w:val="restart"/>
            <w:vAlign w:val="center"/>
          </w:tcPr>
          <w:p w14:paraId="2DD5D710"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Ekki mælt</w:t>
            </w:r>
          </w:p>
        </w:tc>
      </w:tr>
      <w:tr w:rsidR="00E63A07" w:rsidRPr="00FD7341" w14:paraId="3B5AFB49" w14:textId="77777777" w:rsidTr="000C0078">
        <w:trPr>
          <w:jc w:val="center"/>
        </w:trPr>
        <w:tc>
          <w:tcPr>
            <w:tcW w:w="2508" w:type="dxa"/>
            <w:vAlign w:val="center"/>
          </w:tcPr>
          <w:p w14:paraId="79348421" w14:textId="77777777" w:rsidR="00E63A07" w:rsidRPr="00FD7341" w:rsidRDefault="00E63A07" w:rsidP="0099162C">
            <w:pPr>
              <w:widowControl w:val="0"/>
              <w:overflowPunct w:val="0"/>
              <w:autoSpaceDE w:val="0"/>
              <w:autoSpaceDN w:val="0"/>
              <w:adjustRightInd w:val="0"/>
              <w:spacing w:line="240" w:lineRule="auto"/>
              <w:textAlignment w:val="baseline"/>
            </w:pPr>
            <w:r w:rsidRPr="00FD7341">
              <w:t xml:space="preserve">Breyting í BOD </w:t>
            </w:r>
            <w:r w:rsidRPr="00FD7341">
              <w:rPr>
                <w:vertAlign w:val="subscript"/>
              </w:rPr>
              <w:t>vika 108</w:t>
            </w:r>
            <w:r w:rsidRPr="00FD7341">
              <w:rPr>
                <w:rFonts w:ascii="(Utiliser une police de caractè" w:hAnsi="(Utiliser une police de caractè"/>
                <w:vertAlign w:val="superscript"/>
              </w:rPr>
              <w:t>(1)</w:t>
            </w:r>
          </w:p>
        </w:tc>
        <w:tc>
          <w:tcPr>
            <w:tcW w:w="1665" w:type="dxa"/>
            <w:vAlign w:val="center"/>
          </w:tcPr>
          <w:p w14:paraId="6EBDDFE5"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 xml:space="preserve">0,72 </w:t>
            </w:r>
          </w:p>
        </w:tc>
        <w:tc>
          <w:tcPr>
            <w:tcW w:w="1666" w:type="dxa"/>
            <w:vAlign w:val="center"/>
          </w:tcPr>
          <w:p w14:paraId="0543426A"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FD7341">
              <w:t>2,21</w:t>
            </w:r>
          </w:p>
        </w:tc>
        <w:tc>
          <w:tcPr>
            <w:tcW w:w="3332" w:type="dxa"/>
            <w:gridSpan w:val="2"/>
            <w:vMerge/>
            <w:vAlign w:val="center"/>
          </w:tcPr>
          <w:p w14:paraId="0057977B"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r w:rsidR="00E63A07" w:rsidRPr="00FD7341" w14:paraId="5232DEF4" w14:textId="77777777" w:rsidTr="000C0078">
        <w:trPr>
          <w:jc w:val="center"/>
        </w:trPr>
        <w:tc>
          <w:tcPr>
            <w:tcW w:w="2508" w:type="dxa"/>
            <w:vAlign w:val="center"/>
          </w:tcPr>
          <w:p w14:paraId="2C6702CD" w14:textId="77777777" w:rsidR="00E63A07" w:rsidRPr="00FD7341" w:rsidRDefault="00E63A07" w:rsidP="0099162C">
            <w:pPr>
              <w:widowControl w:val="0"/>
              <w:overflowPunct w:val="0"/>
              <w:autoSpaceDE w:val="0"/>
              <w:autoSpaceDN w:val="0"/>
              <w:adjustRightInd w:val="0"/>
              <w:spacing w:line="240" w:lineRule="auto"/>
              <w:jc w:val="right"/>
              <w:textAlignment w:val="baseline"/>
              <w:rPr>
                <w:i/>
              </w:rPr>
            </w:pPr>
            <w:r w:rsidRPr="00FD7341">
              <w:rPr>
                <w:i/>
              </w:rPr>
              <w:t xml:space="preserve">Hlutfallsleg breyting miðað við lyfleysu </w:t>
            </w:r>
          </w:p>
        </w:tc>
        <w:tc>
          <w:tcPr>
            <w:tcW w:w="3331" w:type="dxa"/>
            <w:gridSpan w:val="2"/>
            <w:vAlign w:val="center"/>
          </w:tcPr>
          <w:p w14:paraId="06E34E30" w14:textId="77777777" w:rsidR="00E63A07" w:rsidRPr="00D20F8F" w:rsidRDefault="00E63A07" w:rsidP="0099162C">
            <w:pPr>
              <w:widowControl w:val="0"/>
              <w:overflowPunct w:val="0"/>
              <w:autoSpaceDE w:val="0"/>
              <w:autoSpaceDN w:val="0"/>
              <w:adjustRightInd w:val="0"/>
              <w:spacing w:line="240" w:lineRule="auto"/>
              <w:jc w:val="center"/>
              <w:textAlignment w:val="baseline"/>
            </w:pPr>
            <w:r w:rsidRPr="00FD7341">
              <w:t>67%</w:t>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p>
        </w:tc>
        <w:tc>
          <w:tcPr>
            <w:tcW w:w="3332" w:type="dxa"/>
            <w:gridSpan w:val="2"/>
            <w:vMerge/>
            <w:vAlign w:val="center"/>
          </w:tcPr>
          <w:p w14:paraId="593B4780"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r w:rsidR="00E63A07" w:rsidRPr="00FD7341" w14:paraId="5BAA030B" w14:textId="77777777" w:rsidTr="000C0078">
        <w:trPr>
          <w:jc w:val="center"/>
        </w:trPr>
        <w:tc>
          <w:tcPr>
            <w:tcW w:w="2508" w:type="dxa"/>
            <w:vAlign w:val="center"/>
          </w:tcPr>
          <w:p w14:paraId="04A00E3C" w14:textId="77777777" w:rsidR="00E63A07" w:rsidRPr="00FD7341" w:rsidRDefault="00E63A07" w:rsidP="0099162C">
            <w:pPr>
              <w:widowControl w:val="0"/>
              <w:overflowPunct w:val="0"/>
              <w:autoSpaceDE w:val="0"/>
              <w:autoSpaceDN w:val="0"/>
              <w:adjustRightInd w:val="0"/>
              <w:spacing w:line="240" w:lineRule="auto"/>
              <w:textAlignment w:val="baseline"/>
            </w:pPr>
            <w:r w:rsidRPr="00FD7341">
              <w:t xml:space="preserve">Meðalfjöldi </w:t>
            </w:r>
            <w:r w:rsidRPr="00336BCB">
              <w:t>meinsemda sem hlaða upp gad</w:t>
            </w:r>
            <w:r w:rsidRPr="00A81E77">
              <w:t>ólíníum</w:t>
            </w:r>
            <w:r w:rsidRPr="00FD7341">
              <w:t xml:space="preserve"> í viku 108</w:t>
            </w:r>
          </w:p>
        </w:tc>
        <w:tc>
          <w:tcPr>
            <w:tcW w:w="1665" w:type="dxa"/>
            <w:vAlign w:val="center"/>
          </w:tcPr>
          <w:p w14:paraId="0B4ED43D" w14:textId="77777777" w:rsidR="00E63A07" w:rsidRPr="00336BCB" w:rsidRDefault="00E63A07" w:rsidP="0099162C">
            <w:pPr>
              <w:widowControl w:val="0"/>
              <w:overflowPunct w:val="0"/>
              <w:autoSpaceDE w:val="0"/>
              <w:autoSpaceDN w:val="0"/>
              <w:adjustRightInd w:val="0"/>
              <w:spacing w:line="240" w:lineRule="auto"/>
              <w:jc w:val="center"/>
              <w:textAlignment w:val="baseline"/>
            </w:pPr>
            <w:r w:rsidRPr="00FD7341">
              <w:t>0,38</w:t>
            </w:r>
          </w:p>
        </w:tc>
        <w:tc>
          <w:tcPr>
            <w:tcW w:w="1666" w:type="dxa"/>
            <w:vAlign w:val="center"/>
          </w:tcPr>
          <w:p w14:paraId="6A30E3BA" w14:textId="77777777" w:rsidR="00E63A07" w:rsidRPr="00336BCB" w:rsidDel="00841640" w:rsidRDefault="00E63A07" w:rsidP="0099162C">
            <w:pPr>
              <w:widowControl w:val="0"/>
              <w:overflowPunct w:val="0"/>
              <w:autoSpaceDE w:val="0"/>
              <w:autoSpaceDN w:val="0"/>
              <w:adjustRightInd w:val="0"/>
              <w:spacing w:line="240" w:lineRule="auto"/>
              <w:jc w:val="center"/>
              <w:textAlignment w:val="baseline"/>
            </w:pPr>
            <w:r w:rsidRPr="00FD7341">
              <w:t>1,18</w:t>
            </w:r>
          </w:p>
        </w:tc>
        <w:tc>
          <w:tcPr>
            <w:tcW w:w="3332" w:type="dxa"/>
            <w:gridSpan w:val="2"/>
            <w:vMerge/>
            <w:vAlign w:val="center"/>
          </w:tcPr>
          <w:p w14:paraId="709D3FEB"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r w:rsidR="00E63A07" w:rsidRPr="00FD7341" w14:paraId="2CC94C0D" w14:textId="77777777" w:rsidTr="000C0078">
        <w:trPr>
          <w:jc w:val="center"/>
        </w:trPr>
        <w:tc>
          <w:tcPr>
            <w:tcW w:w="2508" w:type="dxa"/>
            <w:vAlign w:val="center"/>
          </w:tcPr>
          <w:p w14:paraId="2443B3C2" w14:textId="77777777" w:rsidR="00E63A07" w:rsidRPr="00FD7341" w:rsidRDefault="00E63A07" w:rsidP="0099162C">
            <w:pPr>
              <w:widowControl w:val="0"/>
              <w:overflowPunct w:val="0"/>
              <w:autoSpaceDE w:val="0"/>
              <w:autoSpaceDN w:val="0"/>
              <w:adjustRightInd w:val="0"/>
              <w:spacing w:line="240" w:lineRule="auto"/>
              <w:jc w:val="right"/>
              <w:textAlignment w:val="baseline"/>
            </w:pPr>
            <w:r w:rsidRPr="00FD7341">
              <w:rPr>
                <w:i/>
              </w:rPr>
              <w:t>Hlutfallsleg breyting miðað við lyfleysu (CI</w:t>
            </w:r>
            <w:r w:rsidRPr="00FD7341">
              <w:rPr>
                <w:i/>
                <w:vertAlign w:val="subscript"/>
              </w:rPr>
              <w:t>95%</w:t>
            </w:r>
            <w:r w:rsidRPr="00FD7341">
              <w:rPr>
                <w:i/>
              </w:rPr>
              <w:t>)</w:t>
            </w:r>
          </w:p>
        </w:tc>
        <w:tc>
          <w:tcPr>
            <w:tcW w:w="3331" w:type="dxa"/>
            <w:gridSpan w:val="2"/>
            <w:vAlign w:val="center"/>
          </w:tcPr>
          <w:p w14:paraId="5453EF7E" w14:textId="77777777" w:rsidR="00E63A07" w:rsidRPr="00336BCB" w:rsidRDefault="00E63A07" w:rsidP="0099162C">
            <w:pPr>
              <w:widowControl w:val="0"/>
              <w:overflowPunct w:val="0"/>
              <w:autoSpaceDE w:val="0"/>
              <w:autoSpaceDN w:val="0"/>
              <w:adjustRightInd w:val="0"/>
              <w:spacing w:line="240" w:lineRule="auto"/>
              <w:jc w:val="center"/>
              <w:textAlignment w:val="baseline"/>
            </w:pPr>
            <w:r w:rsidRPr="00FD7341">
              <w:t>-0,80 (-1,20, -0,39)</w:t>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p>
        </w:tc>
        <w:tc>
          <w:tcPr>
            <w:tcW w:w="3332" w:type="dxa"/>
            <w:gridSpan w:val="2"/>
            <w:vMerge/>
            <w:vAlign w:val="center"/>
          </w:tcPr>
          <w:p w14:paraId="3317A2B2"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r w:rsidR="00E63A07" w:rsidRPr="00FD7341" w14:paraId="5A49AEF9" w14:textId="77777777" w:rsidTr="000C0078">
        <w:trPr>
          <w:jc w:val="center"/>
        </w:trPr>
        <w:tc>
          <w:tcPr>
            <w:tcW w:w="2508" w:type="dxa"/>
            <w:vAlign w:val="center"/>
          </w:tcPr>
          <w:p w14:paraId="417749D7" w14:textId="77777777" w:rsidR="00E63A07" w:rsidRPr="00FD7341" w:rsidRDefault="00E63A07" w:rsidP="0099162C">
            <w:pPr>
              <w:widowControl w:val="0"/>
              <w:overflowPunct w:val="0"/>
              <w:autoSpaceDE w:val="0"/>
              <w:autoSpaceDN w:val="0"/>
              <w:adjustRightInd w:val="0"/>
              <w:spacing w:line="240" w:lineRule="auto"/>
              <w:textAlignment w:val="baseline"/>
            </w:pPr>
            <w:r w:rsidRPr="00FD7341">
              <w:t xml:space="preserve">Fjöldi sérstæðra, virkra meinsemda í hverri skönnun </w:t>
            </w:r>
          </w:p>
        </w:tc>
        <w:tc>
          <w:tcPr>
            <w:tcW w:w="1665" w:type="dxa"/>
            <w:vAlign w:val="center"/>
          </w:tcPr>
          <w:p w14:paraId="1858A303" w14:textId="77777777" w:rsidR="00E63A07" w:rsidRPr="00336BCB" w:rsidRDefault="00E63A07" w:rsidP="0099162C">
            <w:pPr>
              <w:widowControl w:val="0"/>
              <w:overflowPunct w:val="0"/>
              <w:autoSpaceDE w:val="0"/>
              <w:autoSpaceDN w:val="0"/>
              <w:adjustRightInd w:val="0"/>
              <w:spacing w:line="240" w:lineRule="auto"/>
              <w:jc w:val="center"/>
              <w:textAlignment w:val="baseline"/>
            </w:pPr>
            <w:r w:rsidRPr="00336BCB">
              <w:t>0,75</w:t>
            </w:r>
          </w:p>
        </w:tc>
        <w:tc>
          <w:tcPr>
            <w:tcW w:w="1666" w:type="dxa"/>
            <w:vAlign w:val="center"/>
          </w:tcPr>
          <w:p w14:paraId="1B725EC4" w14:textId="77777777" w:rsidR="00E63A07" w:rsidRPr="00FD7341" w:rsidRDefault="00E63A07" w:rsidP="0099162C">
            <w:pPr>
              <w:widowControl w:val="0"/>
              <w:overflowPunct w:val="0"/>
              <w:autoSpaceDE w:val="0"/>
              <w:autoSpaceDN w:val="0"/>
              <w:adjustRightInd w:val="0"/>
              <w:spacing w:line="240" w:lineRule="auto"/>
              <w:jc w:val="center"/>
              <w:textAlignment w:val="baseline"/>
            </w:pPr>
            <w:r w:rsidRPr="00336BCB">
              <w:t>2</w:t>
            </w:r>
            <w:r w:rsidRPr="00A81E77">
              <w:t>,</w:t>
            </w:r>
            <w:r w:rsidRPr="00FD7341">
              <w:t>46</w:t>
            </w:r>
          </w:p>
        </w:tc>
        <w:tc>
          <w:tcPr>
            <w:tcW w:w="3332" w:type="dxa"/>
            <w:gridSpan w:val="2"/>
            <w:vMerge/>
            <w:vAlign w:val="center"/>
          </w:tcPr>
          <w:p w14:paraId="0DAA5348"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r w:rsidR="00E63A07" w:rsidRPr="00FD7341" w14:paraId="1FA4FDE1" w14:textId="77777777" w:rsidTr="000C0078">
        <w:trPr>
          <w:jc w:val="center"/>
        </w:trPr>
        <w:tc>
          <w:tcPr>
            <w:tcW w:w="2508" w:type="dxa"/>
            <w:vAlign w:val="center"/>
          </w:tcPr>
          <w:p w14:paraId="57CA5AAD" w14:textId="77777777" w:rsidR="00E63A07" w:rsidRPr="00FD7341" w:rsidRDefault="00E63A07" w:rsidP="0099162C">
            <w:pPr>
              <w:widowControl w:val="0"/>
              <w:overflowPunct w:val="0"/>
              <w:autoSpaceDE w:val="0"/>
              <w:autoSpaceDN w:val="0"/>
              <w:adjustRightInd w:val="0"/>
              <w:spacing w:line="240" w:lineRule="auto"/>
              <w:jc w:val="right"/>
              <w:textAlignment w:val="baseline"/>
            </w:pPr>
            <w:r w:rsidRPr="00FD7341">
              <w:rPr>
                <w:i/>
              </w:rPr>
              <w:t>Hlutfallsleg breyting miðað við lyfleysu (CI</w:t>
            </w:r>
            <w:r w:rsidRPr="00FD7341">
              <w:rPr>
                <w:i/>
                <w:vertAlign w:val="subscript"/>
              </w:rPr>
              <w:t>95%</w:t>
            </w:r>
            <w:r w:rsidRPr="00FD7341">
              <w:rPr>
                <w:i/>
              </w:rPr>
              <w:t>)</w:t>
            </w:r>
          </w:p>
        </w:tc>
        <w:tc>
          <w:tcPr>
            <w:tcW w:w="3331" w:type="dxa"/>
            <w:gridSpan w:val="2"/>
            <w:vAlign w:val="center"/>
          </w:tcPr>
          <w:p w14:paraId="09057EFC" w14:textId="77777777" w:rsidR="00E63A07" w:rsidRPr="00336BCB" w:rsidRDefault="00E63A07" w:rsidP="0099162C">
            <w:pPr>
              <w:widowControl w:val="0"/>
              <w:overflowPunct w:val="0"/>
              <w:autoSpaceDE w:val="0"/>
              <w:autoSpaceDN w:val="0"/>
              <w:adjustRightInd w:val="0"/>
              <w:spacing w:line="240" w:lineRule="auto"/>
              <w:jc w:val="center"/>
              <w:textAlignment w:val="baseline"/>
            </w:pPr>
            <w:r w:rsidRPr="00FD7341">
              <w:t xml:space="preserve">69%, </w:t>
            </w:r>
            <w:r w:rsidRPr="00336BCB">
              <w:t>(59%; 77%)</w:t>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p>
        </w:tc>
        <w:tc>
          <w:tcPr>
            <w:tcW w:w="3332" w:type="dxa"/>
            <w:gridSpan w:val="2"/>
            <w:vMerge/>
            <w:vAlign w:val="center"/>
          </w:tcPr>
          <w:p w14:paraId="32E53EBF" w14:textId="77777777" w:rsidR="00E63A07" w:rsidRPr="00FD7341" w:rsidRDefault="00E63A07" w:rsidP="0099162C">
            <w:pPr>
              <w:widowControl w:val="0"/>
              <w:overflowPunct w:val="0"/>
              <w:autoSpaceDE w:val="0"/>
              <w:autoSpaceDN w:val="0"/>
              <w:adjustRightInd w:val="0"/>
              <w:spacing w:line="240" w:lineRule="auto"/>
              <w:jc w:val="center"/>
              <w:textAlignment w:val="baseline"/>
            </w:pPr>
          </w:p>
        </w:tc>
      </w:tr>
    </w:tbl>
    <w:p w14:paraId="17AC6813" w14:textId="77777777" w:rsidR="00E63A07" w:rsidRPr="00E63A07" w:rsidRDefault="00E63A07" w:rsidP="00E63A07">
      <w:pPr>
        <w:widowControl w:val="0"/>
        <w:spacing w:line="240" w:lineRule="auto"/>
        <w:rPr>
          <w:rFonts w:ascii="(Utiliser une police de caractè" w:hAnsi="(Utiliser une police de caractè"/>
        </w:rPr>
      </w:pP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336BCB">
        <w:rPr>
          <w:rFonts w:ascii="(Utiliser une police de caractè" w:hAnsi="(Utiliser une police de caractè"/>
        </w:rPr>
        <w:t xml:space="preserve"> p&lt;0,0001 </w:t>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FD7341">
        <w:rPr>
          <w:rFonts w:ascii="(Utiliser une police de caractè" w:hAnsi="(Utiliser une police de caractè"/>
          <w:vertAlign w:val="superscript"/>
        </w:rPr>
        <w:sym w:font="Symbol" w:char="F02A"/>
      </w:r>
      <w:r w:rsidRPr="00336BCB">
        <w:rPr>
          <w:rFonts w:ascii="(Utiliser une police de caractè" w:hAnsi="(Utiliser une police de caractè"/>
        </w:rPr>
        <w:t xml:space="preserve"> p&lt;0</w:t>
      </w:r>
      <w:r w:rsidRPr="00D20F8F">
        <w:rPr>
          <w:rFonts w:ascii="(Utiliser une police de caractè" w:hAnsi="(Utiliser une police de caractè"/>
        </w:rPr>
        <w:t xml:space="preserve">,001 </w:t>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rPr>
        <w:t xml:space="preserve"> p&lt;0,01 </w:t>
      </w:r>
      <w:r w:rsidRPr="00D20F8F">
        <w:rPr>
          <w:rFonts w:ascii="(Utiliser une police de caractè" w:hAnsi="(Utiliser une police de caractè"/>
          <w:vertAlign w:val="superscript"/>
        </w:rPr>
        <w:sym w:font="Symbol" w:char="F02A"/>
      </w:r>
      <w:r w:rsidRPr="00D20F8F">
        <w:rPr>
          <w:rFonts w:ascii="(Utiliser une police de caractè" w:hAnsi="(Utiliser une police de caractè"/>
        </w:rPr>
        <w:t xml:space="preserve"> p&lt;0,05 samanborið við lyfleysu</w:t>
      </w:r>
    </w:p>
    <w:p w14:paraId="4C215161" w14:textId="77777777" w:rsidR="00E63A07" w:rsidRPr="00254AEF" w:rsidRDefault="00E63A07" w:rsidP="00E63A07">
      <w:pPr>
        <w:widowControl w:val="0"/>
        <w:spacing w:line="240" w:lineRule="auto"/>
      </w:pPr>
      <w:r w:rsidRPr="00254AEF">
        <w:t>(1) BOD: sjúkdómsbyrði: heildarrúmmál meinsemda (T2 og T1 segulskin) í ml</w:t>
      </w:r>
    </w:p>
    <w:p w14:paraId="353BE416" w14:textId="77777777" w:rsidR="00E63A07" w:rsidRPr="00254AEF" w:rsidRDefault="00E63A07" w:rsidP="00E63A07">
      <w:pPr>
        <w:spacing w:line="240" w:lineRule="auto"/>
        <w:rPr>
          <w:szCs w:val="22"/>
        </w:rPr>
      </w:pPr>
    </w:p>
    <w:p w14:paraId="55A9DE68" w14:textId="77777777" w:rsidR="00E63A07" w:rsidRPr="002D58DF" w:rsidRDefault="00E63A07" w:rsidP="00E63A07">
      <w:pPr>
        <w:spacing w:line="240" w:lineRule="auto"/>
        <w:rPr>
          <w:szCs w:val="22"/>
        </w:rPr>
      </w:pPr>
      <w:r w:rsidRPr="00254AEF">
        <w:rPr>
          <w:szCs w:val="22"/>
        </w:rPr>
        <w:t>Verkun hjá sjúklingum með mikla sjúkdómsvirkni:</w:t>
      </w:r>
    </w:p>
    <w:p w14:paraId="70C62162" w14:textId="77777777" w:rsidR="00C81E2E" w:rsidRDefault="00E63A07" w:rsidP="00E63A07">
      <w:pPr>
        <w:spacing w:line="240" w:lineRule="auto"/>
        <w:rPr>
          <w:szCs w:val="22"/>
        </w:rPr>
      </w:pPr>
      <w:r w:rsidRPr="005D4D1F">
        <w:rPr>
          <w:szCs w:val="22"/>
        </w:rPr>
        <w:t xml:space="preserve">Samræmi </w:t>
      </w:r>
      <w:r w:rsidRPr="00A6483C">
        <w:rPr>
          <w:szCs w:val="22"/>
        </w:rPr>
        <w:t>kom fram</w:t>
      </w:r>
      <w:r w:rsidRPr="0099162C">
        <w:rPr>
          <w:szCs w:val="22"/>
        </w:rPr>
        <w:t xml:space="preserve"> í meðferðaráhrifum varðandi </w:t>
      </w:r>
      <w:r w:rsidR="000553A2">
        <w:rPr>
          <w:szCs w:val="22"/>
        </w:rPr>
        <w:t>köst</w:t>
      </w:r>
      <w:r w:rsidR="000553A2" w:rsidRPr="00110EDB">
        <w:rPr>
          <w:szCs w:val="22"/>
        </w:rPr>
        <w:t xml:space="preserve"> </w:t>
      </w:r>
      <w:r w:rsidRPr="00110EDB">
        <w:rPr>
          <w:szCs w:val="22"/>
        </w:rPr>
        <w:t>og t</w:t>
      </w:r>
      <w:r w:rsidRPr="00AA209B">
        <w:rPr>
          <w:szCs w:val="22"/>
        </w:rPr>
        <w:t>íma fram að 3</w:t>
      </w:r>
      <w:r w:rsidRPr="00AA209B">
        <w:rPr>
          <w:szCs w:val="22"/>
        </w:rPr>
        <w:noBreakHyphen/>
        <w:t>mánaða viðvarandi aukningu fötlunar í undirhóp</w:t>
      </w:r>
      <w:r w:rsidRPr="009D0E72">
        <w:rPr>
          <w:szCs w:val="22"/>
        </w:rPr>
        <w:t>i</w:t>
      </w:r>
      <w:r w:rsidRPr="00BE2341">
        <w:rPr>
          <w:szCs w:val="22"/>
        </w:rPr>
        <w:t xml:space="preserve"> sjúklinga</w:t>
      </w:r>
      <w:r w:rsidRPr="00F46D45">
        <w:rPr>
          <w:szCs w:val="22"/>
        </w:rPr>
        <w:t xml:space="preserve"> með mikla sjúkdómsvirkni í TEMSO rannsókninni (n=127)</w:t>
      </w:r>
      <w:r w:rsidRPr="00010003">
        <w:rPr>
          <w:szCs w:val="22"/>
        </w:rPr>
        <w:t xml:space="preserve">. Vegna hönnunar rannsóknarinnar var mikil sjúkdómsvirkni skilgreind sem </w:t>
      </w:r>
      <w:r w:rsidR="000553A2">
        <w:rPr>
          <w:szCs w:val="22"/>
        </w:rPr>
        <w:t>kast</w:t>
      </w:r>
      <w:r w:rsidRPr="00010003">
        <w:rPr>
          <w:szCs w:val="22"/>
        </w:rPr>
        <w:t xml:space="preserve"> tvisvar sinnum eða oftar </w:t>
      </w:r>
      <w:r w:rsidRPr="00E16B62">
        <w:rPr>
          <w:szCs w:val="22"/>
        </w:rPr>
        <w:t>á einu ári og ein eða fleiri meinsemd, sem hleður upp gadólíníum</w:t>
      </w:r>
      <w:r w:rsidRPr="00FE5C10">
        <w:rPr>
          <w:szCs w:val="22"/>
        </w:rPr>
        <w:t xml:space="preserve">, samkvæmt segulómun á heila. Engar </w:t>
      </w:r>
      <w:r w:rsidRPr="00336BCB">
        <w:rPr>
          <w:szCs w:val="22"/>
        </w:rPr>
        <w:t xml:space="preserve">svipaðar greiningar voru gerðar á undirhópum í TOWER rannsókninni og engum upplýsingum úr segulómun var safnað. </w:t>
      </w:r>
    </w:p>
    <w:p w14:paraId="7BFB9220" w14:textId="144267A9" w:rsidR="00E63A07" w:rsidRDefault="00E63A07" w:rsidP="00E63A07">
      <w:pPr>
        <w:spacing w:line="240" w:lineRule="auto"/>
        <w:rPr>
          <w:szCs w:val="22"/>
        </w:rPr>
      </w:pPr>
      <w:r w:rsidRPr="00336BCB">
        <w:rPr>
          <w:szCs w:val="22"/>
        </w:rPr>
        <w:t>E</w:t>
      </w:r>
      <w:r w:rsidRPr="00A81E77">
        <w:rPr>
          <w:szCs w:val="22"/>
        </w:rPr>
        <w:t>ngar upplýsingar eru fyrirliggjandi um sjúklinga sem sv</w:t>
      </w:r>
      <w:r w:rsidRPr="00FD7341">
        <w:rPr>
          <w:szCs w:val="22"/>
        </w:rPr>
        <w:t>öruðu ekki fullri viðeigandi meðferð (venjulega að minnsta kosti eins árs meðferð) með beta</w:t>
      </w:r>
      <w:r w:rsidRPr="00FD7341">
        <w:rPr>
          <w:szCs w:val="22"/>
        </w:rPr>
        <w:noBreakHyphen/>
        <w:t>interfer</w:t>
      </w:r>
      <w:r w:rsidR="006F0AB3">
        <w:rPr>
          <w:szCs w:val="22"/>
        </w:rPr>
        <w:t>ó</w:t>
      </w:r>
      <w:r w:rsidRPr="00FD7341">
        <w:rPr>
          <w:szCs w:val="22"/>
        </w:rPr>
        <w:t>ni, sem fengu að minnsta kosti 1 </w:t>
      </w:r>
      <w:r w:rsidR="000553A2">
        <w:rPr>
          <w:szCs w:val="22"/>
        </w:rPr>
        <w:t>kast</w:t>
      </w:r>
      <w:r w:rsidRPr="00FD7341">
        <w:rPr>
          <w:szCs w:val="22"/>
        </w:rPr>
        <w:t xml:space="preserve"> árið áður, meðan þeir voru á meðferð, og með að minnsta kosti 9 T2 meinsemdir með mikið segulskin samkvæmt segulómun á heila eða að minnsta kosti 1 meinsemd sem hleður upp gadólíníum, eða sjúklingar sem höfðu óbreytta eða aukna tíðni </w:t>
      </w:r>
      <w:r w:rsidR="000553A2">
        <w:rPr>
          <w:szCs w:val="22"/>
        </w:rPr>
        <w:t>kasta</w:t>
      </w:r>
      <w:r w:rsidR="000553A2" w:rsidRPr="00FD7341">
        <w:rPr>
          <w:szCs w:val="22"/>
        </w:rPr>
        <w:t xml:space="preserve"> </w:t>
      </w:r>
      <w:r w:rsidRPr="00FD7341">
        <w:rPr>
          <w:szCs w:val="22"/>
        </w:rPr>
        <w:t>árið áður samanborið fyrri 2 árin.</w:t>
      </w:r>
    </w:p>
    <w:p w14:paraId="7D21DA9F" w14:textId="77777777" w:rsidR="00C81E2E" w:rsidRDefault="00C81E2E" w:rsidP="00E63A07">
      <w:pPr>
        <w:spacing w:line="240" w:lineRule="auto"/>
        <w:rPr>
          <w:szCs w:val="22"/>
        </w:rPr>
      </w:pPr>
    </w:p>
    <w:p w14:paraId="16CCEF7D" w14:textId="77777777" w:rsidR="00A86F30" w:rsidRDefault="00AC7504" w:rsidP="00E63A07">
      <w:pPr>
        <w:spacing w:line="240" w:lineRule="auto"/>
        <w:rPr>
          <w:szCs w:val="22"/>
        </w:rPr>
      </w:pPr>
      <w:r>
        <w:rPr>
          <w:szCs w:val="22"/>
        </w:rPr>
        <w:t xml:space="preserve">TOPIC var tvíblind samanburðarrannsókn með lyfleysu </w:t>
      </w:r>
      <w:r w:rsidR="005A3961">
        <w:rPr>
          <w:szCs w:val="22"/>
        </w:rPr>
        <w:t xml:space="preserve">þar </w:t>
      </w:r>
      <w:r>
        <w:rPr>
          <w:szCs w:val="22"/>
        </w:rPr>
        <w:t xml:space="preserve">sem </w:t>
      </w:r>
      <w:r w:rsidR="000947EB">
        <w:rPr>
          <w:szCs w:val="22"/>
        </w:rPr>
        <w:t xml:space="preserve">lagt var mat </w:t>
      </w:r>
      <w:r w:rsidR="005A3961">
        <w:rPr>
          <w:szCs w:val="22"/>
        </w:rPr>
        <w:t>á</w:t>
      </w:r>
      <w:r>
        <w:rPr>
          <w:szCs w:val="22"/>
        </w:rPr>
        <w:t xml:space="preserve"> </w:t>
      </w:r>
      <w:r w:rsidR="00EE4761">
        <w:rPr>
          <w:szCs w:val="22"/>
        </w:rPr>
        <w:t xml:space="preserve">7 mg og 14 mg af </w:t>
      </w:r>
      <w:r>
        <w:rPr>
          <w:szCs w:val="22"/>
        </w:rPr>
        <w:t>terifl</w:t>
      </w:r>
      <w:r w:rsidR="00D27EB5">
        <w:rPr>
          <w:szCs w:val="22"/>
        </w:rPr>
        <w:t>ú</w:t>
      </w:r>
      <w:r>
        <w:rPr>
          <w:szCs w:val="22"/>
        </w:rPr>
        <w:t>nómíð</w:t>
      </w:r>
      <w:r w:rsidR="005A3961">
        <w:rPr>
          <w:szCs w:val="22"/>
        </w:rPr>
        <w:t>i</w:t>
      </w:r>
      <w:r>
        <w:rPr>
          <w:szCs w:val="22"/>
        </w:rPr>
        <w:t xml:space="preserve"> einu sinni á sólarhring í allt að 108 vikur hjá sjúklingum </w:t>
      </w:r>
      <w:r w:rsidR="00240EA4">
        <w:rPr>
          <w:szCs w:val="22"/>
        </w:rPr>
        <w:t xml:space="preserve">með </w:t>
      </w:r>
      <w:r>
        <w:rPr>
          <w:szCs w:val="22"/>
        </w:rPr>
        <w:t xml:space="preserve">fyrsta klíníska </w:t>
      </w:r>
      <w:r w:rsidR="00240EA4">
        <w:rPr>
          <w:szCs w:val="22"/>
        </w:rPr>
        <w:t>tilvik afmýlingar</w:t>
      </w:r>
      <w:r w:rsidR="001254D6">
        <w:rPr>
          <w:szCs w:val="22"/>
        </w:rPr>
        <w:t xml:space="preserve"> (meðalaldur 32,1</w:t>
      </w:r>
      <w:r w:rsidR="00B30052">
        <w:rPr>
          <w:szCs w:val="22"/>
        </w:rPr>
        <w:t> </w:t>
      </w:r>
      <w:r w:rsidR="001254D6">
        <w:rPr>
          <w:szCs w:val="22"/>
        </w:rPr>
        <w:t>ár)</w:t>
      </w:r>
      <w:r>
        <w:rPr>
          <w:szCs w:val="22"/>
        </w:rPr>
        <w:t xml:space="preserve">. Aðalendapunktur var tími fram að öðru klínísku kasti. Alls var 618 sjúklingum slembiraðað </w:t>
      </w:r>
      <w:r w:rsidR="00E76A0E">
        <w:rPr>
          <w:szCs w:val="22"/>
        </w:rPr>
        <w:t>og fengu</w:t>
      </w:r>
      <w:r>
        <w:rPr>
          <w:szCs w:val="22"/>
        </w:rPr>
        <w:t xml:space="preserve"> 7 mg (n=205) eða 14 mg (n=216) af teriflúnómíði eða lyfleysu (n=197). </w:t>
      </w:r>
      <w:r w:rsidR="00F458F3">
        <w:rPr>
          <w:szCs w:val="22"/>
        </w:rPr>
        <w:t>Hætta</w:t>
      </w:r>
      <w:r w:rsidR="00D27EB5">
        <w:rPr>
          <w:szCs w:val="22"/>
        </w:rPr>
        <w:t>n</w:t>
      </w:r>
      <w:r w:rsidR="00E76A0E">
        <w:rPr>
          <w:szCs w:val="22"/>
        </w:rPr>
        <w:t xml:space="preserve"> </w:t>
      </w:r>
      <w:r w:rsidR="00F458F3">
        <w:rPr>
          <w:szCs w:val="22"/>
        </w:rPr>
        <w:t xml:space="preserve">á </w:t>
      </w:r>
      <w:r w:rsidR="00E76A0E">
        <w:rPr>
          <w:szCs w:val="22"/>
        </w:rPr>
        <w:t>öðru</w:t>
      </w:r>
      <w:r w:rsidR="00F458F3">
        <w:rPr>
          <w:szCs w:val="22"/>
        </w:rPr>
        <w:t xml:space="preserve"> klínísk</w:t>
      </w:r>
      <w:r w:rsidR="00E76A0E">
        <w:rPr>
          <w:szCs w:val="22"/>
        </w:rPr>
        <w:t>u</w:t>
      </w:r>
      <w:r w:rsidR="00F458F3">
        <w:rPr>
          <w:szCs w:val="22"/>
        </w:rPr>
        <w:t xml:space="preserve"> kast</w:t>
      </w:r>
      <w:r w:rsidR="00E76A0E">
        <w:rPr>
          <w:szCs w:val="22"/>
        </w:rPr>
        <w:t>i</w:t>
      </w:r>
      <w:r w:rsidR="00F458F3">
        <w:rPr>
          <w:szCs w:val="22"/>
        </w:rPr>
        <w:t xml:space="preserve"> </w:t>
      </w:r>
      <w:r w:rsidR="005400C3">
        <w:rPr>
          <w:szCs w:val="22"/>
        </w:rPr>
        <w:t xml:space="preserve">á tveimur árum var 35,9% hjá lyfleysuhópnum og 24,0% </w:t>
      </w:r>
      <w:r w:rsidR="005D16F3">
        <w:rPr>
          <w:szCs w:val="22"/>
        </w:rPr>
        <w:t>hjá</w:t>
      </w:r>
      <w:r w:rsidR="005400C3">
        <w:rPr>
          <w:szCs w:val="22"/>
        </w:rPr>
        <w:t xml:space="preserve"> </w:t>
      </w:r>
      <w:r w:rsidR="005D16F3">
        <w:rPr>
          <w:szCs w:val="22"/>
        </w:rPr>
        <w:t>sjúklingum í hópnum sem fékk</w:t>
      </w:r>
      <w:r w:rsidR="00B30052">
        <w:rPr>
          <w:szCs w:val="22"/>
        </w:rPr>
        <w:t xml:space="preserve"> </w:t>
      </w:r>
      <w:r w:rsidR="00B30052" w:rsidRPr="00B30052">
        <w:rPr>
          <w:szCs w:val="22"/>
        </w:rPr>
        <w:t>14 mg</w:t>
      </w:r>
      <w:r w:rsidR="005D16F3">
        <w:rPr>
          <w:szCs w:val="22"/>
        </w:rPr>
        <w:t xml:space="preserve"> </w:t>
      </w:r>
      <w:r w:rsidR="00B30052">
        <w:rPr>
          <w:szCs w:val="22"/>
        </w:rPr>
        <w:t xml:space="preserve">af </w:t>
      </w:r>
      <w:r w:rsidR="005D16F3">
        <w:rPr>
          <w:szCs w:val="22"/>
        </w:rPr>
        <w:t>teriflúnómíð</w:t>
      </w:r>
      <w:r w:rsidR="00B30052">
        <w:rPr>
          <w:szCs w:val="22"/>
        </w:rPr>
        <w:t>i</w:t>
      </w:r>
      <w:r w:rsidR="005400C3">
        <w:rPr>
          <w:szCs w:val="22"/>
        </w:rPr>
        <w:t xml:space="preserve"> (áhættuhlutfall: 0,57, 95% öryggisbil: 0,38 til 0,87, p=0,0087).</w:t>
      </w:r>
      <w:r w:rsidR="009076BA">
        <w:rPr>
          <w:szCs w:val="22"/>
        </w:rPr>
        <w:t xml:space="preserve"> </w:t>
      </w:r>
      <w:r w:rsidR="00D27EB5">
        <w:rPr>
          <w:szCs w:val="22"/>
        </w:rPr>
        <w:t xml:space="preserve">Niðurstöður TOPIC </w:t>
      </w:r>
      <w:r w:rsidR="00B30052">
        <w:rPr>
          <w:szCs w:val="22"/>
        </w:rPr>
        <w:t xml:space="preserve">rannsóknarinnar </w:t>
      </w:r>
      <w:r w:rsidR="00D27EB5">
        <w:rPr>
          <w:szCs w:val="22"/>
        </w:rPr>
        <w:t xml:space="preserve">staðfestu verkun teriflúnómíðs </w:t>
      </w:r>
      <w:r w:rsidR="00394FC7">
        <w:rPr>
          <w:szCs w:val="22"/>
        </w:rPr>
        <w:t>við</w:t>
      </w:r>
      <w:r w:rsidR="000553A2">
        <w:rPr>
          <w:szCs w:val="22"/>
        </w:rPr>
        <w:t xml:space="preserve"> kastaformi</w:t>
      </w:r>
      <w:r w:rsidR="00394FC7">
        <w:rPr>
          <w:szCs w:val="22"/>
        </w:rPr>
        <w:t xml:space="preserve"> </w:t>
      </w:r>
      <w:r w:rsidR="00394FC7" w:rsidRPr="007063D4">
        <w:rPr>
          <w:szCs w:val="22"/>
        </w:rPr>
        <w:t>heila- og mænusigg</w:t>
      </w:r>
      <w:r w:rsidR="000553A2" w:rsidRPr="007063D4">
        <w:rPr>
          <w:szCs w:val="22"/>
        </w:rPr>
        <w:t>s</w:t>
      </w:r>
      <w:r w:rsidR="00394FC7" w:rsidRPr="007063D4">
        <w:rPr>
          <w:szCs w:val="22"/>
        </w:rPr>
        <w:t xml:space="preserve"> (MS) </w:t>
      </w:r>
      <w:r w:rsidR="00D27EB5">
        <w:rPr>
          <w:szCs w:val="22"/>
        </w:rPr>
        <w:t>(</w:t>
      </w:r>
      <w:r w:rsidR="00A86F30">
        <w:rPr>
          <w:szCs w:val="22"/>
        </w:rPr>
        <w:t>þ</w:t>
      </w:r>
      <w:r w:rsidR="00CF50D5">
        <w:rPr>
          <w:szCs w:val="22"/>
        </w:rPr>
        <w:t>.</w:t>
      </w:r>
      <w:r w:rsidR="00A86F30">
        <w:rPr>
          <w:szCs w:val="22"/>
        </w:rPr>
        <w:t xml:space="preserve"> m</w:t>
      </w:r>
      <w:r w:rsidR="00CF50D5">
        <w:rPr>
          <w:szCs w:val="22"/>
        </w:rPr>
        <w:t>.</w:t>
      </w:r>
      <w:r w:rsidR="00A86F30">
        <w:rPr>
          <w:szCs w:val="22"/>
        </w:rPr>
        <w:t>t</w:t>
      </w:r>
      <w:r w:rsidR="00CF50D5">
        <w:rPr>
          <w:szCs w:val="22"/>
        </w:rPr>
        <w:t>.</w:t>
      </w:r>
      <w:r w:rsidR="00A86F30">
        <w:rPr>
          <w:szCs w:val="22"/>
        </w:rPr>
        <w:t xml:space="preserve"> </w:t>
      </w:r>
      <w:r w:rsidR="000553A2">
        <w:rPr>
          <w:szCs w:val="22"/>
        </w:rPr>
        <w:t xml:space="preserve">kastaform </w:t>
      </w:r>
      <w:r w:rsidR="00394FC7" w:rsidRPr="007063D4">
        <w:rPr>
          <w:szCs w:val="22"/>
        </w:rPr>
        <w:t>heila- og mænusigg</w:t>
      </w:r>
      <w:r w:rsidR="000553A2" w:rsidRPr="007063D4">
        <w:rPr>
          <w:szCs w:val="22"/>
        </w:rPr>
        <w:t>s</w:t>
      </w:r>
      <w:r w:rsidR="00394FC7" w:rsidRPr="007063D4">
        <w:rPr>
          <w:szCs w:val="22"/>
        </w:rPr>
        <w:t xml:space="preserve"> (MS) </w:t>
      </w:r>
      <w:r w:rsidR="00A86F30">
        <w:rPr>
          <w:szCs w:val="22"/>
        </w:rPr>
        <w:t>með fyrsta klíníska tilvik afmýlingar</w:t>
      </w:r>
      <w:r w:rsidR="00EB325C">
        <w:rPr>
          <w:szCs w:val="22"/>
        </w:rPr>
        <w:t xml:space="preserve"> </w:t>
      </w:r>
      <w:r w:rsidR="00A86F30">
        <w:rPr>
          <w:szCs w:val="22"/>
        </w:rPr>
        <w:t xml:space="preserve">og </w:t>
      </w:r>
      <w:r w:rsidR="00394FC7">
        <w:rPr>
          <w:szCs w:val="22"/>
        </w:rPr>
        <w:t>meinsemdir (MRI)</w:t>
      </w:r>
      <w:r w:rsidR="00A86F30">
        <w:rPr>
          <w:szCs w:val="22"/>
        </w:rPr>
        <w:t xml:space="preserve"> dreifðar um líkamann á </w:t>
      </w:r>
      <w:r w:rsidR="00394FC7">
        <w:rPr>
          <w:szCs w:val="22"/>
        </w:rPr>
        <w:t>ólík</w:t>
      </w:r>
      <w:r w:rsidR="00A86F30">
        <w:rPr>
          <w:szCs w:val="22"/>
        </w:rPr>
        <w:t>um tíma</w:t>
      </w:r>
      <w:r w:rsidR="00394FC7">
        <w:rPr>
          <w:szCs w:val="22"/>
        </w:rPr>
        <w:t>punktum</w:t>
      </w:r>
      <w:r w:rsidR="00A86F30">
        <w:rPr>
          <w:szCs w:val="22"/>
        </w:rPr>
        <w:t xml:space="preserve">). </w:t>
      </w:r>
    </w:p>
    <w:p w14:paraId="4F0C4D46" w14:textId="77777777" w:rsidR="00AC7504" w:rsidRPr="00FD7341" w:rsidRDefault="00AC7504" w:rsidP="00E63A07">
      <w:pPr>
        <w:spacing w:line="240" w:lineRule="auto"/>
        <w:rPr>
          <w:szCs w:val="22"/>
        </w:rPr>
      </w:pPr>
    </w:p>
    <w:p w14:paraId="25FD5F7B" w14:textId="0135A5E9" w:rsidR="00E63A07" w:rsidRPr="00FD7341" w:rsidRDefault="00E63A07" w:rsidP="00E63A07">
      <w:pPr>
        <w:spacing w:line="240" w:lineRule="auto"/>
        <w:rPr>
          <w:szCs w:val="22"/>
        </w:rPr>
      </w:pPr>
      <w:r w:rsidRPr="00D20F8F">
        <w:rPr>
          <w:szCs w:val="22"/>
        </w:rPr>
        <w:t>Verkun</w:t>
      </w:r>
      <w:r w:rsidRPr="00FD7341">
        <w:rPr>
          <w:szCs w:val="22"/>
        </w:rPr>
        <w:t xml:space="preserve"> teriflúnómíðs var borin saman við</w:t>
      </w:r>
      <w:r w:rsidRPr="00D20F8F">
        <w:rPr>
          <w:szCs w:val="22"/>
        </w:rPr>
        <w:t xml:space="preserve"> verkun</w:t>
      </w:r>
      <w:r w:rsidRPr="00FD7341">
        <w:rPr>
          <w:szCs w:val="22"/>
        </w:rPr>
        <w:t xml:space="preserve"> interferón beta-1a undir húð (með ráðlögðum skammti sem </w:t>
      </w:r>
      <w:r w:rsidRPr="00D20F8F">
        <w:rPr>
          <w:szCs w:val="22"/>
        </w:rPr>
        <w:t>er</w:t>
      </w:r>
      <w:r w:rsidRPr="00FD7341">
        <w:rPr>
          <w:szCs w:val="22"/>
        </w:rPr>
        <w:t xml:space="preserve"> 44</w:t>
      </w:r>
      <w:r w:rsidRPr="00D20F8F">
        <w:rPr>
          <w:szCs w:val="22"/>
        </w:rPr>
        <w:t> míkróg</w:t>
      </w:r>
      <w:r w:rsidRPr="00FD7341">
        <w:rPr>
          <w:szCs w:val="22"/>
        </w:rPr>
        <w:t xml:space="preserve"> þrisvar sinnum í viku) hjá 324</w:t>
      </w:r>
      <w:r w:rsidRPr="00D20F8F">
        <w:rPr>
          <w:szCs w:val="22"/>
        </w:rPr>
        <w:t> </w:t>
      </w:r>
      <w:r w:rsidRPr="00FD7341">
        <w:rPr>
          <w:szCs w:val="22"/>
        </w:rPr>
        <w:t xml:space="preserve">slembiröðuðum sjúklingum í rannsókn (TENERE) með </w:t>
      </w:r>
      <w:r w:rsidRPr="00D20F8F">
        <w:rPr>
          <w:szCs w:val="22"/>
        </w:rPr>
        <w:t xml:space="preserve">48 vikna </w:t>
      </w:r>
      <w:r w:rsidRPr="00FD7341">
        <w:rPr>
          <w:szCs w:val="22"/>
        </w:rPr>
        <w:t>lágmarkslengd meðferðar (hámark 114</w:t>
      </w:r>
      <w:r w:rsidRPr="00D20F8F">
        <w:rPr>
          <w:szCs w:val="22"/>
        </w:rPr>
        <w:t> </w:t>
      </w:r>
      <w:r w:rsidRPr="00FD7341">
        <w:rPr>
          <w:szCs w:val="22"/>
        </w:rPr>
        <w:t>vikur). Hætta á meðferðar</w:t>
      </w:r>
      <w:r w:rsidRPr="00D20F8F">
        <w:rPr>
          <w:szCs w:val="22"/>
        </w:rPr>
        <w:t>bresti</w:t>
      </w:r>
      <w:r w:rsidRPr="00FD7341">
        <w:rPr>
          <w:szCs w:val="22"/>
        </w:rPr>
        <w:t xml:space="preserve"> (staðfest kast eða varanleg </w:t>
      </w:r>
      <w:r w:rsidRPr="00D20F8F">
        <w:rPr>
          <w:szCs w:val="22"/>
        </w:rPr>
        <w:t>stöðvun meðferðar</w:t>
      </w:r>
      <w:r w:rsidRPr="00FD7341">
        <w:rPr>
          <w:szCs w:val="22"/>
        </w:rPr>
        <w:t xml:space="preserve">, hvort heldur varð á undan) var aðalendapunktur. </w:t>
      </w:r>
      <w:r w:rsidRPr="00D20F8F">
        <w:rPr>
          <w:szCs w:val="22"/>
        </w:rPr>
        <w:t>Fjöldi sjúklinga sem hættu á meðferð fyrir fullt og allt í hópnum sem fékk teriflú</w:t>
      </w:r>
      <w:r w:rsidR="006F0AB3">
        <w:rPr>
          <w:szCs w:val="22"/>
        </w:rPr>
        <w:t>n</w:t>
      </w:r>
      <w:r w:rsidRPr="00D20F8F">
        <w:rPr>
          <w:szCs w:val="22"/>
        </w:rPr>
        <w:t>ómíð 14 mg var 22 af 111 (19,8%)</w:t>
      </w:r>
      <w:r w:rsidRPr="00E63A07">
        <w:rPr>
          <w:szCs w:val="22"/>
        </w:rPr>
        <w:t xml:space="preserve">. </w:t>
      </w:r>
      <w:r w:rsidRPr="00B058BB">
        <w:rPr>
          <w:szCs w:val="22"/>
        </w:rPr>
        <w:t>Á</w:t>
      </w:r>
      <w:r w:rsidRPr="002D58DF">
        <w:rPr>
          <w:szCs w:val="22"/>
        </w:rPr>
        <w:t>stæðurnar voru</w:t>
      </w:r>
      <w:r w:rsidRPr="005D4D1F">
        <w:rPr>
          <w:szCs w:val="22"/>
        </w:rPr>
        <w:t xml:space="preserve"> aukaverkanir (10,8%), verkunarbrestur</w:t>
      </w:r>
      <w:r w:rsidRPr="00A6483C">
        <w:rPr>
          <w:szCs w:val="22"/>
        </w:rPr>
        <w:t xml:space="preserve"> (3,6%</w:t>
      </w:r>
      <w:r w:rsidRPr="00110EDB">
        <w:rPr>
          <w:szCs w:val="22"/>
        </w:rPr>
        <w:t>)</w:t>
      </w:r>
      <w:r w:rsidRPr="00AA209B">
        <w:rPr>
          <w:szCs w:val="22"/>
        </w:rPr>
        <w:t>, aðrar ástæður (4,5%) og að ekki tókst að fylgja þeim eftir (0,9%). Fjöldi sjúklinga</w:t>
      </w:r>
      <w:r w:rsidRPr="009D0E72">
        <w:rPr>
          <w:szCs w:val="22"/>
        </w:rPr>
        <w:t xml:space="preserve"> sem hætti</w:t>
      </w:r>
      <w:r w:rsidRPr="00F46D45">
        <w:rPr>
          <w:szCs w:val="22"/>
        </w:rPr>
        <w:t xml:space="preserve"> fyrir fullt og allt á meðferðinni í hópnum sem fékk interfer</w:t>
      </w:r>
      <w:r w:rsidR="006F0AB3">
        <w:rPr>
          <w:szCs w:val="22"/>
        </w:rPr>
        <w:t>ó</w:t>
      </w:r>
      <w:r w:rsidRPr="00F46D45">
        <w:rPr>
          <w:szCs w:val="22"/>
        </w:rPr>
        <w:t xml:space="preserve">n beta 1a var </w:t>
      </w:r>
      <w:r w:rsidRPr="00F46D45">
        <w:rPr>
          <w:szCs w:val="22"/>
        </w:rPr>
        <w:lastRenderedPageBreak/>
        <w:t xml:space="preserve">30 af 104 (28,8%). </w:t>
      </w:r>
      <w:r w:rsidRPr="00010003">
        <w:rPr>
          <w:szCs w:val="22"/>
        </w:rPr>
        <w:t>Ástæðurnar voru aukaverkanir (21,2%), verkunarbrestur</w:t>
      </w:r>
      <w:r w:rsidRPr="00E16B62">
        <w:rPr>
          <w:szCs w:val="22"/>
        </w:rPr>
        <w:t xml:space="preserve"> (1,9%), aðrar ástæður (4,8%) og léleg fylgni við rannsóknaráætlun (1%). </w:t>
      </w:r>
      <w:r w:rsidRPr="00FD7341">
        <w:rPr>
          <w:szCs w:val="22"/>
        </w:rPr>
        <w:t>Teriflúnómíð 14</w:t>
      </w:r>
      <w:r w:rsidRPr="00D20F8F">
        <w:rPr>
          <w:szCs w:val="22"/>
        </w:rPr>
        <w:t> </w:t>
      </w:r>
      <w:r w:rsidRPr="00FD7341">
        <w:rPr>
          <w:szCs w:val="22"/>
        </w:rPr>
        <w:t xml:space="preserve">mg/dag </w:t>
      </w:r>
      <w:r w:rsidR="006F0AB3">
        <w:rPr>
          <w:szCs w:val="22"/>
        </w:rPr>
        <w:t>var</w:t>
      </w:r>
      <w:r w:rsidRPr="00FD7341">
        <w:rPr>
          <w:szCs w:val="22"/>
        </w:rPr>
        <w:t xml:space="preserve"> ekki </w:t>
      </w:r>
      <w:r w:rsidRPr="00D20F8F">
        <w:rPr>
          <w:szCs w:val="22"/>
        </w:rPr>
        <w:t>betra</w:t>
      </w:r>
      <w:r w:rsidRPr="00FD7341">
        <w:rPr>
          <w:szCs w:val="22"/>
        </w:rPr>
        <w:t xml:space="preserve"> en interferón</w:t>
      </w:r>
      <w:r w:rsidRPr="00D20F8F">
        <w:rPr>
          <w:szCs w:val="22"/>
        </w:rPr>
        <w:t> </w:t>
      </w:r>
      <w:r w:rsidRPr="00FD7341">
        <w:rPr>
          <w:szCs w:val="22"/>
        </w:rPr>
        <w:t xml:space="preserve">beta-1a </w:t>
      </w:r>
      <w:r w:rsidRPr="00D20F8F">
        <w:rPr>
          <w:szCs w:val="22"/>
        </w:rPr>
        <w:t xml:space="preserve">með tilliti til </w:t>
      </w:r>
      <w:r w:rsidRPr="00FD7341">
        <w:rPr>
          <w:szCs w:val="22"/>
        </w:rPr>
        <w:t>aðalendapunkt</w:t>
      </w:r>
      <w:r w:rsidRPr="00D20F8F">
        <w:rPr>
          <w:szCs w:val="22"/>
        </w:rPr>
        <w:t>ar</w:t>
      </w:r>
      <w:r w:rsidRPr="00FD7341">
        <w:rPr>
          <w:szCs w:val="22"/>
        </w:rPr>
        <w:t xml:space="preserve">: áætlað hlutfall sjúklinga </w:t>
      </w:r>
      <w:r w:rsidRPr="00D20F8F">
        <w:rPr>
          <w:szCs w:val="22"/>
        </w:rPr>
        <w:t>með meðferðarbrest</w:t>
      </w:r>
      <w:r w:rsidRPr="00FD7341">
        <w:rPr>
          <w:szCs w:val="22"/>
        </w:rPr>
        <w:t xml:space="preserve"> eftir 96</w:t>
      </w:r>
      <w:r w:rsidRPr="00D20F8F">
        <w:rPr>
          <w:szCs w:val="22"/>
        </w:rPr>
        <w:t> </w:t>
      </w:r>
      <w:r w:rsidRPr="00FD7341">
        <w:rPr>
          <w:szCs w:val="22"/>
        </w:rPr>
        <w:t>vikur, samkvæmt Kaplan-Meier aðferðinni</w:t>
      </w:r>
      <w:r w:rsidR="006F0AB3">
        <w:rPr>
          <w:szCs w:val="22"/>
        </w:rPr>
        <w:t xml:space="preserve"> var</w:t>
      </w:r>
      <w:r w:rsidRPr="00FD7341">
        <w:rPr>
          <w:szCs w:val="22"/>
        </w:rPr>
        <w:t xml:space="preserve"> 41,1% á móti 44,4% (</w:t>
      </w:r>
      <w:r w:rsidRPr="00D20F8F">
        <w:rPr>
          <w:szCs w:val="22"/>
        </w:rPr>
        <w:t xml:space="preserve">hópurinn sem fékk </w:t>
      </w:r>
      <w:r w:rsidRPr="00FD7341">
        <w:rPr>
          <w:szCs w:val="22"/>
        </w:rPr>
        <w:t>teriflúnómíð 14</w:t>
      </w:r>
      <w:r w:rsidRPr="00D20F8F">
        <w:rPr>
          <w:szCs w:val="22"/>
        </w:rPr>
        <w:t> </w:t>
      </w:r>
      <w:r w:rsidRPr="00FD7341">
        <w:rPr>
          <w:szCs w:val="22"/>
        </w:rPr>
        <w:t xml:space="preserve">mg </w:t>
      </w:r>
      <w:r w:rsidRPr="00D20F8F">
        <w:rPr>
          <w:szCs w:val="22"/>
        </w:rPr>
        <w:t>samanborið við hópinn sem fékk</w:t>
      </w:r>
      <w:r w:rsidRPr="00FD7341">
        <w:rPr>
          <w:szCs w:val="22"/>
        </w:rPr>
        <w:t xml:space="preserve"> interferón beta-1a, p=0,595).</w:t>
      </w:r>
    </w:p>
    <w:p w14:paraId="0444BE7D" w14:textId="77777777" w:rsidR="00E63A07" w:rsidRPr="00FD7341" w:rsidRDefault="00E63A07" w:rsidP="00E63A07">
      <w:pPr>
        <w:suppressLineNumbers/>
        <w:autoSpaceDE w:val="0"/>
        <w:autoSpaceDN w:val="0"/>
        <w:adjustRightInd w:val="0"/>
        <w:spacing w:line="240" w:lineRule="auto"/>
        <w:rPr>
          <w:szCs w:val="22"/>
        </w:rPr>
      </w:pPr>
    </w:p>
    <w:p w14:paraId="5C4C7BDA" w14:textId="7CFD180D" w:rsidR="00E63A07" w:rsidRDefault="00E63A07" w:rsidP="00E63A07">
      <w:pPr>
        <w:suppressLineNumbers/>
        <w:spacing w:line="240" w:lineRule="auto"/>
        <w:rPr>
          <w:bCs/>
          <w:iCs/>
          <w:szCs w:val="22"/>
          <w:u w:val="single"/>
        </w:rPr>
      </w:pPr>
      <w:r w:rsidRPr="00FD7341">
        <w:rPr>
          <w:bCs/>
          <w:iCs/>
          <w:szCs w:val="22"/>
          <w:u w:val="single"/>
        </w:rPr>
        <w:t>Börn</w:t>
      </w:r>
    </w:p>
    <w:p w14:paraId="1490AB74" w14:textId="77777777" w:rsidR="00AE5462" w:rsidRPr="00FD7341" w:rsidRDefault="00AE5462" w:rsidP="00E63A07">
      <w:pPr>
        <w:suppressLineNumbers/>
        <w:spacing w:line="240" w:lineRule="auto"/>
        <w:rPr>
          <w:bCs/>
          <w:iCs/>
          <w:szCs w:val="22"/>
        </w:rPr>
      </w:pPr>
    </w:p>
    <w:p w14:paraId="6FCFD3B1" w14:textId="5FC020D8" w:rsidR="00AE5462" w:rsidRPr="006D2D63" w:rsidRDefault="00AE5462" w:rsidP="00AE5462">
      <w:pPr>
        <w:rPr>
          <w:i/>
          <w:iCs/>
        </w:rPr>
      </w:pPr>
      <w:r>
        <w:rPr>
          <w:i/>
          <w:iCs/>
        </w:rPr>
        <w:t>Börn og unglingar</w:t>
      </w:r>
      <w:r w:rsidRPr="006D2D63">
        <w:rPr>
          <w:i/>
          <w:iCs/>
        </w:rPr>
        <w:t xml:space="preserve"> (10 </w:t>
      </w:r>
      <w:r>
        <w:rPr>
          <w:i/>
          <w:iCs/>
        </w:rPr>
        <w:t>til</w:t>
      </w:r>
      <w:r w:rsidRPr="006D2D63">
        <w:rPr>
          <w:i/>
          <w:iCs/>
        </w:rPr>
        <w:t xml:space="preserve"> 17</w:t>
      </w:r>
      <w:r w:rsidRPr="000851E8">
        <w:rPr>
          <w:i/>
          <w:iCs/>
        </w:rPr>
        <w:t> </w:t>
      </w:r>
      <w:r>
        <w:rPr>
          <w:i/>
          <w:iCs/>
        </w:rPr>
        <w:t>ára</w:t>
      </w:r>
      <w:r w:rsidRPr="006D2D63">
        <w:rPr>
          <w:i/>
          <w:iCs/>
        </w:rPr>
        <w:t>)</w:t>
      </w:r>
    </w:p>
    <w:p w14:paraId="12F931ED" w14:textId="0D27AC8A" w:rsidR="00AE5462" w:rsidRPr="007063D4" w:rsidRDefault="00AE5462" w:rsidP="00AE5462">
      <w:pPr>
        <w:pStyle w:val="PlainText"/>
        <w:rPr>
          <w:rFonts w:ascii="Times New Roman" w:hAnsi="Times New Roman"/>
          <w:sz w:val="22"/>
          <w:szCs w:val="22"/>
          <w:lang w:val="is-IS"/>
        </w:rPr>
      </w:pPr>
      <w:r w:rsidRPr="007063D4">
        <w:rPr>
          <w:rFonts w:ascii="Times New Roman" w:hAnsi="Times New Roman"/>
          <w:sz w:val="22"/>
          <w:szCs w:val="22"/>
          <w:lang w:val="is-IS"/>
        </w:rPr>
        <w:t>Rannsókn EFC11759/TERIKIDS var fjölþjóðleg tvíblind samanburðarannsókn með lyfleysu hjá börnum 10</w:t>
      </w:r>
      <w:r w:rsidR="007C662B" w:rsidRPr="007063D4">
        <w:rPr>
          <w:rFonts w:ascii="Times New Roman" w:hAnsi="Times New Roman"/>
          <w:sz w:val="22"/>
          <w:szCs w:val="22"/>
          <w:lang w:val="is-IS"/>
        </w:rPr>
        <w:t> til 17 </w:t>
      </w:r>
      <w:r w:rsidRPr="007063D4">
        <w:rPr>
          <w:rFonts w:ascii="Times New Roman" w:hAnsi="Times New Roman"/>
          <w:sz w:val="22"/>
          <w:szCs w:val="22"/>
          <w:lang w:val="is-IS"/>
        </w:rPr>
        <w:t>ára með kastaform MS-sjúkdóms til að meta skömmtun</w:t>
      </w:r>
      <w:r w:rsidR="007C662B" w:rsidRPr="007063D4">
        <w:rPr>
          <w:rFonts w:ascii="Times New Roman" w:hAnsi="Times New Roman"/>
          <w:sz w:val="22"/>
          <w:szCs w:val="22"/>
          <w:lang w:val="is-IS"/>
        </w:rPr>
        <w:t xml:space="preserve"> teriflúnómíðs einu sinni á </w:t>
      </w:r>
      <w:r w:rsidR="004F0149">
        <w:rPr>
          <w:rFonts w:ascii="Times New Roman" w:hAnsi="Times New Roman"/>
          <w:sz w:val="22"/>
          <w:szCs w:val="22"/>
          <w:lang w:val="is-IS"/>
        </w:rPr>
        <w:t>sólarhring</w:t>
      </w:r>
      <w:r w:rsidR="007C662B" w:rsidRPr="007063D4">
        <w:rPr>
          <w:rFonts w:ascii="Times New Roman" w:hAnsi="Times New Roman"/>
          <w:sz w:val="22"/>
          <w:szCs w:val="22"/>
          <w:lang w:val="is-IS"/>
        </w:rPr>
        <w:t xml:space="preserve"> (</w:t>
      </w:r>
      <w:r w:rsidR="007C662B">
        <w:rPr>
          <w:rFonts w:ascii="Times New Roman" w:hAnsi="Times New Roman"/>
          <w:sz w:val="22"/>
          <w:szCs w:val="22"/>
          <w:lang w:val="is-IS"/>
        </w:rPr>
        <w:t>skammtur aðlagaður til að ná útset</w:t>
      </w:r>
      <w:r w:rsidR="006F0AB3">
        <w:rPr>
          <w:rFonts w:ascii="Times New Roman" w:hAnsi="Times New Roman"/>
          <w:sz w:val="22"/>
          <w:szCs w:val="22"/>
          <w:lang w:val="is-IS"/>
        </w:rPr>
        <w:t>n</w:t>
      </w:r>
      <w:r w:rsidR="007C662B">
        <w:rPr>
          <w:rFonts w:ascii="Times New Roman" w:hAnsi="Times New Roman"/>
          <w:sz w:val="22"/>
          <w:szCs w:val="22"/>
          <w:lang w:val="is-IS"/>
        </w:rPr>
        <w:t>ingu sem samsvarar 14 mg skammti hjá fullorðnum)</w:t>
      </w:r>
      <w:r w:rsidRPr="007063D4">
        <w:rPr>
          <w:rFonts w:ascii="Times New Roman" w:hAnsi="Times New Roman"/>
          <w:sz w:val="22"/>
          <w:szCs w:val="22"/>
          <w:lang w:val="is-IS"/>
        </w:rPr>
        <w:t xml:space="preserve"> </w:t>
      </w:r>
      <w:r w:rsidR="007C662B">
        <w:rPr>
          <w:rFonts w:ascii="Times New Roman" w:hAnsi="Times New Roman"/>
          <w:sz w:val="22"/>
          <w:szCs w:val="22"/>
          <w:lang w:val="is-IS"/>
        </w:rPr>
        <w:t>í allt að 96 vikur sem fylgt var eftir með opinni framlengingu.</w:t>
      </w:r>
      <w:r w:rsidRPr="007063D4">
        <w:rPr>
          <w:rFonts w:ascii="Times New Roman" w:hAnsi="Times New Roman"/>
          <w:sz w:val="22"/>
          <w:szCs w:val="22"/>
          <w:lang w:val="is-IS"/>
        </w:rPr>
        <w:t xml:space="preserve"> </w:t>
      </w:r>
      <w:r w:rsidR="007C662B">
        <w:rPr>
          <w:rFonts w:ascii="Times New Roman" w:hAnsi="Times New Roman"/>
          <w:sz w:val="22"/>
          <w:szCs w:val="22"/>
          <w:lang w:val="is-IS"/>
        </w:rPr>
        <w:t>Allir sjúklingarnir höfðu fengið að minnsta kosti eitt kast á eins árs tímabili eða að minnsta kosti tvö köst á tveggja ára tímabili fyrir rannsóknarbyrjun</w:t>
      </w:r>
      <w:r w:rsidR="001F5E58">
        <w:rPr>
          <w:rFonts w:ascii="Times New Roman" w:hAnsi="Times New Roman"/>
          <w:sz w:val="22"/>
          <w:szCs w:val="22"/>
          <w:lang w:val="is-IS"/>
        </w:rPr>
        <w:t>. Taugafræðilegt mat fór fram við skimun og á 24 vikna fresti fram að rannsóknarlokum og í aukaheimsóknum vegna gruns um bakslag.</w:t>
      </w:r>
      <w:r w:rsidRPr="007063D4">
        <w:rPr>
          <w:rFonts w:ascii="Times New Roman" w:hAnsi="Times New Roman"/>
          <w:lang w:val="is-IS"/>
        </w:rPr>
        <w:t xml:space="preserve"> </w:t>
      </w:r>
      <w:r w:rsidR="001F5E58" w:rsidRPr="007063D4">
        <w:rPr>
          <w:rFonts w:ascii="Times New Roman" w:hAnsi="Times New Roman"/>
          <w:sz w:val="22"/>
          <w:szCs w:val="22"/>
          <w:lang w:val="is-IS"/>
        </w:rPr>
        <w:t xml:space="preserve">Sjúklingar með </w:t>
      </w:r>
      <w:r w:rsidR="001F5E58">
        <w:rPr>
          <w:rFonts w:ascii="Times New Roman" w:hAnsi="Times New Roman"/>
          <w:sz w:val="22"/>
          <w:szCs w:val="22"/>
          <w:lang w:val="is-IS"/>
        </w:rPr>
        <w:t xml:space="preserve">klínískt </w:t>
      </w:r>
      <w:r w:rsidR="001F5E58" w:rsidRPr="007063D4">
        <w:rPr>
          <w:rFonts w:ascii="Times New Roman" w:hAnsi="Times New Roman"/>
          <w:sz w:val="22"/>
          <w:szCs w:val="22"/>
          <w:lang w:val="is-IS"/>
        </w:rPr>
        <w:t>bakslag</w:t>
      </w:r>
      <w:r w:rsidRPr="007063D4">
        <w:rPr>
          <w:rFonts w:ascii="Times New Roman" w:hAnsi="Times New Roman"/>
          <w:sz w:val="22"/>
          <w:szCs w:val="22"/>
          <w:lang w:val="is-IS"/>
        </w:rPr>
        <w:t xml:space="preserve"> </w:t>
      </w:r>
      <w:r w:rsidR="001F5E58">
        <w:rPr>
          <w:rFonts w:ascii="Times New Roman" w:hAnsi="Times New Roman"/>
          <w:sz w:val="22"/>
          <w:szCs w:val="22"/>
          <w:lang w:val="is-IS"/>
        </w:rPr>
        <w:t xml:space="preserve">eða mikla virkni samkvæmt </w:t>
      </w:r>
      <w:r w:rsidR="00AD0869">
        <w:rPr>
          <w:rFonts w:ascii="Times New Roman" w:hAnsi="Times New Roman"/>
          <w:sz w:val="22"/>
          <w:szCs w:val="22"/>
          <w:lang w:val="is-IS"/>
        </w:rPr>
        <w:t>segulómun (MRI),</w:t>
      </w:r>
      <w:r w:rsidRPr="007063D4">
        <w:rPr>
          <w:rFonts w:ascii="Times New Roman" w:hAnsi="Times New Roman"/>
          <w:sz w:val="22"/>
          <w:szCs w:val="22"/>
          <w:lang w:val="is-IS"/>
        </w:rPr>
        <w:t xml:space="preserve"> </w:t>
      </w:r>
      <w:r w:rsidR="001F5E58">
        <w:rPr>
          <w:rFonts w:ascii="Times New Roman" w:hAnsi="Times New Roman"/>
          <w:sz w:val="22"/>
          <w:szCs w:val="22"/>
          <w:lang w:val="is-IS"/>
        </w:rPr>
        <w:t>með að minnsta kosti</w:t>
      </w:r>
      <w:r w:rsidRPr="007063D4">
        <w:rPr>
          <w:rFonts w:ascii="Times New Roman" w:hAnsi="Times New Roman"/>
          <w:sz w:val="22"/>
          <w:szCs w:val="22"/>
          <w:lang w:val="is-IS"/>
        </w:rPr>
        <w:t xml:space="preserve"> 5</w:t>
      </w:r>
      <w:r w:rsidR="001F5E58">
        <w:rPr>
          <w:rFonts w:ascii="Times New Roman" w:hAnsi="Times New Roman"/>
          <w:sz w:val="22"/>
          <w:szCs w:val="22"/>
          <w:lang w:val="is-IS"/>
        </w:rPr>
        <w:t xml:space="preserve"> nýjar eða stækkandi </w:t>
      </w:r>
      <w:r w:rsidRPr="007063D4">
        <w:rPr>
          <w:rFonts w:ascii="Times New Roman" w:hAnsi="Times New Roman"/>
          <w:sz w:val="22"/>
          <w:szCs w:val="22"/>
          <w:lang w:val="is-IS"/>
        </w:rPr>
        <w:t>T2</w:t>
      </w:r>
      <w:r w:rsidR="001F5E58">
        <w:rPr>
          <w:rFonts w:ascii="Times New Roman" w:hAnsi="Times New Roman"/>
          <w:sz w:val="22"/>
          <w:szCs w:val="22"/>
          <w:lang w:val="is-IS"/>
        </w:rPr>
        <w:noBreakHyphen/>
        <w:t xml:space="preserve">meinsemdir </w:t>
      </w:r>
      <w:r w:rsidR="00AD0869">
        <w:rPr>
          <w:rFonts w:ascii="Times New Roman" w:hAnsi="Times New Roman"/>
          <w:sz w:val="22"/>
          <w:szCs w:val="22"/>
          <w:lang w:val="is-IS"/>
        </w:rPr>
        <w:t>samkvæmt tveimur segulómskoðunum í röð var, áður en 96</w:t>
      </w:r>
      <w:r w:rsidR="0032224B">
        <w:rPr>
          <w:rFonts w:ascii="Times New Roman" w:hAnsi="Times New Roman"/>
          <w:sz w:val="22"/>
          <w:szCs w:val="22"/>
          <w:lang w:val="is-IS"/>
        </w:rPr>
        <w:t> </w:t>
      </w:r>
      <w:r w:rsidR="00AD0869">
        <w:rPr>
          <w:rFonts w:ascii="Times New Roman" w:hAnsi="Times New Roman"/>
          <w:sz w:val="22"/>
          <w:szCs w:val="22"/>
          <w:lang w:val="is-IS"/>
        </w:rPr>
        <w:t xml:space="preserve">vikur voru liðnar, skipt yfir í framlenginarhluta </w:t>
      </w:r>
      <w:r w:rsidR="0087474C">
        <w:rPr>
          <w:rFonts w:ascii="Times New Roman" w:hAnsi="Times New Roman"/>
          <w:sz w:val="22"/>
          <w:szCs w:val="22"/>
          <w:lang w:val="is-IS"/>
        </w:rPr>
        <w:t>með opinni meðferð</w:t>
      </w:r>
      <w:r w:rsidR="00AD0869">
        <w:rPr>
          <w:rFonts w:ascii="Times New Roman" w:hAnsi="Times New Roman"/>
          <w:sz w:val="22"/>
          <w:szCs w:val="22"/>
          <w:lang w:val="is-IS"/>
        </w:rPr>
        <w:t xml:space="preserve"> til þess að tryggja að þeir fengju virka meðferð</w:t>
      </w:r>
      <w:r w:rsidRPr="007063D4">
        <w:rPr>
          <w:rFonts w:ascii="Times New Roman" w:eastAsia="Times New Roman" w:hAnsi="Times New Roman"/>
          <w:sz w:val="22"/>
          <w:szCs w:val="22"/>
          <w:lang w:val="is-IS"/>
        </w:rPr>
        <w:t>.</w:t>
      </w:r>
      <w:r w:rsidRPr="007063D4">
        <w:rPr>
          <w:rFonts w:ascii="Times New Roman" w:hAnsi="Times New Roman"/>
          <w:sz w:val="22"/>
          <w:szCs w:val="22"/>
          <w:lang w:val="is-IS"/>
        </w:rPr>
        <w:t xml:space="preserve"> </w:t>
      </w:r>
      <w:r w:rsidR="00AD0869">
        <w:rPr>
          <w:rFonts w:ascii="Times New Roman" w:hAnsi="Times New Roman"/>
          <w:sz w:val="22"/>
          <w:szCs w:val="22"/>
          <w:lang w:val="is-IS"/>
        </w:rPr>
        <w:t>Aðalendapunkturinn var tími fram að fyrsta klíníska bakslagi eftir slembiröðun.</w:t>
      </w:r>
      <w:r w:rsidRPr="007063D4">
        <w:rPr>
          <w:rFonts w:ascii="Times New Roman" w:hAnsi="Times New Roman"/>
          <w:sz w:val="22"/>
          <w:szCs w:val="22"/>
          <w:lang w:val="is-IS"/>
        </w:rPr>
        <w:t xml:space="preserve"> </w:t>
      </w:r>
      <w:r w:rsidR="0032224B">
        <w:rPr>
          <w:rFonts w:ascii="Times New Roman" w:hAnsi="Times New Roman"/>
          <w:sz w:val="22"/>
          <w:szCs w:val="22"/>
          <w:lang w:val="is-IS"/>
        </w:rPr>
        <w:t>Tími fram að fyrsta staðfesta klíníska bakslagi eða mikillar MRI virkni, hvort sem varð á undan, var skilgreindur fyrirfram sem næmnigreining</w:t>
      </w:r>
      <w:r w:rsidRPr="007063D4">
        <w:rPr>
          <w:rFonts w:ascii="Times New Roman" w:hAnsi="Times New Roman"/>
          <w:sz w:val="22"/>
          <w:szCs w:val="22"/>
          <w:lang w:val="is-IS"/>
        </w:rPr>
        <w:t xml:space="preserve"> </w:t>
      </w:r>
      <w:r w:rsidR="0032224B" w:rsidRPr="007063D4">
        <w:rPr>
          <w:rFonts w:ascii="Times New Roman" w:hAnsi="Times New Roman"/>
          <w:sz w:val="22"/>
          <w:szCs w:val="22"/>
          <w:lang w:val="is-IS"/>
        </w:rPr>
        <w:t>(</w:t>
      </w:r>
      <w:r w:rsidRPr="007063D4">
        <w:rPr>
          <w:rFonts w:ascii="Times New Roman" w:hAnsi="Times New Roman"/>
          <w:sz w:val="22"/>
          <w:szCs w:val="22"/>
          <w:lang w:val="is-IS"/>
        </w:rPr>
        <w:t>sensitivity analysis</w:t>
      </w:r>
      <w:r w:rsidR="0032224B">
        <w:rPr>
          <w:rFonts w:ascii="Times New Roman" w:hAnsi="Times New Roman"/>
          <w:sz w:val="22"/>
          <w:szCs w:val="22"/>
          <w:lang w:val="is-IS"/>
        </w:rPr>
        <w:t>)</w:t>
      </w:r>
      <w:r w:rsidR="0002660D">
        <w:rPr>
          <w:rFonts w:ascii="Times New Roman" w:hAnsi="Times New Roman"/>
          <w:sz w:val="22"/>
          <w:szCs w:val="22"/>
          <w:lang w:val="is-IS"/>
        </w:rPr>
        <w:t>,</w:t>
      </w:r>
      <w:r w:rsidR="0032224B">
        <w:rPr>
          <w:rFonts w:ascii="Times New Roman" w:hAnsi="Times New Roman"/>
          <w:sz w:val="22"/>
          <w:szCs w:val="22"/>
          <w:lang w:val="is-IS"/>
        </w:rPr>
        <w:t xml:space="preserve"> þar sem þetta felur í sér bæði klínískt ástand og ástand samkvæmt MRI</w:t>
      </w:r>
      <w:r w:rsidR="00D2005F">
        <w:rPr>
          <w:rFonts w:ascii="Times New Roman" w:hAnsi="Times New Roman"/>
          <w:sz w:val="22"/>
          <w:szCs w:val="22"/>
          <w:lang w:val="is-IS"/>
        </w:rPr>
        <w:t>,</w:t>
      </w:r>
      <w:r w:rsidR="0028248A">
        <w:rPr>
          <w:rFonts w:ascii="Times New Roman" w:hAnsi="Times New Roman"/>
          <w:sz w:val="22"/>
          <w:szCs w:val="22"/>
          <w:lang w:val="is-IS"/>
        </w:rPr>
        <w:t xml:space="preserve"> sem gilti til grundvallar </w:t>
      </w:r>
      <w:r w:rsidR="00D2005F">
        <w:rPr>
          <w:rFonts w:ascii="Times New Roman" w:hAnsi="Times New Roman"/>
          <w:sz w:val="22"/>
          <w:szCs w:val="22"/>
          <w:lang w:val="is-IS"/>
        </w:rPr>
        <w:t xml:space="preserve">skiptingu yfir </w:t>
      </w:r>
      <w:r w:rsidR="0087474C">
        <w:rPr>
          <w:rFonts w:ascii="Times New Roman" w:hAnsi="Times New Roman"/>
          <w:sz w:val="22"/>
          <w:szCs w:val="22"/>
          <w:lang w:val="is-IS"/>
        </w:rPr>
        <w:t>á opna meðferð</w:t>
      </w:r>
      <w:r w:rsidR="0032224B">
        <w:rPr>
          <w:rFonts w:ascii="Times New Roman" w:hAnsi="Times New Roman"/>
          <w:sz w:val="22"/>
          <w:szCs w:val="22"/>
          <w:lang w:val="is-IS"/>
        </w:rPr>
        <w:t>.</w:t>
      </w:r>
    </w:p>
    <w:p w14:paraId="7D384E1B" w14:textId="3FC0132D" w:rsidR="005653A9" w:rsidRDefault="005653A9" w:rsidP="00E63A07">
      <w:pPr>
        <w:suppressLineNumbers/>
        <w:spacing w:line="240" w:lineRule="auto"/>
        <w:outlineLvl w:val="0"/>
        <w:rPr>
          <w:szCs w:val="22"/>
        </w:rPr>
      </w:pPr>
    </w:p>
    <w:p w14:paraId="22F26218" w14:textId="0B4B381E" w:rsidR="00710311" w:rsidRDefault="00710311" w:rsidP="00710311">
      <w:pPr>
        <w:tabs>
          <w:tab w:val="clear" w:pos="567"/>
        </w:tabs>
        <w:spacing w:line="240" w:lineRule="auto"/>
        <w:rPr>
          <w:rFonts w:eastAsia="MS Mincho"/>
          <w:szCs w:val="22"/>
          <w:lang w:eastAsia="ja-JP"/>
        </w:rPr>
      </w:pPr>
      <w:r w:rsidRPr="007063D4">
        <w:rPr>
          <w:rFonts w:eastAsia="MS Mincho"/>
          <w:szCs w:val="22"/>
          <w:lang w:eastAsia="ja-JP"/>
        </w:rPr>
        <w:t>Alls var 166 sjúklingum slembiraðað í hlut</w:t>
      </w:r>
      <w:r w:rsidR="006F0AB3">
        <w:rPr>
          <w:rFonts w:eastAsia="MS Mincho"/>
          <w:szCs w:val="22"/>
          <w:lang w:eastAsia="ja-JP"/>
        </w:rPr>
        <w:t>f</w:t>
      </w:r>
      <w:r w:rsidRPr="007063D4">
        <w:rPr>
          <w:rFonts w:eastAsia="MS Mincho"/>
          <w:szCs w:val="22"/>
          <w:lang w:eastAsia="ja-JP"/>
        </w:rPr>
        <w:t>allinu 2:1 til</w:t>
      </w:r>
      <w:r>
        <w:rPr>
          <w:rFonts w:eastAsia="MS Mincho"/>
          <w:szCs w:val="22"/>
          <w:lang w:eastAsia="ja-JP"/>
        </w:rPr>
        <w:t xml:space="preserve"> að fá </w:t>
      </w:r>
      <w:bookmarkStart w:id="30" w:name="_Hlk69819519"/>
      <w:r>
        <w:rPr>
          <w:rFonts w:eastAsia="MS Mincho"/>
          <w:szCs w:val="22"/>
          <w:lang w:eastAsia="ja-JP"/>
        </w:rPr>
        <w:t>teriflúnómíð</w:t>
      </w:r>
      <w:r w:rsidRPr="007063D4">
        <w:rPr>
          <w:rFonts w:eastAsia="MS Mincho"/>
          <w:szCs w:val="22"/>
          <w:lang w:eastAsia="ja-JP"/>
        </w:rPr>
        <w:t xml:space="preserve"> </w:t>
      </w:r>
      <w:bookmarkEnd w:id="30"/>
      <w:r w:rsidRPr="007063D4">
        <w:rPr>
          <w:rFonts w:eastAsia="MS Mincho"/>
          <w:szCs w:val="22"/>
          <w:lang w:eastAsia="ja-JP"/>
        </w:rPr>
        <w:t xml:space="preserve">(n=109) </w:t>
      </w:r>
      <w:r>
        <w:rPr>
          <w:rFonts w:eastAsia="MS Mincho"/>
          <w:szCs w:val="22"/>
          <w:lang w:eastAsia="ja-JP"/>
        </w:rPr>
        <w:t>eða lyfleysu</w:t>
      </w:r>
      <w:r w:rsidRPr="007063D4">
        <w:rPr>
          <w:rFonts w:eastAsia="MS Mincho"/>
          <w:szCs w:val="22"/>
          <w:lang w:eastAsia="ja-JP"/>
        </w:rPr>
        <w:t xml:space="preserve"> (n=57). </w:t>
      </w:r>
      <w:r>
        <w:rPr>
          <w:rFonts w:eastAsia="MS Mincho"/>
          <w:szCs w:val="22"/>
          <w:lang w:eastAsia="ja-JP"/>
        </w:rPr>
        <w:t>Við inntöku í rannsóknina voru sjúklingarnir með</w:t>
      </w:r>
      <w:r w:rsidRPr="007063D4">
        <w:rPr>
          <w:rFonts w:eastAsia="MS Mincho"/>
          <w:szCs w:val="22"/>
          <w:lang w:eastAsia="ja-JP"/>
        </w:rPr>
        <w:t xml:space="preserve"> ≤5,5</w:t>
      </w:r>
      <w:r w:rsidR="00B53FD5">
        <w:rPr>
          <w:rFonts w:eastAsia="MS Mincho"/>
          <w:szCs w:val="22"/>
          <w:lang w:eastAsia="ja-JP"/>
        </w:rPr>
        <w:t xml:space="preserve"> EDSS</w:t>
      </w:r>
      <w:r w:rsidRPr="007063D4">
        <w:rPr>
          <w:rFonts w:eastAsia="MS Mincho"/>
          <w:szCs w:val="22"/>
          <w:lang w:eastAsia="ja-JP"/>
        </w:rPr>
        <w:noBreakHyphen/>
        <w:t>stig; meðalaldur var 14,6 ár; með</w:t>
      </w:r>
      <w:r>
        <w:rPr>
          <w:rFonts w:eastAsia="MS Mincho"/>
          <w:szCs w:val="22"/>
          <w:lang w:eastAsia="ja-JP"/>
        </w:rPr>
        <w:t>alþyngd var</w:t>
      </w:r>
      <w:r w:rsidRPr="007063D4">
        <w:rPr>
          <w:rFonts w:eastAsia="MS Mincho"/>
          <w:szCs w:val="22"/>
          <w:lang w:eastAsia="ja-JP"/>
        </w:rPr>
        <w:t xml:space="preserve"> 58</w:t>
      </w:r>
      <w:r>
        <w:rPr>
          <w:rFonts w:eastAsia="MS Mincho"/>
          <w:szCs w:val="22"/>
          <w:lang w:eastAsia="ja-JP"/>
        </w:rPr>
        <w:t>,</w:t>
      </w:r>
      <w:r w:rsidRPr="007063D4">
        <w:rPr>
          <w:rFonts w:eastAsia="MS Mincho"/>
          <w:szCs w:val="22"/>
          <w:lang w:eastAsia="ja-JP"/>
        </w:rPr>
        <w:t xml:space="preserve">1 kg; </w:t>
      </w:r>
      <w:r>
        <w:rPr>
          <w:rFonts w:eastAsia="MS Mincho"/>
          <w:szCs w:val="22"/>
          <w:lang w:eastAsia="ja-JP"/>
        </w:rPr>
        <w:t>meðaltími sem sjúkdómurinn hafði varað</w:t>
      </w:r>
      <w:r w:rsidR="00B53FD5">
        <w:rPr>
          <w:rFonts w:eastAsia="MS Mincho"/>
          <w:szCs w:val="22"/>
          <w:lang w:eastAsia="ja-JP"/>
        </w:rPr>
        <w:t xml:space="preserve"> frá sjúkdómsgreiningu v</w:t>
      </w:r>
      <w:r>
        <w:rPr>
          <w:rFonts w:eastAsia="MS Mincho"/>
          <w:szCs w:val="22"/>
          <w:lang w:eastAsia="ja-JP"/>
        </w:rPr>
        <w:t>ar</w:t>
      </w:r>
      <w:r w:rsidRPr="007063D4">
        <w:rPr>
          <w:rFonts w:eastAsia="MS Mincho"/>
          <w:szCs w:val="22"/>
          <w:lang w:eastAsia="ja-JP"/>
        </w:rPr>
        <w:t xml:space="preserve"> 1</w:t>
      </w:r>
      <w:r>
        <w:rPr>
          <w:rFonts w:eastAsia="MS Mincho"/>
          <w:szCs w:val="22"/>
          <w:lang w:eastAsia="ja-JP"/>
        </w:rPr>
        <w:t>,</w:t>
      </w:r>
      <w:r w:rsidRPr="007063D4">
        <w:rPr>
          <w:rFonts w:eastAsia="MS Mincho"/>
          <w:szCs w:val="22"/>
          <w:lang w:eastAsia="ja-JP"/>
        </w:rPr>
        <w:t>4</w:t>
      </w:r>
      <w:r>
        <w:rPr>
          <w:rFonts w:eastAsia="MS Mincho"/>
          <w:szCs w:val="22"/>
          <w:lang w:eastAsia="ja-JP"/>
        </w:rPr>
        <w:t> ár</w:t>
      </w:r>
      <w:r w:rsidRPr="007063D4">
        <w:rPr>
          <w:rFonts w:eastAsia="MS Mincho"/>
          <w:szCs w:val="22"/>
          <w:lang w:eastAsia="ja-JP"/>
        </w:rPr>
        <w:t xml:space="preserve">; </w:t>
      </w:r>
      <w:r w:rsidR="00B53FD5">
        <w:rPr>
          <w:rFonts w:eastAsia="MS Mincho"/>
          <w:szCs w:val="22"/>
          <w:lang w:eastAsia="ja-JP"/>
        </w:rPr>
        <w:t>og meðalfjöldi T1</w:t>
      </w:r>
      <w:r w:rsidR="00B53FD5">
        <w:rPr>
          <w:rFonts w:eastAsia="MS Mincho"/>
          <w:szCs w:val="22"/>
          <w:lang w:eastAsia="ja-JP"/>
        </w:rPr>
        <w:noBreakHyphen/>
        <w:t>meinsemda sem hlaða upp</w:t>
      </w:r>
      <w:r w:rsidR="00B53FD5" w:rsidRPr="00FD7341">
        <w:rPr>
          <w:szCs w:val="22"/>
        </w:rPr>
        <w:t xml:space="preserve"> gadólíníum</w:t>
      </w:r>
      <w:r w:rsidR="00B53FD5">
        <w:rPr>
          <w:szCs w:val="22"/>
        </w:rPr>
        <w:t xml:space="preserve"> samkvæmt MRI var</w:t>
      </w:r>
      <w:r w:rsidRPr="007063D4">
        <w:rPr>
          <w:szCs w:val="22"/>
          <w:lang w:eastAsia="ja-JP"/>
        </w:rPr>
        <w:t xml:space="preserve"> 3</w:t>
      </w:r>
      <w:r w:rsidR="00B53FD5">
        <w:rPr>
          <w:szCs w:val="22"/>
          <w:lang w:eastAsia="ja-JP"/>
        </w:rPr>
        <w:t>,</w:t>
      </w:r>
      <w:r w:rsidRPr="007063D4">
        <w:rPr>
          <w:szCs w:val="22"/>
          <w:lang w:eastAsia="ja-JP"/>
        </w:rPr>
        <w:t xml:space="preserve">9 </w:t>
      </w:r>
      <w:r w:rsidR="00B53FD5">
        <w:rPr>
          <w:szCs w:val="22"/>
          <w:lang w:eastAsia="ja-JP"/>
        </w:rPr>
        <w:t>við grunnlínu</w:t>
      </w:r>
      <w:r w:rsidRPr="007063D4">
        <w:rPr>
          <w:rFonts w:eastAsia="MS Mincho"/>
          <w:szCs w:val="22"/>
          <w:lang w:eastAsia="ja-JP"/>
        </w:rPr>
        <w:t xml:space="preserve">. </w:t>
      </w:r>
      <w:r w:rsidR="00B53FD5">
        <w:rPr>
          <w:rFonts w:eastAsia="MS Mincho"/>
          <w:szCs w:val="22"/>
          <w:lang w:eastAsia="ja-JP"/>
        </w:rPr>
        <w:t>Allir sjúklingarnir voru með kastaform MS</w:t>
      </w:r>
      <w:r w:rsidR="009F39FE">
        <w:rPr>
          <w:rFonts w:eastAsia="MS Mincho"/>
          <w:szCs w:val="22"/>
          <w:lang w:eastAsia="ja-JP"/>
        </w:rPr>
        <w:t>, með miðgildi</w:t>
      </w:r>
      <w:r w:rsidRPr="007063D4">
        <w:rPr>
          <w:rFonts w:eastAsia="MS Mincho"/>
          <w:szCs w:val="22"/>
          <w:lang w:eastAsia="ja-JP"/>
        </w:rPr>
        <w:t xml:space="preserve"> EDSS</w:t>
      </w:r>
      <w:r w:rsidR="009F39FE" w:rsidRPr="007063D4">
        <w:rPr>
          <w:rFonts w:eastAsia="MS Mincho"/>
          <w:szCs w:val="22"/>
          <w:lang w:eastAsia="ja-JP"/>
        </w:rPr>
        <w:noBreakHyphen/>
        <w:t xml:space="preserve">stiga </w:t>
      </w:r>
      <w:r w:rsidR="009F39FE">
        <w:rPr>
          <w:rFonts w:eastAsia="MS Mincho"/>
          <w:szCs w:val="22"/>
          <w:lang w:eastAsia="ja-JP"/>
        </w:rPr>
        <w:t>við grunnlínu sem nam</w:t>
      </w:r>
      <w:r w:rsidRPr="007063D4">
        <w:rPr>
          <w:rFonts w:eastAsia="MS Mincho"/>
          <w:szCs w:val="22"/>
          <w:lang w:eastAsia="ja-JP"/>
        </w:rPr>
        <w:t xml:space="preserve"> 1</w:t>
      </w:r>
      <w:r w:rsidR="009F39FE">
        <w:rPr>
          <w:rFonts w:eastAsia="MS Mincho"/>
          <w:szCs w:val="22"/>
          <w:lang w:eastAsia="ja-JP"/>
        </w:rPr>
        <w:t>,</w:t>
      </w:r>
      <w:r w:rsidRPr="007063D4">
        <w:rPr>
          <w:rFonts w:eastAsia="MS Mincho"/>
          <w:szCs w:val="22"/>
          <w:lang w:eastAsia="ja-JP"/>
        </w:rPr>
        <w:t xml:space="preserve">5. </w:t>
      </w:r>
      <w:r w:rsidR="009F39FE">
        <w:rPr>
          <w:rFonts w:eastAsia="MS Mincho"/>
          <w:szCs w:val="22"/>
          <w:lang w:eastAsia="ja-JP"/>
        </w:rPr>
        <w:t>Meðalmeðferðartími var 362 dagar</w:t>
      </w:r>
      <w:r w:rsidR="00255D91">
        <w:rPr>
          <w:rFonts w:eastAsia="MS Mincho"/>
          <w:szCs w:val="22"/>
          <w:lang w:eastAsia="ja-JP"/>
        </w:rPr>
        <w:t xml:space="preserve"> </w:t>
      </w:r>
      <w:r w:rsidR="009F39FE">
        <w:rPr>
          <w:rFonts w:eastAsia="MS Mincho"/>
          <w:szCs w:val="22"/>
          <w:lang w:eastAsia="ja-JP"/>
        </w:rPr>
        <w:t xml:space="preserve">á lyfleysu og </w:t>
      </w:r>
      <w:r w:rsidRPr="007063D4">
        <w:rPr>
          <w:rFonts w:eastAsia="MS Mincho"/>
          <w:szCs w:val="22"/>
          <w:lang w:eastAsia="ja-JP"/>
        </w:rPr>
        <w:t>488 da</w:t>
      </w:r>
      <w:r w:rsidR="009F39FE" w:rsidRPr="007063D4">
        <w:rPr>
          <w:rFonts w:eastAsia="MS Mincho"/>
          <w:szCs w:val="22"/>
          <w:lang w:eastAsia="ja-JP"/>
        </w:rPr>
        <w:t>gar á</w:t>
      </w:r>
      <w:r w:rsidRPr="007063D4">
        <w:rPr>
          <w:rFonts w:eastAsia="MS Mincho"/>
          <w:szCs w:val="22"/>
          <w:lang w:eastAsia="ja-JP"/>
        </w:rPr>
        <w:t xml:space="preserve"> </w:t>
      </w:r>
      <w:r w:rsidR="009F39FE">
        <w:rPr>
          <w:rFonts w:eastAsia="MS Mincho"/>
          <w:szCs w:val="22"/>
          <w:lang w:eastAsia="ja-JP"/>
        </w:rPr>
        <w:t>teriflúnómíði.</w:t>
      </w:r>
      <w:r w:rsidRPr="007063D4">
        <w:rPr>
          <w:rFonts w:eastAsia="MS Mincho"/>
          <w:szCs w:val="22"/>
          <w:lang w:eastAsia="ja-JP"/>
        </w:rPr>
        <w:t xml:space="preserve"> </w:t>
      </w:r>
      <w:r w:rsidR="009F39FE">
        <w:rPr>
          <w:rFonts w:eastAsia="MS Mincho"/>
          <w:szCs w:val="22"/>
          <w:lang w:eastAsia="ja-JP"/>
        </w:rPr>
        <w:t>Skipti frá tvíblindu tímabili yfir á opna meðferð vegna mikillar MRI virkni voru algengari en búist hafði verið við og algengari og fyrr í lyfleysuhópnum en hópnum sem fékk teriflúnómíð</w:t>
      </w:r>
      <w:r w:rsidRPr="007063D4">
        <w:rPr>
          <w:rFonts w:eastAsia="MS Mincho"/>
          <w:szCs w:val="22"/>
          <w:lang w:eastAsia="ja-JP"/>
        </w:rPr>
        <w:t xml:space="preserve"> (26% </w:t>
      </w:r>
      <w:r w:rsidR="00EC299A">
        <w:rPr>
          <w:rFonts w:eastAsia="MS Mincho"/>
          <w:szCs w:val="22"/>
          <w:lang w:eastAsia="ja-JP"/>
        </w:rPr>
        <w:t>á lyfleysu</w:t>
      </w:r>
      <w:r w:rsidRPr="007063D4">
        <w:rPr>
          <w:rFonts w:eastAsia="MS Mincho"/>
          <w:szCs w:val="22"/>
          <w:lang w:eastAsia="ja-JP"/>
        </w:rPr>
        <w:t xml:space="preserve">, 13% </w:t>
      </w:r>
      <w:r w:rsidR="00EC299A">
        <w:rPr>
          <w:rFonts w:eastAsia="MS Mincho"/>
          <w:szCs w:val="22"/>
          <w:lang w:eastAsia="ja-JP"/>
        </w:rPr>
        <w:t>á teriflúnómíði).</w:t>
      </w:r>
    </w:p>
    <w:p w14:paraId="64D91B3A" w14:textId="77777777" w:rsidR="00EC299A" w:rsidRPr="007063D4" w:rsidRDefault="00EC299A" w:rsidP="00710311">
      <w:pPr>
        <w:tabs>
          <w:tab w:val="clear" w:pos="567"/>
        </w:tabs>
        <w:spacing w:line="240" w:lineRule="auto"/>
        <w:rPr>
          <w:rFonts w:eastAsia="MS Mincho"/>
          <w:szCs w:val="22"/>
          <w:lang w:eastAsia="ja-JP"/>
        </w:rPr>
      </w:pPr>
    </w:p>
    <w:p w14:paraId="3D3B5BEF" w14:textId="0FC54368" w:rsidR="00EC299A" w:rsidRPr="007063D4" w:rsidRDefault="00EC299A" w:rsidP="00EC299A">
      <w:pPr>
        <w:tabs>
          <w:tab w:val="clear" w:pos="567"/>
        </w:tabs>
        <w:spacing w:line="240" w:lineRule="auto"/>
        <w:rPr>
          <w:rFonts w:eastAsia="MS Mincho"/>
          <w:szCs w:val="24"/>
          <w:lang w:eastAsia="ja-JP"/>
        </w:rPr>
      </w:pPr>
      <w:r w:rsidRPr="007063D4">
        <w:rPr>
          <w:rFonts w:eastAsia="MS Mincho"/>
          <w:szCs w:val="24"/>
          <w:lang w:eastAsia="ja-JP"/>
        </w:rPr>
        <w:t>Teriflúnómíð minnkaði hættu á klínísku bakslagi um 34% miðað við lyfleysu</w:t>
      </w:r>
      <w:r>
        <w:rPr>
          <w:rFonts w:eastAsia="MS Mincho"/>
          <w:szCs w:val="24"/>
          <w:lang w:eastAsia="ja-JP"/>
        </w:rPr>
        <w:t xml:space="preserve"> á</w:t>
      </w:r>
      <w:r w:rsidR="004E0334">
        <w:rPr>
          <w:rFonts w:eastAsia="MS Mincho"/>
          <w:szCs w:val="24"/>
          <w:lang w:eastAsia="ja-JP"/>
        </w:rPr>
        <w:t>n</w:t>
      </w:r>
      <w:r>
        <w:rPr>
          <w:rFonts w:eastAsia="MS Mincho"/>
          <w:szCs w:val="24"/>
          <w:lang w:eastAsia="ja-JP"/>
        </w:rPr>
        <w:t xml:space="preserve"> þess </w:t>
      </w:r>
      <w:r w:rsidR="006F0AB3">
        <w:rPr>
          <w:rFonts w:eastAsia="MS Mincho"/>
          <w:szCs w:val="24"/>
          <w:lang w:eastAsia="ja-JP"/>
        </w:rPr>
        <w:t xml:space="preserve">að </w:t>
      </w:r>
      <w:r>
        <w:rPr>
          <w:rFonts w:eastAsia="MS Mincho"/>
          <w:szCs w:val="24"/>
          <w:lang w:eastAsia="ja-JP"/>
        </w:rPr>
        <w:t xml:space="preserve">tölfræðileg marktækni </w:t>
      </w:r>
      <w:r w:rsidR="004E0334">
        <w:rPr>
          <w:rFonts w:eastAsia="MS Mincho"/>
          <w:szCs w:val="24"/>
          <w:lang w:eastAsia="ja-JP"/>
        </w:rPr>
        <w:t xml:space="preserve">næðist </w:t>
      </w:r>
      <w:r w:rsidRPr="007063D4">
        <w:rPr>
          <w:rFonts w:eastAsia="MS Mincho"/>
          <w:szCs w:val="24"/>
          <w:lang w:eastAsia="ja-JP"/>
        </w:rPr>
        <w:t>(p = 0</w:t>
      </w:r>
      <w:r>
        <w:rPr>
          <w:rFonts w:eastAsia="MS Mincho"/>
          <w:szCs w:val="24"/>
          <w:lang w:eastAsia="ja-JP"/>
        </w:rPr>
        <w:t>,</w:t>
      </w:r>
      <w:r w:rsidRPr="007063D4">
        <w:rPr>
          <w:rFonts w:eastAsia="MS Mincho"/>
          <w:szCs w:val="24"/>
          <w:lang w:eastAsia="ja-JP"/>
        </w:rPr>
        <w:t>29) (</w:t>
      </w:r>
      <w:r>
        <w:rPr>
          <w:rFonts w:eastAsia="MS Mincho"/>
          <w:szCs w:val="24"/>
          <w:lang w:eastAsia="ja-JP"/>
        </w:rPr>
        <w:t>tafla</w:t>
      </w:r>
      <w:r w:rsidRPr="007063D4">
        <w:rPr>
          <w:rFonts w:eastAsia="MS Mincho"/>
          <w:szCs w:val="24"/>
          <w:lang w:eastAsia="ja-JP"/>
        </w:rPr>
        <w:t xml:space="preserve"> 2). </w:t>
      </w:r>
      <w:r>
        <w:rPr>
          <w:rFonts w:eastAsia="MS Mincho"/>
          <w:szCs w:val="24"/>
          <w:lang w:eastAsia="ja-JP"/>
        </w:rPr>
        <w:t xml:space="preserve">Í fyrirfram skilgreindu næmnigreiningunni náði </w:t>
      </w:r>
      <w:r>
        <w:rPr>
          <w:rFonts w:eastAsia="MS Mincho"/>
          <w:szCs w:val="22"/>
          <w:lang w:eastAsia="ja-JP"/>
        </w:rPr>
        <w:t>teriflúnómíð</w:t>
      </w:r>
      <w:r w:rsidRPr="007063D4">
        <w:rPr>
          <w:rFonts w:eastAsia="MS Mincho"/>
          <w:szCs w:val="24"/>
          <w:lang w:eastAsia="ja-JP"/>
        </w:rPr>
        <w:t xml:space="preserve"> tölfræðil</w:t>
      </w:r>
      <w:r w:rsidR="004E0334">
        <w:rPr>
          <w:rFonts w:eastAsia="MS Mincho"/>
          <w:szCs w:val="24"/>
          <w:lang w:eastAsia="ja-JP"/>
        </w:rPr>
        <w:t>egri</w:t>
      </w:r>
      <w:r w:rsidRPr="007063D4">
        <w:rPr>
          <w:rFonts w:eastAsia="MS Mincho"/>
          <w:szCs w:val="24"/>
          <w:lang w:eastAsia="ja-JP"/>
        </w:rPr>
        <w:t xml:space="preserve"> marktækni</w:t>
      </w:r>
      <w:r w:rsidR="00F321BC">
        <w:rPr>
          <w:rFonts w:eastAsia="MS Mincho"/>
          <w:szCs w:val="24"/>
          <w:lang w:eastAsia="ja-JP"/>
        </w:rPr>
        <w:t>,</w:t>
      </w:r>
      <w:r w:rsidRPr="007063D4">
        <w:rPr>
          <w:rFonts w:eastAsia="MS Mincho"/>
          <w:szCs w:val="24"/>
          <w:lang w:eastAsia="ja-JP"/>
        </w:rPr>
        <w:t xml:space="preserve"> </w:t>
      </w:r>
      <w:r w:rsidR="004E0334">
        <w:rPr>
          <w:rFonts w:eastAsia="MS Mincho"/>
          <w:szCs w:val="24"/>
          <w:lang w:eastAsia="ja-JP"/>
        </w:rPr>
        <w:t>með tilliti til</w:t>
      </w:r>
      <w:r w:rsidRPr="007063D4">
        <w:rPr>
          <w:rFonts w:eastAsia="MS Mincho"/>
          <w:szCs w:val="24"/>
          <w:lang w:eastAsia="ja-JP"/>
        </w:rPr>
        <w:t xml:space="preserve"> sameinaðrar áhættu fyrir </w:t>
      </w:r>
      <w:r w:rsidR="004E0334" w:rsidRPr="007063D4">
        <w:rPr>
          <w:rFonts w:eastAsia="MS Mincho"/>
          <w:szCs w:val="24"/>
          <w:lang w:eastAsia="ja-JP"/>
        </w:rPr>
        <w:t>klíní</w:t>
      </w:r>
      <w:r w:rsidR="004E0334">
        <w:rPr>
          <w:rFonts w:eastAsia="MS Mincho"/>
          <w:szCs w:val="24"/>
          <w:lang w:eastAsia="ja-JP"/>
        </w:rPr>
        <w:t>sku bakslagi eða mikillar MRI virkni</w:t>
      </w:r>
      <w:r w:rsidR="00F321BC">
        <w:rPr>
          <w:rFonts w:eastAsia="MS Mincho"/>
          <w:szCs w:val="24"/>
          <w:lang w:eastAsia="ja-JP"/>
        </w:rPr>
        <w:t>,</w:t>
      </w:r>
      <w:r w:rsidR="004E0334">
        <w:rPr>
          <w:rFonts w:eastAsia="MS Mincho"/>
          <w:szCs w:val="24"/>
          <w:lang w:eastAsia="ja-JP"/>
        </w:rPr>
        <w:t xml:space="preserve"> sem minnkaði um </w:t>
      </w:r>
      <w:r w:rsidRPr="007063D4">
        <w:rPr>
          <w:rFonts w:eastAsia="MS Mincho"/>
          <w:szCs w:val="24"/>
          <w:lang w:eastAsia="ja-JP"/>
        </w:rPr>
        <w:t xml:space="preserve">43% </w:t>
      </w:r>
      <w:r w:rsidR="004E0334">
        <w:rPr>
          <w:rFonts w:eastAsia="MS Mincho"/>
          <w:szCs w:val="24"/>
          <w:lang w:eastAsia="ja-JP"/>
        </w:rPr>
        <w:t>miðað við lyfleysu</w:t>
      </w:r>
      <w:r w:rsidRPr="007063D4">
        <w:rPr>
          <w:rFonts w:eastAsia="MS Mincho"/>
          <w:szCs w:val="24"/>
          <w:lang w:eastAsia="ja-JP"/>
        </w:rPr>
        <w:t xml:space="preserve"> (p = 0</w:t>
      </w:r>
      <w:r w:rsidR="004E0334">
        <w:rPr>
          <w:rFonts w:eastAsia="MS Mincho"/>
          <w:szCs w:val="24"/>
          <w:lang w:eastAsia="ja-JP"/>
        </w:rPr>
        <w:t>,</w:t>
      </w:r>
      <w:r w:rsidRPr="007063D4">
        <w:rPr>
          <w:rFonts w:eastAsia="MS Mincho"/>
          <w:szCs w:val="24"/>
          <w:lang w:eastAsia="ja-JP"/>
        </w:rPr>
        <w:t>04) (</w:t>
      </w:r>
      <w:r w:rsidR="004E0334">
        <w:rPr>
          <w:rFonts w:eastAsia="MS Mincho"/>
          <w:szCs w:val="24"/>
          <w:lang w:eastAsia="ja-JP"/>
        </w:rPr>
        <w:t>tafla 2</w:t>
      </w:r>
      <w:r w:rsidRPr="007063D4">
        <w:rPr>
          <w:rFonts w:eastAsia="MS Mincho"/>
          <w:szCs w:val="24"/>
          <w:lang w:eastAsia="ja-JP"/>
        </w:rPr>
        <w:t>).</w:t>
      </w:r>
    </w:p>
    <w:p w14:paraId="2942B698" w14:textId="77777777" w:rsidR="00EC299A" w:rsidRPr="007063D4" w:rsidRDefault="00EC299A" w:rsidP="00EC299A">
      <w:pPr>
        <w:tabs>
          <w:tab w:val="clear" w:pos="567"/>
        </w:tabs>
        <w:spacing w:line="240" w:lineRule="auto"/>
        <w:rPr>
          <w:rFonts w:eastAsia="MS Mincho"/>
          <w:szCs w:val="24"/>
          <w:lang w:eastAsia="ja-JP"/>
        </w:rPr>
      </w:pPr>
    </w:p>
    <w:p w14:paraId="7F63A5BA" w14:textId="022A7F9D" w:rsidR="00EC299A" w:rsidRDefault="004E0334" w:rsidP="00EC299A">
      <w:pPr>
        <w:tabs>
          <w:tab w:val="clear" w:pos="567"/>
        </w:tabs>
        <w:spacing w:line="240" w:lineRule="auto"/>
        <w:rPr>
          <w:rFonts w:eastAsia="MS Mincho"/>
          <w:szCs w:val="24"/>
          <w:lang w:eastAsia="ja-JP"/>
        </w:rPr>
      </w:pPr>
      <w:r w:rsidRPr="003A36B6">
        <w:rPr>
          <w:rFonts w:eastAsia="MS Mincho"/>
          <w:szCs w:val="24"/>
          <w:lang w:eastAsia="ja-JP"/>
        </w:rPr>
        <w:t>Teriflúnómíð</w:t>
      </w:r>
      <w:r w:rsidRPr="007063D4">
        <w:rPr>
          <w:rFonts w:eastAsia="MS Mincho"/>
          <w:szCs w:val="24"/>
          <w:lang w:eastAsia="ja-JP"/>
        </w:rPr>
        <w:t xml:space="preserve"> dró verulega úr fjölda</w:t>
      </w:r>
      <w:r w:rsidR="00724943" w:rsidRPr="007063D4">
        <w:rPr>
          <w:rFonts w:eastAsia="MS Mincho"/>
          <w:szCs w:val="24"/>
          <w:lang w:eastAsia="ja-JP"/>
        </w:rPr>
        <w:t xml:space="preserve"> nýrra og stækkandi T2 meinsemda</w:t>
      </w:r>
      <w:r w:rsidR="00AA4CEF">
        <w:rPr>
          <w:rFonts w:eastAsia="MS Mincho"/>
          <w:szCs w:val="24"/>
          <w:lang w:eastAsia="ja-JP"/>
        </w:rPr>
        <w:t>,</w:t>
      </w:r>
      <w:r w:rsidR="00724943" w:rsidRPr="007063D4">
        <w:rPr>
          <w:rFonts w:eastAsia="MS Mincho"/>
          <w:szCs w:val="24"/>
          <w:lang w:eastAsia="ja-JP"/>
        </w:rPr>
        <w:t xml:space="preserve"> </w:t>
      </w:r>
      <w:r w:rsidR="00724943">
        <w:rPr>
          <w:rFonts w:eastAsia="MS Mincho"/>
          <w:szCs w:val="24"/>
          <w:lang w:eastAsia="ja-JP"/>
        </w:rPr>
        <w:t>á hverja</w:t>
      </w:r>
      <w:r w:rsidR="00724943" w:rsidRPr="007063D4">
        <w:rPr>
          <w:rFonts w:eastAsia="MS Mincho"/>
          <w:szCs w:val="24"/>
          <w:lang w:eastAsia="ja-JP"/>
        </w:rPr>
        <w:t xml:space="preserve"> segulómskoðun</w:t>
      </w:r>
      <w:r w:rsidR="00724943">
        <w:rPr>
          <w:rFonts w:eastAsia="MS Mincho"/>
          <w:szCs w:val="24"/>
          <w:lang w:eastAsia="ja-JP"/>
        </w:rPr>
        <w:t>, þ.e.</w:t>
      </w:r>
      <w:r w:rsidR="00AA4CEF">
        <w:rPr>
          <w:rFonts w:eastAsia="MS Mincho"/>
          <w:szCs w:val="24"/>
          <w:lang w:eastAsia="ja-JP"/>
        </w:rPr>
        <w:t>a.s.</w:t>
      </w:r>
      <w:r w:rsidR="00EC299A" w:rsidRPr="007063D4">
        <w:rPr>
          <w:rFonts w:eastAsia="MS Mincho"/>
          <w:szCs w:val="24"/>
          <w:lang w:eastAsia="ja-JP"/>
        </w:rPr>
        <w:t xml:space="preserve"> </w:t>
      </w:r>
      <w:r w:rsidR="00724943">
        <w:rPr>
          <w:rFonts w:eastAsia="MS Mincho"/>
          <w:szCs w:val="24"/>
          <w:lang w:eastAsia="ja-JP"/>
        </w:rPr>
        <w:t>um</w:t>
      </w:r>
      <w:r w:rsidR="00EC299A" w:rsidRPr="007063D4">
        <w:rPr>
          <w:rFonts w:eastAsia="MS Mincho"/>
          <w:szCs w:val="24"/>
          <w:lang w:eastAsia="ja-JP"/>
        </w:rPr>
        <w:t xml:space="preserve"> 55% (p=0</w:t>
      </w:r>
      <w:r w:rsidR="00724943">
        <w:rPr>
          <w:rFonts w:eastAsia="MS Mincho"/>
          <w:szCs w:val="24"/>
          <w:lang w:eastAsia="ja-JP"/>
        </w:rPr>
        <w:t>,</w:t>
      </w:r>
      <w:r w:rsidR="00EC299A" w:rsidRPr="007063D4">
        <w:rPr>
          <w:rFonts w:eastAsia="MS Mincho"/>
          <w:szCs w:val="24"/>
          <w:lang w:eastAsia="ja-JP"/>
        </w:rPr>
        <w:t>0006) (</w:t>
      </w:r>
      <w:r w:rsidR="00724943">
        <w:rPr>
          <w:rFonts w:eastAsia="MS Mincho"/>
          <w:szCs w:val="24"/>
          <w:lang w:eastAsia="ja-JP"/>
        </w:rPr>
        <w:t>í greiningu sem gerð var eftirá (</w:t>
      </w:r>
      <w:r w:rsidR="00EC299A" w:rsidRPr="007063D4">
        <w:rPr>
          <w:rFonts w:eastAsia="MS Mincho"/>
          <w:szCs w:val="24"/>
          <w:lang w:eastAsia="ja-JP"/>
        </w:rPr>
        <w:t>post-hoc</w:t>
      </w:r>
      <w:r w:rsidR="00724943">
        <w:rPr>
          <w:rFonts w:eastAsia="MS Mincho"/>
          <w:szCs w:val="24"/>
          <w:lang w:eastAsia="ja-JP"/>
        </w:rPr>
        <w:t>)</w:t>
      </w:r>
      <w:r w:rsidR="00EC299A" w:rsidRPr="007063D4">
        <w:rPr>
          <w:rFonts w:eastAsia="MS Mincho"/>
          <w:szCs w:val="24"/>
          <w:lang w:eastAsia="ja-JP"/>
        </w:rPr>
        <w:t xml:space="preserve"> </w:t>
      </w:r>
      <w:r w:rsidR="00724943">
        <w:rPr>
          <w:rFonts w:eastAsia="MS Mincho"/>
          <w:szCs w:val="24"/>
          <w:lang w:eastAsia="ja-JP"/>
        </w:rPr>
        <w:t>var einnig aðlagað fyrir grunnlínugildum T2:</w:t>
      </w:r>
      <w:r w:rsidR="00EC299A" w:rsidRPr="007063D4">
        <w:rPr>
          <w:rFonts w:eastAsia="MS Mincho"/>
          <w:szCs w:val="24"/>
          <w:lang w:eastAsia="ja-JP"/>
        </w:rPr>
        <w:t xml:space="preserve"> 34%, p=0</w:t>
      </w:r>
      <w:r w:rsidR="00724943">
        <w:rPr>
          <w:rFonts w:eastAsia="MS Mincho"/>
          <w:szCs w:val="24"/>
          <w:lang w:eastAsia="ja-JP"/>
        </w:rPr>
        <w:t>,</w:t>
      </w:r>
      <w:r w:rsidR="00EC299A" w:rsidRPr="007063D4">
        <w:rPr>
          <w:rFonts w:eastAsia="MS Mincho"/>
          <w:szCs w:val="24"/>
          <w:lang w:eastAsia="ja-JP"/>
        </w:rPr>
        <w:t xml:space="preserve">0446), </w:t>
      </w:r>
      <w:r w:rsidR="00724943">
        <w:rPr>
          <w:rFonts w:eastAsia="MS Mincho"/>
          <w:szCs w:val="24"/>
          <w:lang w:eastAsia="ja-JP"/>
        </w:rPr>
        <w:t>og fjölda T1 meinsemda sem</w:t>
      </w:r>
      <w:r w:rsidR="00724943">
        <w:rPr>
          <w:rFonts w:eastAsia="MS Mincho"/>
          <w:szCs w:val="22"/>
          <w:lang w:eastAsia="ja-JP"/>
        </w:rPr>
        <w:t xml:space="preserve"> hlaða upp</w:t>
      </w:r>
      <w:r w:rsidR="00724943" w:rsidRPr="00FD7341">
        <w:rPr>
          <w:szCs w:val="22"/>
        </w:rPr>
        <w:t xml:space="preserve"> gadólíníum</w:t>
      </w:r>
      <w:r w:rsidR="00AA4CEF">
        <w:rPr>
          <w:szCs w:val="22"/>
        </w:rPr>
        <w:t>,</w:t>
      </w:r>
      <w:r w:rsidR="00724943" w:rsidRPr="00724943">
        <w:rPr>
          <w:rFonts w:eastAsia="MS Mincho"/>
          <w:szCs w:val="24"/>
          <w:lang w:eastAsia="ja-JP"/>
        </w:rPr>
        <w:t xml:space="preserve"> </w:t>
      </w:r>
      <w:r w:rsidR="00724943">
        <w:rPr>
          <w:rFonts w:eastAsia="MS Mincho"/>
          <w:szCs w:val="24"/>
          <w:lang w:eastAsia="ja-JP"/>
        </w:rPr>
        <w:t>á hverja segulómskoðun</w:t>
      </w:r>
      <w:r w:rsidR="00AA4CEF">
        <w:rPr>
          <w:rFonts w:eastAsia="MS Mincho"/>
          <w:szCs w:val="24"/>
          <w:lang w:eastAsia="ja-JP"/>
        </w:rPr>
        <w:t>, þ.e.a.s. um</w:t>
      </w:r>
      <w:r w:rsidR="00EC299A" w:rsidRPr="007063D4">
        <w:rPr>
          <w:rFonts w:eastAsia="MS Mincho"/>
          <w:szCs w:val="24"/>
          <w:lang w:eastAsia="ja-JP"/>
        </w:rPr>
        <w:t xml:space="preserve"> 75% (p &lt;0</w:t>
      </w:r>
      <w:r w:rsidR="00AA4CEF">
        <w:rPr>
          <w:rFonts w:eastAsia="MS Mincho"/>
          <w:szCs w:val="24"/>
          <w:lang w:eastAsia="ja-JP"/>
        </w:rPr>
        <w:t>,</w:t>
      </w:r>
      <w:r w:rsidR="00EC299A" w:rsidRPr="007063D4">
        <w:rPr>
          <w:rFonts w:eastAsia="MS Mincho"/>
          <w:szCs w:val="24"/>
          <w:lang w:eastAsia="ja-JP"/>
        </w:rPr>
        <w:t>0001) (</w:t>
      </w:r>
      <w:r w:rsidR="00AA4CEF">
        <w:rPr>
          <w:rFonts w:eastAsia="MS Mincho"/>
          <w:szCs w:val="24"/>
          <w:lang w:eastAsia="ja-JP"/>
        </w:rPr>
        <w:t>tafla</w:t>
      </w:r>
      <w:r w:rsidR="00EC299A" w:rsidRPr="007063D4">
        <w:rPr>
          <w:rFonts w:eastAsia="MS Mincho"/>
          <w:szCs w:val="24"/>
          <w:lang w:eastAsia="ja-JP"/>
        </w:rPr>
        <w:t> 2).</w:t>
      </w:r>
    </w:p>
    <w:p w14:paraId="15AD0C0B" w14:textId="77777777" w:rsidR="00270AB5" w:rsidRPr="007063D4" w:rsidRDefault="00270AB5" w:rsidP="00270AB5">
      <w:pPr>
        <w:tabs>
          <w:tab w:val="clear" w:pos="567"/>
        </w:tabs>
        <w:spacing w:line="240" w:lineRule="auto"/>
        <w:rPr>
          <w:rFonts w:eastAsia="MS Mincho"/>
          <w:szCs w:val="24"/>
          <w:lang w:eastAsia="ja-JP"/>
        </w:rPr>
      </w:pPr>
    </w:p>
    <w:p w14:paraId="2AB3CF40" w14:textId="27AB544A" w:rsidR="00270AB5" w:rsidRPr="007063D4" w:rsidRDefault="00270AB5" w:rsidP="00270AB5">
      <w:pPr>
        <w:keepNext/>
        <w:keepLines/>
        <w:tabs>
          <w:tab w:val="clear" w:pos="567"/>
        </w:tabs>
        <w:spacing w:before="360" w:after="120" w:line="240" w:lineRule="auto"/>
        <w:jc w:val="center"/>
        <w:rPr>
          <w:rFonts w:ascii="Arial" w:eastAsia="MS Gothic" w:hAnsi="Arial" w:cs="Arial"/>
          <w:b/>
          <w:bCs/>
          <w:sz w:val="20"/>
        </w:rPr>
      </w:pPr>
      <w:r w:rsidRPr="007063D4">
        <w:rPr>
          <w:rFonts w:eastAsia="MS Gothic"/>
          <w:b/>
          <w:bCs/>
          <w:szCs w:val="22"/>
        </w:rPr>
        <w:t>Tafla 2 - Klínískar niðurstöður og niðurstöður MRI úr EFC11759/TERIKIDS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7"/>
        <w:gridCol w:w="1700"/>
        <w:gridCol w:w="2039"/>
      </w:tblGrid>
      <w:tr w:rsidR="00270AB5" w:rsidRPr="00270AB5" w14:paraId="72914658" w14:textId="77777777" w:rsidTr="00546D83">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4F228824" w14:textId="2D8910FD" w:rsidR="00270AB5" w:rsidRPr="007063D4" w:rsidRDefault="00270AB5" w:rsidP="00270AB5">
            <w:pPr>
              <w:keepNext/>
              <w:keepLines/>
              <w:tabs>
                <w:tab w:val="clear" w:pos="567"/>
              </w:tabs>
              <w:spacing w:before="60" w:after="60" w:line="240" w:lineRule="auto"/>
              <w:jc w:val="center"/>
              <w:rPr>
                <w:rFonts w:eastAsia="MS Gothic" w:cs="Arial"/>
                <w:b/>
                <w:noProof/>
                <w:sz w:val="20"/>
                <w:lang w:eastAsia="ja-JP"/>
              </w:rPr>
            </w:pPr>
            <w:r w:rsidRPr="007063D4">
              <w:rPr>
                <w:rFonts w:eastAsia="MS Gothic" w:cs="Arial"/>
                <w:b/>
                <w:noProof/>
                <w:sz w:val="20"/>
                <w:lang w:eastAsia="ja-JP"/>
              </w:rPr>
              <w:t>EFC11759 þýði sem ætlunin var að meðhöndla (ITT-þýði)</w:t>
            </w:r>
          </w:p>
        </w:tc>
        <w:tc>
          <w:tcPr>
            <w:tcW w:w="1700" w:type="dxa"/>
            <w:tcBorders>
              <w:top w:val="single" w:sz="4" w:space="0" w:color="auto"/>
              <w:left w:val="single" w:sz="4" w:space="0" w:color="auto"/>
              <w:bottom w:val="single" w:sz="4" w:space="0" w:color="auto"/>
              <w:right w:val="single" w:sz="4" w:space="0" w:color="auto"/>
            </w:tcBorders>
            <w:hideMark/>
          </w:tcPr>
          <w:p w14:paraId="7ACDA843" w14:textId="4F9DAC39" w:rsidR="00270AB5" w:rsidRPr="00270AB5" w:rsidRDefault="00270AB5" w:rsidP="00270AB5">
            <w:pPr>
              <w:keepNext/>
              <w:keepLines/>
              <w:tabs>
                <w:tab w:val="clear" w:pos="567"/>
              </w:tabs>
              <w:spacing w:before="60" w:after="60" w:line="240" w:lineRule="auto"/>
              <w:jc w:val="center"/>
              <w:rPr>
                <w:rFonts w:eastAsia="MS Gothic" w:cs="Arial"/>
                <w:b/>
                <w:noProof/>
                <w:sz w:val="20"/>
                <w:lang w:val="en-GB" w:eastAsia="ja-JP"/>
              </w:rPr>
            </w:pPr>
            <w:r>
              <w:rPr>
                <w:rFonts w:eastAsia="MS Gothic" w:cs="Arial"/>
                <w:b/>
                <w:noProof/>
                <w:sz w:val="20"/>
                <w:lang w:val="en-GB" w:eastAsia="ja-JP"/>
              </w:rPr>
              <w:t>Teriflúnómíð</w:t>
            </w:r>
            <w:r w:rsidRPr="00270AB5">
              <w:rPr>
                <w:rFonts w:eastAsia="MS Gothic" w:cs="Arial"/>
                <w:b/>
                <w:noProof/>
                <w:sz w:val="20"/>
                <w:lang w:val="en-GB" w:eastAsia="ja-JP"/>
              </w:rPr>
              <w:t xml:space="preserve"> </w:t>
            </w:r>
          </w:p>
          <w:p w14:paraId="3EBD14B7" w14:textId="77777777" w:rsidR="00270AB5" w:rsidRPr="00270AB5" w:rsidRDefault="00270AB5" w:rsidP="00270AB5">
            <w:pPr>
              <w:keepNext/>
              <w:keepLines/>
              <w:tabs>
                <w:tab w:val="clear" w:pos="567"/>
              </w:tabs>
              <w:spacing w:before="60" w:after="60" w:line="240" w:lineRule="auto"/>
              <w:jc w:val="center"/>
              <w:rPr>
                <w:rFonts w:eastAsia="MS Gothic" w:cs="Arial"/>
                <w:b/>
                <w:noProof/>
                <w:sz w:val="20"/>
                <w:lang w:val="en-GB" w:eastAsia="ja-JP"/>
              </w:rPr>
            </w:pPr>
            <w:r w:rsidRPr="00270AB5">
              <w:rPr>
                <w:rFonts w:eastAsia="MS Gothic" w:cs="Arial"/>
                <w:b/>
                <w:noProof/>
                <w:sz w:val="20"/>
                <w:lang w:val="en-GB" w:eastAsia="ja-JP"/>
              </w:rPr>
              <w:t>(N=109)</w:t>
            </w:r>
          </w:p>
        </w:tc>
        <w:tc>
          <w:tcPr>
            <w:tcW w:w="2039" w:type="dxa"/>
            <w:tcBorders>
              <w:top w:val="single" w:sz="4" w:space="0" w:color="auto"/>
              <w:left w:val="single" w:sz="4" w:space="0" w:color="auto"/>
              <w:bottom w:val="single" w:sz="4" w:space="0" w:color="auto"/>
              <w:right w:val="single" w:sz="4" w:space="0" w:color="auto"/>
            </w:tcBorders>
            <w:hideMark/>
          </w:tcPr>
          <w:p w14:paraId="76D08C6A" w14:textId="100659E6" w:rsidR="00270AB5" w:rsidRPr="00270AB5" w:rsidRDefault="00270AB5" w:rsidP="00270AB5">
            <w:pPr>
              <w:keepNext/>
              <w:keepLines/>
              <w:tabs>
                <w:tab w:val="clear" w:pos="567"/>
              </w:tabs>
              <w:spacing w:before="60" w:after="60" w:line="240" w:lineRule="auto"/>
              <w:jc w:val="center"/>
              <w:rPr>
                <w:rFonts w:eastAsia="MS Gothic" w:cs="Arial"/>
                <w:b/>
                <w:noProof/>
                <w:sz w:val="20"/>
                <w:lang w:val="en-GB" w:eastAsia="ja-JP"/>
              </w:rPr>
            </w:pPr>
            <w:r>
              <w:rPr>
                <w:rFonts w:eastAsia="MS Gothic" w:cs="Arial"/>
                <w:b/>
                <w:noProof/>
                <w:sz w:val="20"/>
                <w:lang w:val="en-GB" w:eastAsia="ja-JP"/>
              </w:rPr>
              <w:t>Lyfleysa</w:t>
            </w:r>
          </w:p>
          <w:p w14:paraId="39A7B9D7" w14:textId="77777777" w:rsidR="00270AB5" w:rsidRPr="00270AB5" w:rsidRDefault="00270AB5" w:rsidP="00270AB5">
            <w:pPr>
              <w:keepNext/>
              <w:keepLines/>
              <w:tabs>
                <w:tab w:val="clear" w:pos="567"/>
              </w:tabs>
              <w:spacing w:before="60" w:after="60" w:line="240" w:lineRule="auto"/>
              <w:jc w:val="center"/>
              <w:rPr>
                <w:rFonts w:eastAsia="MS Gothic" w:cs="Arial"/>
                <w:b/>
                <w:noProof/>
                <w:sz w:val="20"/>
                <w:lang w:val="en-GB" w:eastAsia="ja-JP"/>
              </w:rPr>
            </w:pPr>
            <w:r w:rsidRPr="00270AB5">
              <w:rPr>
                <w:rFonts w:eastAsia="MS Gothic" w:cs="Arial"/>
                <w:b/>
                <w:noProof/>
                <w:sz w:val="20"/>
                <w:lang w:val="en-GB" w:eastAsia="ja-JP"/>
              </w:rPr>
              <w:t>(N=57)</w:t>
            </w:r>
          </w:p>
        </w:tc>
      </w:tr>
      <w:tr w:rsidR="00270AB5" w:rsidRPr="00270AB5" w14:paraId="41A09BE8" w14:textId="77777777" w:rsidTr="00546D83">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4A44849F" w14:textId="50DB5862" w:rsidR="00270AB5" w:rsidRPr="00270AB5" w:rsidRDefault="00270AB5" w:rsidP="00270AB5">
            <w:pPr>
              <w:keepNext/>
              <w:keepLines/>
              <w:tabs>
                <w:tab w:val="clear" w:pos="567"/>
              </w:tabs>
              <w:spacing w:before="60" w:after="60" w:line="240" w:lineRule="auto"/>
              <w:rPr>
                <w:rFonts w:eastAsia="MS Gothic"/>
                <w:b/>
                <w:bCs/>
                <w:sz w:val="20"/>
                <w:lang w:val="en-GB" w:eastAsia="ja-JP"/>
              </w:rPr>
            </w:pPr>
            <w:r w:rsidRPr="00270AB5">
              <w:rPr>
                <w:rFonts w:eastAsia="MS Gothic"/>
                <w:b/>
                <w:bCs/>
                <w:sz w:val="20"/>
                <w:lang w:val="en-GB" w:eastAsia="ja-JP"/>
              </w:rPr>
              <w:t xml:space="preserve">                                       </w:t>
            </w:r>
            <w:proofErr w:type="spellStart"/>
            <w:r>
              <w:rPr>
                <w:rFonts w:eastAsia="MS Gothic"/>
                <w:b/>
                <w:bCs/>
                <w:sz w:val="20"/>
                <w:lang w:val="en-GB" w:eastAsia="ja-JP"/>
              </w:rPr>
              <w:t>Klínískir</w:t>
            </w:r>
            <w:proofErr w:type="spellEnd"/>
            <w:r>
              <w:rPr>
                <w:rFonts w:eastAsia="MS Gothic"/>
                <w:b/>
                <w:bCs/>
                <w:sz w:val="20"/>
                <w:lang w:val="en-GB" w:eastAsia="ja-JP"/>
              </w:rPr>
              <w:t xml:space="preserve"> </w:t>
            </w:r>
            <w:proofErr w:type="spellStart"/>
            <w:r>
              <w:rPr>
                <w:rFonts w:eastAsia="MS Gothic"/>
                <w:b/>
                <w:bCs/>
                <w:sz w:val="20"/>
                <w:lang w:val="en-GB" w:eastAsia="ja-JP"/>
              </w:rPr>
              <w:t>endapunktar</w:t>
            </w:r>
            <w:proofErr w:type="spellEnd"/>
          </w:p>
        </w:tc>
      </w:tr>
      <w:tr w:rsidR="00270AB5" w:rsidRPr="00270AB5" w14:paraId="271F3468"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989EC72" w14:textId="57332C8D" w:rsidR="00270AB5" w:rsidRPr="007063D4" w:rsidRDefault="00270AB5" w:rsidP="00270AB5">
            <w:pPr>
              <w:tabs>
                <w:tab w:val="clear" w:pos="567"/>
              </w:tabs>
              <w:spacing w:before="60" w:after="60" w:line="240" w:lineRule="auto"/>
              <w:rPr>
                <w:rFonts w:eastAsia="MS Gothic"/>
                <w:sz w:val="20"/>
                <w:lang w:val="sv-SE" w:eastAsia="ja-JP"/>
              </w:rPr>
            </w:pPr>
            <w:r w:rsidRPr="007063D4">
              <w:rPr>
                <w:rFonts w:eastAsia="MS Gothic"/>
                <w:sz w:val="20"/>
                <w:lang w:val="sv-SE" w:eastAsia="ja-JP"/>
              </w:rPr>
              <w:t xml:space="preserve">Tími fram að fyrsta bakslagi, </w:t>
            </w:r>
          </w:p>
          <w:p w14:paraId="4B40B119" w14:textId="2F8BF3E6" w:rsidR="00270AB5" w:rsidRPr="007063D4" w:rsidRDefault="00270AB5" w:rsidP="00270AB5">
            <w:pPr>
              <w:tabs>
                <w:tab w:val="clear" w:pos="567"/>
              </w:tabs>
              <w:spacing w:before="60" w:after="60" w:line="240" w:lineRule="auto"/>
              <w:rPr>
                <w:rFonts w:eastAsia="MS Gothic"/>
                <w:sz w:val="20"/>
                <w:lang w:val="sv-SE" w:eastAsia="ja-JP"/>
              </w:rPr>
            </w:pPr>
            <w:r w:rsidRPr="007063D4">
              <w:rPr>
                <w:rFonts w:eastAsia="MS Gothic"/>
                <w:sz w:val="20"/>
                <w:lang w:val="sv-SE" w:eastAsia="ja-JP"/>
              </w:rPr>
              <w:t>Líkur (95%CI) á fyrsta staðfesta bakslagi</w:t>
            </w:r>
            <w:r w:rsidR="009D5B7C" w:rsidRPr="007063D4">
              <w:rPr>
                <w:rFonts w:eastAsia="MS Gothic"/>
                <w:sz w:val="20"/>
                <w:lang w:val="sv-SE" w:eastAsia="ja-JP"/>
              </w:rPr>
              <w:t xml:space="preserve"> eftir 96</w:t>
            </w:r>
            <w:r w:rsidR="004A5FAB">
              <w:rPr>
                <w:rFonts w:eastAsia="MS Gothic"/>
                <w:sz w:val="20"/>
                <w:lang w:val="sv-SE" w:eastAsia="ja-JP"/>
              </w:rPr>
              <w:t> </w:t>
            </w:r>
            <w:r w:rsidR="009D5B7C" w:rsidRPr="007063D4">
              <w:rPr>
                <w:rFonts w:eastAsia="MS Gothic"/>
                <w:sz w:val="20"/>
                <w:lang w:val="sv-SE" w:eastAsia="ja-JP"/>
              </w:rPr>
              <w:t>vikur</w:t>
            </w:r>
          </w:p>
          <w:p w14:paraId="0BD6E434" w14:textId="33657C0D" w:rsidR="00270AB5" w:rsidRPr="007063D4" w:rsidRDefault="009D5B7C" w:rsidP="00270AB5">
            <w:pPr>
              <w:tabs>
                <w:tab w:val="clear" w:pos="567"/>
              </w:tabs>
              <w:spacing w:before="60" w:after="60" w:line="240" w:lineRule="auto"/>
              <w:rPr>
                <w:rFonts w:eastAsia="MS Gothic"/>
                <w:sz w:val="20"/>
                <w:lang w:val="sv-SE" w:eastAsia="ja-JP"/>
              </w:rPr>
            </w:pPr>
            <w:r w:rsidRPr="007063D4">
              <w:rPr>
                <w:rFonts w:eastAsia="MS Gothic"/>
                <w:i/>
                <w:iCs/>
                <w:sz w:val="20"/>
                <w:lang w:val="sv-SE" w:eastAsia="ja-JP"/>
              </w:rPr>
              <w:t>Líkur</w:t>
            </w:r>
            <w:r w:rsidR="00270AB5" w:rsidRPr="007063D4">
              <w:rPr>
                <w:rFonts w:eastAsia="MS Gothic"/>
                <w:i/>
                <w:iCs/>
                <w:sz w:val="20"/>
                <w:lang w:val="sv-SE" w:eastAsia="ja-JP"/>
              </w:rPr>
              <w:t xml:space="preserve"> (95%CI) </w:t>
            </w:r>
            <w:r w:rsidRPr="007063D4">
              <w:rPr>
                <w:rFonts w:eastAsia="MS Gothic"/>
                <w:i/>
                <w:iCs/>
                <w:sz w:val="20"/>
                <w:lang w:val="sv-SE" w:eastAsia="ja-JP"/>
              </w:rPr>
              <w:t>á staðfestu b</w:t>
            </w:r>
            <w:r>
              <w:rPr>
                <w:rFonts w:eastAsia="MS Gothic"/>
                <w:i/>
                <w:iCs/>
                <w:sz w:val="20"/>
                <w:lang w:val="sv-SE" w:eastAsia="ja-JP"/>
              </w:rPr>
              <w:t>akslagi eftir 4</w:t>
            </w:r>
            <w:r w:rsidR="004A5FAB">
              <w:rPr>
                <w:rFonts w:eastAsia="MS Gothic"/>
                <w:i/>
                <w:iCs/>
                <w:sz w:val="20"/>
                <w:lang w:val="sv-SE" w:eastAsia="ja-JP"/>
              </w:rPr>
              <w:t>8</w:t>
            </w:r>
            <w:r>
              <w:rPr>
                <w:rFonts w:eastAsia="MS Gothic"/>
                <w:i/>
                <w:iCs/>
                <w:sz w:val="20"/>
                <w:lang w:val="sv-SE" w:eastAsia="ja-JP"/>
              </w:rPr>
              <w:t> vikur</w:t>
            </w:r>
          </w:p>
        </w:tc>
        <w:tc>
          <w:tcPr>
            <w:tcW w:w="1700" w:type="dxa"/>
            <w:tcBorders>
              <w:top w:val="single" w:sz="4" w:space="0" w:color="auto"/>
              <w:left w:val="single" w:sz="4" w:space="0" w:color="auto"/>
              <w:bottom w:val="single" w:sz="4" w:space="0" w:color="auto"/>
              <w:right w:val="single" w:sz="4" w:space="0" w:color="auto"/>
            </w:tcBorders>
          </w:tcPr>
          <w:p w14:paraId="4DFD4361" w14:textId="77777777" w:rsidR="00270AB5" w:rsidRPr="007063D4" w:rsidRDefault="00270AB5" w:rsidP="00270AB5">
            <w:pPr>
              <w:tabs>
                <w:tab w:val="clear" w:pos="567"/>
              </w:tabs>
              <w:spacing w:before="60" w:after="60" w:line="240" w:lineRule="auto"/>
              <w:jc w:val="center"/>
              <w:rPr>
                <w:rFonts w:eastAsia="MS Gothic"/>
                <w:sz w:val="20"/>
                <w:lang w:val="sv-SE" w:eastAsia="ja-JP"/>
              </w:rPr>
            </w:pPr>
          </w:p>
          <w:p w14:paraId="080ECBB0" w14:textId="296110E5"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9D5B7C">
              <w:rPr>
                <w:rFonts w:eastAsia="MS Gothic"/>
                <w:sz w:val="20"/>
                <w:lang w:val="en-GB" w:eastAsia="ja-JP"/>
              </w:rPr>
              <w:t>,</w:t>
            </w:r>
            <w:r w:rsidRPr="00270AB5">
              <w:rPr>
                <w:rFonts w:eastAsia="MS Gothic"/>
                <w:sz w:val="20"/>
                <w:lang w:val="en-GB" w:eastAsia="ja-JP"/>
              </w:rPr>
              <w:t>39 (0</w:t>
            </w:r>
            <w:r w:rsidR="009D5B7C">
              <w:rPr>
                <w:rFonts w:eastAsia="MS Gothic"/>
                <w:sz w:val="20"/>
                <w:lang w:val="en-GB" w:eastAsia="ja-JP"/>
              </w:rPr>
              <w:t>,</w:t>
            </w:r>
            <w:r w:rsidRPr="00270AB5">
              <w:rPr>
                <w:rFonts w:eastAsia="MS Gothic"/>
                <w:sz w:val="20"/>
                <w:lang w:val="en-GB" w:eastAsia="ja-JP"/>
              </w:rPr>
              <w:t>29, 0</w:t>
            </w:r>
            <w:r w:rsidR="009D5B7C">
              <w:rPr>
                <w:rFonts w:eastAsia="MS Gothic"/>
                <w:sz w:val="20"/>
                <w:lang w:val="en-GB" w:eastAsia="ja-JP"/>
              </w:rPr>
              <w:t>,</w:t>
            </w:r>
            <w:r w:rsidRPr="00270AB5">
              <w:rPr>
                <w:rFonts w:eastAsia="MS Gothic"/>
                <w:sz w:val="20"/>
                <w:lang w:val="en-GB" w:eastAsia="ja-JP"/>
              </w:rPr>
              <w:t>48)</w:t>
            </w:r>
          </w:p>
          <w:p w14:paraId="3AA8E48C" w14:textId="7C70984E" w:rsidR="00270AB5" w:rsidRPr="00270AB5" w:rsidRDefault="00270AB5" w:rsidP="00270AB5">
            <w:pPr>
              <w:tabs>
                <w:tab w:val="clear" w:pos="567"/>
              </w:tabs>
              <w:spacing w:before="60" w:after="60" w:line="240" w:lineRule="auto"/>
              <w:rPr>
                <w:rFonts w:eastAsia="MS Gothic"/>
                <w:sz w:val="20"/>
                <w:lang w:val="en-GB" w:eastAsia="ja-JP"/>
              </w:rPr>
            </w:pPr>
            <w:r w:rsidRPr="00270AB5">
              <w:rPr>
                <w:rFonts w:eastAsia="MS Gothic"/>
                <w:i/>
                <w:iCs/>
                <w:sz w:val="20"/>
                <w:lang w:val="en-GB" w:eastAsia="ja-JP"/>
              </w:rPr>
              <w:t>0</w:t>
            </w:r>
            <w:r w:rsidR="009D5B7C">
              <w:rPr>
                <w:rFonts w:eastAsia="MS Gothic"/>
                <w:i/>
                <w:iCs/>
                <w:sz w:val="20"/>
                <w:lang w:val="en-GB" w:eastAsia="ja-JP"/>
              </w:rPr>
              <w:t>,</w:t>
            </w:r>
            <w:r w:rsidRPr="00270AB5">
              <w:rPr>
                <w:rFonts w:eastAsia="MS Gothic"/>
                <w:i/>
                <w:iCs/>
                <w:sz w:val="20"/>
                <w:lang w:val="en-GB" w:eastAsia="ja-JP"/>
              </w:rPr>
              <w:t>30 (0</w:t>
            </w:r>
            <w:r w:rsidR="009D5B7C">
              <w:rPr>
                <w:rFonts w:eastAsia="MS Gothic"/>
                <w:i/>
                <w:iCs/>
                <w:sz w:val="20"/>
                <w:lang w:val="en-GB" w:eastAsia="ja-JP"/>
              </w:rPr>
              <w:t>,</w:t>
            </w:r>
            <w:r w:rsidRPr="00270AB5">
              <w:rPr>
                <w:rFonts w:eastAsia="MS Gothic"/>
                <w:i/>
                <w:iCs/>
                <w:sz w:val="20"/>
                <w:lang w:val="en-GB" w:eastAsia="ja-JP"/>
              </w:rPr>
              <w:t>21, 0</w:t>
            </w:r>
            <w:r w:rsidR="009D5B7C">
              <w:rPr>
                <w:rFonts w:eastAsia="MS Gothic"/>
                <w:i/>
                <w:iCs/>
                <w:sz w:val="20"/>
                <w:lang w:val="en-GB" w:eastAsia="ja-JP"/>
              </w:rPr>
              <w:t>,</w:t>
            </w:r>
            <w:r w:rsidRPr="00270AB5">
              <w:rPr>
                <w:rFonts w:eastAsia="MS Gothic"/>
                <w:i/>
                <w:iCs/>
                <w:sz w:val="20"/>
                <w:lang w:val="en-GB" w:eastAsia="ja-JP"/>
              </w:rPr>
              <w:t>39)</w:t>
            </w:r>
          </w:p>
        </w:tc>
        <w:tc>
          <w:tcPr>
            <w:tcW w:w="2039" w:type="dxa"/>
            <w:tcBorders>
              <w:top w:val="single" w:sz="4" w:space="0" w:color="auto"/>
              <w:left w:val="single" w:sz="4" w:space="0" w:color="auto"/>
              <w:bottom w:val="single" w:sz="4" w:space="0" w:color="auto"/>
              <w:right w:val="single" w:sz="4" w:space="0" w:color="auto"/>
            </w:tcBorders>
          </w:tcPr>
          <w:p w14:paraId="7C549EE1" w14:textId="77777777" w:rsidR="00270AB5" w:rsidRPr="00270AB5" w:rsidRDefault="00270AB5" w:rsidP="00270AB5">
            <w:pPr>
              <w:tabs>
                <w:tab w:val="clear" w:pos="567"/>
              </w:tabs>
              <w:spacing w:before="60" w:after="60" w:line="240" w:lineRule="auto"/>
              <w:jc w:val="center"/>
              <w:rPr>
                <w:rFonts w:eastAsia="MS Gothic"/>
                <w:sz w:val="20"/>
                <w:lang w:val="en-GB" w:eastAsia="ja-JP"/>
              </w:rPr>
            </w:pPr>
          </w:p>
          <w:p w14:paraId="55601DA4" w14:textId="449015AF"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9D5B7C">
              <w:rPr>
                <w:rFonts w:eastAsia="MS Gothic"/>
                <w:sz w:val="20"/>
                <w:lang w:val="en-GB" w:eastAsia="ja-JP"/>
              </w:rPr>
              <w:t>,</w:t>
            </w:r>
            <w:r w:rsidRPr="00270AB5">
              <w:rPr>
                <w:rFonts w:eastAsia="MS Gothic"/>
                <w:sz w:val="20"/>
                <w:lang w:val="en-GB" w:eastAsia="ja-JP"/>
              </w:rPr>
              <w:t>53 (0</w:t>
            </w:r>
            <w:r w:rsidR="009D5B7C">
              <w:rPr>
                <w:rFonts w:eastAsia="MS Gothic"/>
                <w:sz w:val="20"/>
                <w:lang w:val="en-GB" w:eastAsia="ja-JP"/>
              </w:rPr>
              <w:t>,</w:t>
            </w:r>
            <w:r w:rsidRPr="00270AB5">
              <w:rPr>
                <w:rFonts w:eastAsia="MS Gothic"/>
                <w:sz w:val="20"/>
                <w:lang w:val="en-GB" w:eastAsia="ja-JP"/>
              </w:rPr>
              <w:t>36, 0</w:t>
            </w:r>
            <w:r w:rsidR="009D5B7C">
              <w:rPr>
                <w:rFonts w:eastAsia="MS Gothic"/>
                <w:sz w:val="20"/>
                <w:lang w:val="en-GB" w:eastAsia="ja-JP"/>
              </w:rPr>
              <w:t>,</w:t>
            </w:r>
            <w:r w:rsidRPr="00270AB5">
              <w:rPr>
                <w:rFonts w:eastAsia="MS Gothic"/>
                <w:sz w:val="20"/>
                <w:lang w:val="en-GB" w:eastAsia="ja-JP"/>
              </w:rPr>
              <w:t>68)</w:t>
            </w:r>
          </w:p>
          <w:p w14:paraId="635DF8D0" w14:textId="72CD5241" w:rsidR="00270AB5" w:rsidRPr="00270AB5" w:rsidRDefault="00270AB5" w:rsidP="007063D4">
            <w:pPr>
              <w:tabs>
                <w:tab w:val="clear" w:pos="567"/>
              </w:tabs>
              <w:spacing w:before="60" w:after="60" w:line="240" w:lineRule="auto"/>
              <w:jc w:val="center"/>
              <w:rPr>
                <w:rFonts w:eastAsia="MS Gothic"/>
                <w:sz w:val="20"/>
                <w:lang w:val="en-GB" w:eastAsia="ja-JP"/>
              </w:rPr>
            </w:pPr>
            <w:r w:rsidRPr="00270AB5">
              <w:rPr>
                <w:rFonts w:eastAsia="MS Gothic"/>
                <w:i/>
                <w:iCs/>
                <w:sz w:val="20"/>
                <w:lang w:val="en-GB" w:eastAsia="ja-JP"/>
              </w:rPr>
              <w:t>0</w:t>
            </w:r>
            <w:r w:rsidR="009D5B7C">
              <w:rPr>
                <w:rFonts w:eastAsia="MS Gothic"/>
                <w:i/>
                <w:iCs/>
                <w:sz w:val="20"/>
                <w:lang w:val="en-GB" w:eastAsia="ja-JP"/>
              </w:rPr>
              <w:t>,</w:t>
            </w:r>
            <w:r w:rsidRPr="00270AB5">
              <w:rPr>
                <w:rFonts w:eastAsia="MS Gothic"/>
                <w:i/>
                <w:iCs/>
                <w:sz w:val="20"/>
                <w:lang w:val="en-GB" w:eastAsia="ja-JP"/>
              </w:rPr>
              <w:t>39 (0</w:t>
            </w:r>
            <w:r w:rsidR="009D5B7C">
              <w:rPr>
                <w:rFonts w:eastAsia="MS Gothic"/>
                <w:i/>
                <w:iCs/>
                <w:sz w:val="20"/>
                <w:lang w:val="en-GB" w:eastAsia="ja-JP"/>
              </w:rPr>
              <w:t>,</w:t>
            </w:r>
            <w:r w:rsidRPr="00270AB5">
              <w:rPr>
                <w:rFonts w:eastAsia="MS Gothic"/>
                <w:i/>
                <w:iCs/>
                <w:sz w:val="20"/>
                <w:lang w:val="en-GB" w:eastAsia="ja-JP"/>
              </w:rPr>
              <w:t>30, 0</w:t>
            </w:r>
            <w:r w:rsidR="00BB6DD2">
              <w:rPr>
                <w:rFonts w:eastAsia="MS Gothic"/>
                <w:i/>
                <w:iCs/>
                <w:sz w:val="20"/>
                <w:lang w:val="en-GB" w:eastAsia="ja-JP"/>
              </w:rPr>
              <w:t>,</w:t>
            </w:r>
            <w:r w:rsidRPr="00270AB5">
              <w:rPr>
                <w:rFonts w:eastAsia="MS Gothic"/>
                <w:i/>
                <w:iCs/>
                <w:sz w:val="20"/>
                <w:lang w:val="en-GB" w:eastAsia="ja-JP"/>
              </w:rPr>
              <w:t>52)</w:t>
            </w:r>
          </w:p>
        </w:tc>
      </w:tr>
      <w:tr w:rsidR="00270AB5" w:rsidRPr="00270AB5" w14:paraId="6D2A74DC"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32A4262" w14:textId="49D96A5E" w:rsidR="00270AB5" w:rsidRPr="00270AB5" w:rsidRDefault="004F0149" w:rsidP="00270AB5">
            <w:pPr>
              <w:tabs>
                <w:tab w:val="clear" w:pos="567"/>
              </w:tabs>
              <w:spacing w:before="60" w:after="60" w:line="240" w:lineRule="auto"/>
              <w:rPr>
                <w:rFonts w:eastAsia="MS Gothic"/>
                <w:sz w:val="20"/>
                <w:lang w:val="en-GB" w:eastAsia="ja-JP"/>
              </w:rPr>
            </w:pPr>
            <w:r>
              <w:rPr>
                <w:rFonts w:eastAsia="MS Gothic"/>
                <w:sz w:val="20"/>
                <w:lang w:val="en-GB" w:eastAsia="ja-JP"/>
              </w:rPr>
              <w:t>Áhættuhlutfall</w:t>
            </w:r>
            <w:r w:rsidR="00270AB5" w:rsidRPr="00270AB5">
              <w:rPr>
                <w:rFonts w:eastAsia="MS Gothic"/>
                <w:sz w:val="20"/>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3741AA2E" w14:textId="3172125C"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9D5B7C">
              <w:rPr>
                <w:rFonts w:eastAsia="MS Gothic"/>
                <w:sz w:val="20"/>
                <w:lang w:val="en-GB" w:eastAsia="ja-JP"/>
              </w:rPr>
              <w:t>,</w:t>
            </w:r>
            <w:r w:rsidRPr="00270AB5">
              <w:rPr>
                <w:rFonts w:eastAsia="MS Gothic"/>
                <w:sz w:val="20"/>
                <w:lang w:val="en-GB" w:eastAsia="ja-JP"/>
              </w:rPr>
              <w:t>66 (0</w:t>
            </w:r>
            <w:r w:rsidR="009D5B7C">
              <w:rPr>
                <w:rFonts w:eastAsia="MS Gothic"/>
                <w:sz w:val="20"/>
                <w:lang w:val="en-GB" w:eastAsia="ja-JP"/>
              </w:rPr>
              <w:t>,</w:t>
            </w:r>
            <w:r w:rsidRPr="00270AB5">
              <w:rPr>
                <w:rFonts w:eastAsia="MS Gothic"/>
                <w:sz w:val="20"/>
                <w:lang w:val="en-GB" w:eastAsia="ja-JP"/>
              </w:rPr>
              <w:t>39, 1</w:t>
            </w:r>
            <w:r w:rsidR="009D5B7C">
              <w:rPr>
                <w:rFonts w:eastAsia="MS Gothic"/>
                <w:sz w:val="20"/>
                <w:lang w:val="en-GB" w:eastAsia="ja-JP"/>
              </w:rPr>
              <w:t>,</w:t>
            </w:r>
            <w:r w:rsidRPr="00270AB5">
              <w:rPr>
                <w:rFonts w:eastAsia="MS Gothic"/>
                <w:sz w:val="20"/>
                <w:lang w:val="en-GB" w:eastAsia="ja-JP"/>
              </w:rPr>
              <w:t>11)^</w:t>
            </w:r>
          </w:p>
        </w:tc>
      </w:tr>
      <w:tr w:rsidR="00270AB5" w:rsidRPr="00270AB5" w14:paraId="06DE1A31"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800AFDA" w14:textId="3513BBD3" w:rsidR="009D5B7C" w:rsidRPr="009C1374" w:rsidRDefault="009D5B7C" w:rsidP="00270AB5">
            <w:pPr>
              <w:tabs>
                <w:tab w:val="clear" w:pos="567"/>
              </w:tabs>
              <w:spacing w:before="60" w:after="60" w:line="240" w:lineRule="auto"/>
              <w:rPr>
                <w:rFonts w:eastAsia="MS Gothic"/>
                <w:sz w:val="20"/>
                <w:lang w:eastAsia="ja-JP"/>
              </w:rPr>
            </w:pPr>
            <w:r w:rsidRPr="009C1374">
              <w:rPr>
                <w:rFonts w:eastAsia="MS Gothic"/>
                <w:sz w:val="20"/>
                <w:lang w:eastAsia="ja-JP"/>
              </w:rPr>
              <w:lastRenderedPageBreak/>
              <w:t>Tím</w:t>
            </w:r>
            <w:r w:rsidR="004F0149" w:rsidRPr="009C1374">
              <w:rPr>
                <w:rFonts w:eastAsia="MS Gothic"/>
                <w:sz w:val="20"/>
                <w:lang w:eastAsia="ja-JP"/>
              </w:rPr>
              <w:t>i</w:t>
            </w:r>
            <w:r w:rsidRPr="009C1374">
              <w:rPr>
                <w:rFonts w:eastAsia="MS Gothic"/>
                <w:sz w:val="20"/>
                <w:lang w:eastAsia="ja-JP"/>
              </w:rPr>
              <w:t xml:space="preserve"> fram að fyrsta staðfesta klíníska bakslagi eða mikillar</w:t>
            </w:r>
            <w:r w:rsidR="00270AB5" w:rsidRPr="009C1374">
              <w:rPr>
                <w:rFonts w:eastAsia="MS Gothic"/>
                <w:sz w:val="20"/>
                <w:lang w:eastAsia="ja-JP"/>
              </w:rPr>
              <w:t xml:space="preserve"> MRI </w:t>
            </w:r>
            <w:r w:rsidRPr="009C1374">
              <w:rPr>
                <w:rFonts w:eastAsia="MS Gothic"/>
                <w:sz w:val="20"/>
                <w:lang w:eastAsia="ja-JP"/>
              </w:rPr>
              <w:t>virkni</w:t>
            </w:r>
            <w:r w:rsidR="00270AB5" w:rsidRPr="009C1374">
              <w:rPr>
                <w:rFonts w:eastAsia="MS Gothic"/>
                <w:sz w:val="20"/>
                <w:lang w:eastAsia="ja-JP"/>
              </w:rPr>
              <w:t>,</w:t>
            </w:r>
          </w:p>
          <w:p w14:paraId="10D20713" w14:textId="16AE3E9F" w:rsidR="00270AB5" w:rsidRPr="009C1374" w:rsidRDefault="009D5B7C" w:rsidP="00270AB5">
            <w:pPr>
              <w:tabs>
                <w:tab w:val="clear" w:pos="567"/>
              </w:tabs>
              <w:spacing w:before="60" w:after="60" w:line="240" w:lineRule="auto"/>
              <w:rPr>
                <w:rFonts w:eastAsia="MS Gothic"/>
                <w:sz w:val="20"/>
                <w:lang w:eastAsia="ja-JP"/>
              </w:rPr>
            </w:pPr>
            <w:r w:rsidRPr="009C1374">
              <w:rPr>
                <w:rFonts w:eastAsia="MS Gothic"/>
                <w:sz w:val="20"/>
                <w:lang w:eastAsia="ja-JP"/>
              </w:rPr>
              <w:t>Líkur</w:t>
            </w:r>
            <w:r w:rsidR="00270AB5" w:rsidRPr="009C1374">
              <w:rPr>
                <w:rFonts w:eastAsia="MS Gothic"/>
                <w:sz w:val="20"/>
                <w:lang w:eastAsia="ja-JP"/>
              </w:rPr>
              <w:t xml:space="preserve"> (95%CI) </w:t>
            </w:r>
            <w:r w:rsidRPr="009C1374">
              <w:rPr>
                <w:rFonts w:eastAsia="MS Gothic"/>
                <w:sz w:val="20"/>
                <w:lang w:eastAsia="ja-JP"/>
              </w:rPr>
              <w:t>á staðfestu bakslagi eða mikilli</w:t>
            </w:r>
            <w:r w:rsidR="00270AB5" w:rsidRPr="009C1374">
              <w:rPr>
                <w:rFonts w:eastAsia="MS Gothic"/>
                <w:sz w:val="20"/>
                <w:lang w:eastAsia="ja-JP"/>
              </w:rPr>
              <w:t xml:space="preserve"> MRI </w:t>
            </w:r>
            <w:r w:rsidRPr="009C1374">
              <w:rPr>
                <w:rFonts w:eastAsia="MS Gothic"/>
                <w:sz w:val="20"/>
                <w:lang w:eastAsia="ja-JP"/>
              </w:rPr>
              <w:t>virkni eftir</w:t>
            </w:r>
            <w:r w:rsidR="00270AB5" w:rsidRPr="009C1374">
              <w:rPr>
                <w:rFonts w:eastAsia="MS Gothic"/>
                <w:sz w:val="20"/>
                <w:lang w:eastAsia="ja-JP"/>
              </w:rPr>
              <w:t xml:space="preserve"> 96</w:t>
            </w:r>
            <w:r w:rsidR="004A5FAB" w:rsidRPr="009C1374">
              <w:rPr>
                <w:rFonts w:eastAsia="MS Gothic"/>
                <w:sz w:val="20"/>
                <w:lang w:eastAsia="ja-JP"/>
              </w:rPr>
              <w:t> vikur</w:t>
            </w:r>
          </w:p>
          <w:p w14:paraId="64660DC9" w14:textId="7ED3A422" w:rsidR="00270AB5" w:rsidRPr="009C1374" w:rsidRDefault="004A5FAB" w:rsidP="00270AB5">
            <w:pPr>
              <w:tabs>
                <w:tab w:val="clear" w:pos="567"/>
              </w:tabs>
              <w:spacing w:before="60" w:after="60" w:line="240" w:lineRule="auto"/>
              <w:rPr>
                <w:rFonts w:eastAsia="MS Gothic"/>
                <w:sz w:val="20"/>
                <w:lang w:eastAsia="ja-JP"/>
              </w:rPr>
            </w:pPr>
            <w:r w:rsidRPr="009C1374">
              <w:rPr>
                <w:rFonts w:eastAsia="MS Gothic"/>
                <w:i/>
                <w:iCs/>
                <w:sz w:val="20"/>
                <w:lang w:eastAsia="ja-JP"/>
              </w:rPr>
              <w:t xml:space="preserve">Líkur </w:t>
            </w:r>
            <w:r w:rsidR="00270AB5" w:rsidRPr="009C1374">
              <w:rPr>
                <w:rFonts w:eastAsia="MS Gothic"/>
                <w:i/>
                <w:iCs/>
                <w:sz w:val="20"/>
                <w:lang w:eastAsia="ja-JP"/>
              </w:rPr>
              <w:t xml:space="preserve">(95%CI) </w:t>
            </w:r>
            <w:r w:rsidRPr="009C1374">
              <w:rPr>
                <w:rFonts w:eastAsia="MS Gothic"/>
                <w:i/>
                <w:iCs/>
                <w:sz w:val="20"/>
                <w:lang w:eastAsia="ja-JP"/>
              </w:rPr>
              <w:t>á staðfestu bakslagi eða mikilli MRI virkni</w:t>
            </w:r>
            <w:r w:rsidR="00270AB5" w:rsidRPr="009C1374">
              <w:rPr>
                <w:rFonts w:eastAsia="MS Gothic"/>
                <w:i/>
                <w:iCs/>
                <w:sz w:val="20"/>
                <w:lang w:eastAsia="ja-JP"/>
              </w:rPr>
              <w:t xml:space="preserve"> </w:t>
            </w:r>
            <w:r w:rsidRPr="009C1374">
              <w:rPr>
                <w:rFonts w:eastAsia="MS Gothic"/>
                <w:i/>
                <w:iCs/>
                <w:sz w:val="20"/>
                <w:lang w:eastAsia="ja-JP"/>
              </w:rPr>
              <w:t>eftir</w:t>
            </w:r>
            <w:r w:rsidR="00F321BC" w:rsidRPr="009C1374">
              <w:rPr>
                <w:rFonts w:eastAsia="MS Gothic"/>
                <w:i/>
                <w:iCs/>
                <w:sz w:val="20"/>
                <w:lang w:eastAsia="ja-JP"/>
              </w:rPr>
              <w:t xml:space="preserve"> </w:t>
            </w:r>
            <w:r w:rsidR="00270AB5" w:rsidRPr="009C1374">
              <w:rPr>
                <w:rFonts w:eastAsia="MS Gothic"/>
                <w:i/>
                <w:iCs/>
                <w:sz w:val="20"/>
                <w:lang w:eastAsia="ja-JP"/>
              </w:rPr>
              <w:t>48</w:t>
            </w:r>
            <w:r w:rsidRPr="009C1374">
              <w:rPr>
                <w:rFonts w:eastAsia="MS Gothic"/>
                <w:i/>
                <w:iCs/>
                <w:sz w:val="20"/>
                <w:lang w:eastAsia="ja-JP"/>
              </w:rPr>
              <w:t> vikur</w:t>
            </w:r>
          </w:p>
        </w:tc>
        <w:tc>
          <w:tcPr>
            <w:tcW w:w="1700" w:type="dxa"/>
            <w:tcBorders>
              <w:top w:val="single" w:sz="4" w:space="0" w:color="auto"/>
              <w:left w:val="single" w:sz="4" w:space="0" w:color="auto"/>
              <w:bottom w:val="single" w:sz="4" w:space="0" w:color="auto"/>
              <w:right w:val="single" w:sz="4" w:space="0" w:color="auto"/>
            </w:tcBorders>
          </w:tcPr>
          <w:p w14:paraId="3A2BC677" w14:textId="0BB50D89" w:rsidR="00270AB5" w:rsidRPr="009C1374" w:rsidRDefault="00270AB5" w:rsidP="00270AB5">
            <w:pPr>
              <w:tabs>
                <w:tab w:val="clear" w:pos="567"/>
              </w:tabs>
              <w:spacing w:before="60" w:after="60" w:line="240" w:lineRule="auto"/>
              <w:jc w:val="center"/>
              <w:rPr>
                <w:rFonts w:eastAsia="MS Gothic"/>
                <w:sz w:val="20"/>
                <w:lang w:eastAsia="ja-JP"/>
              </w:rPr>
            </w:pPr>
          </w:p>
          <w:p w14:paraId="3BD4E5C9" w14:textId="77777777" w:rsidR="009D5B7C" w:rsidRPr="009C1374" w:rsidRDefault="009D5B7C" w:rsidP="00270AB5">
            <w:pPr>
              <w:tabs>
                <w:tab w:val="clear" w:pos="567"/>
              </w:tabs>
              <w:spacing w:before="60" w:after="60" w:line="240" w:lineRule="auto"/>
              <w:jc w:val="center"/>
              <w:rPr>
                <w:rFonts w:eastAsia="MS Gothic"/>
                <w:sz w:val="20"/>
                <w:lang w:eastAsia="ja-JP"/>
              </w:rPr>
            </w:pPr>
          </w:p>
          <w:p w14:paraId="3C699308" w14:textId="518E2BAF"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4A5FAB">
              <w:rPr>
                <w:rFonts w:eastAsia="MS Gothic"/>
                <w:sz w:val="20"/>
                <w:lang w:val="en-GB" w:eastAsia="ja-JP"/>
              </w:rPr>
              <w:t>,</w:t>
            </w:r>
            <w:r w:rsidRPr="00270AB5">
              <w:rPr>
                <w:rFonts w:eastAsia="MS Gothic"/>
                <w:sz w:val="20"/>
                <w:lang w:val="en-GB" w:eastAsia="ja-JP"/>
              </w:rPr>
              <w:t>51 (0</w:t>
            </w:r>
            <w:r w:rsidR="004A5FAB">
              <w:rPr>
                <w:rFonts w:eastAsia="MS Gothic"/>
                <w:sz w:val="20"/>
                <w:lang w:val="en-GB" w:eastAsia="ja-JP"/>
              </w:rPr>
              <w:t>,</w:t>
            </w:r>
            <w:r w:rsidRPr="00270AB5">
              <w:rPr>
                <w:rFonts w:eastAsia="MS Gothic"/>
                <w:sz w:val="20"/>
                <w:lang w:val="en-GB" w:eastAsia="ja-JP"/>
              </w:rPr>
              <w:t>41, 0</w:t>
            </w:r>
            <w:r w:rsidR="004A5FAB">
              <w:rPr>
                <w:rFonts w:eastAsia="MS Gothic"/>
                <w:sz w:val="20"/>
                <w:lang w:val="en-GB" w:eastAsia="ja-JP"/>
              </w:rPr>
              <w:t>,</w:t>
            </w:r>
            <w:r w:rsidRPr="00270AB5">
              <w:rPr>
                <w:rFonts w:eastAsia="MS Gothic"/>
                <w:sz w:val="20"/>
                <w:lang w:val="en-GB" w:eastAsia="ja-JP"/>
              </w:rPr>
              <w:t>60)</w:t>
            </w:r>
          </w:p>
          <w:p w14:paraId="393A5E8B" w14:textId="77777777" w:rsidR="00270AB5" w:rsidRPr="00270AB5" w:rsidRDefault="00270AB5" w:rsidP="00270AB5">
            <w:pPr>
              <w:tabs>
                <w:tab w:val="clear" w:pos="567"/>
              </w:tabs>
              <w:spacing w:before="60" w:after="60" w:line="240" w:lineRule="auto"/>
              <w:jc w:val="center"/>
              <w:rPr>
                <w:rFonts w:eastAsia="MS Gothic"/>
                <w:sz w:val="20"/>
                <w:lang w:val="en-GB" w:eastAsia="ja-JP"/>
              </w:rPr>
            </w:pPr>
          </w:p>
          <w:p w14:paraId="0F49BCA9" w14:textId="3E20CA20" w:rsidR="00270AB5" w:rsidRPr="00270AB5" w:rsidRDefault="00270AB5" w:rsidP="00270AB5">
            <w:pPr>
              <w:tabs>
                <w:tab w:val="clear" w:pos="567"/>
              </w:tabs>
              <w:spacing w:before="60" w:after="60" w:line="240" w:lineRule="auto"/>
              <w:rPr>
                <w:rFonts w:eastAsia="MS Gothic"/>
                <w:sz w:val="20"/>
                <w:lang w:val="en-GB" w:eastAsia="ja-JP"/>
              </w:rPr>
            </w:pPr>
            <w:r w:rsidRPr="00270AB5">
              <w:rPr>
                <w:rFonts w:eastAsia="MS Gothic"/>
                <w:i/>
                <w:iCs/>
                <w:sz w:val="20"/>
                <w:lang w:val="en-US" w:eastAsia="ja-JP"/>
              </w:rPr>
              <w:t>0</w:t>
            </w:r>
            <w:r w:rsidR="004A5FAB">
              <w:rPr>
                <w:rFonts w:eastAsia="MS Gothic"/>
                <w:i/>
                <w:iCs/>
                <w:sz w:val="20"/>
                <w:lang w:val="en-US" w:eastAsia="ja-JP"/>
              </w:rPr>
              <w:t>,</w:t>
            </w:r>
            <w:r w:rsidRPr="00270AB5">
              <w:rPr>
                <w:rFonts w:eastAsia="MS Gothic"/>
                <w:i/>
                <w:iCs/>
                <w:sz w:val="20"/>
                <w:lang w:val="en-US" w:eastAsia="ja-JP"/>
              </w:rPr>
              <w:t>38 (0</w:t>
            </w:r>
            <w:r w:rsidR="004A5FAB">
              <w:rPr>
                <w:rFonts w:eastAsia="MS Gothic"/>
                <w:i/>
                <w:iCs/>
                <w:sz w:val="20"/>
                <w:lang w:val="en-US" w:eastAsia="ja-JP"/>
              </w:rPr>
              <w:t>,</w:t>
            </w:r>
            <w:r w:rsidRPr="00270AB5">
              <w:rPr>
                <w:rFonts w:eastAsia="MS Gothic"/>
                <w:i/>
                <w:iCs/>
                <w:sz w:val="20"/>
                <w:lang w:val="en-US" w:eastAsia="ja-JP"/>
              </w:rPr>
              <w:t>29, 0</w:t>
            </w:r>
            <w:r w:rsidR="004A5FAB">
              <w:rPr>
                <w:rFonts w:eastAsia="MS Gothic"/>
                <w:i/>
                <w:iCs/>
                <w:sz w:val="20"/>
                <w:lang w:val="en-US" w:eastAsia="ja-JP"/>
              </w:rPr>
              <w:t>,</w:t>
            </w:r>
            <w:r w:rsidRPr="00270AB5">
              <w:rPr>
                <w:rFonts w:eastAsia="MS Gothic"/>
                <w:i/>
                <w:iCs/>
                <w:sz w:val="20"/>
                <w:lang w:val="en-US" w:eastAsia="ja-JP"/>
              </w:rPr>
              <w:t>47)</w:t>
            </w:r>
          </w:p>
        </w:tc>
        <w:tc>
          <w:tcPr>
            <w:tcW w:w="2039" w:type="dxa"/>
            <w:tcBorders>
              <w:top w:val="single" w:sz="4" w:space="0" w:color="auto"/>
              <w:left w:val="single" w:sz="4" w:space="0" w:color="auto"/>
              <w:bottom w:val="single" w:sz="4" w:space="0" w:color="auto"/>
              <w:right w:val="single" w:sz="4" w:space="0" w:color="auto"/>
            </w:tcBorders>
          </w:tcPr>
          <w:p w14:paraId="1AD761C9" w14:textId="71801F84" w:rsidR="00270AB5" w:rsidRDefault="00270AB5" w:rsidP="00270AB5">
            <w:pPr>
              <w:tabs>
                <w:tab w:val="clear" w:pos="567"/>
              </w:tabs>
              <w:spacing w:before="60" w:after="60" w:line="240" w:lineRule="auto"/>
              <w:jc w:val="center"/>
              <w:rPr>
                <w:rFonts w:eastAsia="MS Gothic"/>
                <w:sz w:val="20"/>
                <w:lang w:val="en-GB" w:eastAsia="ja-JP"/>
              </w:rPr>
            </w:pPr>
          </w:p>
          <w:p w14:paraId="5B460070" w14:textId="77777777" w:rsidR="009D5B7C" w:rsidRPr="00270AB5" w:rsidRDefault="009D5B7C" w:rsidP="00270AB5">
            <w:pPr>
              <w:tabs>
                <w:tab w:val="clear" w:pos="567"/>
              </w:tabs>
              <w:spacing w:before="60" w:after="60" w:line="240" w:lineRule="auto"/>
              <w:jc w:val="center"/>
              <w:rPr>
                <w:rFonts w:eastAsia="MS Gothic"/>
                <w:sz w:val="20"/>
                <w:lang w:val="en-GB" w:eastAsia="ja-JP"/>
              </w:rPr>
            </w:pPr>
          </w:p>
          <w:p w14:paraId="53CF0CF2" w14:textId="6322D2B6"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4A5FAB">
              <w:rPr>
                <w:rFonts w:eastAsia="MS Gothic"/>
                <w:sz w:val="20"/>
                <w:lang w:val="en-GB" w:eastAsia="ja-JP"/>
              </w:rPr>
              <w:t>,</w:t>
            </w:r>
            <w:r w:rsidRPr="00270AB5">
              <w:rPr>
                <w:rFonts w:eastAsia="MS Gothic"/>
                <w:sz w:val="20"/>
                <w:lang w:val="en-GB" w:eastAsia="ja-JP"/>
              </w:rPr>
              <w:t>72 (0</w:t>
            </w:r>
            <w:r w:rsidR="004A5FAB">
              <w:rPr>
                <w:rFonts w:eastAsia="MS Gothic"/>
                <w:sz w:val="20"/>
                <w:lang w:val="en-GB" w:eastAsia="ja-JP"/>
              </w:rPr>
              <w:t>,</w:t>
            </w:r>
            <w:r w:rsidRPr="00270AB5">
              <w:rPr>
                <w:rFonts w:eastAsia="MS Gothic"/>
                <w:sz w:val="20"/>
                <w:lang w:val="en-GB" w:eastAsia="ja-JP"/>
              </w:rPr>
              <w:t>58, 0</w:t>
            </w:r>
            <w:r w:rsidR="004A5FAB">
              <w:rPr>
                <w:rFonts w:eastAsia="MS Gothic"/>
                <w:sz w:val="20"/>
                <w:lang w:val="en-GB" w:eastAsia="ja-JP"/>
              </w:rPr>
              <w:t>,</w:t>
            </w:r>
            <w:r w:rsidRPr="00270AB5">
              <w:rPr>
                <w:rFonts w:eastAsia="MS Gothic"/>
                <w:sz w:val="20"/>
                <w:lang w:val="en-GB" w:eastAsia="ja-JP"/>
              </w:rPr>
              <w:t>82)</w:t>
            </w:r>
          </w:p>
          <w:p w14:paraId="49309135" w14:textId="77777777" w:rsidR="00270AB5" w:rsidRPr="00270AB5" w:rsidRDefault="00270AB5" w:rsidP="00270AB5">
            <w:pPr>
              <w:tabs>
                <w:tab w:val="clear" w:pos="567"/>
              </w:tabs>
              <w:spacing w:before="60" w:after="60" w:line="240" w:lineRule="auto"/>
              <w:jc w:val="center"/>
              <w:rPr>
                <w:rFonts w:eastAsia="MS Gothic"/>
                <w:sz w:val="20"/>
                <w:lang w:val="en-GB" w:eastAsia="ja-JP"/>
              </w:rPr>
            </w:pPr>
          </w:p>
          <w:p w14:paraId="673F6A4E" w14:textId="401D2917" w:rsidR="00270AB5" w:rsidRPr="00270AB5" w:rsidRDefault="00270AB5" w:rsidP="007063D4">
            <w:pPr>
              <w:tabs>
                <w:tab w:val="clear" w:pos="567"/>
              </w:tabs>
              <w:spacing w:before="60" w:after="60" w:line="240" w:lineRule="auto"/>
              <w:jc w:val="center"/>
              <w:rPr>
                <w:rFonts w:eastAsia="MS Gothic"/>
                <w:sz w:val="20"/>
                <w:lang w:val="en-GB" w:eastAsia="ja-JP"/>
              </w:rPr>
            </w:pPr>
            <w:r w:rsidRPr="00270AB5">
              <w:rPr>
                <w:rFonts w:eastAsia="MS Gothic"/>
                <w:i/>
                <w:iCs/>
                <w:sz w:val="20"/>
                <w:lang w:val="en-GB" w:eastAsia="ja-JP"/>
              </w:rPr>
              <w:t>0</w:t>
            </w:r>
            <w:r w:rsidR="004A5FAB">
              <w:rPr>
                <w:rFonts w:eastAsia="MS Gothic"/>
                <w:i/>
                <w:iCs/>
                <w:sz w:val="20"/>
                <w:lang w:val="en-GB" w:eastAsia="ja-JP"/>
              </w:rPr>
              <w:t>,</w:t>
            </w:r>
            <w:r w:rsidRPr="00270AB5">
              <w:rPr>
                <w:rFonts w:eastAsia="MS Gothic"/>
                <w:i/>
                <w:iCs/>
                <w:sz w:val="20"/>
                <w:lang w:val="en-GB" w:eastAsia="ja-JP"/>
              </w:rPr>
              <w:t>56 (0</w:t>
            </w:r>
            <w:r w:rsidR="004A5FAB">
              <w:rPr>
                <w:rFonts w:eastAsia="MS Gothic"/>
                <w:i/>
                <w:iCs/>
                <w:sz w:val="20"/>
                <w:lang w:val="en-GB" w:eastAsia="ja-JP"/>
              </w:rPr>
              <w:t>,</w:t>
            </w:r>
            <w:r w:rsidRPr="00270AB5">
              <w:rPr>
                <w:rFonts w:eastAsia="MS Gothic"/>
                <w:i/>
                <w:iCs/>
                <w:sz w:val="20"/>
                <w:lang w:val="en-GB" w:eastAsia="ja-JP"/>
              </w:rPr>
              <w:t>42, 0</w:t>
            </w:r>
            <w:r w:rsidR="004A5FAB">
              <w:rPr>
                <w:rFonts w:eastAsia="MS Gothic"/>
                <w:i/>
                <w:iCs/>
                <w:sz w:val="20"/>
                <w:lang w:val="en-GB" w:eastAsia="ja-JP"/>
              </w:rPr>
              <w:t>,</w:t>
            </w:r>
            <w:r w:rsidRPr="00270AB5">
              <w:rPr>
                <w:rFonts w:eastAsia="MS Gothic"/>
                <w:i/>
                <w:iCs/>
                <w:sz w:val="20"/>
                <w:lang w:val="en-GB" w:eastAsia="ja-JP"/>
              </w:rPr>
              <w:t>68)</w:t>
            </w:r>
          </w:p>
        </w:tc>
      </w:tr>
      <w:tr w:rsidR="00270AB5" w:rsidRPr="00270AB5" w14:paraId="7FDC3665"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19F73D7" w14:textId="4EFED710" w:rsidR="00270AB5" w:rsidRPr="00270AB5" w:rsidRDefault="004A5FAB" w:rsidP="00270AB5">
            <w:pPr>
              <w:tabs>
                <w:tab w:val="clear" w:pos="567"/>
              </w:tabs>
              <w:spacing w:before="60" w:after="60" w:line="240" w:lineRule="auto"/>
              <w:rPr>
                <w:rFonts w:eastAsia="MS Gothic"/>
                <w:sz w:val="20"/>
                <w:lang w:val="en-GB" w:eastAsia="ja-JP"/>
              </w:rPr>
            </w:pPr>
            <w:r>
              <w:rPr>
                <w:rFonts w:eastAsia="MS Gothic"/>
                <w:sz w:val="20"/>
                <w:lang w:val="en-GB" w:eastAsia="ja-JP"/>
              </w:rPr>
              <w:t>Áhættuhlutfall</w:t>
            </w:r>
            <w:r w:rsidR="00270AB5" w:rsidRPr="00270AB5">
              <w:rPr>
                <w:rFonts w:eastAsia="MS Gothic"/>
                <w:sz w:val="20"/>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2D2BAEC3" w14:textId="21BC3B25"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4A5FAB">
              <w:rPr>
                <w:rFonts w:eastAsia="MS Gothic"/>
                <w:sz w:val="20"/>
                <w:lang w:val="en-GB" w:eastAsia="ja-JP"/>
              </w:rPr>
              <w:t>,</w:t>
            </w:r>
            <w:r w:rsidRPr="00270AB5">
              <w:rPr>
                <w:rFonts w:eastAsia="MS Gothic"/>
                <w:sz w:val="20"/>
                <w:lang w:val="en-GB" w:eastAsia="ja-JP"/>
              </w:rPr>
              <w:t>57 (0</w:t>
            </w:r>
            <w:r w:rsidR="004A5FAB">
              <w:rPr>
                <w:rFonts w:eastAsia="MS Gothic"/>
                <w:sz w:val="20"/>
                <w:lang w:val="en-GB" w:eastAsia="ja-JP"/>
              </w:rPr>
              <w:t>,</w:t>
            </w:r>
            <w:r w:rsidRPr="00270AB5">
              <w:rPr>
                <w:rFonts w:eastAsia="MS Gothic"/>
                <w:sz w:val="20"/>
                <w:lang w:val="en-GB" w:eastAsia="ja-JP"/>
              </w:rPr>
              <w:t>37, 0</w:t>
            </w:r>
            <w:r w:rsidR="004A5FAB">
              <w:rPr>
                <w:rFonts w:eastAsia="MS Gothic"/>
                <w:sz w:val="20"/>
                <w:lang w:val="en-GB" w:eastAsia="ja-JP"/>
              </w:rPr>
              <w:t>,</w:t>
            </w:r>
            <w:r w:rsidRPr="00270AB5">
              <w:rPr>
                <w:rFonts w:eastAsia="MS Gothic"/>
                <w:sz w:val="20"/>
                <w:lang w:val="en-GB" w:eastAsia="ja-JP"/>
              </w:rPr>
              <w:t>87)*</w:t>
            </w:r>
          </w:p>
        </w:tc>
      </w:tr>
      <w:tr w:rsidR="00270AB5" w:rsidRPr="004A5FAB" w14:paraId="6C69347F"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E1FAC70" w14:textId="254C5804" w:rsidR="00270AB5" w:rsidRPr="007063D4" w:rsidRDefault="00270AB5" w:rsidP="00270AB5">
            <w:pPr>
              <w:tabs>
                <w:tab w:val="clear" w:pos="567"/>
              </w:tabs>
              <w:spacing w:before="60" w:after="60" w:line="240" w:lineRule="auto"/>
              <w:rPr>
                <w:rFonts w:eastAsia="MS Gothic"/>
                <w:b/>
                <w:bCs/>
                <w:sz w:val="20"/>
                <w:lang w:val="da-DK" w:eastAsia="ja-JP"/>
              </w:rPr>
            </w:pPr>
            <w:r w:rsidRPr="007063D4">
              <w:rPr>
                <w:rFonts w:eastAsia="MS Gothic"/>
                <w:b/>
                <w:bCs/>
                <w:sz w:val="20"/>
                <w:lang w:val="da-DK" w:eastAsia="ja-JP"/>
              </w:rPr>
              <w:t xml:space="preserve">                                    </w:t>
            </w:r>
            <w:r w:rsidR="004A5FAB" w:rsidRPr="007063D4">
              <w:rPr>
                <w:rFonts w:eastAsia="MS Gothic"/>
                <w:b/>
                <w:bCs/>
                <w:sz w:val="20"/>
                <w:lang w:val="da-DK" w:eastAsia="ja-JP"/>
              </w:rPr>
              <w:t>Lykil-MRI</w:t>
            </w:r>
            <w:r w:rsidR="004A5FAB">
              <w:rPr>
                <w:rFonts w:eastAsia="MS Gothic"/>
                <w:b/>
                <w:bCs/>
                <w:sz w:val="20"/>
                <w:lang w:val="da-DK" w:eastAsia="ja-JP"/>
              </w:rPr>
              <w:t>-</w:t>
            </w:r>
            <w:r w:rsidR="004A5FAB" w:rsidRPr="007063D4">
              <w:rPr>
                <w:rFonts w:eastAsia="MS Gothic"/>
                <w:b/>
                <w:bCs/>
                <w:sz w:val="20"/>
                <w:lang w:val="da-DK" w:eastAsia="ja-JP"/>
              </w:rPr>
              <w:t>endapunktar</w:t>
            </w:r>
          </w:p>
        </w:tc>
        <w:tc>
          <w:tcPr>
            <w:tcW w:w="1700" w:type="dxa"/>
            <w:tcBorders>
              <w:top w:val="single" w:sz="4" w:space="0" w:color="auto"/>
              <w:left w:val="single" w:sz="4" w:space="0" w:color="auto"/>
              <w:bottom w:val="single" w:sz="4" w:space="0" w:color="auto"/>
              <w:right w:val="single" w:sz="4" w:space="0" w:color="auto"/>
            </w:tcBorders>
          </w:tcPr>
          <w:p w14:paraId="60272651" w14:textId="77777777" w:rsidR="00270AB5" w:rsidRPr="007063D4" w:rsidRDefault="00270AB5" w:rsidP="00270AB5">
            <w:pPr>
              <w:tabs>
                <w:tab w:val="clear" w:pos="567"/>
              </w:tabs>
              <w:spacing w:before="60" w:after="60" w:line="240" w:lineRule="auto"/>
              <w:jc w:val="center"/>
              <w:rPr>
                <w:rFonts w:eastAsia="MS Gothic"/>
                <w:sz w:val="20"/>
                <w:lang w:val="da-DK" w:eastAsia="ja-JP"/>
              </w:rPr>
            </w:pPr>
          </w:p>
        </w:tc>
        <w:tc>
          <w:tcPr>
            <w:tcW w:w="2039" w:type="dxa"/>
            <w:tcBorders>
              <w:top w:val="single" w:sz="4" w:space="0" w:color="auto"/>
              <w:left w:val="single" w:sz="4" w:space="0" w:color="auto"/>
              <w:bottom w:val="single" w:sz="4" w:space="0" w:color="auto"/>
              <w:right w:val="single" w:sz="4" w:space="0" w:color="auto"/>
            </w:tcBorders>
          </w:tcPr>
          <w:p w14:paraId="58F5E544" w14:textId="77777777" w:rsidR="00270AB5" w:rsidRPr="007063D4" w:rsidRDefault="00270AB5" w:rsidP="00270AB5">
            <w:pPr>
              <w:tabs>
                <w:tab w:val="clear" w:pos="567"/>
              </w:tabs>
              <w:spacing w:before="60" w:after="60" w:line="240" w:lineRule="auto"/>
              <w:jc w:val="center"/>
              <w:rPr>
                <w:rFonts w:eastAsia="MS Gothic"/>
                <w:sz w:val="20"/>
                <w:lang w:val="da-DK" w:eastAsia="ja-JP"/>
              </w:rPr>
            </w:pPr>
          </w:p>
        </w:tc>
      </w:tr>
      <w:tr w:rsidR="00270AB5" w:rsidRPr="00270AB5" w14:paraId="09FEF946"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B0FE154" w14:textId="6B5314BB" w:rsidR="00270AB5" w:rsidRPr="007063D4" w:rsidRDefault="004A5FAB" w:rsidP="00270AB5">
            <w:pPr>
              <w:tabs>
                <w:tab w:val="clear" w:pos="567"/>
              </w:tabs>
              <w:spacing w:before="60" w:after="60" w:line="240" w:lineRule="auto"/>
              <w:rPr>
                <w:rFonts w:eastAsia="MS Gothic"/>
                <w:sz w:val="20"/>
                <w:lang w:eastAsia="ja-JP"/>
              </w:rPr>
            </w:pPr>
            <w:r w:rsidRPr="007063D4">
              <w:rPr>
                <w:rFonts w:eastAsia="MS Gothic"/>
                <w:sz w:val="20"/>
                <w:lang w:eastAsia="ja-JP"/>
              </w:rPr>
              <w:t>Aðlagaður fjöldi nýrra eða stækkaðra T2 meinsemda</w:t>
            </w:r>
            <w:r w:rsidR="00270AB5" w:rsidRPr="007063D4">
              <w:rPr>
                <w:rFonts w:eastAsia="MS Gothic"/>
                <w:sz w:val="20"/>
                <w:lang w:eastAsia="ja-JP"/>
              </w:rPr>
              <w:t>,</w:t>
            </w:r>
          </w:p>
          <w:p w14:paraId="4B440A4A" w14:textId="70E3200E" w:rsidR="00270AB5" w:rsidRPr="007063D4" w:rsidRDefault="004A5FAB" w:rsidP="00270AB5">
            <w:pPr>
              <w:tabs>
                <w:tab w:val="clear" w:pos="567"/>
              </w:tabs>
              <w:spacing w:before="60" w:after="60" w:line="240" w:lineRule="auto"/>
              <w:rPr>
                <w:rFonts w:eastAsia="MS Gothic"/>
                <w:sz w:val="20"/>
                <w:lang w:eastAsia="ja-JP"/>
              </w:rPr>
            </w:pPr>
            <w:r w:rsidRPr="007063D4">
              <w:rPr>
                <w:rFonts w:eastAsia="MS Gothic"/>
                <w:sz w:val="20"/>
                <w:lang w:eastAsia="ja-JP"/>
              </w:rPr>
              <w:t>Áætlað</w:t>
            </w:r>
            <w:r w:rsidR="00270AB5" w:rsidRPr="007063D4">
              <w:rPr>
                <w:rFonts w:eastAsia="MS Gothic"/>
                <w:sz w:val="20"/>
                <w:lang w:eastAsia="ja-JP"/>
              </w:rPr>
              <w:t xml:space="preserve"> (95% CI)</w:t>
            </w:r>
          </w:p>
          <w:p w14:paraId="0C4B8A42" w14:textId="1C779672" w:rsidR="00270AB5" w:rsidRPr="007063D4" w:rsidRDefault="004A5FAB" w:rsidP="00270AB5">
            <w:pPr>
              <w:tabs>
                <w:tab w:val="clear" w:pos="567"/>
              </w:tabs>
              <w:spacing w:before="60" w:after="60" w:line="240" w:lineRule="auto"/>
              <w:rPr>
                <w:rFonts w:eastAsia="MS Gothic"/>
                <w:sz w:val="20"/>
                <w:lang w:eastAsia="ja-JP"/>
              </w:rPr>
            </w:pPr>
            <w:r w:rsidRPr="007063D4">
              <w:rPr>
                <w:rFonts w:eastAsia="MS Gothic"/>
                <w:i/>
                <w:iCs/>
                <w:sz w:val="20"/>
                <w:lang w:eastAsia="ja-JP"/>
              </w:rPr>
              <w:t>Áætlað</w:t>
            </w:r>
            <w:r w:rsidR="00270AB5" w:rsidRPr="007063D4">
              <w:rPr>
                <w:rFonts w:eastAsia="MS Gothic"/>
                <w:i/>
                <w:iCs/>
                <w:sz w:val="20"/>
                <w:lang w:eastAsia="ja-JP"/>
              </w:rPr>
              <w:t xml:space="preserve"> (95% CI),</w:t>
            </w:r>
            <w:r w:rsidR="00270AB5" w:rsidRPr="007063D4">
              <w:rPr>
                <w:rFonts w:eastAsia="MS Gothic"/>
                <w:i/>
                <w:iCs/>
              </w:rPr>
              <w:t xml:space="preserve"> </w:t>
            </w:r>
            <w:r w:rsidRPr="007063D4">
              <w:rPr>
                <w:rFonts w:eastAsia="MS Gothic"/>
                <w:i/>
                <w:iCs/>
              </w:rPr>
              <w:t>í greiningu sem gerð var eftirá var einnig aðlagað fyrir T2 fjölda við grunnlínu</w:t>
            </w:r>
          </w:p>
        </w:tc>
        <w:tc>
          <w:tcPr>
            <w:tcW w:w="1700" w:type="dxa"/>
            <w:tcBorders>
              <w:top w:val="single" w:sz="4" w:space="0" w:color="auto"/>
              <w:left w:val="single" w:sz="4" w:space="0" w:color="auto"/>
              <w:bottom w:val="single" w:sz="4" w:space="0" w:color="auto"/>
              <w:right w:val="single" w:sz="4" w:space="0" w:color="auto"/>
            </w:tcBorders>
          </w:tcPr>
          <w:p w14:paraId="4903C37E" w14:textId="77777777" w:rsidR="00270AB5" w:rsidRPr="007063D4" w:rsidRDefault="00270AB5" w:rsidP="00270AB5">
            <w:pPr>
              <w:tabs>
                <w:tab w:val="clear" w:pos="567"/>
              </w:tabs>
              <w:spacing w:before="60" w:after="60" w:line="240" w:lineRule="auto"/>
              <w:jc w:val="center"/>
              <w:rPr>
                <w:rFonts w:eastAsia="MS Gothic"/>
                <w:sz w:val="20"/>
                <w:lang w:eastAsia="ja-JP"/>
              </w:rPr>
            </w:pPr>
          </w:p>
          <w:p w14:paraId="306F977C" w14:textId="0B3793E1"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4</w:t>
            </w:r>
            <w:r w:rsidR="004A5FAB">
              <w:rPr>
                <w:rFonts w:eastAsia="MS Gothic"/>
                <w:sz w:val="20"/>
                <w:lang w:val="en-GB" w:eastAsia="ja-JP"/>
              </w:rPr>
              <w:t>,</w:t>
            </w:r>
            <w:r w:rsidRPr="00270AB5">
              <w:rPr>
                <w:rFonts w:eastAsia="MS Gothic"/>
                <w:sz w:val="20"/>
                <w:lang w:val="en-GB" w:eastAsia="ja-JP"/>
              </w:rPr>
              <w:t>74 (2</w:t>
            </w:r>
            <w:r w:rsidR="004A5FAB">
              <w:rPr>
                <w:rFonts w:eastAsia="MS Gothic"/>
                <w:sz w:val="20"/>
                <w:lang w:val="en-GB" w:eastAsia="ja-JP"/>
              </w:rPr>
              <w:t>,</w:t>
            </w:r>
            <w:r w:rsidRPr="00270AB5">
              <w:rPr>
                <w:rFonts w:eastAsia="MS Gothic"/>
                <w:sz w:val="20"/>
                <w:lang w:val="en-GB" w:eastAsia="ja-JP"/>
              </w:rPr>
              <w:t>12, 10</w:t>
            </w:r>
            <w:r w:rsidR="004A5FAB">
              <w:rPr>
                <w:rFonts w:eastAsia="MS Gothic"/>
                <w:sz w:val="20"/>
                <w:lang w:val="en-GB" w:eastAsia="ja-JP"/>
              </w:rPr>
              <w:t>,</w:t>
            </w:r>
            <w:r w:rsidRPr="00270AB5">
              <w:rPr>
                <w:rFonts w:eastAsia="MS Gothic"/>
                <w:sz w:val="20"/>
                <w:lang w:val="en-GB" w:eastAsia="ja-JP"/>
              </w:rPr>
              <w:t>57)</w:t>
            </w:r>
          </w:p>
          <w:p w14:paraId="44133A4D" w14:textId="46FC29DF" w:rsidR="00270AB5" w:rsidRPr="00270AB5" w:rsidRDefault="00270AB5" w:rsidP="00270AB5">
            <w:pPr>
              <w:tabs>
                <w:tab w:val="clear" w:pos="567"/>
              </w:tabs>
              <w:spacing w:before="60" w:after="60" w:line="240" w:lineRule="auto"/>
              <w:rPr>
                <w:rFonts w:eastAsia="MS Gothic"/>
                <w:sz w:val="20"/>
                <w:lang w:val="en-GB" w:eastAsia="ja-JP"/>
              </w:rPr>
            </w:pPr>
            <w:r w:rsidRPr="00270AB5">
              <w:rPr>
                <w:rFonts w:eastAsia="MS Gothic"/>
                <w:i/>
                <w:iCs/>
                <w:sz w:val="20"/>
                <w:lang w:val="en-US" w:eastAsia="ja-JP"/>
              </w:rPr>
              <w:t>3</w:t>
            </w:r>
            <w:r w:rsidR="004A5FAB">
              <w:rPr>
                <w:rFonts w:eastAsia="MS Gothic"/>
                <w:i/>
                <w:iCs/>
                <w:sz w:val="20"/>
                <w:lang w:val="en-US" w:eastAsia="ja-JP"/>
              </w:rPr>
              <w:t>,</w:t>
            </w:r>
            <w:r w:rsidRPr="00270AB5">
              <w:rPr>
                <w:rFonts w:eastAsia="MS Gothic"/>
                <w:i/>
                <w:iCs/>
                <w:sz w:val="20"/>
                <w:lang w:val="en-US" w:eastAsia="ja-JP"/>
              </w:rPr>
              <w:t>57 (1</w:t>
            </w:r>
            <w:r w:rsidR="004A5FAB">
              <w:rPr>
                <w:rFonts w:eastAsia="MS Gothic"/>
                <w:i/>
                <w:iCs/>
                <w:sz w:val="20"/>
                <w:lang w:val="en-US" w:eastAsia="ja-JP"/>
              </w:rPr>
              <w:t>,</w:t>
            </w:r>
            <w:r w:rsidRPr="00270AB5">
              <w:rPr>
                <w:rFonts w:eastAsia="MS Gothic"/>
                <w:i/>
                <w:iCs/>
                <w:sz w:val="20"/>
                <w:lang w:val="en-US" w:eastAsia="ja-JP"/>
              </w:rPr>
              <w:t>97, 6</w:t>
            </w:r>
            <w:r w:rsidR="004A5FAB">
              <w:rPr>
                <w:rFonts w:eastAsia="MS Gothic"/>
                <w:i/>
                <w:iCs/>
                <w:sz w:val="20"/>
                <w:lang w:val="en-US" w:eastAsia="ja-JP"/>
              </w:rPr>
              <w:t>,</w:t>
            </w:r>
            <w:r w:rsidRPr="00270AB5">
              <w:rPr>
                <w:rFonts w:eastAsia="MS Gothic"/>
                <w:i/>
                <w:iCs/>
                <w:sz w:val="20"/>
                <w:lang w:val="en-US" w:eastAsia="ja-JP"/>
              </w:rPr>
              <w:t>46)</w:t>
            </w:r>
          </w:p>
        </w:tc>
        <w:tc>
          <w:tcPr>
            <w:tcW w:w="2039" w:type="dxa"/>
            <w:tcBorders>
              <w:top w:val="single" w:sz="4" w:space="0" w:color="auto"/>
              <w:left w:val="single" w:sz="4" w:space="0" w:color="auto"/>
              <w:bottom w:val="single" w:sz="4" w:space="0" w:color="auto"/>
              <w:right w:val="single" w:sz="4" w:space="0" w:color="auto"/>
            </w:tcBorders>
          </w:tcPr>
          <w:p w14:paraId="30B0760A" w14:textId="77777777" w:rsidR="00270AB5" w:rsidRPr="00270AB5" w:rsidRDefault="00270AB5" w:rsidP="00270AB5">
            <w:pPr>
              <w:tabs>
                <w:tab w:val="clear" w:pos="567"/>
              </w:tabs>
              <w:spacing w:before="60" w:after="60" w:line="240" w:lineRule="auto"/>
              <w:jc w:val="center"/>
              <w:rPr>
                <w:rFonts w:eastAsia="MS Gothic"/>
                <w:sz w:val="20"/>
                <w:lang w:val="en-GB" w:eastAsia="ja-JP"/>
              </w:rPr>
            </w:pPr>
          </w:p>
          <w:p w14:paraId="7CAD1DD8" w14:textId="4FDB2667"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10</w:t>
            </w:r>
            <w:r w:rsidR="004A5FAB">
              <w:rPr>
                <w:rFonts w:eastAsia="MS Gothic"/>
                <w:sz w:val="20"/>
                <w:lang w:val="en-GB" w:eastAsia="ja-JP"/>
              </w:rPr>
              <w:t>,</w:t>
            </w:r>
            <w:r w:rsidRPr="00270AB5">
              <w:rPr>
                <w:rFonts w:eastAsia="MS Gothic"/>
                <w:sz w:val="20"/>
                <w:lang w:val="en-GB" w:eastAsia="ja-JP"/>
              </w:rPr>
              <w:t>52 (4</w:t>
            </w:r>
            <w:r w:rsidR="004A5FAB">
              <w:rPr>
                <w:rFonts w:eastAsia="MS Gothic"/>
                <w:sz w:val="20"/>
                <w:lang w:val="en-GB" w:eastAsia="ja-JP"/>
              </w:rPr>
              <w:t>,</w:t>
            </w:r>
            <w:r w:rsidRPr="00270AB5">
              <w:rPr>
                <w:rFonts w:eastAsia="MS Gothic"/>
                <w:sz w:val="20"/>
                <w:lang w:val="en-GB" w:eastAsia="ja-JP"/>
              </w:rPr>
              <w:t>71, 23</w:t>
            </w:r>
            <w:r w:rsidR="004A5FAB">
              <w:rPr>
                <w:rFonts w:eastAsia="MS Gothic"/>
                <w:sz w:val="20"/>
                <w:lang w:val="en-GB" w:eastAsia="ja-JP"/>
              </w:rPr>
              <w:t>,</w:t>
            </w:r>
            <w:r w:rsidRPr="00270AB5">
              <w:rPr>
                <w:rFonts w:eastAsia="MS Gothic"/>
                <w:sz w:val="20"/>
                <w:lang w:val="en-GB" w:eastAsia="ja-JP"/>
              </w:rPr>
              <w:t>50)</w:t>
            </w:r>
          </w:p>
          <w:p w14:paraId="185EDADC" w14:textId="5B9A5FE1" w:rsidR="00270AB5" w:rsidRPr="00270AB5" w:rsidRDefault="00270AB5" w:rsidP="007063D4">
            <w:pPr>
              <w:tabs>
                <w:tab w:val="clear" w:pos="567"/>
              </w:tabs>
              <w:spacing w:before="60" w:after="60" w:line="240" w:lineRule="auto"/>
              <w:jc w:val="center"/>
              <w:rPr>
                <w:rFonts w:eastAsia="MS Gothic"/>
                <w:sz w:val="20"/>
                <w:lang w:val="en-GB" w:eastAsia="ja-JP"/>
              </w:rPr>
            </w:pPr>
            <w:r w:rsidRPr="00270AB5">
              <w:rPr>
                <w:rFonts w:eastAsia="MS Gothic"/>
                <w:i/>
                <w:iCs/>
                <w:sz w:val="20"/>
                <w:lang w:val="en-US" w:eastAsia="ja-JP"/>
              </w:rPr>
              <w:t>5</w:t>
            </w:r>
            <w:r w:rsidR="004A5FAB">
              <w:rPr>
                <w:rFonts w:eastAsia="MS Gothic"/>
                <w:i/>
                <w:iCs/>
                <w:sz w:val="20"/>
                <w:lang w:val="en-US" w:eastAsia="ja-JP"/>
              </w:rPr>
              <w:t>,</w:t>
            </w:r>
            <w:r w:rsidRPr="00270AB5">
              <w:rPr>
                <w:rFonts w:eastAsia="MS Gothic"/>
                <w:i/>
                <w:iCs/>
                <w:sz w:val="20"/>
                <w:lang w:val="en-US" w:eastAsia="ja-JP"/>
              </w:rPr>
              <w:t>37 (2</w:t>
            </w:r>
            <w:r w:rsidR="004A5FAB">
              <w:rPr>
                <w:rFonts w:eastAsia="MS Gothic"/>
                <w:i/>
                <w:iCs/>
                <w:sz w:val="20"/>
                <w:lang w:val="en-US" w:eastAsia="ja-JP"/>
              </w:rPr>
              <w:t>,</w:t>
            </w:r>
            <w:r w:rsidRPr="00270AB5">
              <w:rPr>
                <w:rFonts w:eastAsia="MS Gothic"/>
                <w:i/>
                <w:iCs/>
                <w:sz w:val="20"/>
                <w:lang w:val="en-US" w:eastAsia="ja-JP"/>
              </w:rPr>
              <w:t>84, 10</w:t>
            </w:r>
            <w:r w:rsidR="004A5FAB">
              <w:rPr>
                <w:rFonts w:eastAsia="MS Gothic"/>
                <w:i/>
                <w:iCs/>
                <w:sz w:val="20"/>
                <w:lang w:val="en-US" w:eastAsia="ja-JP"/>
              </w:rPr>
              <w:t>,</w:t>
            </w:r>
            <w:r w:rsidRPr="00270AB5">
              <w:rPr>
                <w:rFonts w:eastAsia="MS Gothic"/>
                <w:i/>
                <w:iCs/>
                <w:sz w:val="20"/>
                <w:lang w:val="en-US" w:eastAsia="ja-JP"/>
              </w:rPr>
              <w:t>16)</w:t>
            </w:r>
          </w:p>
        </w:tc>
      </w:tr>
      <w:tr w:rsidR="00270AB5" w:rsidRPr="00270AB5" w14:paraId="5ED30DA1"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5ADB39F" w14:textId="354D1D7B" w:rsidR="00270AB5" w:rsidRPr="007063D4" w:rsidRDefault="00F90CCD" w:rsidP="00270AB5">
            <w:pPr>
              <w:tabs>
                <w:tab w:val="clear" w:pos="567"/>
              </w:tabs>
              <w:spacing w:before="60" w:after="60" w:line="240" w:lineRule="auto"/>
              <w:rPr>
                <w:rFonts w:eastAsia="MS Gothic"/>
                <w:sz w:val="20"/>
                <w:lang w:eastAsia="ja-JP"/>
              </w:rPr>
            </w:pPr>
            <w:r w:rsidRPr="007063D4">
              <w:rPr>
                <w:rFonts w:eastAsia="MS Gothic"/>
                <w:sz w:val="20"/>
                <w:lang w:eastAsia="ja-JP"/>
              </w:rPr>
              <w:t>Hlutfallsleg áhætta</w:t>
            </w:r>
            <w:r w:rsidR="00270AB5" w:rsidRPr="007063D4">
              <w:rPr>
                <w:rFonts w:eastAsia="MS Gothic"/>
                <w:sz w:val="20"/>
                <w:lang w:eastAsia="ja-JP"/>
              </w:rPr>
              <w:t xml:space="preserve"> (95% CI)</w:t>
            </w:r>
          </w:p>
          <w:p w14:paraId="43D08F49" w14:textId="3B17292A" w:rsidR="00270AB5" w:rsidRPr="007063D4" w:rsidRDefault="00246573" w:rsidP="00270AB5">
            <w:pPr>
              <w:tabs>
                <w:tab w:val="clear" w:pos="567"/>
              </w:tabs>
              <w:spacing w:before="60" w:after="60" w:line="240" w:lineRule="auto"/>
              <w:rPr>
                <w:rFonts w:eastAsia="MS Gothic"/>
                <w:sz w:val="20"/>
                <w:lang w:eastAsia="ja-JP"/>
              </w:rPr>
            </w:pPr>
            <w:r w:rsidRPr="007063D4">
              <w:rPr>
                <w:rFonts w:eastAsia="MS Gothic"/>
                <w:sz w:val="20"/>
                <w:lang w:eastAsia="ja-JP"/>
              </w:rPr>
              <w:t>Hlutfallsleg áhætta</w:t>
            </w:r>
            <w:r w:rsidR="00270AB5" w:rsidRPr="007063D4">
              <w:rPr>
                <w:rFonts w:eastAsia="MS Gothic"/>
                <w:sz w:val="20"/>
                <w:lang w:eastAsia="ja-JP"/>
              </w:rPr>
              <w:t xml:space="preserve"> (95% CI)</w:t>
            </w:r>
            <w:r w:rsidR="00270AB5" w:rsidRPr="007063D4">
              <w:rPr>
                <w:rFonts w:eastAsia="MS Gothic"/>
                <w:i/>
                <w:iCs/>
                <w:sz w:val="20"/>
                <w:lang w:eastAsia="ja-JP"/>
              </w:rPr>
              <w:t>,</w:t>
            </w:r>
            <w:r w:rsidR="00270AB5" w:rsidRPr="007063D4">
              <w:rPr>
                <w:rFonts w:eastAsia="MS Gothic"/>
                <w:i/>
                <w:iCs/>
              </w:rPr>
              <w:t xml:space="preserve"> </w:t>
            </w:r>
            <w:r w:rsidR="00A53D7A" w:rsidRPr="007063D4">
              <w:rPr>
                <w:rFonts w:eastAsia="MS Gothic"/>
                <w:i/>
                <w:iCs/>
              </w:rPr>
              <w:t>í greiningu sem gerð var eftirá var einnig aðlagað fyrir T2 fjölda</w:t>
            </w:r>
          </w:p>
        </w:tc>
        <w:tc>
          <w:tcPr>
            <w:tcW w:w="3739" w:type="dxa"/>
            <w:gridSpan w:val="2"/>
            <w:tcBorders>
              <w:top w:val="single" w:sz="4" w:space="0" w:color="auto"/>
              <w:left w:val="single" w:sz="4" w:space="0" w:color="auto"/>
              <w:bottom w:val="single" w:sz="4" w:space="0" w:color="auto"/>
              <w:right w:val="single" w:sz="4" w:space="0" w:color="auto"/>
            </w:tcBorders>
            <w:hideMark/>
          </w:tcPr>
          <w:p w14:paraId="3315CA06" w14:textId="14017BB0"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6548AC">
              <w:rPr>
                <w:rFonts w:eastAsia="MS Gothic"/>
                <w:sz w:val="20"/>
                <w:lang w:val="en-GB" w:eastAsia="ja-JP"/>
              </w:rPr>
              <w:t>,</w:t>
            </w:r>
            <w:r w:rsidRPr="00270AB5">
              <w:rPr>
                <w:rFonts w:eastAsia="MS Gothic"/>
                <w:sz w:val="20"/>
                <w:lang w:val="en-GB" w:eastAsia="ja-JP"/>
              </w:rPr>
              <w:t>45 (0</w:t>
            </w:r>
            <w:r w:rsidR="00246573">
              <w:rPr>
                <w:rFonts w:eastAsia="MS Gothic"/>
                <w:sz w:val="20"/>
                <w:lang w:val="en-GB" w:eastAsia="ja-JP"/>
              </w:rPr>
              <w:t>,</w:t>
            </w:r>
            <w:r w:rsidRPr="00270AB5">
              <w:rPr>
                <w:rFonts w:eastAsia="MS Gothic"/>
                <w:sz w:val="20"/>
                <w:lang w:val="en-GB" w:eastAsia="ja-JP"/>
              </w:rPr>
              <w:t>29, 0</w:t>
            </w:r>
            <w:r w:rsidR="00246573">
              <w:rPr>
                <w:rFonts w:eastAsia="MS Gothic"/>
                <w:sz w:val="20"/>
                <w:lang w:val="en-GB" w:eastAsia="ja-JP"/>
              </w:rPr>
              <w:t>,</w:t>
            </w:r>
            <w:r w:rsidRPr="00270AB5">
              <w:rPr>
                <w:rFonts w:eastAsia="MS Gothic"/>
                <w:sz w:val="20"/>
                <w:lang w:val="en-GB" w:eastAsia="ja-JP"/>
              </w:rPr>
              <w:t>71)</w:t>
            </w:r>
            <w:r w:rsidRPr="00270AB5">
              <w:rPr>
                <w:rFonts w:ascii="Symbol" w:eastAsia="MS Gothic" w:hAnsi="Symbol"/>
                <w:sz w:val="20"/>
                <w:lang w:val="en-GB"/>
              </w:rPr>
              <w:t></w:t>
            </w:r>
            <w:r w:rsidRPr="00270AB5">
              <w:rPr>
                <w:rFonts w:ascii="Symbol" w:eastAsia="MS Gothic" w:hAnsi="Symbol"/>
                <w:sz w:val="20"/>
                <w:lang w:val="en-GB"/>
              </w:rPr>
              <w:t></w:t>
            </w:r>
            <w:r w:rsidRPr="00270AB5">
              <w:rPr>
                <w:rFonts w:eastAsia="MS Gothic"/>
                <w:sz w:val="20"/>
                <w:lang w:val="en-GB" w:eastAsia="ja-JP"/>
              </w:rPr>
              <w:t xml:space="preserve"> </w:t>
            </w:r>
          </w:p>
          <w:p w14:paraId="65F40E3C" w14:textId="452B2258" w:rsidR="00270AB5" w:rsidRPr="00270AB5" w:rsidRDefault="00270AB5" w:rsidP="00270AB5">
            <w:pPr>
              <w:tabs>
                <w:tab w:val="clear" w:pos="567"/>
              </w:tabs>
              <w:spacing w:before="60" w:after="60" w:line="240" w:lineRule="auto"/>
              <w:jc w:val="center"/>
              <w:rPr>
                <w:rFonts w:eastAsia="MS Gothic"/>
                <w:i/>
                <w:iCs/>
                <w:sz w:val="20"/>
                <w:lang w:val="en-GB" w:eastAsia="ja-JP"/>
              </w:rPr>
            </w:pPr>
            <w:r w:rsidRPr="00270AB5">
              <w:rPr>
                <w:rFonts w:eastAsia="MS Gothic"/>
                <w:i/>
                <w:iCs/>
                <w:sz w:val="20"/>
                <w:lang w:val="en-GB" w:eastAsia="ja-JP"/>
              </w:rPr>
              <w:t>0</w:t>
            </w:r>
            <w:r w:rsidR="00246573">
              <w:rPr>
                <w:rFonts w:eastAsia="MS Gothic"/>
                <w:i/>
                <w:iCs/>
                <w:sz w:val="20"/>
                <w:lang w:val="en-GB" w:eastAsia="ja-JP"/>
              </w:rPr>
              <w:t>,</w:t>
            </w:r>
            <w:r w:rsidRPr="00270AB5">
              <w:rPr>
                <w:rFonts w:eastAsia="MS Gothic"/>
                <w:i/>
                <w:iCs/>
                <w:sz w:val="20"/>
                <w:lang w:val="en-GB" w:eastAsia="ja-JP"/>
              </w:rPr>
              <w:t>67 (0</w:t>
            </w:r>
            <w:r w:rsidR="00246573">
              <w:rPr>
                <w:rFonts w:eastAsia="MS Gothic"/>
                <w:i/>
                <w:iCs/>
                <w:sz w:val="20"/>
                <w:lang w:val="en-GB" w:eastAsia="ja-JP"/>
              </w:rPr>
              <w:t>,</w:t>
            </w:r>
            <w:r w:rsidRPr="00270AB5">
              <w:rPr>
                <w:rFonts w:eastAsia="MS Gothic"/>
                <w:i/>
                <w:iCs/>
                <w:sz w:val="20"/>
                <w:lang w:val="en-GB" w:eastAsia="ja-JP"/>
              </w:rPr>
              <w:t>45, 0</w:t>
            </w:r>
            <w:r w:rsidR="00246573">
              <w:rPr>
                <w:rFonts w:eastAsia="MS Gothic"/>
                <w:i/>
                <w:iCs/>
                <w:sz w:val="20"/>
                <w:lang w:val="en-GB" w:eastAsia="ja-JP"/>
              </w:rPr>
              <w:t>,</w:t>
            </w:r>
            <w:r w:rsidRPr="00270AB5">
              <w:rPr>
                <w:rFonts w:eastAsia="MS Gothic"/>
                <w:i/>
                <w:iCs/>
                <w:sz w:val="20"/>
                <w:lang w:val="en-GB" w:eastAsia="ja-JP"/>
              </w:rPr>
              <w:t>99)*</w:t>
            </w:r>
          </w:p>
        </w:tc>
      </w:tr>
      <w:tr w:rsidR="00270AB5" w:rsidRPr="00270AB5" w14:paraId="49CB2109"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61BEC0AA" w14:textId="336E64B5" w:rsidR="00270AB5" w:rsidRPr="007063D4" w:rsidRDefault="00A53D7A" w:rsidP="00270AB5">
            <w:pPr>
              <w:tabs>
                <w:tab w:val="clear" w:pos="567"/>
              </w:tabs>
              <w:spacing w:before="60" w:after="60" w:line="240" w:lineRule="auto"/>
              <w:rPr>
                <w:rFonts w:eastAsia="MS Gothic"/>
                <w:sz w:val="20"/>
                <w:lang w:eastAsia="ja-JP"/>
              </w:rPr>
            </w:pPr>
            <w:r w:rsidRPr="007063D4">
              <w:rPr>
                <w:rFonts w:eastAsia="MS Gothic"/>
                <w:sz w:val="20"/>
                <w:lang w:eastAsia="ja-JP"/>
              </w:rPr>
              <w:t>Aðlagaður fjöldi</w:t>
            </w:r>
            <w:r w:rsidR="00270AB5" w:rsidRPr="007063D4">
              <w:rPr>
                <w:rFonts w:eastAsia="MS Gothic"/>
                <w:sz w:val="20"/>
                <w:lang w:eastAsia="ja-JP"/>
              </w:rPr>
              <w:t xml:space="preserve"> T1 </w:t>
            </w:r>
            <w:r w:rsidRPr="007063D4">
              <w:rPr>
                <w:rFonts w:eastAsia="MS Gothic"/>
                <w:sz w:val="20"/>
                <w:lang w:eastAsia="ja-JP"/>
              </w:rPr>
              <w:t>meinsemd</w:t>
            </w:r>
            <w:r w:rsidR="006F0AB3">
              <w:rPr>
                <w:rFonts w:eastAsia="MS Gothic"/>
                <w:sz w:val="20"/>
                <w:lang w:eastAsia="ja-JP"/>
              </w:rPr>
              <w:t>a</w:t>
            </w:r>
            <w:r w:rsidRPr="007063D4">
              <w:rPr>
                <w:rFonts w:eastAsia="MS Gothic"/>
                <w:sz w:val="20"/>
                <w:lang w:eastAsia="ja-JP"/>
              </w:rPr>
              <w:t xml:space="preserve"> sem hlað</w:t>
            </w:r>
            <w:r w:rsidR="00BD4403">
              <w:rPr>
                <w:rFonts w:eastAsia="MS Gothic"/>
                <w:sz w:val="20"/>
                <w:lang w:eastAsia="ja-JP"/>
              </w:rPr>
              <w:t>a</w:t>
            </w:r>
            <w:r w:rsidRPr="007063D4">
              <w:rPr>
                <w:rFonts w:eastAsia="MS Gothic"/>
                <w:sz w:val="20"/>
                <w:lang w:eastAsia="ja-JP"/>
              </w:rPr>
              <w:t xml:space="preserve"> u</w:t>
            </w:r>
            <w:r>
              <w:rPr>
                <w:rFonts w:eastAsia="MS Gothic"/>
                <w:sz w:val="20"/>
                <w:lang w:eastAsia="ja-JP"/>
              </w:rPr>
              <w:t>pp gadólíníum</w:t>
            </w:r>
            <w:r w:rsidR="00270AB5" w:rsidRPr="007063D4">
              <w:rPr>
                <w:rFonts w:eastAsia="MS Gothic"/>
                <w:sz w:val="20"/>
                <w:lang w:eastAsia="ja-JP"/>
              </w:rPr>
              <w:t>,</w:t>
            </w:r>
          </w:p>
          <w:p w14:paraId="6DF2182A" w14:textId="41A15E10" w:rsidR="00270AB5" w:rsidRPr="007063D4" w:rsidRDefault="00A53D7A" w:rsidP="00270AB5">
            <w:pPr>
              <w:tabs>
                <w:tab w:val="clear" w:pos="567"/>
              </w:tabs>
              <w:spacing w:before="60" w:after="60" w:line="240" w:lineRule="auto"/>
              <w:rPr>
                <w:rFonts w:eastAsia="MS Gothic"/>
                <w:sz w:val="20"/>
                <w:lang w:eastAsia="ja-JP"/>
              </w:rPr>
            </w:pPr>
            <w:r>
              <w:rPr>
                <w:rFonts w:eastAsia="MS Gothic"/>
                <w:sz w:val="20"/>
                <w:lang w:eastAsia="ja-JP"/>
              </w:rPr>
              <w:t>Áætlað</w:t>
            </w:r>
            <w:r w:rsidR="00270AB5" w:rsidRPr="007063D4">
              <w:rPr>
                <w:rFonts w:eastAsia="MS Gothic"/>
                <w:sz w:val="20"/>
                <w:lang w:eastAsia="ja-JP"/>
              </w:rPr>
              <w:t xml:space="preserve"> (95% CI)</w:t>
            </w:r>
          </w:p>
        </w:tc>
        <w:tc>
          <w:tcPr>
            <w:tcW w:w="1700" w:type="dxa"/>
            <w:tcBorders>
              <w:top w:val="single" w:sz="4" w:space="0" w:color="auto"/>
              <w:left w:val="single" w:sz="4" w:space="0" w:color="auto"/>
              <w:bottom w:val="single" w:sz="4" w:space="0" w:color="auto"/>
              <w:right w:val="single" w:sz="4" w:space="0" w:color="auto"/>
            </w:tcBorders>
          </w:tcPr>
          <w:p w14:paraId="7B95FE5D" w14:textId="77777777" w:rsidR="00270AB5" w:rsidRPr="007063D4" w:rsidRDefault="00270AB5" w:rsidP="00270AB5">
            <w:pPr>
              <w:tabs>
                <w:tab w:val="clear" w:pos="567"/>
              </w:tabs>
              <w:spacing w:before="60" w:after="60" w:line="240" w:lineRule="auto"/>
              <w:jc w:val="center"/>
              <w:rPr>
                <w:rFonts w:eastAsia="MS Gothic"/>
                <w:sz w:val="20"/>
                <w:lang w:eastAsia="ja-JP"/>
              </w:rPr>
            </w:pPr>
          </w:p>
          <w:p w14:paraId="444C2068" w14:textId="036E0FC8"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1</w:t>
            </w:r>
            <w:r w:rsidR="001464F4">
              <w:rPr>
                <w:rFonts w:eastAsia="MS Gothic"/>
                <w:sz w:val="20"/>
                <w:lang w:val="en-GB" w:eastAsia="ja-JP"/>
              </w:rPr>
              <w:t>,</w:t>
            </w:r>
            <w:r w:rsidRPr="00270AB5">
              <w:rPr>
                <w:rFonts w:eastAsia="MS Gothic"/>
                <w:sz w:val="20"/>
                <w:lang w:val="en-GB" w:eastAsia="ja-JP"/>
              </w:rPr>
              <w:t>90 (0</w:t>
            </w:r>
            <w:r w:rsidR="001464F4">
              <w:rPr>
                <w:rFonts w:eastAsia="MS Gothic"/>
                <w:sz w:val="20"/>
                <w:lang w:val="en-GB" w:eastAsia="ja-JP"/>
              </w:rPr>
              <w:t>,</w:t>
            </w:r>
            <w:r w:rsidRPr="00270AB5">
              <w:rPr>
                <w:rFonts w:eastAsia="MS Gothic"/>
                <w:sz w:val="20"/>
                <w:lang w:val="en-GB" w:eastAsia="ja-JP"/>
              </w:rPr>
              <w:t>66, 5</w:t>
            </w:r>
            <w:r w:rsidR="001464F4">
              <w:rPr>
                <w:rFonts w:eastAsia="MS Gothic"/>
                <w:sz w:val="20"/>
                <w:lang w:val="en-GB" w:eastAsia="ja-JP"/>
              </w:rPr>
              <w:t>,</w:t>
            </w:r>
            <w:r w:rsidRPr="00270AB5">
              <w:rPr>
                <w:rFonts w:eastAsia="MS Gothic"/>
                <w:sz w:val="20"/>
                <w:lang w:val="en-GB" w:eastAsia="ja-JP"/>
              </w:rPr>
              <w:t>49)</w:t>
            </w:r>
          </w:p>
        </w:tc>
        <w:tc>
          <w:tcPr>
            <w:tcW w:w="2039" w:type="dxa"/>
            <w:tcBorders>
              <w:top w:val="single" w:sz="4" w:space="0" w:color="auto"/>
              <w:left w:val="single" w:sz="4" w:space="0" w:color="auto"/>
              <w:bottom w:val="single" w:sz="4" w:space="0" w:color="auto"/>
              <w:right w:val="single" w:sz="4" w:space="0" w:color="auto"/>
            </w:tcBorders>
          </w:tcPr>
          <w:p w14:paraId="378421E7" w14:textId="77777777" w:rsidR="00270AB5" w:rsidRPr="00270AB5" w:rsidRDefault="00270AB5" w:rsidP="00270AB5">
            <w:pPr>
              <w:tabs>
                <w:tab w:val="clear" w:pos="567"/>
              </w:tabs>
              <w:spacing w:before="60" w:after="60" w:line="240" w:lineRule="auto"/>
              <w:jc w:val="center"/>
              <w:rPr>
                <w:rFonts w:eastAsia="MS Gothic"/>
                <w:sz w:val="20"/>
                <w:lang w:val="en-GB" w:eastAsia="ja-JP"/>
              </w:rPr>
            </w:pPr>
          </w:p>
          <w:p w14:paraId="631578E0" w14:textId="6824C084"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7</w:t>
            </w:r>
            <w:r w:rsidR="001464F4">
              <w:rPr>
                <w:rFonts w:eastAsia="MS Gothic"/>
                <w:sz w:val="20"/>
                <w:lang w:val="en-GB" w:eastAsia="ja-JP"/>
              </w:rPr>
              <w:t>,</w:t>
            </w:r>
            <w:r w:rsidRPr="00270AB5">
              <w:rPr>
                <w:rFonts w:eastAsia="MS Gothic"/>
                <w:sz w:val="20"/>
                <w:lang w:val="en-GB" w:eastAsia="ja-JP"/>
              </w:rPr>
              <w:t>51 (2</w:t>
            </w:r>
            <w:r w:rsidR="001464F4">
              <w:rPr>
                <w:rFonts w:eastAsia="MS Gothic"/>
                <w:sz w:val="20"/>
                <w:lang w:val="en-GB" w:eastAsia="ja-JP"/>
              </w:rPr>
              <w:t>,</w:t>
            </w:r>
            <w:r w:rsidRPr="00270AB5">
              <w:rPr>
                <w:rFonts w:eastAsia="MS Gothic"/>
                <w:sz w:val="20"/>
                <w:lang w:val="en-GB" w:eastAsia="ja-JP"/>
              </w:rPr>
              <w:t>48, 22</w:t>
            </w:r>
            <w:r w:rsidR="001464F4">
              <w:rPr>
                <w:rFonts w:eastAsia="MS Gothic"/>
                <w:sz w:val="20"/>
                <w:lang w:val="en-GB" w:eastAsia="ja-JP"/>
              </w:rPr>
              <w:t>,</w:t>
            </w:r>
            <w:r w:rsidRPr="00270AB5">
              <w:rPr>
                <w:rFonts w:eastAsia="MS Gothic"/>
                <w:sz w:val="20"/>
                <w:lang w:val="en-GB" w:eastAsia="ja-JP"/>
              </w:rPr>
              <w:t>70)</w:t>
            </w:r>
          </w:p>
        </w:tc>
      </w:tr>
      <w:tr w:rsidR="00270AB5" w:rsidRPr="00270AB5" w14:paraId="3CA0F460" w14:textId="77777777" w:rsidTr="00546D83">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10BF332F" w14:textId="5370876F" w:rsidR="00270AB5" w:rsidRPr="00270AB5" w:rsidRDefault="00A53D7A" w:rsidP="00270AB5">
            <w:pPr>
              <w:tabs>
                <w:tab w:val="clear" w:pos="567"/>
              </w:tabs>
              <w:spacing w:before="60" w:after="60" w:line="240" w:lineRule="auto"/>
              <w:rPr>
                <w:rFonts w:eastAsia="MS Gothic"/>
                <w:sz w:val="20"/>
                <w:lang w:val="en-GB" w:eastAsia="ja-JP"/>
              </w:rPr>
            </w:pPr>
            <w:proofErr w:type="spellStart"/>
            <w:r>
              <w:rPr>
                <w:rFonts w:eastAsia="MS Gothic"/>
                <w:sz w:val="20"/>
                <w:lang w:val="en-GB" w:eastAsia="ja-JP"/>
              </w:rPr>
              <w:t>Hlutfallsleg</w:t>
            </w:r>
            <w:proofErr w:type="spellEnd"/>
            <w:r>
              <w:rPr>
                <w:rFonts w:eastAsia="MS Gothic"/>
                <w:sz w:val="20"/>
                <w:lang w:val="en-GB" w:eastAsia="ja-JP"/>
              </w:rPr>
              <w:t xml:space="preserve"> </w:t>
            </w:r>
            <w:proofErr w:type="spellStart"/>
            <w:r>
              <w:rPr>
                <w:rFonts w:eastAsia="MS Gothic"/>
                <w:sz w:val="20"/>
                <w:lang w:val="en-GB" w:eastAsia="ja-JP"/>
              </w:rPr>
              <w:t>áhætta</w:t>
            </w:r>
            <w:proofErr w:type="spellEnd"/>
            <w:r w:rsidR="00270AB5" w:rsidRPr="00270AB5">
              <w:rPr>
                <w:rFonts w:eastAsia="MS Gothic"/>
                <w:sz w:val="20"/>
                <w:lang w:val="en-GB" w:eastAsia="ja-JP"/>
              </w:rPr>
              <w:t xml:space="preserve"> (95% CI)</w:t>
            </w:r>
          </w:p>
        </w:tc>
        <w:tc>
          <w:tcPr>
            <w:tcW w:w="3739" w:type="dxa"/>
            <w:gridSpan w:val="2"/>
            <w:tcBorders>
              <w:top w:val="single" w:sz="4" w:space="0" w:color="auto"/>
              <w:left w:val="single" w:sz="4" w:space="0" w:color="auto"/>
              <w:bottom w:val="single" w:sz="4" w:space="0" w:color="auto"/>
              <w:right w:val="single" w:sz="4" w:space="0" w:color="auto"/>
            </w:tcBorders>
            <w:hideMark/>
          </w:tcPr>
          <w:p w14:paraId="121B4E8B" w14:textId="0014DD58" w:rsidR="00270AB5" w:rsidRPr="00270AB5" w:rsidRDefault="00270AB5" w:rsidP="00270AB5">
            <w:pPr>
              <w:tabs>
                <w:tab w:val="clear" w:pos="567"/>
              </w:tabs>
              <w:spacing w:before="60" w:after="60" w:line="240" w:lineRule="auto"/>
              <w:jc w:val="center"/>
              <w:rPr>
                <w:rFonts w:eastAsia="MS Gothic"/>
                <w:sz w:val="20"/>
                <w:lang w:val="en-GB" w:eastAsia="ja-JP"/>
              </w:rPr>
            </w:pPr>
            <w:r w:rsidRPr="00270AB5">
              <w:rPr>
                <w:rFonts w:eastAsia="MS Gothic"/>
                <w:sz w:val="20"/>
                <w:lang w:val="en-GB" w:eastAsia="ja-JP"/>
              </w:rPr>
              <w:t>0</w:t>
            </w:r>
            <w:r w:rsidR="001464F4">
              <w:rPr>
                <w:rFonts w:eastAsia="MS Gothic"/>
                <w:sz w:val="20"/>
                <w:lang w:val="en-GB" w:eastAsia="ja-JP"/>
              </w:rPr>
              <w:t>,</w:t>
            </w:r>
            <w:r w:rsidRPr="00270AB5">
              <w:rPr>
                <w:rFonts w:eastAsia="MS Gothic"/>
                <w:sz w:val="20"/>
                <w:lang w:val="en-GB" w:eastAsia="ja-JP"/>
              </w:rPr>
              <w:t>25 (0</w:t>
            </w:r>
            <w:r w:rsidR="001464F4">
              <w:rPr>
                <w:rFonts w:eastAsia="MS Gothic"/>
                <w:sz w:val="20"/>
                <w:lang w:val="en-GB" w:eastAsia="ja-JP"/>
              </w:rPr>
              <w:t>,</w:t>
            </w:r>
            <w:r w:rsidRPr="00270AB5">
              <w:rPr>
                <w:rFonts w:eastAsia="MS Gothic"/>
                <w:sz w:val="20"/>
                <w:lang w:val="en-GB" w:eastAsia="ja-JP"/>
              </w:rPr>
              <w:t>13, 0</w:t>
            </w:r>
            <w:r w:rsidR="001464F4">
              <w:rPr>
                <w:rFonts w:eastAsia="MS Gothic"/>
                <w:sz w:val="20"/>
                <w:lang w:val="en-GB" w:eastAsia="ja-JP"/>
              </w:rPr>
              <w:t>,</w:t>
            </w:r>
            <w:r w:rsidRPr="00270AB5">
              <w:rPr>
                <w:rFonts w:eastAsia="MS Gothic"/>
                <w:sz w:val="20"/>
                <w:lang w:val="en-GB" w:eastAsia="ja-JP"/>
              </w:rPr>
              <w:t>51)***</w:t>
            </w:r>
          </w:p>
        </w:tc>
      </w:tr>
      <w:tr w:rsidR="00270AB5" w:rsidRPr="00270AB5" w14:paraId="2D18C618" w14:textId="77777777" w:rsidTr="00546D83">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05CBE477" w14:textId="3B014DF8" w:rsidR="00270AB5" w:rsidRPr="007063D4" w:rsidRDefault="00270AB5" w:rsidP="00270AB5">
            <w:pPr>
              <w:tabs>
                <w:tab w:val="clear" w:pos="567"/>
              </w:tabs>
              <w:spacing w:before="60" w:after="60" w:line="240" w:lineRule="auto"/>
              <w:rPr>
                <w:rFonts w:eastAsia="MS Gothic"/>
                <w:sz w:val="20"/>
              </w:rPr>
            </w:pPr>
            <w:r w:rsidRPr="007063D4">
              <w:rPr>
                <w:rFonts w:eastAsia="MS Gothic"/>
                <w:sz w:val="20"/>
              </w:rPr>
              <w:t>^p≥0</w:t>
            </w:r>
            <w:r w:rsidR="00A53D7A" w:rsidRPr="007063D4">
              <w:rPr>
                <w:rFonts w:eastAsia="MS Gothic"/>
                <w:sz w:val="20"/>
              </w:rPr>
              <w:t>,</w:t>
            </w:r>
            <w:r w:rsidRPr="007063D4">
              <w:rPr>
                <w:rFonts w:eastAsia="MS Gothic"/>
                <w:sz w:val="20"/>
              </w:rPr>
              <w:t xml:space="preserve">05 </w:t>
            </w:r>
            <w:r w:rsidR="00A53D7A" w:rsidRPr="007063D4">
              <w:rPr>
                <w:rFonts w:eastAsia="MS Gothic"/>
                <w:sz w:val="20"/>
              </w:rPr>
              <w:t>saman</w:t>
            </w:r>
            <w:r w:rsidR="00A53D7A">
              <w:rPr>
                <w:rFonts w:eastAsia="MS Gothic"/>
                <w:sz w:val="20"/>
              </w:rPr>
              <w:t>b</w:t>
            </w:r>
            <w:r w:rsidR="00A53D7A" w:rsidRPr="007063D4">
              <w:rPr>
                <w:rFonts w:eastAsia="MS Gothic"/>
                <w:sz w:val="20"/>
              </w:rPr>
              <w:t>orið við lyf</w:t>
            </w:r>
            <w:r w:rsidR="00A53D7A">
              <w:rPr>
                <w:rFonts w:eastAsia="MS Gothic"/>
                <w:sz w:val="20"/>
              </w:rPr>
              <w:t>leysu</w:t>
            </w:r>
            <w:r w:rsidRPr="007063D4">
              <w:rPr>
                <w:rFonts w:eastAsia="MS Gothic"/>
                <w:sz w:val="20"/>
              </w:rPr>
              <w:t xml:space="preserve">, </w:t>
            </w:r>
            <w:r w:rsidRPr="007063D4">
              <w:rPr>
                <w:rFonts w:ascii="Symbol" w:eastAsia="Symbol" w:hAnsi="Symbol" w:cs="Symbol"/>
                <w:sz w:val="20"/>
              </w:rPr>
              <w:t></w:t>
            </w:r>
            <w:r w:rsidRPr="007063D4">
              <w:rPr>
                <w:rFonts w:eastAsia="MS Gothic"/>
                <w:sz w:val="20"/>
              </w:rPr>
              <w:t xml:space="preserve"> p&lt;0</w:t>
            </w:r>
            <w:r w:rsidR="00A53D7A">
              <w:rPr>
                <w:rFonts w:eastAsia="MS Gothic"/>
                <w:sz w:val="20"/>
              </w:rPr>
              <w:t>,</w:t>
            </w:r>
            <w:r w:rsidRPr="007063D4">
              <w:rPr>
                <w:rFonts w:eastAsia="MS Gothic"/>
                <w:sz w:val="20"/>
              </w:rPr>
              <w:t xml:space="preserve">05, </w:t>
            </w:r>
            <w:r w:rsidRPr="007063D4">
              <w:rPr>
                <w:rFonts w:ascii="Symbol" w:eastAsia="Symbol" w:hAnsi="Symbol" w:cs="Symbol"/>
                <w:sz w:val="20"/>
              </w:rPr>
              <w:t></w:t>
            </w:r>
            <w:r w:rsidRPr="007063D4">
              <w:rPr>
                <w:rFonts w:ascii="Symbol" w:eastAsia="Symbol" w:hAnsi="Symbol" w:cs="Symbol"/>
                <w:sz w:val="20"/>
              </w:rPr>
              <w:t></w:t>
            </w:r>
            <w:r w:rsidRPr="007063D4">
              <w:rPr>
                <w:rFonts w:eastAsia="MS Gothic"/>
                <w:sz w:val="20"/>
              </w:rPr>
              <w:t xml:space="preserve"> p&lt;0</w:t>
            </w:r>
            <w:r w:rsidR="00A53D7A">
              <w:rPr>
                <w:rFonts w:eastAsia="MS Gothic"/>
                <w:sz w:val="20"/>
              </w:rPr>
              <w:t>,</w:t>
            </w:r>
            <w:r w:rsidRPr="007063D4">
              <w:rPr>
                <w:rFonts w:eastAsia="MS Gothic"/>
                <w:sz w:val="20"/>
              </w:rPr>
              <w:t xml:space="preserve">001, </w:t>
            </w:r>
            <w:r w:rsidRPr="007063D4">
              <w:rPr>
                <w:rFonts w:ascii="Symbol" w:eastAsia="Symbol" w:hAnsi="Symbol" w:cs="Symbol"/>
                <w:sz w:val="20"/>
              </w:rPr>
              <w:t></w:t>
            </w:r>
            <w:r w:rsidRPr="007063D4">
              <w:rPr>
                <w:rFonts w:ascii="Symbol" w:eastAsia="Symbol" w:hAnsi="Symbol" w:cs="Symbol"/>
                <w:sz w:val="20"/>
              </w:rPr>
              <w:t></w:t>
            </w:r>
            <w:r w:rsidRPr="007063D4">
              <w:rPr>
                <w:rFonts w:ascii="Symbol" w:eastAsia="Symbol" w:hAnsi="Symbol" w:cs="Symbol"/>
                <w:sz w:val="20"/>
              </w:rPr>
              <w:t></w:t>
            </w:r>
            <w:r w:rsidRPr="007063D4">
              <w:rPr>
                <w:rFonts w:eastAsia="MS Gothic"/>
                <w:sz w:val="20"/>
              </w:rPr>
              <w:t xml:space="preserve"> p&lt;0</w:t>
            </w:r>
            <w:r w:rsidR="00A53D7A">
              <w:rPr>
                <w:rFonts w:eastAsia="MS Gothic"/>
                <w:sz w:val="20"/>
              </w:rPr>
              <w:t>,</w:t>
            </w:r>
            <w:r w:rsidRPr="007063D4">
              <w:rPr>
                <w:rFonts w:eastAsia="MS Gothic"/>
                <w:sz w:val="20"/>
              </w:rPr>
              <w:t>0001</w:t>
            </w:r>
          </w:p>
          <w:p w14:paraId="7A0857AF" w14:textId="3AAFF279" w:rsidR="00270AB5" w:rsidRPr="007063D4" w:rsidRDefault="00A53D7A" w:rsidP="00270AB5">
            <w:pPr>
              <w:tabs>
                <w:tab w:val="clear" w:pos="567"/>
              </w:tabs>
              <w:spacing w:before="60" w:after="60" w:line="240" w:lineRule="auto"/>
              <w:rPr>
                <w:rFonts w:eastAsia="MS Gothic"/>
                <w:sz w:val="20"/>
              </w:rPr>
            </w:pPr>
            <w:r w:rsidRPr="007063D4">
              <w:rPr>
                <w:rFonts w:eastAsia="MS Gothic"/>
                <w:sz w:val="20"/>
              </w:rPr>
              <w:t>Líkur voru byggðar á</w:t>
            </w:r>
            <w:r w:rsidR="00270AB5" w:rsidRPr="007063D4">
              <w:rPr>
                <w:rFonts w:eastAsia="MS Gothic"/>
                <w:sz w:val="20"/>
              </w:rPr>
              <w:t xml:space="preserve"> Kaplan-Meier </w:t>
            </w:r>
            <w:r w:rsidR="00546D83" w:rsidRPr="007063D4">
              <w:rPr>
                <w:rFonts w:eastAsia="MS Gothic"/>
                <w:sz w:val="20"/>
              </w:rPr>
              <w:t>metli</w:t>
            </w:r>
            <w:r w:rsidR="00270AB5" w:rsidRPr="007063D4">
              <w:rPr>
                <w:rFonts w:eastAsia="MS Gothic"/>
                <w:sz w:val="20"/>
              </w:rPr>
              <w:t xml:space="preserve"> </w:t>
            </w:r>
            <w:r w:rsidR="00546D83" w:rsidRPr="007063D4">
              <w:rPr>
                <w:rFonts w:eastAsia="MS Gothic"/>
                <w:sz w:val="20"/>
              </w:rPr>
              <w:t>og</w:t>
            </w:r>
            <w:r w:rsidR="001464F4" w:rsidRPr="007063D4">
              <w:rPr>
                <w:rFonts w:eastAsia="MS Gothic"/>
                <w:sz w:val="20"/>
              </w:rPr>
              <w:t xml:space="preserve"> meðferðarlok í rannsókninni</w:t>
            </w:r>
            <w:r w:rsidR="001464F4">
              <w:rPr>
                <w:rFonts w:eastAsia="MS Gothic"/>
                <w:sz w:val="20"/>
              </w:rPr>
              <w:t xml:space="preserve"> voru í viku</w:t>
            </w:r>
            <w:r w:rsidR="00270AB5" w:rsidRPr="007063D4">
              <w:rPr>
                <w:rFonts w:eastAsia="MS Gothic"/>
                <w:sz w:val="20"/>
              </w:rPr>
              <w:t xml:space="preserve"> 96</w:t>
            </w:r>
          </w:p>
        </w:tc>
      </w:tr>
    </w:tbl>
    <w:p w14:paraId="7B5CA16E" w14:textId="77777777" w:rsidR="00AE5462" w:rsidRDefault="00AE5462" w:rsidP="00E63A07">
      <w:pPr>
        <w:suppressLineNumbers/>
        <w:spacing w:line="240" w:lineRule="auto"/>
        <w:outlineLvl w:val="0"/>
        <w:rPr>
          <w:szCs w:val="22"/>
        </w:rPr>
      </w:pPr>
    </w:p>
    <w:p w14:paraId="741961EF" w14:textId="34D28193" w:rsidR="00E63A07" w:rsidRPr="00D20F8F" w:rsidRDefault="00E63A07" w:rsidP="00E63A07">
      <w:pPr>
        <w:suppressLineNumbers/>
        <w:spacing w:line="240" w:lineRule="auto"/>
        <w:outlineLvl w:val="0"/>
        <w:rPr>
          <w:szCs w:val="22"/>
        </w:rPr>
      </w:pPr>
      <w:r w:rsidRPr="00FD7341">
        <w:rPr>
          <w:szCs w:val="22"/>
        </w:rPr>
        <w:t xml:space="preserve">Lyfjastofnun Evrópu hefur </w:t>
      </w:r>
      <w:r w:rsidR="0032405E">
        <w:rPr>
          <w:szCs w:val="22"/>
        </w:rPr>
        <w:t>fallið frá</w:t>
      </w:r>
      <w:r w:rsidR="0032405E" w:rsidRPr="00FD7341">
        <w:rPr>
          <w:szCs w:val="22"/>
        </w:rPr>
        <w:t xml:space="preserve"> </w:t>
      </w:r>
      <w:r w:rsidRPr="00FD7341">
        <w:rPr>
          <w:szCs w:val="22"/>
        </w:rPr>
        <w:t xml:space="preserve">kröfu um að lagðar </w:t>
      </w:r>
      <w:r w:rsidR="0032405E">
        <w:rPr>
          <w:szCs w:val="22"/>
        </w:rPr>
        <w:t>verði</w:t>
      </w:r>
      <w:r w:rsidR="0032405E" w:rsidRPr="00FD7341">
        <w:rPr>
          <w:szCs w:val="22"/>
        </w:rPr>
        <w:t xml:space="preserve"> </w:t>
      </w:r>
      <w:r w:rsidRPr="00FD7341">
        <w:rPr>
          <w:szCs w:val="22"/>
        </w:rPr>
        <w:t xml:space="preserve">fram niðurstöður úr rannsóknum á AUBAGIO hjá </w:t>
      </w:r>
      <w:r w:rsidRPr="00D20F8F">
        <w:rPr>
          <w:szCs w:val="22"/>
        </w:rPr>
        <w:t xml:space="preserve">börnum frá fæðingu til innan við 10 ára </w:t>
      </w:r>
      <w:r w:rsidRPr="00FD7341">
        <w:rPr>
          <w:szCs w:val="22"/>
        </w:rPr>
        <w:t>með heila- og mænusigg (sjá upplýsingar í kafla</w:t>
      </w:r>
      <w:r w:rsidR="00270AB5">
        <w:rPr>
          <w:szCs w:val="22"/>
        </w:rPr>
        <w:t> </w:t>
      </w:r>
      <w:r w:rsidRPr="00FD7341">
        <w:rPr>
          <w:szCs w:val="22"/>
        </w:rPr>
        <w:t>4.2 um notkun handa börnum).</w:t>
      </w:r>
      <w:r w:rsidR="00396BB8">
        <w:rPr>
          <w:szCs w:val="22"/>
        </w:rPr>
        <w:fldChar w:fldCharType="begin"/>
      </w:r>
      <w:r w:rsidR="00396BB8">
        <w:rPr>
          <w:szCs w:val="22"/>
        </w:rPr>
        <w:instrText xml:space="preserve"> DOCVARIABLE vault_nd_911c095c-2c1f-492f-a65f-8ee378e66d31 \* MERGEFORMAT </w:instrText>
      </w:r>
      <w:r w:rsidR="00396BB8">
        <w:rPr>
          <w:szCs w:val="22"/>
        </w:rPr>
        <w:fldChar w:fldCharType="separate"/>
      </w:r>
      <w:r w:rsidR="00396BB8">
        <w:rPr>
          <w:szCs w:val="22"/>
        </w:rPr>
        <w:t xml:space="preserve"> </w:t>
      </w:r>
      <w:r w:rsidR="00396BB8">
        <w:rPr>
          <w:szCs w:val="22"/>
        </w:rPr>
        <w:fldChar w:fldCharType="end"/>
      </w:r>
    </w:p>
    <w:p w14:paraId="0CCEFF0B" w14:textId="77777777" w:rsidR="00E63A07" w:rsidRPr="00E63A07" w:rsidRDefault="00E63A07" w:rsidP="00E63A07">
      <w:pPr>
        <w:suppressLineNumbers/>
        <w:spacing w:line="240" w:lineRule="auto"/>
        <w:outlineLvl w:val="0"/>
        <w:rPr>
          <w:szCs w:val="22"/>
        </w:rPr>
      </w:pPr>
    </w:p>
    <w:p w14:paraId="34FAE11C" w14:textId="77777777" w:rsidR="00E63A07" w:rsidRPr="00FD7341" w:rsidRDefault="00E63A07" w:rsidP="00E63A07">
      <w:pPr>
        <w:numPr>
          <w:ilvl w:val="12"/>
          <w:numId w:val="0"/>
        </w:numPr>
        <w:suppressLineNumbers/>
        <w:spacing w:line="240" w:lineRule="auto"/>
        <w:ind w:right="-2"/>
        <w:rPr>
          <w:iCs/>
          <w:noProof/>
          <w:szCs w:val="22"/>
        </w:rPr>
      </w:pPr>
    </w:p>
    <w:p w14:paraId="179ABB3A" w14:textId="11F4E73E" w:rsidR="00E63A07" w:rsidRPr="00FD7341" w:rsidRDefault="00E63A07" w:rsidP="00E63A07">
      <w:pPr>
        <w:suppressLineNumbers/>
        <w:spacing w:line="240" w:lineRule="auto"/>
        <w:ind w:left="567" w:hanging="567"/>
        <w:outlineLvl w:val="0"/>
        <w:rPr>
          <w:b/>
          <w:noProof/>
          <w:szCs w:val="22"/>
        </w:rPr>
      </w:pPr>
      <w:r w:rsidRPr="00FD7341">
        <w:rPr>
          <w:b/>
          <w:szCs w:val="22"/>
        </w:rPr>
        <w:t>5.2</w:t>
      </w:r>
      <w:r w:rsidRPr="00FD7341">
        <w:rPr>
          <w:b/>
          <w:szCs w:val="22"/>
        </w:rPr>
        <w:tab/>
        <w:t>Lyfjahvörf</w:t>
      </w:r>
      <w:r w:rsidR="00396BB8">
        <w:rPr>
          <w:b/>
          <w:szCs w:val="22"/>
        </w:rPr>
        <w:fldChar w:fldCharType="begin"/>
      </w:r>
      <w:r w:rsidR="00396BB8">
        <w:rPr>
          <w:b/>
          <w:szCs w:val="22"/>
        </w:rPr>
        <w:instrText xml:space="preserve"> DOCVARIABLE vault_nd_7b6b35e1-ebc1-416c-84c6-4c5d4b86e28d \* MERGEFORMAT </w:instrText>
      </w:r>
      <w:r w:rsidR="00396BB8">
        <w:rPr>
          <w:b/>
          <w:szCs w:val="22"/>
        </w:rPr>
        <w:fldChar w:fldCharType="separate"/>
      </w:r>
      <w:r w:rsidR="00396BB8">
        <w:rPr>
          <w:b/>
          <w:szCs w:val="22"/>
        </w:rPr>
        <w:t xml:space="preserve"> </w:t>
      </w:r>
      <w:r w:rsidR="00396BB8">
        <w:rPr>
          <w:b/>
          <w:szCs w:val="22"/>
        </w:rPr>
        <w:fldChar w:fldCharType="end"/>
      </w:r>
    </w:p>
    <w:p w14:paraId="260D618F" w14:textId="77777777" w:rsidR="00E63A07" w:rsidRPr="00FD7341" w:rsidRDefault="00E63A07" w:rsidP="00E63A07">
      <w:pPr>
        <w:suppressLineNumbers/>
        <w:spacing w:line="240" w:lineRule="auto"/>
        <w:ind w:left="567" w:hanging="567"/>
        <w:outlineLvl w:val="0"/>
        <w:rPr>
          <w:b/>
          <w:noProof/>
          <w:szCs w:val="22"/>
        </w:rPr>
      </w:pPr>
    </w:p>
    <w:p w14:paraId="6A647B58" w14:textId="77777777" w:rsidR="00E63A07" w:rsidRPr="00FD7341" w:rsidRDefault="00E63A07" w:rsidP="00E63A07">
      <w:pPr>
        <w:numPr>
          <w:ilvl w:val="12"/>
          <w:numId w:val="0"/>
        </w:numPr>
        <w:suppressLineNumbers/>
        <w:spacing w:line="240" w:lineRule="auto"/>
        <w:ind w:right="-2"/>
        <w:rPr>
          <w:iCs/>
          <w:noProof/>
          <w:szCs w:val="22"/>
          <w:u w:val="single"/>
        </w:rPr>
      </w:pPr>
      <w:r w:rsidRPr="00FD7341">
        <w:rPr>
          <w:iCs/>
          <w:szCs w:val="22"/>
          <w:u w:val="single"/>
        </w:rPr>
        <w:t>Frásog</w:t>
      </w:r>
    </w:p>
    <w:p w14:paraId="2BDCDB5A" w14:textId="77777777" w:rsidR="005653A9" w:rsidRDefault="005653A9" w:rsidP="00E63A07">
      <w:pPr>
        <w:numPr>
          <w:ilvl w:val="12"/>
          <w:numId w:val="0"/>
        </w:numPr>
        <w:suppressLineNumbers/>
        <w:spacing w:line="240" w:lineRule="auto"/>
        <w:ind w:right="-2"/>
        <w:rPr>
          <w:iCs/>
          <w:szCs w:val="22"/>
        </w:rPr>
      </w:pPr>
    </w:p>
    <w:p w14:paraId="52D7D340" w14:textId="77777777" w:rsidR="00E63A07" w:rsidRPr="00FD7341" w:rsidRDefault="00E63A07" w:rsidP="00E63A07">
      <w:pPr>
        <w:numPr>
          <w:ilvl w:val="12"/>
          <w:numId w:val="0"/>
        </w:numPr>
        <w:suppressLineNumbers/>
        <w:spacing w:line="240" w:lineRule="auto"/>
        <w:ind w:right="-2"/>
        <w:rPr>
          <w:iCs/>
          <w:noProof/>
          <w:szCs w:val="22"/>
        </w:rPr>
      </w:pPr>
      <w:r w:rsidRPr="00FD7341">
        <w:rPr>
          <w:iCs/>
          <w:szCs w:val="22"/>
        </w:rPr>
        <w:t>Miðgildi tíma að hámarks</w:t>
      </w:r>
      <w:r w:rsidRPr="00D20F8F">
        <w:rPr>
          <w:iCs/>
          <w:szCs w:val="22"/>
        </w:rPr>
        <w:t>plasmaþéttni</w:t>
      </w:r>
      <w:r w:rsidRPr="00FD7341">
        <w:rPr>
          <w:iCs/>
          <w:szCs w:val="22"/>
        </w:rPr>
        <w:t xml:space="preserve"> var á bilinu 1 til 4</w:t>
      </w:r>
      <w:r w:rsidRPr="00D20F8F">
        <w:rPr>
          <w:iCs/>
          <w:szCs w:val="22"/>
        </w:rPr>
        <w:t> </w:t>
      </w:r>
      <w:r w:rsidRPr="00FD7341">
        <w:rPr>
          <w:iCs/>
          <w:szCs w:val="22"/>
        </w:rPr>
        <w:t>klst. eftir lyfjagjöf eftir endurtekna inntöku teriflúnómíðs, með</w:t>
      </w:r>
      <w:r w:rsidRPr="00D20F8F">
        <w:rPr>
          <w:iCs/>
          <w:szCs w:val="22"/>
        </w:rPr>
        <w:t xml:space="preserve"> miklu </w:t>
      </w:r>
      <w:r w:rsidRPr="00FD7341">
        <w:rPr>
          <w:iCs/>
          <w:szCs w:val="22"/>
        </w:rPr>
        <w:t>aðgengi (</w:t>
      </w:r>
      <w:r w:rsidRPr="00FD7341">
        <w:rPr>
          <w:szCs w:val="22"/>
        </w:rPr>
        <w:t xml:space="preserve">u.þ.b. </w:t>
      </w:r>
      <w:r w:rsidRPr="00FD7341">
        <w:rPr>
          <w:iCs/>
          <w:szCs w:val="22"/>
        </w:rPr>
        <w:t>100%).</w:t>
      </w:r>
    </w:p>
    <w:p w14:paraId="3CD029FF" w14:textId="77777777" w:rsidR="00E63A07" w:rsidRPr="00FD7341" w:rsidRDefault="00E63A07" w:rsidP="00E63A07">
      <w:pPr>
        <w:numPr>
          <w:ilvl w:val="12"/>
          <w:numId w:val="0"/>
        </w:numPr>
        <w:suppressLineNumbers/>
        <w:spacing w:line="240" w:lineRule="auto"/>
        <w:ind w:right="-2"/>
        <w:rPr>
          <w:iCs/>
          <w:noProof/>
          <w:szCs w:val="22"/>
        </w:rPr>
      </w:pPr>
    </w:p>
    <w:p w14:paraId="18E7FD1F" w14:textId="77777777" w:rsidR="00E63A07" w:rsidRPr="00FD7341" w:rsidRDefault="00E63A07" w:rsidP="00E63A07">
      <w:pPr>
        <w:numPr>
          <w:ilvl w:val="12"/>
          <w:numId w:val="0"/>
        </w:numPr>
        <w:suppressLineNumbers/>
        <w:spacing w:line="240" w:lineRule="auto"/>
        <w:ind w:right="-2"/>
        <w:rPr>
          <w:iCs/>
          <w:noProof/>
          <w:szCs w:val="22"/>
        </w:rPr>
      </w:pPr>
      <w:r w:rsidRPr="00FD7341">
        <w:rPr>
          <w:iCs/>
          <w:szCs w:val="22"/>
        </w:rPr>
        <w:t>Matur hefur ekki klínískt marktæk áhrif á lyfjahvörf teriflúnómíðs.</w:t>
      </w:r>
    </w:p>
    <w:p w14:paraId="16E64DCE" w14:textId="77777777" w:rsidR="00E63A07" w:rsidRPr="00FD7341" w:rsidRDefault="00E63A07" w:rsidP="00E63A07">
      <w:pPr>
        <w:numPr>
          <w:ilvl w:val="12"/>
          <w:numId w:val="0"/>
        </w:numPr>
        <w:suppressLineNumbers/>
        <w:spacing w:line="240" w:lineRule="auto"/>
        <w:ind w:right="-2"/>
        <w:rPr>
          <w:iCs/>
          <w:noProof/>
          <w:szCs w:val="22"/>
        </w:rPr>
      </w:pPr>
    </w:p>
    <w:p w14:paraId="1C438C83" w14:textId="4601A27C" w:rsidR="00E63A07" w:rsidRPr="00FD7341" w:rsidRDefault="00E63A07" w:rsidP="00E63A07">
      <w:pPr>
        <w:numPr>
          <w:ilvl w:val="12"/>
          <w:numId w:val="0"/>
        </w:numPr>
        <w:suppressLineNumbers/>
        <w:spacing w:line="240" w:lineRule="auto"/>
        <w:ind w:right="-2"/>
        <w:rPr>
          <w:iCs/>
          <w:noProof/>
          <w:szCs w:val="22"/>
        </w:rPr>
      </w:pPr>
      <w:r w:rsidRPr="00FD7341">
        <w:rPr>
          <w:iCs/>
          <w:szCs w:val="22"/>
        </w:rPr>
        <w:t>Samkvæmt meðalspágildum lyfjahvarfa</w:t>
      </w:r>
      <w:r w:rsidRPr="00D20F8F">
        <w:rPr>
          <w:iCs/>
          <w:szCs w:val="22"/>
        </w:rPr>
        <w:t>breyta</w:t>
      </w:r>
      <w:r w:rsidRPr="00FD7341">
        <w:rPr>
          <w:iCs/>
          <w:szCs w:val="22"/>
        </w:rPr>
        <w:t xml:space="preserve"> sem reiknuð eru út frá greiningu á lyfjahvörfum þýðis (population pharmacokinetic - PopPK) með gögnum </w:t>
      </w:r>
      <w:r w:rsidRPr="00D20F8F">
        <w:rPr>
          <w:iCs/>
          <w:szCs w:val="22"/>
        </w:rPr>
        <w:t>um</w:t>
      </w:r>
      <w:r w:rsidRPr="00FD7341">
        <w:rPr>
          <w:iCs/>
          <w:szCs w:val="22"/>
        </w:rPr>
        <w:t xml:space="preserve"> heilbrigð</w:t>
      </w:r>
      <w:r w:rsidRPr="00D20F8F">
        <w:rPr>
          <w:iCs/>
          <w:szCs w:val="22"/>
        </w:rPr>
        <w:t>a</w:t>
      </w:r>
      <w:r w:rsidRPr="00FD7341">
        <w:rPr>
          <w:iCs/>
          <w:szCs w:val="22"/>
        </w:rPr>
        <w:t xml:space="preserve"> sjálfboðalið</w:t>
      </w:r>
      <w:r w:rsidRPr="00D20F8F">
        <w:rPr>
          <w:iCs/>
          <w:szCs w:val="22"/>
        </w:rPr>
        <w:t>a</w:t>
      </w:r>
      <w:r w:rsidRPr="00FD7341">
        <w:rPr>
          <w:iCs/>
          <w:szCs w:val="22"/>
        </w:rPr>
        <w:t xml:space="preserve"> og MS</w:t>
      </w:r>
      <w:r w:rsidRPr="00D20F8F">
        <w:rPr>
          <w:iCs/>
          <w:szCs w:val="22"/>
        </w:rPr>
        <w:noBreakHyphen/>
      </w:r>
      <w:r w:rsidRPr="00FD7341">
        <w:rPr>
          <w:iCs/>
          <w:szCs w:val="22"/>
        </w:rPr>
        <w:t>sjúkling</w:t>
      </w:r>
      <w:r w:rsidR="00F46D45">
        <w:rPr>
          <w:iCs/>
          <w:szCs w:val="22"/>
        </w:rPr>
        <w:t>a</w:t>
      </w:r>
      <w:r w:rsidRPr="00FD7341">
        <w:rPr>
          <w:iCs/>
          <w:szCs w:val="22"/>
        </w:rPr>
        <w:t xml:space="preserve">, nálgast þéttnin hægt stöðugt ástand (þ.e. </w:t>
      </w:r>
      <w:r w:rsidRPr="00FD7341">
        <w:rPr>
          <w:szCs w:val="22"/>
        </w:rPr>
        <w:t xml:space="preserve">u.þ.b. </w:t>
      </w:r>
      <w:r w:rsidRPr="00FD7341">
        <w:rPr>
          <w:iCs/>
          <w:szCs w:val="22"/>
        </w:rPr>
        <w:t>100</w:t>
      </w:r>
      <w:r w:rsidR="00B4464F">
        <w:rPr>
          <w:iCs/>
          <w:szCs w:val="22"/>
        </w:rPr>
        <w:t> </w:t>
      </w:r>
      <w:r w:rsidRPr="00FD7341">
        <w:rPr>
          <w:iCs/>
          <w:szCs w:val="22"/>
        </w:rPr>
        <w:t>dagar (3,5</w:t>
      </w:r>
      <w:r w:rsidR="00B4464F">
        <w:rPr>
          <w:iCs/>
          <w:szCs w:val="22"/>
        </w:rPr>
        <w:t> </w:t>
      </w:r>
      <w:r w:rsidRPr="00FD7341">
        <w:rPr>
          <w:iCs/>
          <w:szCs w:val="22"/>
        </w:rPr>
        <w:t xml:space="preserve">mánuðir) þar til 95% af stöðugri þéttni er náð) og áætlað AUC uppsöfnunarhlutfall er </w:t>
      </w:r>
      <w:r w:rsidRPr="00FD7341">
        <w:rPr>
          <w:szCs w:val="22"/>
        </w:rPr>
        <w:t xml:space="preserve">u.þ.b. </w:t>
      </w:r>
      <w:r w:rsidRPr="00FD7341">
        <w:rPr>
          <w:iCs/>
          <w:szCs w:val="22"/>
        </w:rPr>
        <w:t>34-falt.</w:t>
      </w:r>
    </w:p>
    <w:p w14:paraId="66724BAA" w14:textId="77777777" w:rsidR="00E63A07" w:rsidRPr="00FD7341" w:rsidRDefault="00E63A07" w:rsidP="00E63A07">
      <w:pPr>
        <w:numPr>
          <w:ilvl w:val="12"/>
          <w:numId w:val="0"/>
        </w:numPr>
        <w:suppressLineNumbers/>
        <w:spacing w:line="240" w:lineRule="auto"/>
        <w:ind w:right="-2"/>
        <w:rPr>
          <w:iCs/>
          <w:noProof/>
          <w:szCs w:val="22"/>
        </w:rPr>
      </w:pPr>
    </w:p>
    <w:p w14:paraId="49CD9CF0" w14:textId="77777777" w:rsidR="00E63A07" w:rsidRPr="00FD7341" w:rsidRDefault="00E63A07" w:rsidP="00E63A07">
      <w:pPr>
        <w:keepNext/>
        <w:numPr>
          <w:ilvl w:val="12"/>
          <w:numId w:val="0"/>
        </w:numPr>
        <w:suppressLineNumbers/>
        <w:spacing w:line="240" w:lineRule="auto"/>
        <w:ind w:right="-2"/>
        <w:rPr>
          <w:iCs/>
          <w:noProof/>
          <w:szCs w:val="22"/>
          <w:u w:val="single"/>
        </w:rPr>
      </w:pPr>
      <w:r w:rsidRPr="00FD7341">
        <w:rPr>
          <w:iCs/>
          <w:szCs w:val="22"/>
          <w:u w:val="single"/>
        </w:rPr>
        <w:t>Dreifing</w:t>
      </w:r>
    </w:p>
    <w:p w14:paraId="700A7767" w14:textId="77777777" w:rsidR="005653A9" w:rsidRDefault="005653A9" w:rsidP="00E63A07">
      <w:pPr>
        <w:keepNext/>
        <w:spacing w:line="240" w:lineRule="auto"/>
        <w:rPr>
          <w:iCs/>
          <w:szCs w:val="22"/>
        </w:rPr>
      </w:pPr>
    </w:p>
    <w:p w14:paraId="5C93B0EA" w14:textId="2D1A3B59" w:rsidR="00E63A07" w:rsidRPr="00FD7341" w:rsidRDefault="00E63A07" w:rsidP="00E63A07">
      <w:pPr>
        <w:keepNext/>
        <w:spacing w:line="240" w:lineRule="auto"/>
        <w:rPr>
          <w:iCs/>
          <w:noProof/>
          <w:szCs w:val="22"/>
        </w:rPr>
      </w:pPr>
      <w:r w:rsidRPr="00FD7341">
        <w:rPr>
          <w:iCs/>
          <w:szCs w:val="22"/>
        </w:rPr>
        <w:t>Teriflúnómíð er að miklu le</w:t>
      </w:r>
      <w:r w:rsidRPr="00D20F8F">
        <w:rPr>
          <w:iCs/>
          <w:szCs w:val="22"/>
        </w:rPr>
        <w:t>y</w:t>
      </w:r>
      <w:r w:rsidRPr="00FD7341">
        <w:rPr>
          <w:iCs/>
          <w:szCs w:val="22"/>
        </w:rPr>
        <w:t xml:space="preserve">ti bundið </w:t>
      </w:r>
      <w:r w:rsidRPr="00D20F8F">
        <w:rPr>
          <w:iCs/>
          <w:szCs w:val="22"/>
        </w:rPr>
        <w:t>plasmapróteinum</w:t>
      </w:r>
      <w:r w:rsidRPr="00FD7341">
        <w:rPr>
          <w:iCs/>
          <w:szCs w:val="22"/>
        </w:rPr>
        <w:t xml:space="preserve"> (&gt;99%), líklegast albúmín</w:t>
      </w:r>
      <w:r w:rsidR="006F0AB3">
        <w:rPr>
          <w:iCs/>
          <w:szCs w:val="22"/>
        </w:rPr>
        <w:t>i</w:t>
      </w:r>
      <w:r w:rsidRPr="00FD7341">
        <w:rPr>
          <w:iCs/>
          <w:szCs w:val="22"/>
        </w:rPr>
        <w:t xml:space="preserve"> og dreifist aðallega í </w:t>
      </w:r>
      <w:r w:rsidRPr="00D20F8F">
        <w:rPr>
          <w:iCs/>
          <w:szCs w:val="22"/>
        </w:rPr>
        <w:t>plasma</w:t>
      </w:r>
      <w:r w:rsidRPr="00FD7341">
        <w:rPr>
          <w:iCs/>
          <w:szCs w:val="22"/>
        </w:rPr>
        <w:t>. Rúmmál dreifingar er 11</w:t>
      </w:r>
      <w:r w:rsidRPr="00D20F8F">
        <w:rPr>
          <w:iCs/>
          <w:szCs w:val="22"/>
        </w:rPr>
        <w:t> </w:t>
      </w:r>
      <w:r w:rsidRPr="00FD7341">
        <w:rPr>
          <w:iCs/>
          <w:szCs w:val="22"/>
        </w:rPr>
        <w:t xml:space="preserve">l eftir staka </w:t>
      </w:r>
      <w:r w:rsidRPr="00D20F8F">
        <w:rPr>
          <w:iCs/>
          <w:szCs w:val="22"/>
        </w:rPr>
        <w:t>gjöf í bláæð</w:t>
      </w:r>
      <w:r w:rsidRPr="00FD7341">
        <w:rPr>
          <w:iCs/>
          <w:szCs w:val="22"/>
        </w:rPr>
        <w:t>. Þó er þetta lí</w:t>
      </w:r>
      <w:r w:rsidR="00FE0C56">
        <w:rPr>
          <w:iCs/>
          <w:szCs w:val="22"/>
        </w:rPr>
        <w:t>kl</w:t>
      </w:r>
      <w:r w:rsidRPr="00FD7341">
        <w:rPr>
          <w:iCs/>
          <w:szCs w:val="22"/>
        </w:rPr>
        <w:t>egast vanmat þar sem umtalsverð dreifing í líffærum kom fram í rottum.</w:t>
      </w:r>
    </w:p>
    <w:p w14:paraId="28F6DCA6" w14:textId="77777777" w:rsidR="00E63A07" w:rsidRPr="00FD7341" w:rsidRDefault="00E63A07" w:rsidP="00E63A07">
      <w:pPr>
        <w:spacing w:line="240" w:lineRule="auto"/>
        <w:rPr>
          <w:iCs/>
          <w:noProof/>
          <w:szCs w:val="22"/>
        </w:rPr>
      </w:pPr>
    </w:p>
    <w:p w14:paraId="217B8567" w14:textId="77777777" w:rsidR="00E63A07" w:rsidRPr="00FD7341" w:rsidRDefault="00E63A07" w:rsidP="00E63A07">
      <w:pPr>
        <w:keepNext/>
        <w:numPr>
          <w:ilvl w:val="12"/>
          <w:numId w:val="0"/>
        </w:numPr>
        <w:suppressLineNumbers/>
        <w:spacing w:line="240" w:lineRule="auto"/>
        <w:rPr>
          <w:iCs/>
          <w:noProof/>
          <w:szCs w:val="22"/>
          <w:u w:val="single"/>
        </w:rPr>
      </w:pPr>
      <w:r w:rsidRPr="00FD7341">
        <w:rPr>
          <w:iCs/>
          <w:szCs w:val="22"/>
          <w:u w:val="single"/>
        </w:rPr>
        <w:lastRenderedPageBreak/>
        <w:t>Umbrot</w:t>
      </w:r>
    </w:p>
    <w:p w14:paraId="1AB983A2" w14:textId="77777777" w:rsidR="005653A9" w:rsidRDefault="005653A9" w:rsidP="00E63A07">
      <w:pPr>
        <w:keepNext/>
        <w:numPr>
          <w:ilvl w:val="12"/>
          <w:numId w:val="0"/>
        </w:numPr>
        <w:suppressLineNumbers/>
        <w:spacing w:line="240" w:lineRule="auto"/>
        <w:rPr>
          <w:iCs/>
          <w:szCs w:val="22"/>
        </w:rPr>
      </w:pPr>
    </w:p>
    <w:p w14:paraId="59FB8EB4" w14:textId="77777777" w:rsidR="00E63A07" w:rsidRPr="00FD7341" w:rsidRDefault="00E63A07" w:rsidP="00E63A07">
      <w:pPr>
        <w:keepNext/>
        <w:numPr>
          <w:ilvl w:val="12"/>
          <w:numId w:val="0"/>
        </w:numPr>
        <w:suppressLineNumbers/>
        <w:spacing w:line="240" w:lineRule="auto"/>
        <w:rPr>
          <w:iCs/>
          <w:noProof/>
          <w:szCs w:val="22"/>
        </w:rPr>
      </w:pPr>
      <w:r w:rsidRPr="00FD7341">
        <w:rPr>
          <w:iCs/>
          <w:szCs w:val="22"/>
        </w:rPr>
        <w:t>Teriflúnómíð umbrotnar miðlungi mikið og er eini þátturinn sem greinist í blóðvökva. Helsta umbrotsferli teriflúnómíðs er vatnsrof</w:t>
      </w:r>
      <w:r w:rsidRPr="00D20F8F">
        <w:rPr>
          <w:iCs/>
          <w:szCs w:val="22"/>
        </w:rPr>
        <w:t xml:space="preserve"> ásamt minni háttar oxun</w:t>
      </w:r>
      <w:r w:rsidRPr="00FD7341">
        <w:rPr>
          <w:iCs/>
          <w:szCs w:val="22"/>
        </w:rPr>
        <w:t xml:space="preserve"> Minni háttar </w:t>
      </w:r>
      <w:r w:rsidRPr="00D20F8F">
        <w:rPr>
          <w:iCs/>
          <w:szCs w:val="22"/>
        </w:rPr>
        <w:t>umbrotsleiðir</w:t>
      </w:r>
      <w:r w:rsidRPr="00FD7341">
        <w:rPr>
          <w:iCs/>
          <w:szCs w:val="22"/>
        </w:rPr>
        <w:t xml:space="preserve"> fela í sér oxun, N-asetýleringu og súlfattengingu.</w:t>
      </w:r>
    </w:p>
    <w:p w14:paraId="229E79B7" w14:textId="77777777" w:rsidR="00E63A07" w:rsidRPr="00FD7341" w:rsidRDefault="00E63A07" w:rsidP="00E63A07">
      <w:pPr>
        <w:numPr>
          <w:ilvl w:val="12"/>
          <w:numId w:val="0"/>
        </w:numPr>
        <w:suppressLineNumbers/>
        <w:spacing w:line="240" w:lineRule="auto"/>
        <w:ind w:right="-2"/>
        <w:rPr>
          <w:iCs/>
          <w:noProof/>
          <w:szCs w:val="22"/>
        </w:rPr>
      </w:pPr>
    </w:p>
    <w:p w14:paraId="34B031A8" w14:textId="77777777" w:rsidR="00E63A07" w:rsidRPr="00FD7341" w:rsidRDefault="00E63A07" w:rsidP="00E14821">
      <w:pPr>
        <w:keepNext/>
        <w:numPr>
          <w:ilvl w:val="12"/>
          <w:numId w:val="0"/>
        </w:numPr>
        <w:suppressLineNumbers/>
        <w:spacing w:line="240" w:lineRule="auto"/>
        <w:rPr>
          <w:iCs/>
          <w:noProof/>
          <w:szCs w:val="22"/>
          <w:u w:val="single"/>
        </w:rPr>
      </w:pPr>
      <w:r w:rsidRPr="00FD7341">
        <w:rPr>
          <w:iCs/>
          <w:szCs w:val="22"/>
          <w:u w:val="single"/>
        </w:rPr>
        <w:t>Brotthvarf</w:t>
      </w:r>
    </w:p>
    <w:p w14:paraId="666DBB24" w14:textId="77777777" w:rsidR="005653A9" w:rsidRDefault="005653A9" w:rsidP="00E14821">
      <w:pPr>
        <w:keepNext/>
        <w:numPr>
          <w:ilvl w:val="12"/>
          <w:numId w:val="0"/>
        </w:numPr>
        <w:suppressLineNumbers/>
        <w:spacing w:line="240" w:lineRule="auto"/>
        <w:rPr>
          <w:iCs/>
          <w:szCs w:val="22"/>
        </w:rPr>
      </w:pPr>
    </w:p>
    <w:p w14:paraId="1AB14E5D" w14:textId="161E301B" w:rsidR="00E63A07" w:rsidRPr="00FD7341" w:rsidRDefault="00E63A07" w:rsidP="00E14821">
      <w:pPr>
        <w:keepNext/>
        <w:numPr>
          <w:ilvl w:val="12"/>
          <w:numId w:val="0"/>
        </w:numPr>
        <w:suppressLineNumbers/>
        <w:spacing w:line="240" w:lineRule="auto"/>
        <w:rPr>
          <w:iCs/>
          <w:noProof/>
          <w:szCs w:val="22"/>
        </w:rPr>
      </w:pPr>
      <w:r w:rsidRPr="00FD7341">
        <w:rPr>
          <w:iCs/>
          <w:szCs w:val="22"/>
        </w:rPr>
        <w:t xml:space="preserve">Teriflúnómíð skilst út í meltingarvegi, einkum með galli sem óbreytt </w:t>
      </w:r>
      <w:r w:rsidR="00B4464F">
        <w:rPr>
          <w:iCs/>
          <w:szCs w:val="22"/>
        </w:rPr>
        <w:t>virkt efni</w:t>
      </w:r>
      <w:r w:rsidR="00B4464F" w:rsidRPr="00FD7341">
        <w:rPr>
          <w:iCs/>
          <w:szCs w:val="22"/>
        </w:rPr>
        <w:t xml:space="preserve"> </w:t>
      </w:r>
      <w:r w:rsidRPr="00FD7341">
        <w:rPr>
          <w:iCs/>
          <w:szCs w:val="22"/>
        </w:rPr>
        <w:t xml:space="preserve">og líklegast með </w:t>
      </w:r>
      <w:r w:rsidRPr="00D20F8F">
        <w:rPr>
          <w:iCs/>
          <w:szCs w:val="22"/>
        </w:rPr>
        <w:t>beinni seytingu</w:t>
      </w:r>
      <w:r w:rsidRPr="00FD7341">
        <w:rPr>
          <w:iCs/>
          <w:szCs w:val="22"/>
        </w:rPr>
        <w:t xml:space="preserve">. Teriflúnómíð er hvarfefni fyrir útflæðisferjuna BCRP, sem kann að taka þátt í </w:t>
      </w:r>
      <w:r w:rsidRPr="00D20F8F">
        <w:rPr>
          <w:iCs/>
          <w:szCs w:val="22"/>
        </w:rPr>
        <w:t>beinni seytingu</w:t>
      </w:r>
      <w:r w:rsidRPr="00FD7341">
        <w:rPr>
          <w:iCs/>
          <w:szCs w:val="22"/>
        </w:rPr>
        <w:t>. Á 21</w:t>
      </w:r>
      <w:r w:rsidRPr="00D20F8F">
        <w:rPr>
          <w:iCs/>
          <w:szCs w:val="22"/>
        </w:rPr>
        <w:t> </w:t>
      </w:r>
      <w:r w:rsidRPr="00FD7341">
        <w:rPr>
          <w:iCs/>
          <w:szCs w:val="22"/>
        </w:rPr>
        <w:t xml:space="preserve">dags tímabili skiljast 60,1% skammtsins </w:t>
      </w:r>
      <w:r w:rsidRPr="00D20F8F">
        <w:rPr>
          <w:iCs/>
          <w:szCs w:val="22"/>
        </w:rPr>
        <w:t xml:space="preserve">út </w:t>
      </w:r>
      <w:r w:rsidRPr="00FD7341">
        <w:rPr>
          <w:iCs/>
          <w:szCs w:val="22"/>
        </w:rPr>
        <w:t>með hægðum (37,5</w:t>
      </w:r>
      <w:r w:rsidR="006F0AB3">
        <w:rPr>
          <w:iCs/>
          <w:szCs w:val="22"/>
        </w:rPr>
        <w:t>%</w:t>
      </w:r>
      <w:r w:rsidRPr="00FD7341">
        <w:rPr>
          <w:iCs/>
          <w:szCs w:val="22"/>
        </w:rPr>
        <w:t xml:space="preserve">) og þvagi (22,6%). Eftir </w:t>
      </w:r>
      <w:r w:rsidRPr="00D20F8F">
        <w:rPr>
          <w:iCs/>
          <w:szCs w:val="22"/>
        </w:rPr>
        <w:t>hröðun brotthvarfs</w:t>
      </w:r>
      <w:r w:rsidRPr="00FD7341">
        <w:rPr>
          <w:iCs/>
          <w:szCs w:val="22"/>
        </w:rPr>
        <w:t xml:space="preserve"> með kólestýramíni komu 23,1% fram til viðbótar (einkum í hægðum). Á grundvelli einstaklingsbundinnar spár um lyfjahvarfagildi þar sem PopPK módelið fyrir teriflúnómíð í heilbrigðum sjálfboðaliðum og MS</w:t>
      </w:r>
      <w:r w:rsidRPr="00D20F8F">
        <w:rPr>
          <w:iCs/>
          <w:szCs w:val="22"/>
        </w:rPr>
        <w:noBreakHyphen/>
      </w:r>
      <w:r w:rsidRPr="00FD7341">
        <w:rPr>
          <w:iCs/>
          <w:szCs w:val="22"/>
        </w:rPr>
        <w:t>sjúklingum var notað, var miðgildi t</w:t>
      </w:r>
      <w:r w:rsidRPr="00FD7341">
        <w:rPr>
          <w:iCs/>
          <w:szCs w:val="22"/>
          <w:vertAlign w:val="subscript"/>
        </w:rPr>
        <w:t>1/2z</w:t>
      </w:r>
      <w:r w:rsidRPr="00FD7341">
        <w:rPr>
          <w:iCs/>
          <w:szCs w:val="22"/>
        </w:rPr>
        <w:t xml:space="preserve"> </w:t>
      </w:r>
      <w:r w:rsidRPr="00FD7341">
        <w:rPr>
          <w:szCs w:val="22"/>
        </w:rPr>
        <w:t xml:space="preserve">u.þ.b. </w:t>
      </w:r>
      <w:r w:rsidRPr="00FD7341">
        <w:rPr>
          <w:iCs/>
          <w:szCs w:val="22"/>
        </w:rPr>
        <w:t xml:space="preserve">19 dagar eftir endurtekna 14 mg skammta. Eftir staka gjöf </w:t>
      </w:r>
      <w:r w:rsidRPr="00D20F8F">
        <w:rPr>
          <w:iCs/>
          <w:szCs w:val="22"/>
        </w:rPr>
        <w:t xml:space="preserve">í bláæð </w:t>
      </w:r>
      <w:r w:rsidRPr="00FD7341">
        <w:rPr>
          <w:iCs/>
          <w:szCs w:val="22"/>
        </w:rPr>
        <w:t>var heildar</w:t>
      </w:r>
      <w:r w:rsidRPr="00D20F8F">
        <w:rPr>
          <w:iCs/>
          <w:szCs w:val="22"/>
        </w:rPr>
        <w:t>úthreinsun</w:t>
      </w:r>
      <w:r w:rsidRPr="00FD7341">
        <w:rPr>
          <w:iCs/>
          <w:szCs w:val="22"/>
        </w:rPr>
        <w:t xml:space="preserve"> teriflúnómíðs</w:t>
      </w:r>
      <w:r w:rsidRPr="00D20F8F">
        <w:rPr>
          <w:iCs/>
          <w:szCs w:val="22"/>
        </w:rPr>
        <w:t xml:space="preserve"> úr líkamanum</w:t>
      </w:r>
      <w:r w:rsidRPr="00FD7341">
        <w:rPr>
          <w:iCs/>
          <w:szCs w:val="22"/>
        </w:rPr>
        <w:t xml:space="preserve"> 30,5</w:t>
      </w:r>
      <w:r w:rsidRPr="00D20F8F">
        <w:rPr>
          <w:iCs/>
          <w:szCs w:val="22"/>
        </w:rPr>
        <w:t> </w:t>
      </w:r>
      <w:r w:rsidRPr="00FD7341">
        <w:rPr>
          <w:iCs/>
          <w:szCs w:val="22"/>
        </w:rPr>
        <w:t>ml/klst.</w:t>
      </w:r>
    </w:p>
    <w:p w14:paraId="1F180A0C" w14:textId="77777777" w:rsidR="00E63A07" w:rsidRPr="00FD7341" w:rsidRDefault="00E63A07" w:rsidP="00E63A07">
      <w:pPr>
        <w:numPr>
          <w:ilvl w:val="12"/>
          <w:numId w:val="0"/>
        </w:numPr>
        <w:suppressLineNumbers/>
        <w:spacing w:line="240" w:lineRule="auto"/>
        <w:ind w:right="-2"/>
        <w:rPr>
          <w:iCs/>
          <w:noProof/>
          <w:szCs w:val="22"/>
        </w:rPr>
      </w:pPr>
    </w:p>
    <w:p w14:paraId="7846340A" w14:textId="77777777" w:rsidR="00E63A07" w:rsidRPr="00FD7341" w:rsidRDefault="00E63A07" w:rsidP="00E63A07">
      <w:pPr>
        <w:numPr>
          <w:ilvl w:val="12"/>
          <w:numId w:val="0"/>
        </w:numPr>
        <w:suppressLineNumbers/>
        <w:spacing w:line="240" w:lineRule="auto"/>
        <w:ind w:right="-2"/>
        <w:rPr>
          <w:i/>
          <w:iCs/>
          <w:noProof/>
          <w:szCs w:val="22"/>
        </w:rPr>
      </w:pPr>
      <w:r w:rsidRPr="00D20F8F">
        <w:rPr>
          <w:i/>
          <w:iCs/>
          <w:szCs w:val="22"/>
        </w:rPr>
        <w:t>Aðferðir við hröðun brotthvarfs</w:t>
      </w:r>
      <w:r w:rsidRPr="00FD7341">
        <w:rPr>
          <w:i/>
          <w:iCs/>
          <w:szCs w:val="22"/>
        </w:rPr>
        <w:t xml:space="preserve">: Kólestýramín og lyfjakol </w:t>
      </w:r>
    </w:p>
    <w:p w14:paraId="384760FD" w14:textId="62638A60" w:rsidR="00E63A07" w:rsidRPr="00FD7341" w:rsidRDefault="00E63A07" w:rsidP="00E63A07">
      <w:pPr>
        <w:numPr>
          <w:ilvl w:val="12"/>
          <w:numId w:val="0"/>
        </w:numPr>
        <w:suppressLineNumbers/>
        <w:spacing w:line="240" w:lineRule="auto"/>
        <w:ind w:right="-2"/>
        <w:rPr>
          <w:iCs/>
          <w:noProof/>
          <w:szCs w:val="22"/>
        </w:rPr>
      </w:pPr>
      <w:r w:rsidRPr="00FD7341">
        <w:rPr>
          <w:iCs/>
          <w:szCs w:val="22"/>
        </w:rPr>
        <w:t xml:space="preserve">Hægt er að hraða brotthvarfi teriflúnómíðs úr blóðrásinni með því að gefa kólestýramín eða lyfjakol, sem væntanlega </w:t>
      </w:r>
      <w:r w:rsidRPr="00D20F8F">
        <w:rPr>
          <w:iCs/>
          <w:szCs w:val="22"/>
        </w:rPr>
        <w:t>trufla</w:t>
      </w:r>
      <w:r w:rsidRPr="00FD7341">
        <w:rPr>
          <w:iCs/>
          <w:szCs w:val="22"/>
        </w:rPr>
        <w:t xml:space="preserve"> endurup</w:t>
      </w:r>
      <w:r w:rsidRPr="00D20F8F">
        <w:rPr>
          <w:iCs/>
          <w:szCs w:val="22"/>
        </w:rPr>
        <w:t>p</w:t>
      </w:r>
      <w:r w:rsidRPr="00FD7341">
        <w:rPr>
          <w:iCs/>
          <w:szCs w:val="22"/>
        </w:rPr>
        <w:t>töku</w:t>
      </w:r>
      <w:r w:rsidRPr="00D20F8F">
        <w:rPr>
          <w:iCs/>
          <w:szCs w:val="22"/>
        </w:rPr>
        <w:t>ferli</w:t>
      </w:r>
      <w:r w:rsidRPr="00FD7341">
        <w:rPr>
          <w:iCs/>
          <w:szCs w:val="22"/>
        </w:rPr>
        <w:t xml:space="preserve"> í meltingarvegi. Mælingar á þéttni teriflúnómíðs meðan á 11</w:t>
      </w:r>
      <w:r w:rsidRPr="00D20F8F">
        <w:rPr>
          <w:iCs/>
          <w:szCs w:val="22"/>
        </w:rPr>
        <w:t> </w:t>
      </w:r>
      <w:r w:rsidRPr="00FD7341">
        <w:rPr>
          <w:iCs/>
          <w:szCs w:val="22"/>
        </w:rPr>
        <w:t>daga meðferð til</w:t>
      </w:r>
      <w:r w:rsidRPr="00D20F8F">
        <w:rPr>
          <w:iCs/>
          <w:szCs w:val="22"/>
        </w:rPr>
        <w:t xml:space="preserve"> hröðunar brotthvarfs</w:t>
      </w:r>
      <w:r w:rsidRPr="00FD7341">
        <w:rPr>
          <w:iCs/>
          <w:szCs w:val="22"/>
        </w:rPr>
        <w:t xml:space="preserve"> teriflúnómíðs </w:t>
      </w:r>
      <w:r w:rsidRPr="00D20F8F">
        <w:rPr>
          <w:iCs/>
          <w:szCs w:val="22"/>
        </w:rPr>
        <w:t xml:space="preserve">stóð, </w:t>
      </w:r>
      <w:r w:rsidRPr="00FD7341">
        <w:rPr>
          <w:iCs/>
          <w:szCs w:val="22"/>
        </w:rPr>
        <w:t>með 8</w:t>
      </w:r>
      <w:r w:rsidRPr="00D20F8F">
        <w:rPr>
          <w:iCs/>
          <w:szCs w:val="22"/>
        </w:rPr>
        <w:t> </w:t>
      </w:r>
      <w:r w:rsidRPr="00FD7341">
        <w:rPr>
          <w:iCs/>
          <w:szCs w:val="22"/>
        </w:rPr>
        <w:t xml:space="preserve">g af kólestýramíni þrisvar sinnum á sólarhring, 4 g af kólestýramíni þrisvar sinnum á sólarhring eða 50 g af lyfjakolum tvisvar á sólarhring eftir að teriflúnómíðmeðferð var hætt, </w:t>
      </w:r>
      <w:r w:rsidRPr="00D20F8F">
        <w:rPr>
          <w:iCs/>
          <w:szCs w:val="22"/>
        </w:rPr>
        <w:t>sýndu að</w:t>
      </w:r>
      <w:r w:rsidRPr="00FD7341">
        <w:rPr>
          <w:iCs/>
          <w:szCs w:val="22"/>
        </w:rPr>
        <w:t xml:space="preserve"> þessarar </w:t>
      </w:r>
      <w:r w:rsidRPr="00D20F8F">
        <w:rPr>
          <w:iCs/>
          <w:szCs w:val="22"/>
        </w:rPr>
        <w:t>aðferðir voru árangursríkar til hröðunar brotthvarfs</w:t>
      </w:r>
      <w:r w:rsidRPr="00FD7341">
        <w:rPr>
          <w:iCs/>
          <w:szCs w:val="22"/>
        </w:rPr>
        <w:t xml:space="preserve"> teriflúnóm</w:t>
      </w:r>
      <w:r w:rsidRPr="00D20F8F">
        <w:rPr>
          <w:iCs/>
          <w:szCs w:val="22"/>
        </w:rPr>
        <w:t>í</w:t>
      </w:r>
      <w:r w:rsidRPr="00FD7341">
        <w:rPr>
          <w:iCs/>
          <w:szCs w:val="22"/>
        </w:rPr>
        <w:t>ðs</w:t>
      </w:r>
      <w:r w:rsidRPr="00D20F8F">
        <w:rPr>
          <w:iCs/>
          <w:szCs w:val="22"/>
        </w:rPr>
        <w:t xml:space="preserve"> og leiddu til </w:t>
      </w:r>
      <w:r w:rsidRPr="00FD7341">
        <w:rPr>
          <w:iCs/>
          <w:szCs w:val="22"/>
        </w:rPr>
        <w:t>meira en 98%</w:t>
      </w:r>
      <w:r w:rsidRPr="00D20F8F">
        <w:rPr>
          <w:iCs/>
          <w:szCs w:val="22"/>
        </w:rPr>
        <w:t xml:space="preserve"> lækkunar á plasmaþéttni teriflúnómíðs og að hröðun með</w:t>
      </w:r>
      <w:r w:rsidRPr="00FD7341">
        <w:rPr>
          <w:iCs/>
          <w:szCs w:val="22"/>
        </w:rPr>
        <w:t xml:space="preserve"> kólestýramín</w:t>
      </w:r>
      <w:r w:rsidRPr="00D20F8F">
        <w:rPr>
          <w:iCs/>
          <w:szCs w:val="22"/>
        </w:rPr>
        <w:t>i var meiri en með</w:t>
      </w:r>
      <w:r w:rsidRPr="00FD7341">
        <w:rPr>
          <w:iCs/>
          <w:szCs w:val="22"/>
        </w:rPr>
        <w:t xml:space="preserve"> lyfjakol</w:t>
      </w:r>
      <w:r w:rsidRPr="00D20F8F">
        <w:rPr>
          <w:iCs/>
          <w:szCs w:val="22"/>
        </w:rPr>
        <w:t>um</w:t>
      </w:r>
      <w:r w:rsidRPr="00FD7341">
        <w:rPr>
          <w:iCs/>
          <w:szCs w:val="22"/>
        </w:rPr>
        <w:t xml:space="preserve">. Eftir að meðferð með teriflúnómíði </w:t>
      </w:r>
      <w:r w:rsidRPr="00D20F8F">
        <w:rPr>
          <w:iCs/>
          <w:szCs w:val="22"/>
        </w:rPr>
        <w:t>var</w:t>
      </w:r>
      <w:r w:rsidRPr="00FD7341">
        <w:rPr>
          <w:iCs/>
          <w:szCs w:val="22"/>
        </w:rPr>
        <w:t xml:space="preserve"> hætt og 8 g af kólestýramíni </w:t>
      </w:r>
      <w:r w:rsidRPr="00D20F8F">
        <w:rPr>
          <w:iCs/>
          <w:szCs w:val="22"/>
        </w:rPr>
        <w:t>voru</w:t>
      </w:r>
      <w:r w:rsidRPr="00FD7341">
        <w:rPr>
          <w:iCs/>
          <w:szCs w:val="22"/>
        </w:rPr>
        <w:t xml:space="preserve"> gefin þrisvar sinnum á sólarhring, </w:t>
      </w:r>
      <w:r w:rsidRPr="00D20F8F">
        <w:rPr>
          <w:iCs/>
          <w:szCs w:val="22"/>
        </w:rPr>
        <w:t>hafði plasmaþéttni</w:t>
      </w:r>
      <w:r w:rsidRPr="00FD7341">
        <w:rPr>
          <w:iCs/>
          <w:szCs w:val="22"/>
        </w:rPr>
        <w:t xml:space="preserve"> teriflúnómíðs </w:t>
      </w:r>
      <w:r w:rsidRPr="00D20F8F">
        <w:rPr>
          <w:iCs/>
          <w:szCs w:val="22"/>
        </w:rPr>
        <w:t xml:space="preserve">lækkað </w:t>
      </w:r>
      <w:r w:rsidRPr="00FD7341">
        <w:rPr>
          <w:iCs/>
          <w:szCs w:val="22"/>
        </w:rPr>
        <w:t xml:space="preserve">um 52% </w:t>
      </w:r>
      <w:r w:rsidRPr="00D20F8F">
        <w:rPr>
          <w:iCs/>
          <w:szCs w:val="22"/>
        </w:rPr>
        <w:t>í lok 1. dags</w:t>
      </w:r>
      <w:r w:rsidRPr="00FD7341">
        <w:rPr>
          <w:iCs/>
          <w:szCs w:val="22"/>
        </w:rPr>
        <w:t xml:space="preserve">, 91% </w:t>
      </w:r>
      <w:r w:rsidRPr="00D20F8F">
        <w:rPr>
          <w:iCs/>
          <w:szCs w:val="22"/>
        </w:rPr>
        <w:t>í lok 3. </w:t>
      </w:r>
      <w:r w:rsidRPr="00FD7341">
        <w:rPr>
          <w:iCs/>
          <w:szCs w:val="22"/>
        </w:rPr>
        <w:t xml:space="preserve">dags, 99,2% </w:t>
      </w:r>
      <w:r w:rsidRPr="00D20F8F">
        <w:rPr>
          <w:iCs/>
          <w:szCs w:val="22"/>
        </w:rPr>
        <w:t xml:space="preserve">í </w:t>
      </w:r>
      <w:r w:rsidRPr="00FD7341">
        <w:rPr>
          <w:iCs/>
          <w:szCs w:val="22"/>
        </w:rPr>
        <w:t xml:space="preserve">lok </w:t>
      </w:r>
      <w:r w:rsidRPr="00D20F8F">
        <w:rPr>
          <w:iCs/>
          <w:szCs w:val="22"/>
        </w:rPr>
        <w:t>7. dags</w:t>
      </w:r>
      <w:r w:rsidRPr="00FD7341">
        <w:rPr>
          <w:iCs/>
          <w:szCs w:val="22"/>
        </w:rPr>
        <w:t xml:space="preserve"> og 99,9% </w:t>
      </w:r>
      <w:r w:rsidRPr="00D20F8F">
        <w:rPr>
          <w:iCs/>
          <w:szCs w:val="22"/>
        </w:rPr>
        <w:t>í</w:t>
      </w:r>
      <w:r w:rsidRPr="00FD7341">
        <w:rPr>
          <w:iCs/>
          <w:szCs w:val="22"/>
        </w:rPr>
        <w:t xml:space="preserve"> lok </w:t>
      </w:r>
      <w:r w:rsidRPr="00D20F8F">
        <w:rPr>
          <w:iCs/>
          <w:szCs w:val="22"/>
        </w:rPr>
        <w:t>11. d</w:t>
      </w:r>
      <w:r w:rsidRPr="00FD7341">
        <w:rPr>
          <w:iCs/>
          <w:szCs w:val="22"/>
        </w:rPr>
        <w:t>ags</w:t>
      </w:r>
      <w:r w:rsidRPr="00D20F8F">
        <w:rPr>
          <w:iCs/>
          <w:szCs w:val="22"/>
        </w:rPr>
        <w:t>.</w:t>
      </w:r>
      <w:r w:rsidRPr="00FD7341">
        <w:rPr>
          <w:iCs/>
          <w:szCs w:val="22"/>
        </w:rPr>
        <w:t xml:space="preserve"> Valið milli </w:t>
      </w:r>
      <w:r w:rsidRPr="00D20F8F">
        <w:rPr>
          <w:iCs/>
          <w:szCs w:val="22"/>
        </w:rPr>
        <w:t xml:space="preserve">þessara </w:t>
      </w:r>
      <w:r w:rsidRPr="00FD7341">
        <w:rPr>
          <w:iCs/>
          <w:szCs w:val="22"/>
        </w:rPr>
        <w:t>þriggja</w:t>
      </w:r>
      <w:r w:rsidRPr="00D20F8F">
        <w:rPr>
          <w:iCs/>
          <w:szCs w:val="22"/>
        </w:rPr>
        <w:t xml:space="preserve"> aðferða til hröðunar brotthvarfs</w:t>
      </w:r>
      <w:r w:rsidRPr="00FD7341">
        <w:rPr>
          <w:iCs/>
          <w:szCs w:val="22"/>
        </w:rPr>
        <w:t xml:space="preserve"> skal byggja á þoli sjúklingsins. Ef sjúklingur þolir illa kólestýramín 8</w:t>
      </w:r>
      <w:r w:rsidRPr="00D20F8F">
        <w:rPr>
          <w:iCs/>
          <w:szCs w:val="22"/>
        </w:rPr>
        <w:t> </w:t>
      </w:r>
      <w:r w:rsidRPr="00FD7341">
        <w:rPr>
          <w:iCs/>
          <w:szCs w:val="22"/>
        </w:rPr>
        <w:t>g þrisvar sinnum á sólarhring má gefa kólestýramín 4</w:t>
      </w:r>
      <w:r w:rsidRPr="00D20F8F">
        <w:rPr>
          <w:iCs/>
          <w:szCs w:val="22"/>
        </w:rPr>
        <w:t> </w:t>
      </w:r>
      <w:r w:rsidRPr="00FD7341">
        <w:rPr>
          <w:iCs/>
          <w:szCs w:val="22"/>
        </w:rPr>
        <w:t xml:space="preserve">g þrisvar sinnum á sólarhring. Annars má einnig nota lyfjakol (dagarnir 11 þurfa ekki að vera </w:t>
      </w:r>
      <w:r w:rsidRPr="00D20F8F">
        <w:rPr>
          <w:iCs/>
          <w:szCs w:val="22"/>
        </w:rPr>
        <w:t>samfelldir</w:t>
      </w:r>
      <w:r w:rsidRPr="00FD7341">
        <w:rPr>
          <w:iCs/>
          <w:szCs w:val="22"/>
        </w:rPr>
        <w:t xml:space="preserve"> nema þörf sé </w:t>
      </w:r>
      <w:r w:rsidR="0032405E">
        <w:rPr>
          <w:iCs/>
          <w:szCs w:val="22"/>
        </w:rPr>
        <w:t xml:space="preserve">á </w:t>
      </w:r>
      <w:r w:rsidRPr="00D20F8F">
        <w:rPr>
          <w:iCs/>
          <w:szCs w:val="22"/>
        </w:rPr>
        <w:t>hraðri lækkun plasmaþéttni</w:t>
      </w:r>
      <w:r w:rsidRPr="00FD7341">
        <w:rPr>
          <w:iCs/>
          <w:szCs w:val="22"/>
        </w:rPr>
        <w:t xml:space="preserve"> teriflúnómíðs).</w:t>
      </w:r>
    </w:p>
    <w:p w14:paraId="25609F68" w14:textId="77777777" w:rsidR="00E63A07" w:rsidRPr="00FD7341" w:rsidRDefault="00E63A07" w:rsidP="00E63A07">
      <w:pPr>
        <w:numPr>
          <w:ilvl w:val="12"/>
          <w:numId w:val="0"/>
        </w:numPr>
        <w:suppressLineNumbers/>
        <w:spacing w:line="240" w:lineRule="auto"/>
        <w:ind w:right="-2"/>
        <w:rPr>
          <w:iCs/>
          <w:noProof/>
          <w:szCs w:val="22"/>
        </w:rPr>
      </w:pPr>
    </w:p>
    <w:p w14:paraId="06D015ED" w14:textId="77777777" w:rsidR="00E63A07" w:rsidRPr="00FD7341" w:rsidRDefault="00E63A07" w:rsidP="00E63A07">
      <w:pPr>
        <w:numPr>
          <w:ilvl w:val="12"/>
          <w:numId w:val="0"/>
        </w:numPr>
        <w:suppressLineNumbers/>
        <w:spacing w:line="240" w:lineRule="auto"/>
        <w:ind w:right="-2"/>
        <w:rPr>
          <w:iCs/>
          <w:noProof/>
          <w:szCs w:val="22"/>
        </w:rPr>
      </w:pPr>
      <w:r w:rsidRPr="00FD7341">
        <w:rPr>
          <w:noProof/>
          <w:szCs w:val="22"/>
          <w:u w:val="single"/>
        </w:rPr>
        <w:t>Línulegt/ólínulegt samband</w:t>
      </w:r>
    </w:p>
    <w:p w14:paraId="77E5E0F6" w14:textId="77777777" w:rsidR="005653A9" w:rsidRDefault="005653A9" w:rsidP="00E63A07">
      <w:pPr>
        <w:numPr>
          <w:ilvl w:val="12"/>
          <w:numId w:val="0"/>
        </w:numPr>
        <w:suppressLineNumbers/>
        <w:spacing w:line="240" w:lineRule="auto"/>
        <w:ind w:right="-2"/>
        <w:rPr>
          <w:iCs/>
          <w:szCs w:val="22"/>
        </w:rPr>
      </w:pPr>
    </w:p>
    <w:p w14:paraId="48F44297" w14:textId="1FC0808C" w:rsidR="00E63A07" w:rsidRPr="00FD7341" w:rsidRDefault="00E63A07" w:rsidP="00E63A07">
      <w:pPr>
        <w:numPr>
          <w:ilvl w:val="12"/>
          <w:numId w:val="0"/>
        </w:numPr>
        <w:suppressLineNumbers/>
        <w:spacing w:line="240" w:lineRule="auto"/>
        <w:ind w:right="-2"/>
        <w:rPr>
          <w:iCs/>
          <w:noProof/>
          <w:szCs w:val="22"/>
        </w:rPr>
      </w:pPr>
      <w:r w:rsidRPr="00D20F8F">
        <w:rPr>
          <w:iCs/>
          <w:szCs w:val="22"/>
        </w:rPr>
        <w:t>Altæk</w:t>
      </w:r>
      <w:r w:rsidRPr="00FD7341">
        <w:rPr>
          <w:iCs/>
          <w:szCs w:val="22"/>
        </w:rPr>
        <w:t xml:space="preserve"> útsetning eykst </w:t>
      </w:r>
      <w:r w:rsidRPr="00D20F8F">
        <w:rPr>
          <w:iCs/>
          <w:szCs w:val="22"/>
        </w:rPr>
        <w:t>í hlutfalli við skammt</w:t>
      </w:r>
      <w:r w:rsidRPr="00FD7341">
        <w:rPr>
          <w:iCs/>
          <w:szCs w:val="22"/>
        </w:rPr>
        <w:t xml:space="preserve"> eftir inntöku teriflúnómíðs frá 7</w:t>
      </w:r>
      <w:r w:rsidRPr="00D20F8F">
        <w:rPr>
          <w:iCs/>
          <w:szCs w:val="22"/>
        </w:rPr>
        <w:t> </w:t>
      </w:r>
      <w:r w:rsidRPr="00FD7341">
        <w:rPr>
          <w:iCs/>
          <w:szCs w:val="22"/>
        </w:rPr>
        <w:t>til</w:t>
      </w:r>
      <w:r w:rsidRPr="00D20F8F">
        <w:rPr>
          <w:iCs/>
          <w:szCs w:val="22"/>
        </w:rPr>
        <w:t> </w:t>
      </w:r>
      <w:r w:rsidRPr="00FD7341">
        <w:rPr>
          <w:iCs/>
          <w:szCs w:val="22"/>
        </w:rPr>
        <w:t>14</w:t>
      </w:r>
      <w:r w:rsidRPr="00D20F8F">
        <w:rPr>
          <w:iCs/>
          <w:szCs w:val="22"/>
        </w:rPr>
        <w:t> </w:t>
      </w:r>
      <w:r w:rsidRPr="00FD7341">
        <w:rPr>
          <w:iCs/>
          <w:szCs w:val="22"/>
        </w:rPr>
        <w:t xml:space="preserve">mg. </w:t>
      </w:r>
    </w:p>
    <w:p w14:paraId="5DAB7332" w14:textId="77777777" w:rsidR="00E63A07" w:rsidRPr="00FD7341" w:rsidRDefault="00E63A07" w:rsidP="00E63A07">
      <w:pPr>
        <w:numPr>
          <w:ilvl w:val="12"/>
          <w:numId w:val="0"/>
        </w:numPr>
        <w:suppressLineNumbers/>
        <w:spacing w:line="240" w:lineRule="auto"/>
        <w:ind w:right="-2"/>
        <w:rPr>
          <w:iCs/>
          <w:noProof/>
          <w:szCs w:val="22"/>
        </w:rPr>
      </w:pPr>
    </w:p>
    <w:p w14:paraId="156F24ED" w14:textId="77777777" w:rsidR="00E63A07" w:rsidRPr="00FD7341" w:rsidRDefault="00E63A07" w:rsidP="00E63A07">
      <w:pPr>
        <w:spacing w:line="240" w:lineRule="auto"/>
        <w:rPr>
          <w:noProof/>
          <w:szCs w:val="22"/>
          <w:u w:val="single"/>
        </w:rPr>
      </w:pPr>
      <w:r w:rsidRPr="00FD7341">
        <w:rPr>
          <w:szCs w:val="22"/>
          <w:u w:val="single"/>
        </w:rPr>
        <w:t>Einkenni í tilteknum sjúklingahópum</w:t>
      </w:r>
    </w:p>
    <w:p w14:paraId="63E850D1" w14:textId="77777777" w:rsidR="005653A9" w:rsidRDefault="005653A9" w:rsidP="00E63A07">
      <w:pPr>
        <w:numPr>
          <w:ilvl w:val="12"/>
          <w:numId w:val="0"/>
        </w:numPr>
        <w:suppressLineNumbers/>
        <w:spacing w:line="240" w:lineRule="auto"/>
        <w:ind w:right="-2"/>
        <w:rPr>
          <w:i/>
          <w:iCs/>
          <w:szCs w:val="22"/>
        </w:rPr>
      </w:pPr>
    </w:p>
    <w:p w14:paraId="62714F05" w14:textId="1D2B55E9" w:rsidR="00E63A07" w:rsidRPr="00FD7341" w:rsidRDefault="00E63A07" w:rsidP="00E63A07">
      <w:pPr>
        <w:numPr>
          <w:ilvl w:val="12"/>
          <w:numId w:val="0"/>
        </w:numPr>
        <w:suppressLineNumbers/>
        <w:spacing w:line="240" w:lineRule="auto"/>
        <w:ind w:right="-2"/>
        <w:rPr>
          <w:i/>
          <w:iCs/>
          <w:noProof/>
          <w:szCs w:val="22"/>
        </w:rPr>
      </w:pPr>
      <w:r w:rsidRPr="00FD7341">
        <w:rPr>
          <w:i/>
          <w:iCs/>
          <w:szCs w:val="22"/>
        </w:rPr>
        <w:t>Kyn</w:t>
      </w:r>
      <w:r w:rsidR="00B4464F">
        <w:rPr>
          <w:i/>
          <w:iCs/>
          <w:szCs w:val="22"/>
        </w:rPr>
        <w:t xml:space="preserve"> og</w:t>
      </w:r>
      <w:r w:rsidRPr="00FD7341">
        <w:rPr>
          <w:i/>
          <w:iCs/>
          <w:szCs w:val="22"/>
        </w:rPr>
        <w:t xml:space="preserve"> aldraðir</w:t>
      </w:r>
    </w:p>
    <w:p w14:paraId="2FF15EA4" w14:textId="2077DA8C" w:rsidR="00E63A07" w:rsidRPr="00FD7341" w:rsidRDefault="00E63A07" w:rsidP="00E63A07">
      <w:pPr>
        <w:numPr>
          <w:ilvl w:val="12"/>
          <w:numId w:val="0"/>
        </w:numPr>
        <w:suppressLineNumbers/>
        <w:spacing w:line="240" w:lineRule="auto"/>
        <w:ind w:right="-2"/>
        <w:rPr>
          <w:iCs/>
          <w:noProof/>
          <w:szCs w:val="22"/>
        </w:rPr>
      </w:pPr>
      <w:r w:rsidRPr="00FD7341">
        <w:rPr>
          <w:iCs/>
          <w:szCs w:val="22"/>
        </w:rPr>
        <w:t xml:space="preserve">Ýmsar </w:t>
      </w:r>
      <w:r w:rsidRPr="00D20F8F">
        <w:rPr>
          <w:iCs/>
          <w:szCs w:val="22"/>
        </w:rPr>
        <w:t>orsakir</w:t>
      </w:r>
      <w:r w:rsidRPr="00FD7341">
        <w:rPr>
          <w:iCs/>
          <w:szCs w:val="22"/>
        </w:rPr>
        <w:t xml:space="preserve"> innri breytileika komu fram hjá heilbrigðum einstaklingum og MS</w:t>
      </w:r>
      <w:r w:rsidRPr="00D20F8F">
        <w:rPr>
          <w:iCs/>
          <w:szCs w:val="22"/>
        </w:rPr>
        <w:noBreakHyphen/>
      </w:r>
      <w:r w:rsidRPr="00FD7341">
        <w:rPr>
          <w:iCs/>
          <w:szCs w:val="22"/>
        </w:rPr>
        <w:t xml:space="preserve">sjúklingum á grundvelli </w:t>
      </w:r>
      <w:r w:rsidRPr="00D20F8F">
        <w:rPr>
          <w:iCs/>
          <w:szCs w:val="22"/>
        </w:rPr>
        <w:t>þýðisgreini</w:t>
      </w:r>
      <w:r w:rsidR="006F0AB3">
        <w:rPr>
          <w:iCs/>
          <w:szCs w:val="22"/>
        </w:rPr>
        <w:t>n</w:t>
      </w:r>
      <w:r w:rsidRPr="00D20F8F">
        <w:rPr>
          <w:iCs/>
          <w:szCs w:val="22"/>
        </w:rPr>
        <w:t>gar á lyfjahvörfum</w:t>
      </w:r>
      <w:r w:rsidRPr="00FD7341">
        <w:rPr>
          <w:iCs/>
          <w:szCs w:val="22"/>
        </w:rPr>
        <w:t>: aldur, líkamsþyngd, kyn, kynþáttur og albúmín og bilirúbín gildi. Þrátt fyrir það eru áhrif þeirra takmörkuð (</w:t>
      </w:r>
      <w:r w:rsidRPr="00D20F8F">
        <w:rPr>
          <w:szCs w:val="22"/>
        </w:rPr>
        <w:sym w:font="Symbol" w:char="F0A3"/>
      </w:r>
      <w:r w:rsidRPr="00FD7341">
        <w:rPr>
          <w:iCs/>
          <w:szCs w:val="22"/>
        </w:rPr>
        <w:t>31%).</w:t>
      </w:r>
    </w:p>
    <w:p w14:paraId="59C87BAA" w14:textId="77777777" w:rsidR="00E63A07" w:rsidRPr="00FD7341" w:rsidRDefault="00E63A07" w:rsidP="00E63A07">
      <w:pPr>
        <w:numPr>
          <w:ilvl w:val="12"/>
          <w:numId w:val="0"/>
        </w:numPr>
        <w:suppressLineNumbers/>
        <w:spacing w:line="240" w:lineRule="auto"/>
        <w:ind w:right="-2"/>
        <w:rPr>
          <w:iCs/>
          <w:noProof/>
          <w:szCs w:val="22"/>
        </w:rPr>
      </w:pPr>
    </w:p>
    <w:p w14:paraId="7B3D0A89" w14:textId="77777777" w:rsidR="00E63A07" w:rsidRPr="00FD7341" w:rsidRDefault="00E63A07" w:rsidP="00E63A07">
      <w:pPr>
        <w:numPr>
          <w:ilvl w:val="12"/>
          <w:numId w:val="0"/>
        </w:numPr>
        <w:suppressLineNumbers/>
        <w:spacing w:line="240" w:lineRule="auto"/>
        <w:ind w:right="-2"/>
        <w:rPr>
          <w:i/>
          <w:iCs/>
          <w:noProof/>
          <w:szCs w:val="22"/>
        </w:rPr>
      </w:pPr>
      <w:r w:rsidRPr="00FD7341">
        <w:rPr>
          <w:i/>
          <w:iCs/>
          <w:szCs w:val="22"/>
        </w:rPr>
        <w:t>Skert lifrarstarfsemi</w:t>
      </w:r>
    </w:p>
    <w:p w14:paraId="6FCA2B8B" w14:textId="77777777" w:rsidR="00E63A07" w:rsidRPr="00FD7341" w:rsidRDefault="00E63A07" w:rsidP="00E63A07">
      <w:pPr>
        <w:numPr>
          <w:ilvl w:val="12"/>
          <w:numId w:val="0"/>
        </w:numPr>
        <w:suppressLineNumbers/>
        <w:spacing w:line="240" w:lineRule="auto"/>
        <w:ind w:right="-2"/>
        <w:rPr>
          <w:iCs/>
          <w:noProof/>
          <w:szCs w:val="22"/>
        </w:rPr>
      </w:pPr>
      <w:r w:rsidRPr="00FD7341">
        <w:rPr>
          <w:iCs/>
          <w:szCs w:val="22"/>
        </w:rPr>
        <w:t xml:space="preserve">Væg og </w:t>
      </w:r>
      <w:r w:rsidRPr="00D20F8F">
        <w:rPr>
          <w:iCs/>
          <w:szCs w:val="22"/>
        </w:rPr>
        <w:t>miðlungsmikil</w:t>
      </w:r>
      <w:r w:rsidRPr="00FD7341">
        <w:rPr>
          <w:iCs/>
          <w:szCs w:val="22"/>
        </w:rPr>
        <w:t xml:space="preserve"> skerðing á lifrarstarfsemi hafði engin áhrif á lyfjahvörf teriflúnómíðs. Því er ekki gert ráð fyrir skammtaaðlögun hjá sjúklingum með væga og </w:t>
      </w:r>
      <w:r w:rsidRPr="00D20F8F">
        <w:rPr>
          <w:iCs/>
          <w:szCs w:val="22"/>
        </w:rPr>
        <w:t>miðlungsmikla</w:t>
      </w:r>
      <w:r w:rsidRPr="00FD7341">
        <w:rPr>
          <w:iCs/>
          <w:szCs w:val="22"/>
        </w:rPr>
        <w:t xml:space="preserve"> skerðingu á lifrarstarfsemi. Þó er teriflúnómíð ekki ætlað sjúklingum með </w:t>
      </w:r>
      <w:r w:rsidRPr="00D20F8F">
        <w:rPr>
          <w:iCs/>
          <w:szCs w:val="22"/>
        </w:rPr>
        <w:t>verulega</w:t>
      </w:r>
      <w:r w:rsidRPr="00FD7341">
        <w:rPr>
          <w:iCs/>
          <w:szCs w:val="22"/>
        </w:rPr>
        <w:t xml:space="preserve"> skerta lifrarstarfsemi (sjá kafla 4.2 og 4.3).</w:t>
      </w:r>
    </w:p>
    <w:p w14:paraId="39F5646A" w14:textId="77777777" w:rsidR="00E63A07" w:rsidRPr="00FD7341" w:rsidRDefault="00E63A07" w:rsidP="00E63A07">
      <w:pPr>
        <w:numPr>
          <w:ilvl w:val="12"/>
          <w:numId w:val="0"/>
        </w:numPr>
        <w:suppressLineNumbers/>
        <w:spacing w:line="240" w:lineRule="auto"/>
        <w:ind w:right="-2"/>
        <w:rPr>
          <w:iCs/>
          <w:noProof/>
          <w:szCs w:val="22"/>
        </w:rPr>
      </w:pPr>
    </w:p>
    <w:p w14:paraId="161A0629" w14:textId="77777777" w:rsidR="00E63A07" w:rsidRPr="00FD7341" w:rsidRDefault="00E63A07" w:rsidP="00E63A07">
      <w:pPr>
        <w:numPr>
          <w:ilvl w:val="12"/>
          <w:numId w:val="0"/>
        </w:numPr>
        <w:suppressLineNumbers/>
        <w:spacing w:line="240" w:lineRule="auto"/>
        <w:ind w:right="-2"/>
        <w:rPr>
          <w:i/>
          <w:iCs/>
          <w:noProof/>
          <w:szCs w:val="22"/>
        </w:rPr>
      </w:pPr>
      <w:r w:rsidRPr="00FD7341">
        <w:rPr>
          <w:i/>
          <w:iCs/>
          <w:szCs w:val="22"/>
        </w:rPr>
        <w:t>Skert nýrnastarfsemi</w:t>
      </w:r>
    </w:p>
    <w:p w14:paraId="7F6B0997" w14:textId="657A8B68" w:rsidR="00E63A07" w:rsidRDefault="00E63A07" w:rsidP="00E63A07">
      <w:pPr>
        <w:numPr>
          <w:ilvl w:val="12"/>
          <w:numId w:val="0"/>
        </w:numPr>
        <w:suppressLineNumbers/>
        <w:spacing w:line="240" w:lineRule="auto"/>
        <w:ind w:right="-2"/>
        <w:rPr>
          <w:iCs/>
          <w:szCs w:val="22"/>
        </w:rPr>
      </w:pPr>
      <w:r w:rsidRPr="00D20F8F">
        <w:rPr>
          <w:iCs/>
          <w:szCs w:val="22"/>
        </w:rPr>
        <w:t xml:space="preserve">Veruleg skerðing á </w:t>
      </w:r>
      <w:r w:rsidRPr="00FD7341">
        <w:rPr>
          <w:iCs/>
          <w:szCs w:val="22"/>
        </w:rPr>
        <w:t xml:space="preserve">nýrnastarfsemi hafði engin áhrif á lyfjahvörf teriflúnómíðs. Því er ekki gert ráð fyrir skammtaaðlögun hjá sjúklingum með væga, </w:t>
      </w:r>
      <w:r w:rsidRPr="00D20F8F">
        <w:rPr>
          <w:iCs/>
          <w:szCs w:val="22"/>
        </w:rPr>
        <w:t>miðlungsmikla</w:t>
      </w:r>
      <w:r w:rsidRPr="00FD7341">
        <w:rPr>
          <w:iCs/>
          <w:szCs w:val="22"/>
        </w:rPr>
        <w:t xml:space="preserve"> og </w:t>
      </w:r>
      <w:r w:rsidRPr="00D20F8F">
        <w:rPr>
          <w:iCs/>
          <w:szCs w:val="22"/>
        </w:rPr>
        <w:t>verulega</w:t>
      </w:r>
      <w:r w:rsidRPr="00FD7341">
        <w:rPr>
          <w:iCs/>
          <w:szCs w:val="22"/>
        </w:rPr>
        <w:t xml:space="preserve"> skerðingu á nýrnastarfsemi.</w:t>
      </w:r>
    </w:p>
    <w:p w14:paraId="294302DA" w14:textId="63977EF7" w:rsidR="00CC6CA3" w:rsidRDefault="00CC6CA3" w:rsidP="00E63A07">
      <w:pPr>
        <w:numPr>
          <w:ilvl w:val="12"/>
          <w:numId w:val="0"/>
        </w:numPr>
        <w:suppressLineNumbers/>
        <w:spacing w:line="240" w:lineRule="auto"/>
        <w:ind w:right="-2"/>
        <w:rPr>
          <w:iCs/>
          <w:szCs w:val="22"/>
        </w:rPr>
      </w:pPr>
    </w:p>
    <w:p w14:paraId="16418D7E" w14:textId="1CFBAD14" w:rsidR="00B40087" w:rsidRPr="000851E8" w:rsidRDefault="00B40087" w:rsidP="00B40087">
      <w:pPr>
        <w:numPr>
          <w:ilvl w:val="12"/>
          <w:numId w:val="0"/>
        </w:numPr>
        <w:suppressLineNumbers/>
        <w:spacing w:line="240" w:lineRule="auto"/>
        <w:ind w:right="-2"/>
        <w:rPr>
          <w:i/>
          <w:iCs/>
          <w:noProof/>
          <w:szCs w:val="22"/>
        </w:rPr>
      </w:pPr>
      <w:r>
        <w:rPr>
          <w:i/>
          <w:iCs/>
          <w:noProof/>
          <w:szCs w:val="22"/>
        </w:rPr>
        <w:t>Börn</w:t>
      </w:r>
    </w:p>
    <w:p w14:paraId="6BDDD417" w14:textId="228B9933" w:rsidR="00B40087" w:rsidRDefault="00B40087" w:rsidP="00B40087">
      <w:pPr>
        <w:numPr>
          <w:ilvl w:val="12"/>
          <w:numId w:val="0"/>
        </w:numPr>
        <w:suppressLineNumbers/>
        <w:spacing w:line="240" w:lineRule="auto"/>
        <w:ind w:right="-2"/>
        <w:rPr>
          <w:iCs/>
          <w:noProof/>
          <w:szCs w:val="22"/>
        </w:rPr>
      </w:pPr>
      <w:r>
        <w:rPr>
          <w:iCs/>
          <w:noProof/>
          <w:szCs w:val="22"/>
        </w:rPr>
        <w:t>Hjá börnum sem vógu</w:t>
      </w:r>
      <w:r w:rsidRPr="000851E8">
        <w:rPr>
          <w:iCs/>
          <w:noProof/>
          <w:szCs w:val="22"/>
        </w:rPr>
        <w:t xml:space="preserve"> &gt;40 kg </w:t>
      </w:r>
      <w:r>
        <w:rPr>
          <w:iCs/>
          <w:noProof/>
          <w:szCs w:val="22"/>
        </w:rPr>
        <w:t>sem fengu meðferð með</w:t>
      </w:r>
      <w:r w:rsidRPr="000851E8">
        <w:rPr>
          <w:iCs/>
          <w:noProof/>
          <w:szCs w:val="22"/>
        </w:rPr>
        <w:t xml:space="preserve"> 14 mg </w:t>
      </w:r>
      <w:r>
        <w:rPr>
          <w:iCs/>
          <w:noProof/>
          <w:szCs w:val="22"/>
        </w:rPr>
        <w:t xml:space="preserve">einu sinni á </w:t>
      </w:r>
      <w:r w:rsidR="004F0149">
        <w:rPr>
          <w:iCs/>
          <w:noProof/>
          <w:szCs w:val="22"/>
        </w:rPr>
        <w:t>sólarhring</w:t>
      </w:r>
      <w:r>
        <w:rPr>
          <w:iCs/>
          <w:noProof/>
          <w:szCs w:val="22"/>
        </w:rPr>
        <w:t xml:space="preserve"> var útsetning við jafnvægi á því bili sem sást hjá fullorðnum sem meðhöndlaðir voru samkvæmt sömu skammtaáætlun.</w:t>
      </w:r>
    </w:p>
    <w:p w14:paraId="3B142F4A" w14:textId="77777777" w:rsidR="003958BA" w:rsidRPr="000851E8" w:rsidRDefault="003958BA" w:rsidP="00B40087">
      <w:pPr>
        <w:numPr>
          <w:ilvl w:val="12"/>
          <w:numId w:val="0"/>
        </w:numPr>
        <w:suppressLineNumbers/>
        <w:spacing w:line="240" w:lineRule="auto"/>
        <w:ind w:right="-2"/>
        <w:rPr>
          <w:iCs/>
          <w:noProof/>
          <w:szCs w:val="22"/>
        </w:rPr>
      </w:pPr>
    </w:p>
    <w:p w14:paraId="381E74D6" w14:textId="3480F5C5" w:rsidR="00B40087" w:rsidRPr="000851E8" w:rsidRDefault="00B40087" w:rsidP="00B40087">
      <w:pPr>
        <w:numPr>
          <w:ilvl w:val="12"/>
          <w:numId w:val="0"/>
        </w:numPr>
        <w:suppressLineNumbers/>
        <w:spacing w:line="240" w:lineRule="auto"/>
        <w:ind w:right="-2"/>
        <w:rPr>
          <w:iCs/>
          <w:noProof/>
          <w:szCs w:val="22"/>
        </w:rPr>
      </w:pPr>
      <w:r>
        <w:rPr>
          <w:iCs/>
          <w:noProof/>
          <w:szCs w:val="22"/>
        </w:rPr>
        <w:t>Hjá börnum sem vógu</w:t>
      </w:r>
      <w:r w:rsidRPr="000851E8">
        <w:rPr>
          <w:iCs/>
          <w:noProof/>
          <w:szCs w:val="22"/>
        </w:rPr>
        <w:t xml:space="preserve"> ≤40 kg</w:t>
      </w:r>
      <w:r>
        <w:rPr>
          <w:iCs/>
          <w:noProof/>
          <w:szCs w:val="22"/>
        </w:rPr>
        <w:t xml:space="preserve"> </w:t>
      </w:r>
      <w:r w:rsidR="00F027B4">
        <w:rPr>
          <w:iCs/>
          <w:noProof/>
          <w:szCs w:val="22"/>
        </w:rPr>
        <w:t>leiddi meðferð</w:t>
      </w:r>
      <w:r>
        <w:rPr>
          <w:iCs/>
          <w:noProof/>
          <w:szCs w:val="22"/>
        </w:rPr>
        <w:t xml:space="preserve"> með</w:t>
      </w:r>
      <w:r w:rsidRPr="000851E8">
        <w:rPr>
          <w:iCs/>
          <w:noProof/>
          <w:szCs w:val="22"/>
        </w:rPr>
        <w:t xml:space="preserve"> 7 mg </w:t>
      </w:r>
      <w:r>
        <w:rPr>
          <w:iCs/>
          <w:noProof/>
          <w:szCs w:val="22"/>
        </w:rPr>
        <w:t xml:space="preserve">einu sinni á </w:t>
      </w:r>
      <w:r w:rsidR="004F0149">
        <w:rPr>
          <w:iCs/>
          <w:noProof/>
          <w:szCs w:val="22"/>
        </w:rPr>
        <w:t xml:space="preserve">sólarhring </w:t>
      </w:r>
      <w:r w:rsidRPr="000851E8">
        <w:rPr>
          <w:iCs/>
          <w:noProof/>
          <w:szCs w:val="22"/>
        </w:rPr>
        <w:t>(</w:t>
      </w:r>
      <w:r>
        <w:rPr>
          <w:iCs/>
          <w:noProof/>
          <w:szCs w:val="22"/>
        </w:rPr>
        <w:t>byggt á takmörkuðum klínískum upplýsingum og líkönum</w:t>
      </w:r>
      <w:r w:rsidRPr="000851E8">
        <w:rPr>
          <w:iCs/>
          <w:noProof/>
          <w:szCs w:val="22"/>
        </w:rPr>
        <w:t>)</w:t>
      </w:r>
      <w:r w:rsidR="00F027B4">
        <w:rPr>
          <w:iCs/>
          <w:noProof/>
          <w:szCs w:val="22"/>
        </w:rPr>
        <w:t xml:space="preserve"> til</w:t>
      </w:r>
      <w:r w:rsidRPr="000851E8">
        <w:rPr>
          <w:iCs/>
          <w:noProof/>
          <w:szCs w:val="22"/>
        </w:rPr>
        <w:t xml:space="preserve"> </w:t>
      </w:r>
      <w:r w:rsidR="00F027B4">
        <w:rPr>
          <w:iCs/>
          <w:noProof/>
          <w:szCs w:val="22"/>
        </w:rPr>
        <w:t>útsetningar við jafnvægi</w:t>
      </w:r>
      <w:r w:rsidR="003958BA">
        <w:rPr>
          <w:iCs/>
          <w:noProof/>
          <w:szCs w:val="22"/>
        </w:rPr>
        <w:t xml:space="preserve"> á sama bili sem sást hjá fullorðnum</w:t>
      </w:r>
      <w:r w:rsidR="00E473DA">
        <w:rPr>
          <w:iCs/>
          <w:noProof/>
          <w:szCs w:val="22"/>
        </w:rPr>
        <w:t xml:space="preserve"> </w:t>
      </w:r>
      <w:r w:rsidR="003958BA">
        <w:rPr>
          <w:iCs/>
          <w:noProof/>
          <w:szCs w:val="22"/>
        </w:rPr>
        <w:t>sem fengu meðferð með</w:t>
      </w:r>
      <w:r w:rsidRPr="000851E8">
        <w:rPr>
          <w:iCs/>
          <w:noProof/>
          <w:szCs w:val="22"/>
        </w:rPr>
        <w:t xml:space="preserve"> 14 mg </w:t>
      </w:r>
      <w:r w:rsidR="003958BA">
        <w:rPr>
          <w:iCs/>
          <w:noProof/>
          <w:szCs w:val="22"/>
        </w:rPr>
        <w:t xml:space="preserve">einu sinni á </w:t>
      </w:r>
      <w:r w:rsidR="004F0149">
        <w:rPr>
          <w:iCs/>
          <w:noProof/>
          <w:szCs w:val="22"/>
        </w:rPr>
        <w:t>sólarhring</w:t>
      </w:r>
      <w:r w:rsidRPr="000851E8">
        <w:rPr>
          <w:iCs/>
          <w:noProof/>
          <w:szCs w:val="22"/>
        </w:rPr>
        <w:t>.</w:t>
      </w:r>
    </w:p>
    <w:p w14:paraId="3218DC99" w14:textId="5261546B" w:rsidR="00F321BC" w:rsidRDefault="00E41BDB" w:rsidP="00B40087">
      <w:pPr>
        <w:numPr>
          <w:ilvl w:val="12"/>
          <w:numId w:val="0"/>
        </w:numPr>
        <w:suppressLineNumbers/>
        <w:spacing w:line="240" w:lineRule="auto"/>
        <w:ind w:right="-2"/>
      </w:pPr>
      <w:r>
        <w:lastRenderedPageBreak/>
        <w:t>Fram kom</w:t>
      </w:r>
      <w:r w:rsidR="003958BA">
        <w:t xml:space="preserve"> að lágstyrkur við jafnvægi hjá fullorðnum MS-sjúklingum var mjög breytilegur milli einstaklinga.</w:t>
      </w:r>
      <w:r w:rsidR="00B40087">
        <w:t xml:space="preserve"> </w:t>
      </w:r>
    </w:p>
    <w:p w14:paraId="485BD69F" w14:textId="77777777" w:rsidR="00E63A07" w:rsidRPr="00FD7341" w:rsidRDefault="00E63A07" w:rsidP="00E63A07">
      <w:pPr>
        <w:numPr>
          <w:ilvl w:val="12"/>
          <w:numId w:val="0"/>
        </w:numPr>
        <w:suppressLineNumbers/>
        <w:spacing w:line="240" w:lineRule="auto"/>
        <w:ind w:right="-2"/>
        <w:rPr>
          <w:iCs/>
          <w:noProof/>
          <w:szCs w:val="22"/>
        </w:rPr>
      </w:pPr>
    </w:p>
    <w:p w14:paraId="064579D7" w14:textId="0CD5FC36" w:rsidR="00E63A07" w:rsidRPr="00FD7341" w:rsidRDefault="00E63A07" w:rsidP="00E63A07">
      <w:pPr>
        <w:keepNext/>
        <w:suppressLineNumbers/>
        <w:spacing w:line="240" w:lineRule="auto"/>
        <w:ind w:left="567" w:hanging="567"/>
        <w:outlineLvl w:val="0"/>
        <w:rPr>
          <w:noProof/>
          <w:szCs w:val="22"/>
        </w:rPr>
      </w:pPr>
      <w:r w:rsidRPr="00FD7341">
        <w:rPr>
          <w:b/>
          <w:szCs w:val="22"/>
        </w:rPr>
        <w:t>5.3</w:t>
      </w:r>
      <w:r w:rsidRPr="00FD7341">
        <w:rPr>
          <w:b/>
          <w:szCs w:val="22"/>
        </w:rPr>
        <w:tab/>
        <w:t>Forklínískar upplýsingar</w:t>
      </w:r>
      <w:r w:rsidR="00396BB8">
        <w:rPr>
          <w:b/>
          <w:szCs w:val="22"/>
        </w:rPr>
        <w:fldChar w:fldCharType="begin"/>
      </w:r>
      <w:r w:rsidR="00396BB8">
        <w:rPr>
          <w:b/>
          <w:szCs w:val="22"/>
        </w:rPr>
        <w:instrText xml:space="preserve"> DOCVARIABLE vault_nd_06f7cad6-21e7-4587-8b2a-42feb270bdf0 \* MERGEFORMAT </w:instrText>
      </w:r>
      <w:r w:rsidR="00396BB8">
        <w:rPr>
          <w:b/>
          <w:szCs w:val="22"/>
        </w:rPr>
        <w:fldChar w:fldCharType="separate"/>
      </w:r>
      <w:r w:rsidR="00396BB8">
        <w:rPr>
          <w:b/>
          <w:szCs w:val="22"/>
        </w:rPr>
        <w:t xml:space="preserve"> </w:t>
      </w:r>
      <w:r w:rsidR="00396BB8">
        <w:rPr>
          <w:b/>
          <w:szCs w:val="22"/>
        </w:rPr>
        <w:fldChar w:fldCharType="end"/>
      </w:r>
    </w:p>
    <w:p w14:paraId="0840597A" w14:textId="77777777" w:rsidR="00EA3B76" w:rsidRDefault="00EA3B76" w:rsidP="00EA3B76">
      <w:pPr>
        <w:keepNext/>
        <w:suppressLineNumbers/>
        <w:spacing w:line="240" w:lineRule="auto"/>
        <w:rPr>
          <w:iCs/>
          <w:noProof/>
          <w:szCs w:val="22"/>
          <w:u w:val="single"/>
        </w:rPr>
      </w:pPr>
    </w:p>
    <w:p w14:paraId="6C7DD6A9" w14:textId="10955167" w:rsidR="00EA3B76" w:rsidRPr="00E9690A" w:rsidRDefault="00EA3B76" w:rsidP="00EA3B76">
      <w:pPr>
        <w:keepNext/>
        <w:suppressLineNumbers/>
        <w:spacing w:line="240" w:lineRule="auto"/>
        <w:rPr>
          <w:iCs/>
          <w:noProof/>
          <w:szCs w:val="22"/>
          <w:u w:val="single"/>
        </w:rPr>
      </w:pPr>
      <w:r>
        <w:rPr>
          <w:iCs/>
          <w:noProof/>
          <w:szCs w:val="22"/>
          <w:u w:val="single"/>
        </w:rPr>
        <w:t>Eiturverkun við endurtekna skammta</w:t>
      </w:r>
    </w:p>
    <w:p w14:paraId="70609232" w14:textId="77777777" w:rsidR="00EA3B76" w:rsidRPr="00FD7341" w:rsidRDefault="00EA3B76" w:rsidP="00E63A07">
      <w:pPr>
        <w:keepNext/>
        <w:suppressLineNumbers/>
        <w:spacing w:line="240" w:lineRule="auto"/>
        <w:rPr>
          <w:noProof/>
          <w:szCs w:val="22"/>
        </w:rPr>
      </w:pPr>
    </w:p>
    <w:p w14:paraId="24EF5204" w14:textId="048DDDF9" w:rsidR="00E63A07" w:rsidRPr="00FD7341" w:rsidRDefault="00E63A07" w:rsidP="00E63A07">
      <w:pPr>
        <w:keepNext/>
        <w:suppressLineNumbers/>
        <w:spacing w:line="240" w:lineRule="auto"/>
        <w:rPr>
          <w:noProof/>
          <w:szCs w:val="22"/>
        </w:rPr>
      </w:pPr>
      <w:r w:rsidRPr="00FD7341">
        <w:rPr>
          <w:szCs w:val="22"/>
        </w:rPr>
        <w:t>Endurtekin inntaka músa, rotta og hunda á teriflúnómíði í allt að 3, 6 og 12</w:t>
      </w:r>
      <w:r w:rsidRPr="00D20F8F">
        <w:rPr>
          <w:szCs w:val="22"/>
        </w:rPr>
        <w:t> </w:t>
      </w:r>
      <w:r w:rsidRPr="00FD7341">
        <w:rPr>
          <w:szCs w:val="22"/>
        </w:rPr>
        <w:t xml:space="preserve">mánuði, </w:t>
      </w:r>
      <w:r w:rsidRPr="00D20F8F">
        <w:rPr>
          <w:szCs w:val="22"/>
        </w:rPr>
        <w:t xml:space="preserve">talið </w:t>
      </w:r>
      <w:r w:rsidRPr="00FD7341">
        <w:rPr>
          <w:szCs w:val="22"/>
        </w:rPr>
        <w:t xml:space="preserve">í sömu röð, leiddi í ljós að helstu marklíffæri eitrunar voru beinmergur, </w:t>
      </w:r>
      <w:r w:rsidRPr="00D20F8F">
        <w:rPr>
          <w:szCs w:val="22"/>
        </w:rPr>
        <w:t>eitillíffæri (lympoid organs)</w:t>
      </w:r>
      <w:r w:rsidRPr="00FD7341">
        <w:rPr>
          <w:szCs w:val="22"/>
        </w:rPr>
        <w:t xml:space="preserve">, munnhol/ meltingarvegur, æxlunarfæri og bris. Merki um oxunaráhrif á </w:t>
      </w:r>
      <w:r w:rsidRPr="00D20F8F">
        <w:rPr>
          <w:szCs w:val="22"/>
        </w:rPr>
        <w:t>rauðfrumur</w:t>
      </w:r>
      <w:r w:rsidRPr="00FD7341">
        <w:rPr>
          <w:szCs w:val="22"/>
        </w:rPr>
        <w:t xml:space="preserve"> komu einnig fram. Blóðleysi, blóðflagnafækkun og áhrif á ónæmiskerfið, þ.m.t. hvítfrumnafæð, eitilfrumnafæð og fylgisýkingar tengdust áhrifum á beinmerg og/eða </w:t>
      </w:r>
      <w:r w:rsidRPr="00D20F8F">
        <w:rPr>
          <w:szCs w:val="22"/>
        </w:rPr>
        <w:t>eitillíffæri</w:t>
      </w:r>
      <w:r w:rsidRPr="00FD7341">
        <w:rPr>
          <w:szCs w:val="22"/>
        </w:rPr>
        <w:t>. Meirihluti áhrifanna endurspeglar grundvallar verkunarmáta lyfsins (</w:t>
      </w:r>
      <w:r w:rsidRPr="00D20F8F">
        <w:rPr>
          <w:szCs w:val="22"/>
        </w:rPr>
        <w:t>hömlun frumuskiptinga</w:t>
      </w:r>
      <w:r w:rsidRPr="00FD7341">
        <w:rPr>
          <w:szCs w:val="22"/>
        </w:rPr>
        <w:t>). Dýr eru viðkvæmari</w:t>
      </w:r>
      <w:r w:rsidRPr="00D20F8F">
        <w:rPr>
          <w:szCs w:val="22"/>
        </w:rPr>
        <w:t xml:space="preserve"> en menn</w:t>
      </w:r>
      <w:r w:rsidRPr="00FD7341">
        <w:rPr>
          <w:szCs w:val="22"/>
        </w:rPr>
        <w:t xml:space="preserve"> fyrir lyfhrifum, og þ.a.l. eiturverkun teriflúnómíðs. Af þeim sökum kom </w:t>
      </w:r>
      <w:r w:rsidRPr="00D20F8F">
        <w:rPr>
          <w:szCs w:val="22"/>
        </w:rPr>
        <w:t>eiturverku</w:t>
      </w:r>
      <w:r w:rsidR="006F0AB3">
        <w:rPr>
          <w:szCs w:val="22"/>
        </w:rPr>
        <w:t>n</w:t>
      </w:r>
      <w:r w:rsidRPr="00FD7341">
        <w:rPr>
          <w:szCs w:val="22"/>
        </w:rPr>
        <w:t xml:space="preserve"> fram í dýrum </w:t>
      </w:r>
      <w:r w:rsidRPr="00D20F8F">
        <w:rPr>
          <w:szCs w:val="22"/>
        </w:rPr>
        <w:t>við útsetningu sem var jafngild eða minni en</w:t>
      </w:r>
      <w:r w:rsidRPr="00FD7341">
        <w:rPr>
          <w:szCs w:val="22"/>
        </w:rPr>
        <w:t xml:space="preserve"> við meðferðarskammta fyrir menn. </w:t>
      </w:r>
    </w:p>
    <w:p w14:paraId="0C2A2C23" w14:textId="697F7220" w:rsidR="00E63A07" w:rsidRDefault="00E63A07" w:rsidP="00E63A07">
      <w:pPr>
        <w:suppressLineNumbers/>
        <w:spacing w:line="240" w:lineRule="auto"/>
        <w:rPr>
          <w:noProof/>
          <w:szCs w:val="22"/>
        </w:rPr>
      </w:pPr>
    </w:p>
    <w:p w14:paraId="0E815D62" w14:textId="319907FC" w:rsidR="008139E2" w:rsidRPr="00E9690A" w:rsidRDefault="008139E2" w:rsidP="008139E2">
      <w:pPr>
        <w:keepNext/>
        <w:suppressLineNumbers/>
        <w:spacing w:line="240" w:lineRule="auto"/>
        <w:rPr>
          <w:iCs/>
          <w:noProof/>
          <w:szCs w:val="22"/>
          <w:u w:val="single"/>
        </w:rPr>
      </w:pPr>
      <w:r>
        <w:rPr>
          <w:iCs/>
          <w:noProof/>
          <w:szCs w:val="22"/>
          <w:u w:val="single"/>
        </w:rPr>
        <w:t>Eiturverkun á efðaefni og krabbameinsvaldandi áhrif</w:t>
      </w:r>
    </w:p>
    <w:p w14:paraId="30837177" w14:textId="77777777" w:rsidR="00EE531D" w:rsidRPr="00FD7341" w:rsidRDefault="00EE531D" w:rsidP="00E63A07">
      <w:pPr>
        <w:suppressLineNumbers/>
        <w:spacing w:line="240" w:lineRule="auto"/>
        <w:rPr>
          <w:noProof/>
          <w:szCs w:val="22"/>
        </w:rPr>
      </w:pPr>
    </w:p>
    <w:p w14:paraId="48EBF589" w14:textId="77777777" w:rsidR="00E63A07" w:rsidRPr="00FD7341" w:rsidRDefault="00E63A07" w:rsidP="00E63A07">
      <w:pPr>
        <w:suppressLineNumbers/>
        <w:spacing w:line="240" w:lineRule="auto"/>
        <w:rPr>
          <w:noProof/>
          <w:szCs w:val="22"/>
        </w:rPr>
      </w:pPr>
      <w:r w:rsidRPr="00FD7341">
        <w:rPr>
          <w:szCs w:val="22"/>
        </w:rPr>
        <w:t xml:space="preserve">Teriflúnómíð hafði hvorki stökkbreytandi áhrif </w:t>
      </w:r>
      <w:r w:rsidRPr="00FD7341">
        <w:rPr>
          <w:i/>
          <w:szCs w:val="22"/>
        </w:rPr>
        <w:t>in vitro</w:t>
      </w:r>
      <w:r w:rsidRPr="00FD7341">
        <w:rPr>
          <w:szCs w:val="22"/>
        </w:rPr>
        <w:t xml:space="preserve"> né </w:t>
      </w:r>
      <w:r w:rsidRPr="00D20F8F">
        <w:rPr>
          <w:szCs w:val="22"/>
        </w:rPr>
        <w:t>litningabrenglandi</w:t>
      </w:r>
      <w:r w:rsidRPr="00FD7341">
        <w:rPr>
          <w:szCs w:val="22"/>
        </w:rPr>
        <w:t xml:space="preserve"> áhrif </w:t>
      </w:r>
      <w:r w:rsidRPr="00FD7341">
        <w:rPr>
          <w:i/>
          <w:szCs w:val="22"/>
        </w:rPr>
        <w:t>in vivo</w:t>
      </w:r>
      <w:r w:rsidRPr="00FD7341">
        <w:rPr>
          <w:szCs w:val="22"/>
        </w:rPr>
        <w:t xml:space="preserve">. </w:t>
      </w:r>
      <w:r w:rsidRPr="00D20F8F">
        <w:rPr>
          <w:szCs w:val="22"/>
        </w:rPr>
        <w:t xml:space="preserve">Litningabrenglanir </w:t>
      </w:r>
      <w:r w:rsidRPr="00FD7341">
        <w:rPr>
          <w:szCs w:val="22"/>
        </w:rPr>
        <w:t xml:space="preserve">sem komu fram </w:t>
      </w:r>
      <w:r w:rsidRPr="00FD7341">
        <w:rPr>
          <w:i/>
          <w:szCs w:val="22"/>
        </w:rPr>
        <w:t>in vitro</w:t>
      </w:r>
      <w:r w:rsidRPr="00FD7341">
        <w:rPr>
          <w:szCs w:val="22"/>
        </w:rPr>
        <w:t xml:space="preserve"> voru taldar vera vegna óbeinna áhrifa sem tengjast ójafnvægi í framboði kirna</w:t>
      </w:r>
      <w:r w:rsidRPr="00D20F8F">
        <w:rPr>
          <w:szCs w:val="22"/>
        </w:rPr>
        <w:t>, vegna</w:t>
      </w:r>
      <w:r w:rsidRPr="00FD7341">
        <w:rPr>
          <w:szCs w:val="22"/>
        </w:rPr>
        <w:t xml:space="preserve"> lyfjafræðilegra </w:t>
      </w:r>
      <w:r w:rsidRPr="00D20F8F">
        <w:rPr>
          <w:szCs w:val="22"/>
        </w:rPr>
        <w:t>áhrifa</w:t>
      </w:r>
      <w:r w:rsidRPr="00FD7341">
        <w:rPr>
          <w:szCs w:val="22"/>
        </w:rPr>
        <w:t xml:space="preserve"> DHO-DH </w:t>
      </w:r>
      <w:r w:rsidRPr="00D20F8F">
        <w:rPr>
          <w:szCs w:val="22"/>
        </w:rPr>
        <w:t>hömlunar</w:t>
      </w:r>
      <w:r w:rsidRPr="00FD7341">
        <w:rPr>
          <w:szCs w:val="22"/>
        </w:rPr>
        <w:t xml:space="preserve">. Minni háttar umbrotsefnið TFMA (4-tríflúormetýanilín) olli stökkbreytingum og </w:t>
      </w:r>
      <w:r w:rsidRPr="00D20F8F">
        <w:rPr>
          <w:szCs w:val="22"/>
        </w:rPr>
        <w:t>litningabrenglun</w:t>
      </w:r>
      <w:r w:rsidRPr="00FD7341">
        <w:rPr>
          <w:szCs w:val="22"/>
        </w:rPr>
        <w:t xml:space="preserve"> </w:t>
      </w:r>
      <w:r w:rsidRPr="00FD7341">
        <w:rPr>
          <w:i/>
          <w:szCs w:val="22"/>
        </w:rPr>
        <w:t>in vitro</w:t>
      </w:r>
      <w:r w:rsidRPr="00FD7341">
        <w:rPr>
          <w:szCs w:val="22"/>
        </w:rPr>
        <w:t xml:space="preserve"> en ekki </w:t>
      </w:r>
      <w:r w:rsidRPr="00FD7341">
        <w:rPr>
          <w:i/>
          <w:szCs w:val="22"/>
        </w:rPr>
        <w:t>in vivo</w:t>
      </w:r>
      <w:r w:rsidRPr="00FD7341">
        <w:rPr>
          <w:szCs w:val="22"/>
        </w:rPr>
        <w:t>.</w:t>
      </w:r>
    </w:p>
    <w:p w14:paraId="1F3752CD" w14:textId="77777777" w:rsidR="00E63A07" w:rsidRPr="00FD7341" w:rsidRDefault="00E63A07" w:rsidP="00E63A07">
      <w:pPr>
        <w:suppressLineNumbers/>
        <w:spacing w:line="240" w:lineRule="auto"/>
        <w:rPr>
          <w:noProof/>
          <w:szCs w:val="22"/>
        </w:rPr>
      </w:pPr>
    </w:p>
    <w:p w14:paraId="287047A2" w14:textId="77777777" w:rsidR="00E63A07" w:rsidRPr="00FD7341" w:rsidRDefault="00E63A07" w:rsidP="00E63A07">
      <w:pPr>
        <w:suppressLineNumbers/>
        <w:tabs>
          <w:tab w:val="left" w:pos="7665"/>
        </w:tabs>
        <w:spacing w:line="240" w:lineRule="auto"/>
        <w:rPr>
          <w:noProof/>
          <w:szCs w:val="22"/>
        </w:rPr>
      </w:pPr>
      <w:r w:rsidRPr="00FD7341">
        <w:rPr>
          <w:szCs w:val="22"/>
        </w:rPr>
        <w:t>Engin merki um krabbameinsvaldandi áhrif komu fram í rottum eða músum.</w:t>
      </w:r>
    </w:p>
    <w:p w14:paraId="7678DE6D" w14:textId="20889495" w:rsidR="00E63A07" w:rsidRDefault="00E63A07" w:rsidP="00E63A07">
      <w:pPr>
        <w:suppressLineNumbers/>
        <w:tabs>
          <w:tab w:val="left" w:pos="7665"/>
        </w:tabs>
        <w:spacing w:line="240" w:lineRule="auto"/>
        <w:rPr>
          <w:noProof/>
          <w:szCs w:val="22"/>
        </w:rPr>
      </w:pPr>
    </w:p>
    <w:p w14:paraId="316337E7" w14:textId="1B116D35" w:rsidR="005E7639" w:rsidRPr="00E9690A" w:rsidRDefault="005E7639" w:rsidP="005E7639">
      <w:pPr>
        <w:keepNext/>
        <w:suppressLineNumbers/>
        <w:spacing w:line="240" w:lineRule="auto"/>
        <w:rPr>
          <w:iCs/>
          <w:noProof/>
          <w:szCs w:val="22"/>
          <w:u w:val="single"/>
        </w:rPr>
      </w:pPr>
      <w:r>
        <w:rPr>
          <w:iCs/>
          <w:noProof/>
          <w:szCs w:val="22"/>
          <w:u w:val="single"/>
        </w:rPr>
        <w:t>Eiturverkun á æxlun</w:t>
      </w:r>
    </w:p>
    <w:p w14:paraId="32B8DF63" w14:textId="77777777" w:rsidR="009D1BE0" w:rsidRPr="00FD7341" w:rsidRDefault="009D1BE0" w:rsidP="00E63A07">
      <w:pPr>
        <w:suppressLineNumbers/>
        <w:tabs>
          <w:tab w:val="left" w:pos="7665"/>
        </w:tabs>
        <w:spacing w:line="240" w:lineRule="auto"/>
        <w:rPr>
          <w:noProof/>
          <w:szCs w:val="22"/>
        </w:rPr>
      </w:pPr>
    </w:p>
    <w:p w14:paraId="15F9EDDE" w14:textId="77777777" w:rsidR="00E63A07" w:rsidRPr="00FD7341" w:rsidRDefault="00E63A07" w:rsidP="00E63A07">
      <w:pPr>
        <w:suppressLineNumbers/>
        <w:spacing w:line="240" w:lineRule="auto"/>
        <w:rPr>
          <w:noProof/>
          <w:szCs w:val="22"/>
        </w:rPr>
      </w:pPr>
      <w:r w:rsidRPr="00FD7341">
        <w:rPr>
          <w:szCs w:val="22"/>
        </w:rPr>
        <w:t>Engin áhrif voru á frjósemi í rottum þrátt fyrir aukaverkanir teriflúnómíðs á æxlunarfæri karldýra, þ.m.t. fækkun sáðfruma. Engin ytri vansköpun kom fram hjá afkvæmum karlkyns rotta sem fengu teriflúnómíð fyrir æxlun við ómeðhöndlaðar kvenkyns rottur.</w:t>
      </w:r>
      <w:r w:rsidRPr="00FD7341">
        <w:rPr>
          <w:i/>
          <w:szCs w:val="22"/>
        </w:rPr>
        <w:t xml:space="preserve"> </w:t>
      </w:r>
      <w:r w:rsidRPr="00FD7341">
        <w:rPr>
          <w:szCs w:val="22"/>
        </w:rPr>
        <w:t xml:space="preserve">Teriflúnómíð </w:t>
      </w:r>
      <w:r w:rsidRPr="00D20F8F">
        <w:rPr>
          <w:szCs w:val="22"/>
        </w:rPr>
        <w:t>hafði eiturverkanir á fóstur</w:t>
      </w:r>
      <w:r w:rsidRPr="00FD7341">
        <w:rPr>
          <w:szCs w:val="22"/>
        </w:rPr>
        <w:t xml:space="preserve"> og vansk</w:t>
      </w:r>
      <w:r w:rsidRPr="00D20F8F">
        <w:rPr>
          <w:szCs w:val="22"/>
        </w:rPr>
        <w:t>apandi áhrif</w:t>
      </w:r>
      <w:r w:rsidR="0032405E">
        <w:rPr>
          <w:szCs w:val="22"/>
        </w:rPr>
        <w:t xml:space="preserve"> </w:t>
      </w:r>
      <w:r w:rsidRPr="00D20F8F">
        <w:rPr>
          <w:szCs w:val="22"/>
        </w:rPr>
        <w:t>á</w:t>
      </w:r>
      <w:r w:rsidRPr="00FD7341">
        <w:rPr>
          <w:szCs w:val="22"/>
        </w:rPr>
        <w:t xml:space="preserve"> rottu</w:t>
      </w:r>
      <w:r w:rsidRPr="00D20F8F">
        <w:rPr>
          <w:szCs w:val="22"/>
        </w:rPr>
        <w:t>r</w:t>
      </w:r>
      <w:r w:rsidRPr="00FD7341">
        <w:rPr>
          <w:szCs w:val="22"/>
        </w:rPr>
        <w:t xml:space="preserve"> og kanínu</w:t>
      </w:r>
      <w:r w:rsidRPr="00D20F8F">
        <w:rPr>
          <w:szCs w:val="22"/>
        </w:rPr>
        <w:t>r</w:t>
      </w:r>
      <w:r w:rsidRPr="00FD7341">
        <w:rPr>
          <w:szCs w:val="22"/>
        </w:rPr>
        <w:t xml:space="preserve"> í skömmtum sem samsvara meðferðarskömmtum hjá mönnum. Aukaverkanir á afkvæmi komu einnig fram þegar </w:t>
      </w:r>
      <w:bookmarkStart w:id="31" w:name="_Hlk69890745"/>
      <w:r w:rsidRPr="00FD7341">
        <w:rPr>
          <w:szCs w:val="22"/>
        </w:rPr>
        <w:t>teriflúnómíð</w:t>
      </w:r>
      <w:bookmarkEnd w:id="31"/>
      <w:r w:rsidRPr="00FD7341">
        <w:rPr>
          <w:szCs w:val="22"/>
        </w:rPr>
        <w:t xml:space="preserve"> var gefið þunguðum rottum á meðgöngu og við mylkingu. Hættan á að að eiturverkanir á fóstur geti borist frá karli til konu meðan á meðferð með teriflúnómíði stendur er talin lítil. Gert er ráð fyrir að áætluð útsetning í </w:t>
      </w:r>
      <w:r w:rsidRPr="00D20F8F">
        <w:rPr>
          <w:szCs w:val="22"/>
        </w:rPr>
        <w:t>plasma</w:t>
      </w:r>
      <w:r w:rsidRPr="00FD7341">
        <w:rPr>
          <w:szCs w:val="22"/>
        </w:rPr>
        <w:t xml:space="preserve"> kvenna með sæði meðhöndlaðs sjúklings sé 100 sinnum minni en útsetning í </w:t>
      </w:r>
      <w:r w:rsidRPr="00D20F8F">
        <w:rPr>
          <w:szCs w:val="22"/>
        </w:rPr>
        <w:t>plasma</w:t>
      </w:r>
      <w:r w:rsidRPr="00FD7341">
        <w:rPr>
          <w:szCs w:val="22"/>
        </w:rPr>
        <w:t xml:space="preserve"> eftir inntöku 14</w:t>
      </w:r>
      <w:r w:rsidRPr="00D20F8F">
        <w:rPr>
          <w:szCs w:val="22"/>
        </w:rPr>
        <w:t> </w:t>
      </w:r>
      <w:r w:rsidRPr="00FD7341">
        <w:rPr>
          <w:szCs w:val="22"/>
        </w:rPr>
        <w:t>mg af teriflúnómíði.</w:t>
      </w:r>
    </w:p>
    <w:p w14:paraId="30271146" w14:textId="585446D4" w:rsidR="00E63A07" w:rsidRDefault="00E63A07" w:rsidP="00E63A07">
      <w:pPr>
        <w:suppressLineNumbers/>
        <w:spacing w:line="240" w:lineRule="auto"/>
        <w:rPr>
          <w:noProof/>
          <w:szCs w:val="22"/>
        </w:rPr>
      </w:pPr>
    </w:p>
    <w:p w14:paraId="043D1FF2" w14:textId="5455A2A6" w:rsidR="00316F8C" w:rsidRPr="00E9690A" w:rsidRDefault="00316F8C" w:rsidP="00316F8C">
      <w:pPr>
        <w:keepNext/>
        <w:suppressLineNumbers/>
        <w:spacing w:line="240" w:lineRule="auto"/>
        <w:rPr>
          <w:iCs/>
          <w:noProof/>
          <w:szCs w:val="22"/>
          <w:u w:val="single"/>
        </w:rPr>
      </w:pPr>
      <w:r>
        <w:rPr>
          <w:iCs/>
          <w:noProof/>
          <w:szCs w:val="22"/>
          <w:u w:val="single"/>
        </w:rPr>
        <w:t>Eiturverkun á ungviði</w:t>
      </w:r>
    </w:p>
    <w:p w14:paraId="37FF373E" w14:textId="77777777" w:rsidR="00316F8C" w:rsidRDefault="00316F8C" w:rsidP="00316F8C"/>
    <w:p w14:paraId="54F7256E" w14:textId="04863722" w:rsidR="00316F8C" w:rsidRDefault="00316F8C" w:rsidP="00316F8C">
      <w:r>
        <w:t xml:space="preserve">Hjá ungum rottum, sem fengu </w:t>
      </w:r>
      <w:bookmarkStart w:id="32" w:name="_Hlk69892271"/>
      <w:r w:rsidRPr="00FD7341">
        <w:rPr>
          <w:szCs w:val="22"/>
        </w:rPr>
        <w:t>teriflúnómíð</w:t>
      </w:r>
      <w:bookmarkEnd w:id="32"/>
      <w:r>
        <w:t xml:space="preserve"> til inntöku í 7 vikur frá því þær hættu á spena og þangað til þær urðu kynþroska, komu ekki fram neinar aukaverkanir á vöxt, líkams- og taugaþroska, getu til að læra og minni, hreyfifærni, kynþroska eða frjósemi</w:t>
      </w:r>
      <w:r w:rsidR="002D235B">
        <w:t>. Aukaverkanir fólust í blóðleysi, minnkað</w:t>
      </w:r>
      <w:r w:rsidR="00E41BDB">
        <w:t>ri</w:t>
      </w:r>
      <w:r>
        <w:t xml:space="preserve"> </w:t>
      </w:r>
      <w:r w:rsidR="002D235B">
        <w:t>svörun í eitlum (</w:t>
      </w:r>
      <w:r>
        <w:t>lymphoid responsiveness</w:t>
      </w:r>
      <w:r w:rsidR="002D235B">
        <w:t>)</w:t>
      </w:r>
      <w:r>
        <w:t xml:space="preserve">, </w:t>
      </w:r>
      <w:r w:rsidR="002D235B">
        <w:t>skammtaháð</w:t>
      </w:r>
      <w:r w:rsidR="00E41BDB">
        <w:t>ri</w:t>
      </w:r>
      <w:r w:rsidR="002D235B">
        <w:t xml:space="preserve"> minnkun T-frumna háðrar mótefnasvörunar og veruleg</w:t>
      </w:r>
      <w:r w:rsidR="00E41BDB">
        <w:t>ri</w:t>
      </w:r>
      <w:r w:rsidR="002D235B">
        <w:t xml:space="preserve"> minnkun </w:t>
      </w:r>
      <w:r>
        <w:t xml:space="preserve">IgM </w:t>
      </w:r>
      <w:r w:rsidR="002D235B">
        <w:t>og</w:t>
      </w:r>
      <w:r>
        <w:t xml:space="preserve"> IgG </w:t>
      </w:r>
      <w:r w:rsidR="002E4969">
        <w:t>þéttni</w:t>
      </w:r>
      <w:r>
        <w:t xml:space="preserve">, </w:t>
      </w:r>
      <w:r w:rsidR="002E4969">
        <w:t>sem almennt var í samræmi við það sem kom fram í rannsóknum á eiturverkun við endurtekna skammta hjá fullorðnum rottum.</w:t>
      </w:r>
      <w:r>
        <w:t xml:space="preserve"> </w:t>
      </w:r>
      <w:r w:rsidR="002E4969">
        <w:t>Aukning B frumna sem kom fram hjá ungum rottum kom hins vegar ekki fram hjá fullorðnum rottum.</w:t>
      </w:r>
      <w:r>
        <w:t xml:space="preserve"> </w:t>
      </w:r>
      <w:r w:rsidR="007E2043">
        <w:t>Mikilvægi þessa mismunar er ekki þekktur en sýnt var fram á fullan viðsnúning eins og á við um flest önnur tilvik sem komu fram</w:t>
      </w:r>
      <w:r>
        <w:t xml:space="preserve">. </w:t>
      </w:r>
      <w:r w:rsidR="007E2043">
        <w:t xml:space="preserve">Vegna mikillar næmni dýra fyrir </w:t>
      </w:r>
      <w:r w:rsidR="007E2043" w:rsidRPr="00FD7341">
        <w:rPr>
          <w:szCs w:val="22"/>
        </w:rPr>
        <w:t>teriflúnómíð</w:t>
      </w:r>
      <w:r w:rsidR="007E2043">
        <w:rPr>
          <w:szCs w:val="22"/>
        </w:rPr>
        <w:t xml:space="preserve">i </w:t>
      </w:r>
      <w:r w:rsidR="00215A29">
        <w:rPr>
          <w:szCs w:val="22"/>
        </w:rPr>
        <w:t>voru</w:t>
      </w:r>
      <w:r w:rsidR="007E2043">
        <w:rPr>
          <w:szCs w:val="22"/>
        </w:rPr>
        <w:t xml:space="preserve"> </w:t>
      </w:r>
      <w:r w:rsidR="00F10C71">
        <w:rPr>
          <w:szCs w:val="22"/>
        </w:rPr>
        <w:t xml:space="preserve">ungar </w:t>
      </w:r>
      <w:r w:rsidR="007E2043">
        <w:rPr>
          <w:szCs w:val="22"/>
        </w:rPr>
        <w:t>rottur útsettar fyrir</w:t>
      </w:r>
      <w:r w:rsidR="009B24F0">
        <w:rPr>
          <w:szCs w:val="22"/>
        </w:rPr>
        <w:t xml:space="preserve"> minni styrk en börn og fullorð</w:t>
      </w:r>
      <w:r w:rsidR="00215A29">
        <w:rPr>
          <w:szCs w:val="22"/>
        </w:rPr>
        <w:t xml:space="preserve">nir við </w:t>
      </w:r>
      <w:r w:rsidR="00DA6BC3">
        <w:rPr>
          <w:szCs w:val="22"/>
        </w:rPr>
        <w:t>ráðlagðan hámarksskammt</w:t>
      </w:r>
      <w:r w:rsidR="00215A29">
        <w:rPr>
          <w:szCs w:val="22"/>
        </w:rPr>
        <w:t xml:space="preserve"> fyrir menn</w:t>
      </w:r>
      <w:r>
        <w:t>.</w:t>
      </w:r>
    </w:p>
    <w:p w14:paraId="342E2A4D" w14:textId="77777777" w:rsidR="00316F8C" w:rsidRPr="00FD7341" w:rsidRDefault="00316F8C" w:rsidP="00E63A07">
      <w:pPr>
        <w:suppressLineNumbers/>
        <w:spacing w:line="240" w:lineRule="auto"/>
        <w:rPr>
          <w:noProof/>
          <w:szCs w:val="22"/>
        </w:rPr>
      </w:pPr>
    </w:p>
    <w:p w14:paraId="65CE8A09" w14:textId="77777777" w:rsidR="00E63A07" w:rsidRPr="00FD7341" w:rsidRDefault="00E63A07" w:rsidP="00E63A07">
      <w:pPr>
        <w:suppressLineNumbers/>
        <w:spacing w:line="240" w:lineRule="auto"/>
        <w:rPr>
          <w:noProof/>
          <w:szCs w:val="22"/>
        </w:rPr>
      </w:pPr>
    </w:p>
    <w:p w14:paraId="3F9272C8" w14:textId="77777777" w:rsidR="00E63A07" w:rsidRPr="00FD7341" w:rsidRDefault="00E63A07" w:rsidP="00E63A07">
      <w:pPr>
        <w:suppressLineNumbers/>
        <w:spacing w:line="240" w:lineRule="auto"/>
        <w:ind w:left="567" w:hanging="567"/>
        <w:rPr>
          <w:b/>
          <w:noProof/>
          <w:szCs w:val="22"/>
        </w:rPr>
      </w:pPr>
      <w:r w:rsidRPr="00FD7341">
        <w:rPr>
          <w:b/>
          <w:szCs w:val="22"/>
        </w:rPr>
        <w:t>6.</w:t>
      </w:r>
      <w:r w:rsidRPr="00FD7341">
        <w:rPr>
          <w:b/>
          <w:szCs w:val="22"/>
        </w:rPr>
        <w:tab/>
        <w:t>LYFJAGERÐARFRÆÐILEGAR UPPLÝSINGAR</w:t>
      </w:r>
    </w:p>
    <w:p w14:paraId="704A31A1" w14:textId="77777777" w:rsidR="00E63A07" w:rsidRPr="00FD7341" w:rsidRDefault="00E63A07" w:rsidP="00E63A07">
      <w:pPr>
        <w:suppressLineNumbers/>
        <w:spacing w:line="240" w:lineRule="auto"/>
        <w:rPr>
          <w:noProof/>
          <w:szCs w:val="22"/>
        </w:rPr>
      </w:pPr>
    </w:p>
    <w:p w14:paraId="695ED88F" w14:textId="3BCF4AFA" w:rsidR="00E63A07" w:rsidRPr="00FD7341" w:rsidRDefault="00E63A07" w:rsidP="00E63A07">
      <w:pPr>
        <w:suppressLineNumbers/>
        <w:spacing w:line="240" w:lineRule="auto"/>
        <w:ind w:left="567" w:hanging="567"/>
        <w:outlineLvl w:val="0"/>
        <w:rPr>
          <w:noProof/>
          <w:szCs w:val="22"/>
        </w:rPr>
      </w:pPr>
      <w:r w:rsidRPr="00FD7341">
        <w:rPr>
          <w:b/>
          <w:szCs w:val="22"/>
        </w:rPr>
        <w:t>6.1</w:t>
      </w:r>
      <w:r w:rsidRPr="00FD7341">
        <w:rPr>
          <w:b/>
          <w:szCs w:val="22"/>
        </w:rPr>
        <w:tab/>
        <w:t>Hjálparefni</w:t>
      </w:r>
      <w:r w:rsidR="00396BB8">
        <w:rPr>
          <w:b/>
          <w:szCs w:val="22"/>
        </w:rPr>
        <w:fldChar w:fldCharType="begin"/>
      </w:r>
      <w:r w:rsidR="00396BB8">
        <w:rPr>
          <w:b/>
          <w:szCs w:val="22"/>
        </w:rPr>
        <w:instrText xml:space="preserve"> DOCVARIABLE vault_nd_6e03556a-753d-4097-a731-8eb98441919b \* MERGEFORMAT </w:instrText>
      </w:r>
      <w:r w:rsidR="00396BB8">
        <w:rPr>
          <w:b/>
          <w:szCs w:val="22"/>
        </w:rPr>
        <w:fldChar w:fldCharType="separate"/>
      </w:r>
      <w:r w:rsidR="00396BB8">
        <w:rPr>
          <w:b/>
          <w:szCs w:val="22"/>
        </w:rPr>
        <w:t xml:space="preserve"> </w:t>
      </w:r>
      <w:r w:rsidR="00396BB8">
        <w:rPr>
          <w:b/>
          <w:szCs w:val="22"/>
        </w:rPr>
        <w:fldChar w:fldCharType="end"/>
      </w:r>
    </w:p>
    <w:p w14:paraId="76A6D584" w14:textId="77777777" w:rsidR="00E63A07" w:rsidRPr="00FD7341" w:rsidRDefault="00E63A07" w:rsidP="00E63A07">
      <w:pPr>
        <w:suppressLineNumbers/>
        <w:spacing w:line="240" w:lineRule="auto"/>
        <w:rPr>
          <w:noProof/>
          <w:szCs w:val="22"/>
        </w:rPr>
      </w:pPr>
    </w:p>
    <w:p w14:paraId="795A148C" w14:textId="77777777" w:rsidR="00E63A07" w:rsidRPr="00FD7341" w:rsidRDefault="00E63A07" w:rsidP="00E63A07">
      <w:pPr>
        <w:spacing w:line="240" w:lineRule="auto"/>
        <w:rPr>
          <w:szCs w:val="22"/>
          <w:u w:val="single"/>
        </w:rPr>
      </w:pPr>
      <w:r w:rsidRPr="00FD7341">
        <w:rPr>
          <w:szCs w:val="22"/>
          <w:u w:val="single"/>
        </w:rPr>
        <w:t>Töflukjarni</w:t>
      </w:r>
    </w:p>
    <w:p w14:paraId="0FD338C5" w14:textId="77777777" w:rsidR="005653A9" w:rsidRDefault="005653A9" w:rsidP="00E63A07">
      <w:pPr>
        <w:tabs>
          <w:tab w:val="left" w:pos="851"/>
          <w:tab w:val="left" w:pos="2400"/>
          <w:tab w:val="left" w:pos="7280"/>
        </w:tabs>
        <w:spacing w:line="240" w:lineRule="auto"/>
        <w:ind w:right="-29"/>
        <w:rPr>
          <w:szCs w:val="22"/>
        </w:rPr>
      </w:pPr>
    </w:p>
    <w:p w14:paraId="3535A56C" w14:textId="77777777" w:rsidR="00E63A07" w:rsidRPr="00FD7341" w:rsidRDefault="00E63A07" w:rsidP="00E63A07">
      <w:pPr>
        <w:tabs>
          <w:tab w:val="left" w:pos="851"/>
          <w:tab w:val="left" w:pos="2400"/>
          <w:tab w:val="left" w:pos="7280"/>
        </w:tabs>
        <w:spacing w:line="240" w:lineRule="auto"/>
        <w:ind w:right="-29"/>
        <w:rPr>
          <w:szCs w:val="22"/>
        </w:rPr>
      </w:pPr>
      <w:r w:rsidRPr="00FD7341">
        <w:rPr>
          <w:szCs w:val="22"/>
        </w:rPr>
        <w:t>laktósaeinhýdrat</w:t>
      </w:r>
    </w:p>
    <w:p w14:paraId="6618017D" w14:textId="77777777" w:rsidR="00E63A07" w:rsidRPr="00FD7341" w:rsidRDefault="00E63A07" w:rsidP="00E63A07">
      <w:pPr>
        <w:tabs>
          <w:tab w:val="left" w:pos="851"/>
          <w:tab w:val="left" w:pos="2400"/>
          <w:tab w:val="left" w:pos="7280"/>
        </w:tabs>
        <w:spacing w:line="240" w:lineRule="auto"/>
        <w:ind w:right="-29"/>
        <w:rPr>
          <w:szCs w:val="22"/>
        </w:rPr>
      </w:pPr>
      <w:r w:rsidRPr="00FD7341">
        <w:rPr>
          <w:szCs w:val="22"/>
        </w:rPr>
        <w:t>maíssterkja</w:t>
      </w:r>
    </w:p>
    <w:p w14:paraId="41FE0FC5" w14:textId="77777777" w:rsidR="00E63A07" w:rsidRPr="00FD7341" w:rsidRDefault="00E63A07" w:rsidP="00E63A07">
      <w:pPr>
        <w:tabs>
          <w:tab w:val="left" w:pos="851"/>
          <w:tab w:val="left" w:pos="2400"/>
          <w:tab w:val="left" w:pos="7280"/>
        </w:tabs>
        <w:spacing w:line="240" w:lineRule="auto"/>
        <w:ind w:right="-29"/>
        <w:rPr>
          <w:szCs w:val="22"/>
        </w:rPr>
      </w:pPr>
      <w:r w:rsidRPr="00FD7341">
        <w:rPr>
          <w:szCs w:val="22"/>
        </w:rPr>
        <w:lastRenderedPageBreak/>
        <w:t>örkristallaður sellulósi</w:t>
      </w:r>
    </w:p>
    <w:p w14:paraId="4AAFDFF8" w14:textId="77777777" w:rsidR="00E63A07" w:rsidRPr="00FD7341" w:rsidRDefault="00E63A07" w:rsidP="00E63A07">
      <w:pPr>
        <w:tabs>
          <w:tab w:val="left" w:pos="851"/>
          <w:tab w:val="left" w:pos="2400"/>
          <w:tab w:val="left" w:pos="7280"/>
        </w:tabs>
        <w:spacing w:line="240" w:lineRule="auto"/>
        <w:ind w:right="-29"/>
        <w:rPr>
          <w:szCs w:val="22"/>
        </w:rPr>
      </w:pPr>
      <w:r w:rsidRPr="00FD7341">
        <w:rPr>
          <w:szCs w:val="22"/>
        </w:rPr>
        <w:t>natríumsterkjuglýkólat (gerð A)</w:t>
      </w:r>
    </w:p>
    <w:p w14:paraId="582FFA0B" w14:textId="77777777" w:rsidR="00E63A07" w:rsidRPr="00FD7341" w:rsidRDefault="00E63A07" w:rsidP="00E63A07">
      <w:pPr>
        <w:tabs>
          <w:tab w:val="left" w:pos="851"/>
          <w:tab w:val="left" w:pos="2400"/>
          <w:tab w:val="left" w:pos="7280"/>
        </w:tabs>
        <w:spacing w:line="240" w:lineRule="auto"/>
        <w:ind w:right="-29"/>
        <w:rPr>
          <w:szCs w:val="22"/>
        </w:rPr>
      </w:pPr>
      <w:r w:rsidRPr="00FD7341">
        <w:rPr>
          <w:szCs w:val="22"/>
        </w:rPr>
        <w:t>hýdroxýprópýlsellulósi</w:t>
      </w:r>
    </w:p>
    <w:p w14:paraId="439866BD" w14:textId="77777777" w:rsidR="00E63A07" w:rsidRPr="00FD7341" w:rsidRDefault="00E63A07" w:rsidP="00E63A07">
      <w:pPr>
        <w:spacing w:line="240" w:lineRule="auto"/>
        <w:ind w:right="-29"/>
        <w:rPr>
          <w:szCs w:val="22"/>
        </w:rPr>
      </w:pPr>
      <w:r w:rsidRPr="00FD7341">
        <w:rPr>
          <w:szCs w:val="22"/>
        </w:rPr>
        <w:t>magnesíumsterat</w:t>
      </w:r>
    </w:p>
    <w:p w14:paraId="48AA4C55" w14:textId="77777777" w:rsidR="00E63A07" w:rsidRPr="00FD7341" w:rsidRDefault="00E63A07" w:rsidP="00E63A07">
      <w:pPr>
        <w:spacing w:line="240" w:lineRule="auto"/>
        <w:ind w:right="-29"/>
        <w:rPr>
          <w:szCs w:val="22"/>
        </w:rPr>
      </w:pPr>
    </w:p>
    <w:p w14:paraId="483F3364" w14:textId="504C93C8" w:rsidR="00E63A07" w:rsidRPr="00FD7341" w:rsidRDefault="00E63A07" w:rsidP="00E63A07">
      <w:pPr>
        <w:spacing w:line="240" w:lineRule="auto"/>
        <w:rPr>
          <w:szCs w:val="22"/>
        </w:rPr>
      </w:pPr>
      <w:r w:rsidRPr="00FD7341">
        <w:rPr>
          <w:szCs w:val="22"/>
          <w:u w:val="single"/>
        </w:rPr>
        <w:t>Töfluhúð</w:t>
      </w:r>
    </w:p>
    <w:p w14:paraId="3BA36D5A" w14:textId="50D93A6B" w:rsidR="005653A9" w:rsidRDefault="005653A9" w:rsidP="00E63A07">
      <w:pPr>
        <w:spacing w:line="240" w:lineRule="auto"/>
        <w:ind w:right="-29"/>
        <w:rPr>
          <w:szCs w:val="22"/>
        </w:rPr>
      </w:pPr>
    </w:p>
    <w:p w14:paraId="579B773F" w14:textId="79156094" w:rsidR="004168DE" w:rsidRPr="000851E8" w:rsidRDefault="004168DE" w:rsidP="004168DE">
      <w:pPr>
        <w:spacing w:line="240" w:lineRule="auto"/>
        <w:ind w:right="-29"/>
        <w:rPr>
          <w:i/>
          <w:iCs/>
          <w:szCs w:val="22"/>
        </w:rPr>
      </w:pPr>
      <w:r>
        <w:rPr>
          <w:i/>
          <w:iCs/>
          <w:szCs w:val="22"/>
        </w:rPr>
        <w:t>Filmuhúðaðar 7 mg töflur</w:t>
      </w:r>
    </w:p>
    <w:p w14:paraId="4BBBE75C" w14:textId="77777777" w:rsidR="004168DE" w:rsidRPr="00FD7341" w:rsidRDefault="004168DE" w:rsidP="004168DE">
      <w:pPr>
        <w:spacing w:line="240" w:lineRule="auto"/>
        <w:ind w:right="-29"/>
        <w:rPr>
          <w:szCs w:val="22"/>
        </w:rPr>
      </w:pPr>
      <w:r w:rsidRPr="00FD7341">
        <w:rPr>
          <w:szCs w:val="22"/>
        </w:rPr>
        <w:t>hýprómellósi</w:t>
      </w:r>
    </w:p>
    <w:p w14:paraId="02A79D8D" w14:textId="77777777" w:rsidR="004168DE" w:rsidRPr="00FD7341" w:rsidRDefault="004168DE" w:rsidP="004168DE">
      <w:pPr>
        <w:spacing w:line="240" w:lineRule="auto"/>
        <w:ind w:right="-29"/>
        <w:rPr>
          <w:szCs w:val="22"/>
        </w:rPr>
      </w:pPr>
      <w:r w:rsidRPr="00FD7341">
        <w:rPr>
          <w:szCs w:val="22"/>
        </w:rPr>
        <w:t>títantvíoxíð (E171)</w:t>
      </w:r>
    </w:p>
    <w:p w14:paraId="7353D7A0" w14:textId="77777777" w:rsidR="004168DE" w:rsidRPr="00FD7341" w:rsidRDefault="004168DE" w:rsidP="004168DE">
      <w:pPr>
        <w:spacing w:line="240" w:lineRule="auto"/>
        <w:ind w:right="-29"/>
        <w:rPr>
          <w:szCs w:val="22"/>
        </w:rPr>
      </w:pPr>
      <w:r w:rsidRPr="00FD7341">
        <w:rPr>
          <w:szCs w:val="22"/>
        </w:rPr>
        <w:t>talkúm</w:t>
      </w:r>
    </w:p>
    <w:p w14:paraId="7284182D" w14:textId="77777777" w:rsidR="004168DE" w:rsidRPr="00FD7341" w:rsidRDefault="004168DE" w:rsidP="004168DE">
      <w:pPr>
        <w:spacing w:line="240" w:lineRule="auto"/>
        <w:ind w:right="-29"/>
        <w:rPr>
          <w:szCs w:val="22"/>
        </w:rPr>
      </w:pPr>
      <w:r w:rsidRPr="00FD7341">
        <w:rPr>
          <w:szCs w:val="22"/>
        </w:rPr>
        <w:t>makrógól 8000</w:t>
      </w:r>
    </w:p>
    <w:p w14:paraId="38A2F59C" w14:textId="24CE41D0" w:rsidR="004168DE" w:rsidRDefault="00F10C71" w:rsidP="00E63A07">
      <w:pPr>
        <w:spacing w:line="240" w:lineRule="auto"/>
        <w:ind w:right="-29"/>
        <w:rPr>
          <w:szCs w:val="22"/>
        </w:rPr>
      </w:pPr>
      <w:r w:rsidRPr="00FD7341">
        <w:rPr>
          <w:szCs w:val="22"/>
        </w:rPr>
        <w:t>indig</w:t>
      </w:r>
      <w:r>
        <w:rPr>
          <w:szCs w:val="22"/>
        </w:rPr>
        <w:t>ót</w:t>
      </w:r>
      <w:r w:rsidRPr="00FD7341">
        <w:rPr>
          <w:szCs w:val="22"/>
        </w:rPr>
        <w:t xml:space="preserve">ín </w:t>
      </w:r>
      <w:r w:rsidR="004168DE" w:rsidRPr="00FD7341">
        <w:rPr>
          <w:szCs w:val="22"/>
        </w:rPr>
        <w:t>(E132)</w:t>
      </w:r>
    </w:p>
    <w:p w14:paraId="4919F750" w14:textId="45312504" w:rsidR="004168DE" w:rsidRDefault="004168DE" w:rsidP="00E63A07">
      <w:pPr>
        <w:spacing w:line="240" w:lineRule="auto"/>
        <w:ind w:right="-29"/>
        <w:rPr>
          <w:szCs w:val="22"/>
        </w:rPr>
      </w:pPr>
      <w:r>
        <w:rPr>
          <w:szCs w:val="22"/>
        </w:rPr>
        <w:t>gult járnoxíð (E172)</w:t>
      </w:r>
    </w:p>
    <w:p w14:paraId="0965D35D" w14:textId="77777777" w:rsidR="00104103" w:rsidRDefault="00104103" w:rsidP="00E63A07">
      <w:pPr>
        <w:spacing w:line="240" w:lineRule="auto"/>
        <w:ind w:right="-29"/>
        <w:rPr>
          <w:szCs w:val="22"/>
        </w:rPr>
      </w:pPr>
    </w:p>
    <w:p w14:paraId="69880475" w14:textId="0116E1F9" w:rsidR="004168DE" w:rsidRDefault="004168DE" w:rsidP="00E63A07">
      <w:pPr>
        <w:spacing w:line="240" w:lineRule="auto"/>
        <w:ind w:right="-29"/>
        <w:rPr>
          <w:szCs w:val="22"/>
        </w:rPr>
      </w:pPr>
      <w:r>
        <w:rPr>
          <w:i/>
          <w:iCs/>
          <w:szCs w:val="22"/>
        </w:rPr>
        <w:t>Filmuhúðaðar 14 mg töflur</w:t>
      </w:r>
    </w:p>
    <w:p w14:paraId="07A6F05D" w14:textId="77777777" w:rsidR="00E63A07" w:rsidRPr="00FD7341" w:rsidRDefault="00E63A07" w:rsidP="00E63A07">
      <w:pPr>
        <w:spacing w:line="240" w:lineRule="auto"/>
        <w:ind w:right="-29"/>
        <w:rPr>
          <w:szCs w:val="22"/>
        </w:rPr>
      </w:pPr>
      <w:r w:rsidRPr="00FD7341">
        <w:rPr>
          <w:szCs w:val="22"/>
        </w:rPr>
        <w:t>hýprómellósi</w:t>
      </w:r>
    </w:p>
    <w:p w14:paraId="2A5FCB05" w14:textId="77777777" w:rsidR="00E63A07" w:rsidRPr="00FD7341" w:rsidRDefault="00E63A07" w:rsidP="00E63A07">
      <w:pPr>
        <w:spacing w:line="240" w:lineRule="auto"/>
        <w:ind w:right="-29"/>
        <w:rPr>
          <w:szCs w:val="22"/>
        </w:rPr>
      </w:pPr>
      <w:r w:rsidRPr="00FD7341">
        <w:rPr>
          <w:szCs w:val="22"/>
        </w:rPr>
        <w:t>títantvíoxíð (E171)</w:t>
      </w:r>
    </w:p>
    <w:p w14:paraId="37FC513D" w14:textId="77777777" w:rsidR="00E63A07" w:rsidRPr="00FD7341" w:rsidRDefault="00E63A07" w:rsidP="00E63A07">
      <w:pPr>
        <w:spacing w:line="240" w:lineRule="auto"/>
        <w:ind w:right="-29"/>
        <w:rPr>
          <w:szCs w:val="22"/>
        </w:rPr>
      </w:pPr>
      <w:r w:rsidRPr="00FD7341">
        <w:rPr>
          <w:szCs w:val="22"/>
        </w:rPr>
        <w:t>talkúm</w:t>
      </w:r>
    </w:p>
    <w:p w14:paraId="65C56381" w14:textId="77777777" w:rsidR="00E63A07" w:rsidRPr="00FD7341" w:rsidRDefault="00E63A07" w:rsidP="00E63A07">
      <w:pPr>
        <w:spacing w:line="240" w:lineRule="auto"/>
        <w:ind w:right="-29"/>
        <w:rPr>
          <w:szCs w:val="22"/>
        </w:rPr>
      </w:pPr>
      <w:r w:rsidRPr="00FD7341">
        <w:rPr>
          <w:szCs w:val="22"/>
        </w:rPr>
        <w:t>makrógól 8000</w:t>
      </w:r>
    </w:p>
    <w:p w14:paraId="60873D9A" w14:textId="17BFA075" w:rsidR="00E63A07" w:rsidRPr="00FD7341" w:rsidRDefault="00F10C71" w:rsidP="00E63A07">
      <w:pPr>
        <w:spacing w:line="240" w:lineRule="auto"/>
        <w:ind w:right="-29"/>
        <w:rPr>
          <w:szCs w:val="22"/>
        </w:rPr>
      </w:pPr>
      <w:r w:rsidRPr="00FD7341">
        <w:rPr>
          <w:szCs w:val="22"/>
        </w:rPr>
        <w:t>indig</w:t>
      </w:r>
      <w:r>
        <w:rPr>
          <w:szCs w:val="22"/>
        </w:rPr>
        <w:t>ót</w:t>
      </w:r>
      <w:r w:rsidRPr="00FD7341">
        <w:rPr>
          <w:szCs w:val="22"/>
        </w:rPr>
        <w:t xml:space="preserve">ín </w:t>
      </w:r>
      <w:r w:rsidR="00E63A07" w:rsidRPr="00FD7341">
        <w:rPr>
          <w:szCs w:val="22"/>
        </w:rPr>
        <w:t>(E132)</w:t>
      </w:r>
    </w:p>
    <w:p w14:paraId="3F5332CF" w14:textId="77777777" w:rsidR="00E63A07" w:rsidRPr="00FD7341" w:rsidRDefault="00E63A07" w:rsidP="00E63A07">
      <w:pPr>
        <w:suppressLineNumbers/>
        <w:spacing w:line="240" w:lineRule="auto"/>
        <w:rPr>
          <w:noProof/>
          <w:szCs w:val="22"/>
        </w:rPr>
      </w:pPr>
    </w:p>
    <w:p w14:paraId="75D0FE52" w14:textId="366C80AA" w:rsidR="00E63A07" w:rsidRPr="00FD7341" w:rsidRDefault="00E63A07" w:rsidP="00E63A07">
      <w:pPr>
        <w:suppressLineNumbers/>
        <w:spacing w:line="240" w:lineRule="auto"/>
        <w:ind w:left="567" w:hanging="567"/>
        <w:outlineLvl w:val="0"/>
        <w:rPr>
          <w:noProof/>
          <w:szCs w:val="22"/>
        </w:rPr>
      </w:pPr>
      <w:r w:rsidRPr="00FD7341">
        <w:rPr>
          <w:b/>
          <w:szCs w:val="22"/>
        </w:rPr>
        <w:t>6.2</w:t>
      </w:r>
      <w:r w:rsidRPr="00FD7341">
        <w:rPr>
          <w:b/>
          <w:szCs w:val="22"/>
        </w:rPr>
        <w:tab/>
        <w:t>Ósamrýmanleiki</w:t>
      </w:r>
      <w:r w:rsidR="00396BB8">
        <w:rPr>
          <w:b/>
          <w:szCs w:val="22"/>
        </w:rPr>
        <w:fldChar w:fldCharType="begin"/>
      </w:r>
      <w:r w:rsidR="00396BB8">
        <w:rPr>
          <w:b/>
          <w:szCs w:val="22"/>
        </w:rPr>
        <w:instrText xml:space="preserve"> DOCVARIABLE vault_nd_6d18e383-0666-470c-830c-7af785e3de9e \* MERGEFORMAT </w:instrText>
      </w:r>
      <w:r w:rsidR="00396BB8">
        <w:rPr>
          <w:b/>
          <w:szCs w:val="22"/>
        </w:rPr>
        <w:fldChar w:fldCharType="separate"/>
      </w:r>
      <w:r w:rsidR="00396BB8">
        <w:rPr>
          <w:b/>
          <w:szCs w:val="22"/>
        </w:rPr>
        <w:t xml:space="preserve"> </w:t>
      </w:r>
      <w:r w:rsidR="00396BB8">
        <w:rPr>
          <w:b/>
          <w:szCs w:val="22"/>
        </w:rPr>
        <w:fldChar w:fldCharType="end"/>
      </w:r>
    </w:p>
    <w:p w14:paraId="6DB988CC" w14:textId="77777777" w:rsidR="00E63A07" w:rsidRPr="00FD7341" w:rsidRDefault="00E63A07" w:rsidP="00E63A07">
      <w:pPr>
        <w:suppressLineNumbers/>
        <w:spacing w:line="240" w:lineRule="auto"/>
        <w:rPr>
          <w:noProof/>
          <w:szCs w:val="22"/>
        </w:rPr>
      </w:pPr>
    </w:p>
    <w:p w14:paraId="01C1E171" w14:textId="77777777" w:rsidR="00E63A07" w:rsidRPr="00FD7341" w:rsidRDefault="00E63A07" w:rsidP="00E63A07">
      <w:pPr>
        <w:suppressLineNumbers/>
        <w:spacing w:line="240" w:lineRule="auto"/>
        <w:rPr>
          <w:noProof/>
          <w:szCs w:val="22"/>
        </w:rPr>
      </w:pPr>
      <w:r w:rsidRPr="00FD7341">
        <w:rPr>
          <w:szCs w:val="22"/>
        </w:rPr>
        <w:t>Á ekki við.</w:t>
      </w:r>
    </w:p>
    <w:p w14:paraId="05F24BC0" w14:textId="77777777" w:rsidR="00E63A07" w:rsidRPr="00FD7341" w:rsidRDefault="00E63A07" w:rsidP="00E63A07">
      <w:pPr>
        <w:suppressLineNumbers/>
        <w:spacing w:line="240" w:lineRule="auto"/>
        <w:rPr>
          <w:noProof/>
          <w:szCs w:val="22"/>
        </w:rPr>
      </w:pPr>
    </w:p>
    <w:p w14:paraId="3B50B1DC" w14:textId="52E73E6E" w:rsidR="00E63A07" w:rsidRPr="00FD7341" w:rsidRDefault="00E63A07" w:rsidP="00E63A07">
      <w:pPr>
        <w:keepNext/>
        <w:suppressLineNumbers/>
        <w:spacing w:line="240" w:lineRule="auto"/>
        <w:ind w:left="567" w:hanging="567"/>
        <w:outlineLvl w:val="0"/>
        <w:rPr>
          <w:noProof/>
          <w:szCs w:val="22"/>
        </w:rPr>
      </w:pPr>
      <w:r w:rsidRPr="00FD7341">
        <w:rPr>
          <w:b/>
          <w:szCs w:val="22"/>
        </w:rPr>
        <w:t>6.3</w:t>
      </w:r>
      <w:r w:rsidRPr="00FD7341">
        <w:rPr>
          <w:b/>
          <w:szCs w:val="22"/>
        </w:rPr>
        <w:tab/>
        <w:t>Geymsluþol</w:t>
      </w:r>
      <w:r w:rsidR="00396BB8">
        <w:rPr>
          <w:b/>
          <w:szCs w:val="22"/>
        </w:rPr>
        <w:fldChar w:fldCharType="begin"/>
      </w:r>
      <w:r w:rsidR="00396BB8">
        <w:rPr>
          <w:b/>
          <w:szCs w:val="22"/>
        </w:rPr>
        <w:instrText xml:space="preserve"> DOCVARIABLE vault_nd_b1403901-5098-4f95-ab2e-7d5b2b930b48 \* MERGEFORMAT </w:instrText>
      </w:r>
      <w:r w:rsidR="00396BB8">
        <w:rPr>
          <w:b/>
          <w:szCs w:val="22"/>
        </w:rPr>
        <w:fldChar w:fldCharType="separate"/>
      </w:r>
      <w:r w:rsidR="00396BB8">
        <w:rPr>
          <w:b/>
          <w:szCs w:val="22"/>
        </w:rPr>
        <w:t xml:space="preserve"> </w:t>
      </w:r>
      <w:r w:rsidR="00396BB8">
        <w:rPr>
          <w:b/>
          <w:szCs w:val="22"/>
        </w:rPr>
        <w:fldChar w:fldCharType="end"/>
      </w:r>
    </w:p>
    <w:p w14:paraId="21C41CBB" w14:textId="77777777" w:rsidR="00E63A07" w:rsidRPr="00FD7341" w:rsidRDefault="00E63A07" w:rsidP="00E63A07">
      <w:pPr>
        <w:keepNext/>
        <w:suppressLineNumbers/>
        <w:spacing w:line="240" w:lineRule="auto"/>
        <w:rPr>
          <w:noProof/>
          <w:szCs w:val="22"/>
        </w:rPr>
      </w:pPr>
    </w:p>
    <w:p w14:paraId="7B8EF7FD" w14:textId="77777777" w:rsidR="00E63A07" w:rsidRPr="00FD7341" w:rsidRDefault="00E63A07" w:rsidP="00E63A07">
      <w:pPr>
        <w:keepNext/>
        <w:suppressLineNumbers/>
        <w:spacing w:line="240" w:lineRule="auto"/>
        <w:rPr>
          <w:noProof/>
          <w:szCs w:val="22"/>
        </w:rPr>
      </w:pPr>
      <w:r w:rsidRPr="00FD7341">
        <w:rPr>
          <w:szCs w:val="22"/>
        </w:rPr>
        <w:t>3 ár</w:t>
      </w:r>
    </w:p>
    <w:p w14:paraId="36CC9EBF" w14:textId="77777777" w:rsidR="00E63A07" w:rsidRPr="00FD7341" w:rsidRDefault="00E63A07" w:rsidP="00E63A07">
      <w:pPr>
        <w:suppressLineNumbers/>
        <w:spacing w:line="240" w:lineRule="auto"/>
        <w:rPr>
          <w:noProof/>
          <w:szCs w:val="22"/>
        </w:rPr>
      </w:pPr>
    </w:p>
    <w:p w14:paraId="62F2C659" w14:textId="2CBAC4E4" w:rsidR="00E63A07" w:rsidRPr="00FD7341" w:rsidRDefault="00E63A07" w:rsidP="00E63A07">
      <w:pPr>
        <w:suppressLineNumbers/>
        <w:spacing w:line="240" w:lineRule="auto"/>
        <w:ind w:left="567" w:hanging="567"/>
        <w:outlineLvl w:val="0"/>
        <w:rPr>
          <w:b/>
          <w:noProof/>
          <w:szCs w:val="22"/>
        </w:rPr>
      </w:pPr>
      <w:r w:rsidRPr="00FD7341">
        <w:rPr>
          <w:b/>
          <w:szCs w:val="22"/>
        </w:rPr>
        <w:t>6.4</w:t>
      </w:r>
      <w:r w:rsidRPr="00FD7341">
        <w:rPr>
          <w:b/>
          <w:szCs w:val="22"/>
        </w:rPr>
        <w:tab/>
        <w:t>Sérstakar varúðarreglur við geymslu</w:t>
      </w:r>
      <w:r w:rsidR="00396BB8">
        <w:rPr>
          <w:b/>
          <w:szCs w:val="22"/>
        </w:rPr>
        <w:fldChar w:fldCharType="begin"/>
      </w:r>
      <w:r w:rsidR="00396BB8">
        <w:rPr>
          <w:b/>
          <w:szCs w:val="22"/>
        </w:rPr>
        <w:instrText xml:space="preserve"> DOCVARIABLE vault_nd_bbc56613-056f-42a1-b59d-5c7786d10e85 \* MERGEFORMAT </w:instrText>
      </w:r>
      <w:r w:rsidR="00396BB8">
        <w:rPr>
          <w:b/>
          <w:szCs w:val="22"/>
        </w:rPr>
        <w:fldChar w:fldCharType="separate"/>
      </w:r>
      <w:r w:rsidR="00396BB8">
        <w:rPr>
          <w:b/>
          <w:szCs w:val="22"/>
        </w:rPr>
        <w:t xml:space="preserve"> </w:t>
      </w:r>
      <w:r w:rsidR="00396BB8">
        <w:rPr>
          <w:b/>
          <w:szCs w:val="22"/>
        </w:rPr>
        <w:fldChar w:fldCharType="end"/>
      </w:r>
    </w:p>
    <w:p w14:paraId="16B030AE" w14:textId="77777777" w:rsidR="00E63A07" w:rsidRPr="00FD7341" w:rsidRDefault="00E63A07" w:rsidP="00E63A07">
      <w:pPr>
        <w:suppressLineNumbers/>
        <w:spacing w:line="240" w:lineRule="auto"/>
        <w:ind w:left="567" w:hanging="567"/>
        <w:outlineLvl w:val="0"/>
        <w:rPr>
          <w:noProof/>
          <w:szCs w:val="22"/>
        </w:rPr>
      </w:pPr>
    </w:p>
    <w:p w14:paraId="00484FB8" w14:textId="77777777" w:rsidR="00E63A07" w:rsidRPr="00FD7341" w:rsidRDefault="00E63A07" w:rsidP="00E63A07">
      <w:pPr>
        <w:spacing w:line="240" w:lineRule="auto"/>
        <w:rPr>
          <w:szCs w:val="22"/>
        </w:rPr>
      </w:pPr>
      <w:r w:rsidRPr="00FD7341">
        <w:rPr>
          <w:bCs/>
          <w:szCs w:val="22"/>
        </w:rPr>
        <w:t>Engin sérstök fyrirmæli eru um geymsluaðstæður lyfsins.</w:t>
      </w:r>
    </w:p>
    <w:p w14:paraId="7126E469" w14:textId="77777777" w:rsidR="00E63A07" w:rsidRPr="00FD7341" w:rsidRDefault="00E63A07" w:rsidP="00E63A07">
      <w:pPr>
        <w:suppressLineNumbers/>
        <w:spacing w:line="240" w:lineRule="auto"/>
        <w:rPr>
          <w:noProof/>
          <w:szCs w:val="22"/>
        </w:rPr>
      </w:pPr>
    </w:p>
    <w:p w14:paraId="7C15948A" w14:textId="53013638" w:rsidR="00E63A07" w:rsidRPr="00FD7341" w:rsidRDefault="00E63A07" w:rsidP="00E63A07">
      <w:pPr>
        <w:suppressLineNumbers/>
        <w:spacing w:line="240" w:lineRule="auto"/>
        <w:outlineLvl w:val="0"/>
        <w:rPr>
          <w:b/>
          <w:noProof/>
          <w:szCs w:val="22"/>
        </w:rPr>
      </w:pPr>
      <w:r w:rsidRPr="00FD7341">
        <w:rPr>
          <w:b/>
          <w:szCs w:val="22"/>
        </w:rPr>
        <w:t>6.5</w:t>
      </w:r>
      <w:r w:rsidRPr="00FD7341">
        <w:rPr>
          <w:b/>
          <w:szCs w:val="22"/>
        </w:rPr>
        <w:tab/>
        <w:t>Gerð íláts og innihald</w:t>
      </w:r>
      <w:r w:rsidR="00396BB8">
        <w:rPr>
          <w:b/>
          <w:szCs w:val="22"/>
        </w:rPr>
        <w:fldChar w:fldCharType="begin"/>
      </w:r>
      <w:r w:rsidR="00396BB8">
        <w:rPr>
          <w:b/>
          <w:szCs w:val="22"/>
        </w:rPr>
        <w:instrText xml:space="preserve"> DOCVARIABLE vault_nd_a0e4bc29-880e-4a6b-87ea-32ed469f5a0d \* MERGEFORMAT </w:instrText>
      </w:r>
      <w:r w:rsidR="00396BB8">
        <w:rPr>
          <w:b/>
          <w:szCs w:val="22"/>
        </w:rPr>
        <w:fldChar w:fldCharType="separate"/>
      </w:r>
      <w:r w:rsidR="00396BB8">
        <w:rPr>
          <w:b/>
          <w:szCs w:val="22"/>
        </w:rPr>
        <w:t xml:space="preserve"> </w:t>
      </w:r>
      <w:r w:rsidR="00396BB8">
        <w:rPr>
          <w:b/>
          <w:szCs w:val="22"/>
        </w:rPr>
        <w:fldChar w:fldCharType="end"/>
      </w:r>
    </w:p>
    <w:p w14:paraId="581305EC" w14:textId="77777777" w:rsidR="00EF77B4" w:rsidRDefault="00EF77B4" w:rsidP="00CE56D9">
      <w:pPr>
        <w:tabs>
          <w:tab w:val="left" w:pos="851"/>
          <w:tab w:val="left" w:pos="2400"/>
          <w:tab w:val="left" w:pos="7280"/>
        </w:tabs>
        <w:spacing w:line="240" w:lineRule="auto"/>
        <w:ind w:right="-29"/>
        <w:rPr>
          <w:noProof/>
          <w:szCs w:val="22"/>
          <w:u w:val="single"/>
        </w:rPr>
      </w:pPr>
    </w:p>
    <w:p w14:paraId="5CA398B0" w14:textId="425BD54F" w:rsidR="00CE56D9" w:rsidRPr="000851E8" w:rsidRDefault="00CE56D9" w:rsidP="00CE56D9">
      <w:pPr>
        <w:tabs>
          <w:tab w:val="left" w:pos="851"/>
          <w:tab w:val="left" w:pos="2400"/>
          <w:tab w:val="left" w:pos="7280"/>
        </w:tabs>
        <w:spacing w:line="240" w:lineRule="auto"/>
        <w:ind w:right="-29"/>
        <w:rPr>
          <w:u w:val="single"/>
        </w:rPr>
      </w:pPr>
      <w:r w:rsidRPr="000851E8">
        <w:rPr>
          <w:noProof/>
          <w:szCs w:val="22"/>
          <w:u w:val="single"/>
        </w:rPr>
        <w:t xml:space="preserve">AUBAGIO </w:t>
      </w:r>
      <w:r w:rsidR="00CC06CD">
        <w:rPr>
          <w:noProof/>
          <w:szCs w:val="22"/>
          <w:u w:val="single"/>
        </w:rPr>
        <w:t xml:space="preserve">filmuhúðaðar </w:t>
      </w:r>
      <w:r w:rsidRPr="000851E8">
        <w:rPr>
          <w:noProof/>
          <w:szCs w:val="22"/>
          <w:u w:val="single"/>
        </w:rPr>
        <w:t xml:space="preserve">7 mg </w:t>
      </w:r>
      <w:r w:rsidR="00CC06CD">
        <w:rPr>
          <w:noProof/>
          <w:szCs w:val="22"/>
          <w:u w:val="single"/>
        </w:rPr>
        <w:t>töflur</w:t>
      </w:r>
      <w:r w:rsidRPr="000851E8">
        <w:rPr>
          <w:u w:val="single"/>
        </w:rPr>
        <w:t xml:space="preserve"> </w:t>
      </w:r>
    </w:p>
    <w:p w14:paraId="0B258EC7" w14:textId="77777777" w:rsidR="00CE56D9" w:rsidRPr="000851E8" w:rsidRDefault="00CE56D9" w:rsidP="00CE56D9">
      <w:pPr>
        <w:tabs>
          <w:tab w:val="left" w:pos="851"/>
          <w:tab w:val="left" w:pos="2400"/>
          <w:tab w:val="left" w:pos="7280"/>
        </w:tabs>
        <w:spacing w:line="240" w:lineRule="auto"/>
        <w:ind w:right="-29"/>
      </w:pPr>
    </w:p>
    <w:p w14:paraId="3AE31EEB" w14:textId="16229500" w:rsidR="00CE56D9" w:rsidRPr="000851E8" w:rsidRDefault="00CC06CD" w:rsidP="00CE56D9">
      <w:pPr>
        <w:tabs>
          <w:tab w:val="left" w:pos="851"/>
          <w:tab w:val="left" w:pos="2400"/>
          <w:tab w:val="left" w:pos="7280"/>
        </w:tabs>
        <w:spacing w:line="240" w:lineRule="auto"/>
        <w:ind w:right="-29"/>
        <w:rPr>
          <w:noProof/>
          <w:szCs w:val="22"/>
        </w:rPr>
      </w:pPr>
      <w:r w:rsidRPr="007815E1">
        <w:rPr>
          <w:bCs/>
          <w:szCs w:val="22"/>
        </w:rPr>
        <w:t>Polyamíð/ál</w:t>
      </w:r>
      <w:r>
        <w:rPr>
          <w:bCs/>
          <w:szCs w:val="22"/>
        </w:rPr>
        <w:t>/</w:t>
      </w:r>
      <w:r w:rsidRPr="005F31AF">
        <w:rPr>
          <w:bCs/>
          <w:szCs w:val="22"/>
        </w:rPr>
        <w:t>poly(vinyl</w:t>
      </w:r>
      <w:r>
        <w:rPr>
          <w:bCs/>
          <w:szCs w:val="22"/>
        </w:rPr>
        <w:t>klóríð</w:t>
      </w:r>
      <w:r w:rsidRPr="005F31AF">
        <w:rPr>
          <w:bCs/>
          <w:szCs w:val="22"/>
        </w:rPr>
        <w:t xml:space="preserve">) </w:t>
      </w:r>
      <w:r w:rsidRPr="00FD7341">
        <w:rPr>
          <w:noProof/>
          <w:szCs w:val="22"/>
        </w:rPr>
        <w:t>-</w:t>
      </w:r>
      <w:r w:rsidRPr="00D20F8F">
        <w:rPr>
          <w:noProof/>
          <w:szCs w:val="22"/>
        </w:rPr>
        <w:t>álþynnur í v</w:t>
      </w:r>
      <w:r>
        <w:rPr>
          <w:noProof/>
          <w:szCs w:val="22"/>
        </w:rPr>
        <w:t>asa</w:t>
      </w:r>
      <w:r w:rsidRPr="00D20F8F">
        <w:rPr>
          <w:noProof/>
          <w:szCs w:val="22"/>
        </w:rPr>
        <w:t xml:space="preserve"> (28</w:t>
      </w:r>
      <w:r>
        <w:rPr>
          <w:noProof/>
          <w:szCs w:val="22"/>
        </w:rPr>
        <w:t> </w:t>
      </w:r>
      <w:r w:rsidRPr="00D20F8F">
        <w:rPr>
          <w:noProof/>
          <w:szCs w:val="22"/>
        </w:rPr>
        <w:t xml:space="preserve">filmuhúðaðar töflur) pakkað í öskju sem inniheldur </w:t>
      </w:r>
      <w:r w:rsidR="00CE56D9" w:rsidRPr="000851E8">
        <w:rPr>
          <w:noProof/>
          <w:szCs w:val="22"/>
        </w:rPr>
        <w:t>28 </w:t>
      </w:r>
      <w:r>
        <w:rPr>
          <w:noProof/>
          <w:szCs w:val="22"/>
        </w:rPr>
        <w:t>filmuhúðaðar töflur</w:t>
      </w:r>
      <w:r w:rsidR="00CE56D9" w:rsidRPr="000851E8">
        <w:rPr>
          <w:noProof/>
          <w:szCs w:val="22"/>
        </w:rPr>
        <w:t>.</w:t>
      </w:r>
    </w:p>
    <w:p w14:paraId="3625E0CF" w14:textId="77777777" w:rsidR="00CE56D9" w:rsidRPr="000851E8" w:rsidRDefault="00CE56D9" w:rsidP="00CE56D9">
      <w:pPr>
        <w:tabs>
          <w:tab w:val="left" w:pos="851"/>
          <w:tab w:val="left" w:pos="2400"/>
          <w:tab w:val="left" w:pos="7280"/>
        </w:tabs>
        <w:spacing w:line="240" w:lineRule="auto"/>
        <w:ind w:right="-29"/>
        <w:rPr>
          <w:noProof/>
          <w:szCs w:val="22"/>
        </w:rPr>
      </w:pPr>
    </w:p>
    <w:p w14:paraId="662E2AF5" w14:textId="5E442E64" w:rsidR="00CE56D9" w:rsidRPr="004D2699" w:rsidRDefault="00CE56D9" w:rsidP="00CE56D9">
      <w:pPr>
        <w:keepNext/>
        <w:tabs>
          <w:tab w:val="left" w:pos="851"/>
          <w:tab w:val="left" w:pos="2400"/>
          <w:tab w:val="left" w:pos="7280"/>
        </w:tabs>
        <w:spacing w:line="240" w:lineRule="auto"/>
        <w:ind w:right="-28"/>
        <w:rPr>
          <w:bCs/>
          <w:szCs w:val="22"/>
          <w:u w:val="single"/>
        </w:rPr>
      </w:pPr>
      <w:r w:rsidRPr="000851E8">
        <w:rPr>
          <w:bCs/>
          <w:szCs w:val="22"/>
          <w:u w:val="single"/>
        </w:rPr>
        <w:t xml:space="preserve">AUBAGIO </w:t>
      </w:r>
      <w:r w:rsidR="00CC06CD">
        <w:rPr>
          <w:bCs/>
          <w:szCs w:val="22"/>
          <w:u w:val="single"/>
        </w:rPr>
        <w:t xml:space="preserve">filmuhúðaðar </w:t>
      </w:r>
      <w:r w:rsidRPr="000851E8">
        <w:rPr>
          <w:bCs/>
          <w:szCs w:val="22"/>
          <w:u w:val="single"/>
        </w:rPr>
        <w:t xml:space="preserve">14 mg </w:t>
      </w:r>
      <w:r w:rsidR="00CC06CD">
        <w:rPr>
          <w:bCs/>
          <w:szCs w:val="22"/>
          <w:u w:val="single"/>
        </w:rPr>
        <w:t>töflur</w:t>
      </w:r>
    </w:p>
    <w:p w14:paraId="62F07F39" w14:textId="77777777" w:rsidR="00E63A07" w:rsidRPr="00D20F8F" w:rsidRDefault="00E63A07" w:rsidP="00E63A07">
      <w:pPr>
        <w:suppressLineNumbers/>
        <w:spacing w:line="240" w:lineRule="auto"/>
        <w:outlineLvl w:val="0"/>
        <w:rPr>
          <w:b/>
          <w:noProof/>
          <w:szCs w:val="22"/>
        </w:rPr>
      </w:pPr>
    </w:p>
    <w:p w14:paraId="3F4D88BF" w14:textId="0171E413" w:rsidR="00E63A07" w:rsidRPr="00D20F8F" w:rsidRDefault="008C685C" w:rsidP="00E63A07">
      <w:pPr>
        <w:suppressLineNumbers/>
        <w:spacing w:line="240" w:lineRule="auto"/>
        <w:outlineLvl w:val="0"/>
        <w:rPr>
          <w:noProof/>
          <w:szCs w:val="22"/>
        </w:rPr>
      </w:pPr>
      <w:bookmarkStart w:id="33" w:name="_Hlk69896737"/>
      <w:r w:rsidRPr="007815E1">
        <w:rPr>
          <w:bCs/>
          <w:szCs w:val="22"/>
        </w:rPr>
        <w:t>Polyamíð/ál</w:t>
      </w:r>
      <w:r>
        <w:rPr>
          <w:bCs/>
          <w:szCs w:val="22"/>
        </w:rPr>
        <w:t>/</w:t>
      </w:r>
      <w:r w:rsidRPr="005F31AF">
        <w:rPr>
          <w:bCs/>
          <w:szCs w:val="22"/>
        </w:rPr>
        <w:t>poly(vinyl</w:t>
      </w:r>
      <w:r>
        <w:rPr>
          <w:bCs/>
          <w:szCs w:val="22"/>
        </w:rPr>
        <w:t>klóríð</w:t>
      </w:r>
      <w:r w:rsidRPr="005F31AF">
        <w:rPr>
          <w:bCs/>
          <w:szCs w:val="22"/>
        </w:rPr>
        <w:t xml:space="preserve">) </w:t>
      </w:r>
      <w:r w:rsidR="00E63A07" w:rsidRPr="00FD7341">
        <w:rPr>
          <w:noProof/>
          <w:szCs w:val="22"/>
        </w:rPr>
        <w:t>-</w:t>
      </w:r>
      <w:r w:rsidR="00E63A07" w:rsidRPr="00D20F8F">
        <w:rPr>
          <w:noProof/>
          <w:szCs w:val="22"/>
        </w:rPr>
        <w:t>ál þynnur í v</w:t>
      </w:r>
      <w:r w:rsidR="00E44697">
        <w:rPr>
          <w:noProof/>
          <w:szCs w:val="22"/>
        </w:rPr>
        <w:t>asa</w:t>
      </w:r>
      <w:r w:rsidR="00E63A07" w:rsidRPr="00D20F8F">
        <w:rPr>
          <w:noProof/>
          <w:szCs w:val="22"/>
        </w:rPr>
        <w:t xml:space="preserve"> (14 og 28</w:t>
      </w:r>
      <w:r w:rsidR="00CC06CD">
        <w:rPr>
          <w:noProof/>
          <w:szCs w:val="22"/>
        </w:rPr>
        <w:t> </w:t>
      </w:r>
      <w:r w:rsidR="00E63A07" w:rsidRPr="00D20F8F">
        <w:rPr>
          <w:noProof/>
          <w:szCs w:val="22"/>
        </w:rPr>
        <w:t xml:space="preserve">filmuhúðaðar töflur) pakkað í öskju sem inniheldur </w:t>
      </w:r>
      <w:bookmarkEnd w:id="33"/>
      <w:r w:rsidR="00E63A07" w:rsidRPr="00D20F8F">
        <w:rPr>
          <w:noProof/>
          <w:szCs w:val="22"/>
        </w:rPr>
        <w:t>14,</w:t>
      </w:r>
      <w:r w:rsidR="00F10C71">
        <w:rPr>
          <w:noProof/>
          <w:szCs w:val="22"/>
        </w:rPr>
        <w:t xml:space="preserve"> </w:t>
      </w:r>
      <w:r w:rsidR="00E63A07" w:rsidRPr="00D20F8F">
        <w:rPr>
          <w:noProof/>
          <w:szCs w:val="22"/>
        </w:rPr>
        <w:t xml:space="preserve">28, 84 (3 </w:t>
      </w:r>
      <w:r w:rsidR="00E44697">
        <w:rPr>
          <w:noProof/>
          <w:szCs w:val="22"/>
        </w:rPr>
        <w:t>vasar</w:t>
      </w:r>
      <w:r w:rsidR="00E63A07" w:rsidRPr="00D20F8F">
        <w:rPr>
          <w:noProof/>
          <w:szCs w:val="22"/>
        </w:rPr>
        <w:t xml:space="preserve"> með 28), og 98 (7 v</w:t>
      </w:r>
      <w:r w:rsidR="00E44697">
        <w:rPr>
          <w:noProof/>
          <w:szCs w:val="22"/>
        </w:rPr>
        <w:t>asar</w:t>
      </w:r>
      <w:r w:rsidR="00E63A07" w:rsidRPr="00D20F8F">
        <w:rPr>
          <w:noProof/>
          <w:szCs w:val="22"/>
        </w:rPr>
        <w:t xml:space="preserve"> með 14) filmuhúðum töflum</w:t>
      </w:r>
      <w:r w:rsidR="00396BB8">
        <w:rPr>
          <w:noProof/>
          <w:szCs w:val="22"/>
        </w:rPr>
        <w:fldChar w:fldCharType="begin"/>
      </w:r>
      <w:r w:rsidR="00396BB8">
        <w:rPr>
          <w:noProof/>
          <w:szCs w:val="22"/>
        </w:rPr>
        <w:instrText xml:space="preserve"> DOCVARIABLE vault_nd_12190f23-c393-4b64-95f0-10481c6cead7 \* MERGEFORMAT </w:instrText>
      </w:r>
      <w:r w:rsidR="00396BB8">
        <w:rPr>
          <w:noProof/>
          <w:szCs w:val="22"/>
        </w:rPr>
        <w:fldChar w:fldCharType="separate"/>
      </w:r>
      <w:r w:rsidR="00396BB8">
        <w:rPr>
          <w:noProof/>
          <w:szCs w:val="22"/>
        </w:rPr>
        <w:t xml:space="preserve"> </w:t>
      </w:r>
      <w:r w:rsidR="00396BB8">
        <w:rPr>
          <w:noProof/>
          <w:szCs w:val="22"/>
        </w:rPr>
        <w:fldChar w:fldCharType="end"/>
      </w:r>
    </w:p>
    <w:p w14:paraId="08A0F40D" w14:textId="77777777" w:rsidR="00A75EAF" w:rsidRPr="007815E1" w:rsidRDefault="00A75EAF" w:rsidP="00E63A07">
      <w:pPr>
        <w:suppressLineNumbers/>
        <w:spacing w:line="240" w:lineRule="auto"/>
        <w:outlineLvl w:val="0"/>
        <w:rPr>
          <w:bCs/>
          <w:szCs w:val="22"/>
        </w:rPr>
      </w:pPr>
    </w:p>
    <w:p w14:paraId="21BF4495" w14:textId="37945F4A" w:rsidR="00E63A07" w:rsidRPr="00FD7341" w:rsidRDefault="008C685C" w:rsidP="00E63A07">
      <w:pPr>
        <w:suppressLineNumbers/>
        <w:spacing w:line="240" w:lineRule="auto"/>
        <w:outlineLvl w:val="0"/>
        <w:rPr>
          <w:noProof/>
          <w:szCs w:val="22"/>
        </w:rPr>
      </w:pPr>
      <w:r w:rsidRPr="007815E1">
        <w:rPr>
          <w:bCs/>
          <w:szCs w:val="22"/>
        </w:rPr>
        <w:t>Polyamíð/ál</w:t>
      </w:r>
      <w:r>
        <w:rPr>
          <w:bCs/>
          <w:szCs w:val="22"/>
        </w:rPr>
        <w:t>/</w:t>
      </w:r>
      <w:r w:rsidRPr="005F31AF">
        <w:rPr>
          <w:bCs/>
          <w:szCs w:val="22"/>
        </w:rPr>
        <w:t>poly(vinyl</w:t>
      </w:r>
      <w:r>
        <w:rPr>
          <w:bCs/>
          <w:szCs w:val="22"/>
        </w:rPr>
        <w:t>klóríð</w:t>
      </w:r>
      <w:r w:rsidRPr="005F31AF">
        <w:rPr>
          <w:bCs/>
          <w:szCs w:val="22"/>
        </w:rPr>
        <w:t>)</w:t>
      </w:r>
      <w:r w:rsidR="00E63A07" w:rsidRPr="005D4D1F">
        <w:rPr>
          <w:noProof/>
          <w:szCs w:val="22"/>
        </w:rPr>
        <w:t>-á</w:t>
      </w:r>
      <w:r w:rsidR="00E63A07" w:rsidRPr="00A6483C">
        <w:rPr>
          <w:noProof/>
          <w:szCs w:val="22"/>
        </w:rPr>
        <w:t>l rifg</w:t>
      </w:r>
      <w:r w:rsidR="00CC06CD">
        <w:rPr>
          <w:noProof/>
          <w:szCs w:val="22"/>
        </w:rPr>
        <w:t>ataðar</w:t>
      </w:r>
      <w:r w:rsidR="00E63A07" w:rsidRPr="00A6483C">
        <w:rPr>
          <w:noProof/>
          <w:szCs w:val="22"/>
        </w:rPr>
        <w:t xml:space="preserve"> stakskammtaþynn</w:t>
      </w:r>
      <w:r w:rsidR="00CC06CD">
        <w:rPr>
          <w:noProof/>
          <w:szCs w:val="22"/>
        </w:rPr>
        <w:t>ur</w:t>
      </w:r>
      <w:r w:rsidR="00E63A07" w:rsidRPr="00A6483C">
        <w:rPr>
          <w:noProof/>
          <w:szCs w:val="22"/>
        </w:rPr>
        <w:t xml:space="preserve"> í öskju sem inniheldur 10x1 filmuhúðaðar töflur</w:t>
      </w:r>
      <w:r w:rsidR="00396BB8">
        <w:rPr>
          <w:noProof/>
          <w:szCs w:val="22"/>
        </w:rPr>
        <w:fldChar w:fldCharType="begin"/>
      </w:r>
      <w:r w:rsidR="00396BB8">
        <w:rPr>
          <w:noProof/>
          <w:szCs w:val="22"/>
        </w:rPr>
        <w:instrText xml:space="preserve"> DOCVARIABLE vault_nd_5a68b6c1-f25c-4787-b92f-ed787bd8bb4a \* MERGEFORMAT </w:instrText>
      </w:r>
      <w:r w:rsidR="00396BB8">
        <w:rPr>
          <w:noProof/>
          <w:szCs w:val="22"/>
        </w:rPr>
        <w:fldChar w:fldCharType="separate"/>
      </w:r>
      <w:r w:rsidR="00396BB8">
        <w:rPr>
          <w:noProof/>
          <w:szCs w:val="22"/>
        </w:rPr>
        <w:t xml:space="preserve"> </w:t>
      </w:r>
      <w:r w:rsidR="00396BB8">
        <w:rPr>
          <w:noProof/>
          <w:szCs w:val="22"/>
        </w:rPr>
        <w:fldChar w:fldCharType="end"/>
      </w:r>
    </w:p>
    <w:p w14:paraId="41B6C1E6" w14:textId="77777777" w:rsidR="00E63A07" w:rsidRPr="00FD7341" w:rsidRDefault="00E63A07" w:rsidP="00E63A07">
      <w:pPr>
        <w:tabs>
          <w:tab w:val="left" w:pos="851"/>
          <w:tab w:val="left" w:pos="2400"/>
          <w:tab w:val="left" w:pos="7280"/>
        </w:tabs>
        <w:spacing w:line="240" w:lineRule="auto"/>
        <w:ind w:right="-29"/>
        <w:rPr>
          <w:bCs/>
          <w:szCs w:val="22"/>
        </w:rPr>
      </w:pPr>
    </w:p>
    <w:p w14:paraId="1B39701F" w14:textId="77777777" w:rsidR="00E63A07" w:rsidRPr="00FD7341" w:rsidRDefault="00E63A07" w:rsidP="00E63A07">
      <w:pPr>
        <w:tabs>
          <w:tab w:val="left" w:pos="851"/>
          <w:tab w:val="left" w:pos="2400"/>
          <w:tab w:val="left" w:pos="7280"/>
        </w:tabs>
        <w:spacing w:line="240" w:lineRule="auto"/>
        <w:ind w:right="-29"/>
        <w:rPr>
          <w:bCs/>
          <w:szCs w:val="22"/>
        </w:rPr>
      </w:pPr>
      <w:r w:rsidRPr="00FD7341">
        <w:rPr>
          <w:bCs/>
          <w:szCs w:val="22"/>
        </w:rPr>
        <w:t xml:space="preserve">Ekki er víst að allar pakkningastærðir séu markaðssettar. </w:t>
      </w:r>
    </w:p>
    <w:p w14:paraId="058F0765" w14:textId="77777777" w:rsidR="00E63A07" w:rsidRPr="00FD7341" w:rsidRDefault="00E63A07" w:rsidP="00E63A07">
      <w:pPr>
        <w:suppressLineNumbers/>
        <w:spacing w:line="240" w:lineRule="auto"/>
        <w:rPr>
          <w:noProof/>
          <w:szCs w:val="22"/>
        </w:rPr>
      </w:pPr>
    </w:p>
    <w:p w14:paraId="5B1B4EA9" w14:textId="1ADBD0F6" w:rsidR="00E63A07" w:rsidRPr="00FD7341" w:rsidRDefault="00E63A07" w:rsidP="00E63A07">
      <w:pPr>
        <w:suppressLineNumbers/>
        <w:spacing w:line="240" w:lineRule="auto"/>
        <w:ind w:left="567" w:hanging="567"/>
        <w:outlineLvl w:val="0"/>
        <w:rPr>
          <w:noProof/>
          <w:szCs w:val="22"/>
        </w:rPr>
      </w:pPr>
      <w:r w:rsidRPr="00FD7341">
        <w:rPr>
          <w:b/>
          <w:szCs w:val="22"/>
        </w:rPr>
        <w:t>6.6</w:t>
      </w:r>
      <w:r w:rsidRPr="00FD7341">
        <w:rPr>
          <w:b/>
          <w:szCs w:val="22"/>
        </w:rPr>
        <w:tab/>
        <w:t>Sérstakar varúðarráðstafanir við förgun</w:t>
      </w:r>
      <w:r w:rsidR="00396BB8">
        <w:rPr>
          <w:b/>
          <w:szCs w:val="22"/>
        </w:rPr>
        <w:fldChar w:fldCharType="begin"/>
      </w:r>
      <w:r w:rsidR="00396BB8">
        <w:rPr>
          <w:b/>
          <w:szCs w:val="22"/>
        </w:rPr>
        <w:instrText xml:space="preserve"> DOCVARIABLE vault_nd_73446066-9cd1-4c33-b24a-80ae51e23cfd \* MERGEFORMAT </w:instrText>
      </w:r>
      <w:r w:rsidR="00396BB8">
        <w:rPr>
          <w:b/>
          <w:szCs w:val="22"/>
        </w:rPr>
        <w:fldChar w:fldCharType="separate"/>
      </w:r>
      <w:r w:rsidR="00396BB8">
        <w:rPr>
          <w:b/>
          <w:szCs w:val="22"/>
        </w:rPr>
        <w:t xml:space="preserve"> </w:t>
      </w:r>
      <w:r w:rsidR="00396BB8">
        <w:rPr>
          <w:b/>
          <w:szCs w:val="22"/>
        </w:rPr>
        <w:fldChar w:fldCharType="end"/>
      </w:r>
    </w:p>
    <w:p w14:paraId="41A5803D" w14:textId="77777777" w:rsidR="00E63A07" w:rsidRPr="00FD7341" w:rsidRDefault="00E63A07" w:rsidP="00E63A07">
      <w:pPr>
        <w:suppressLineNumbers/>
        <w:spacing w:line="240" w:lineRule="auto"/>
        <w:rPr>
          <w:noProof/>
          <w:szCs w:val="22"/>
        </w:rPr>
      </w:pPr>
    </w:p>
    <w:p w14:paraId="05356BA5" w14:textId="77777777" w:rsidR="00E63A07" w:rsidRPr="00FD7341" w:rsidRDefault="00E63A07" w:rsidP="00E63A07">
      <w:pPr>
        <w:suppressLineNumbers/>
        <w:spacing w:line="240" w:lineRule="auto"/>
        <w:rPr>
          <w:noProof/>
          <w:szCs w:val="22"/>
        </w:rPr>
      </w:pPr>
      <w:r w:rsidRPr="00FD7341">
        <w:rPr>
          <w:szCs w:val="22"/>
        </w:rPr>
        <w:t>Farga skal öllum lyfjaleifum og/eða úrgangi í samræmi við gildandi reglur.</w:t>
      </w:r>
    </w:p>
    <w:p w14:paraId="6D6F575B" w14:textId="77777777" w:rsidR="00E63A07" w:rsidRPr="00FD7341" w:rsidRDefault="00E63A07" w:rsidP="00E63A07">
      <w:pPr>
        <w:suppressLineNumbers/>
        <w:spacing w:line="240" w:lineRule="auto"/>
        <w:rPr>
          <w:noProof/>
          <w:szCs w:val="22"/>
        </w:rPr>
      </w:pPr>
    </w:p>
    <w:p w14:paraId="637723A9" w14:textId="77777777" w:rsidR="00E63A07" w:rsidRPr="00FD7341" w:rsidRDefault="00E63A07" w:rsidP="00E63A07">
      <w:pPr>
        <w:suppressLineNumbers/>
        <w:spacing w:line="240" w:lineRule="auto"/>
        <w:rPr>
          <w:noProof/>
          <w:szCs w:val="22"/>
        </w:rPr>
      </w:pPr>
    </w:p>
    <w:p w14:paraId="6C9FEFEC" w14:textId="77777777" w:rsidR="00E63A07" w:rsidRPr="00FD7341" w:rsidRDefault="00E63A07" w:rsidP="007063D4">
      <w:pPr>
        <w:keepNext/>
        <w:suppressLineNumbers/>
        <w:spacing w:line="240" w:lineRule="auto"/>
        <w:ind w:left="567" w:hanging="567"/>
        <w:rPr>
          <w:noProof/>
          <w:szCs w:val="22"/>
        </w:rPr>
      </w:pPr>
      <w:r w:rsidRPr="00FD7341">
        <w:rPr>
          <w:b/>
          <w:szCs w:val="22"/>
        </w:rPr>
        <w:lastRenderedPageBreak/>
        <w:t>7.</w:t>
      </w:r>
      <w:r w:rsidRPr="00FD7341">
        <w:rPr>
          <w:b/>
          <w:szCs w:val="22"/>
        </w:rPr>
        <w:tab/>
        <w:t>MARKAÐSLEYFISHAFI</w:t>
      </w:r>
    </w:p>
    <w:p w14:paraId="4EC40F4B" w14:textId="77777777" w:rsidR="00E63A07" w:rsidRPr="00FD7341" w:rsidRDefault="00E63A07" w:rsidP="007063D4">
      <w:pPr>
        <w:keepNext/>
        <w:suppressLineNumbers/>
        <w:spacing w:line="240" w:lineRule="auto"/>
        <w:rPr>
          <w:noProof/>
          <w:szCs w:val="22"/>
        </w:rPr>
      </w:pPr>
    </w:p>
    <w:p w14:paraId="30186F55" w14:textId="77777777" w:rsidR="00A27913" w:rsidRPr="00A27913" w:rsidRDefault="00A27913" w:rsidP="00A27913">
      <w:pPr>
        <w:keepNext/>
        <w:suppressLineNumbers/>
        <w:spacing w:line="240" w:lineRule="auto"/>
        <w:rPr>
          <w:szCs w:val="22"/>
        </w:rPr>
      </w:pPr>
      <w:r w:rsidRPr="00A27913">
        <w:rPr>
          <w:szCs w:val="22"/>
        </w:rPr>
        <w:t>Sanofi Winthrop Industrie</w:t>
      </w:r>
    </w:p>
    <w:p w14:paraId="3473D749" w14:textId="77777777" w:rsidR="00A27913" w:rsidRPr="00A27913" w:rsidRDefault="00A27913" w:rsidP="00A27913">
      <w:pPr>
        <w:keepNext/>
        <w:suppressLineNumbers/>
        <w:spacing w:line="240" w:lineRule="auto"/>
        <w:rPr>
          <w:szCs w:val="22"/>
        </w:rPr>
      </w:pPr>
      <w:r w:rsidRPr="00A27913">
        <w:rPr>
          <w:szCs w:val="22"/>
        </w:rPr>
        <w:t>82 avenue Raspail</w:t>
      </w:r>
    </w:p>
    <w:p w14:paraId="4FC1D907" w14:textId="57E293C1" w:rsidR="00E63A07" w:rsidRPr="00FD7341" w:rsidRDefault="00A27913" w:rsidP="00E63A07">
      <w:pPr>
        <w:suppressLineNumbers/>
        <w:spacing w:line="240" w:lineRule="auto"/>
        <w:rPr>
          <w:noProof/>
          <w:szCs w:val="22"/>
        </w:rPr>
      </w:pPr>
      <w:r w:rsidRPr="00A27913">
        <w:rPr>
          <w:szCs w:val="22"/>
        </w:rPr>
        <w:t>94250 Gentilly</w:t>
      </w:r>
    </w:p>
    <w:p w14:paraId="5AAFB65C" w14:textId="77777777" w:rsidR="00E63A07" w:rsidRPr="00FD7341" w:rsidRDefault="00E63A07" w:rsidP="00E63A07">
      <w:pPr>
        <w:suppressLineNumbers/>
        <w:spacing w:line="240" w:lineRule="auto"/>
        <w:rPr>
          <w:noProof/>
          <w:szCs w:val="22"/>
        </w:rPr>
      </w:pPr>
      <w:r w:rsidRPr="00FD7341">
        <w:rPr>
          <w:szCs w:val="22"/>
        </w:rPr>
        <w:t>Frakkland</w:t>
      </w:r>
    </w:p>
    <w:p w14:paraId="21F3D8F1" w14:textId="77777777" w:rsidR="00E63A07" w:rsidRPr="00FD7341" w:rsidRDefault="00E63A07" w:rsidP="00E63A07">
      <w:pPr>
        <w:suppressLineNumbers/>
        <w:spacing w:line="240" w:lineRule="auto"/>
        <w:rPr>
          <w:noProof/>
          <w:szCs w:val="22"/>
        </w:rPr>
      </w:pPr>
    </w:p>
    <w:p w14:paraId="22D65026" w14:textId="77777777" w:rsidR="00E63A07" w:rsidRPr="00FD7341" w:rsidRDefault="00E63A07" w:rsidP="00E63A07">
      <w:pPr>
        <w:suppressLineNumbers/>
        <w:spacing w:line="240" w:lineRule="auto"/>
        <w:rPr>
          <w:noProof/>
          <w:szCs w:val="22"/>
        </w:rPr>
      </w:pPr>
    </w:p>
    <w:p w14:paraId="12CD76EF" w14:textId="77777777" w:rsidR="00E63A07" w:rsidRPr="00FD7341" w:rsidRDefault="00E63A07" w:rsidP="00462D02">
      <w:pPr>
        <w:keepNext/>
        <w:keepLines/>
        <w:suppressLineNumbers/>
        <w:spacing w:line="240" w:lineRule="auto"/>
        <w:ind w:left="567" w:hanging="567"/>
        <w:rPr>
          <w:b/>
          <w:noProof/>
          <w:szCs w:val="22"/>
        </w:rPr>
      </w:pPr>
      <w:r w:rsidRPr="00FD7341">
        <w:rPr>
          <w:b/>
          <w:szCs w:val="22"/>
        </w:rPr>
        <w:t>8.</w:t>
      </w:r>
      <w:r w:rsidRPr="00FD7341">
        <w:rPr>
          <w:b/>
          <w:szCs w:val="22"/>
        </w:rPr>
        <w:tab/>
        <w:t xml:space="preserve">MARKAÐSLEYFISNÚMER </w:t>
      </w:r>
    </w:p>
    <w:p w14:paraId="2B830446" w14:textId="77777777" w:rsidR="00E813EA" w:rsidRDefault="00E813EA" w:rsidP="00E813EA">
      <w:pPr>
        <w:tabs>
          <w:tab w:val="left" w:pos="851"/>
          <w:tab w:val="left" w:pos="2400"/>
          <w:tab w:val="left" w:pos="7280"/>
        </w:tabs>
        <w:spacing w:line="240" w:lineRule="auto"/>
        <w:ind w:right="-29"/>
        <w:rPr>
          <w:noProof/>
          <w:szCs w:val="22"/>
          <w:u w:val="single"/>
        </w:rPr>
      </w:pPr>
    </w:p>
    <w:p w14:paraId="2C8F863F" w14:textId="191DE912" w:rsidR="00E813EA" w:rsidRPr="000851E8" w:rsidRDefault="00E813EA" w:rsidP="00E813EA">
      <w:pPr>
        <w:tabs>
          <w:tab w:val="left" w:pos="851"/>
          <w:tab w:val="left" w:pos="2400"/>
          <w:tab w:val="left" w:pos="7280"/>
        </w:tabs>
        <w:spacing w:line="240" w:lineRule="auto"/>
        <w:ind w:right="-29"/>
        <w:rPr>
          <w:u w:val="single"/>
        </w:rPr>
      </w:pPr>
      <w:bookmarkStart w:id="34" w:name="_Hlk70062380"/>
      <w:r w:rsidRPr="000851E8">
        <w:rPr>
          <w:noProof/>
          <w:szCs w:val="22"/>
          <w:u w:val="single"/>
        </w:rPr>
        <w:t xml:space="preserve">AUBAGIO </w:t>
      </w:r>
      <w:r>
        <w:rPr>
          <w:noProof/>
          <w:szCs w:val="22"/>
          <w:u w:val="single"/>
        </w:rPr>
        <w:t xml:space="preserve">filmuhúðaðar </w:t>
      </w:r>
      <w:r w:rsidRPr="000851E8">
        <w:rPr>
          <w:noProof/>
          <w:szCs w:val="22"/>
          <w:u w:val="single"/>
        </w:rPr>
        <w:t xml:space="preserve">7 mg </w:t>
      </w:r>
      <w:r>
        <w:rPr>
          <w:noProof/>
          <w:szCs w:val="22"/>
          <w:u w:val="single"/>
        </w:rPr>
        <w:t>töflur</w:t>
      </w:r>
      <w:r w:rsidRPr="000851E8">
        <w:rPr>
          <w:u w:val="single"/>
        </w:rPr>
        <w:t xml:space="preserve"> </w:t>
      </w:r>
    </w:p>
    <w:bookmarkEnd w:id="34"/>
    <w:p w14:paraId="2A604EA9" w14:textId="1AE9B3A0" w:rsidR="00BC7699" w:rsidRDefault="00BC7699" w:rsidP="00462D02">
      <w:pPr>
        <w:keepNext/>
        <w:keepLines/>
        <w:suppressLineNumbers/>
        <w:spacing w:line="240" w:lineRule="auto"/>
        <w:rPr>
          <w:noProof/>
          <w:szCs w:val="22"/>
        </w:rPr>
      </w:pPr>
    </w:p>
    <w:p w14:paraId="21C63E3D" w14:textId="5035EBA0" w:rsidR="00E813EA" w:rsidRDefault="00E813EA" w:rsidP="00E813EA">
      <w:pPr>
        <w:keepNext/>
        <w:keepLines/>
        <w:suppressLineNumbers/>
        <w:spacing w:line="240" w:lineRule="auto"/>
        <w:rPr>
          <w:color w:val="000000"/>
        </w:rPr>
      </w:pPr>
      <w:r w:rsidRPr="00D35EB3">
        <w:rPr>
          <w:color w:val="000000"/>
        </w:rPr>
        <w:t>EU/1/13/838</w:t>
      </w:r>
      <w:r>
        <w:rPr>
          <w:color w:val="000080"/>
        </w:rPr>
        <w:t>/</w:t>
      </w:r>
      <w:r>
        <w:rPr>
          <w:color w:val="000000"/>
        </w:rPr>
        <w:t>006</w:t>
      </w:r>
      <w:del w:id="35" w:author="Author">
        <w:r w:rsidDel="0089741D">
          <w:rPr>
            <w:color w:val="000000"/>
          </w:rPr>
          <w:delText xml:space="preserve"> </w:delText>
        </w:r>
      </w:del>
      <w:r>
        <w:rPr>
          <w:color w:val="000000"/>
        </w:rPr>
        <w:t xml:space="preserve">  28 töflur</w:t>
      </w:r>
    </w:p>
    <w:p w14:paraId="129CBB33" w14:textId="156DDBD8" w:rsidR="00E813EA" w:rsidRDefault="00E813EA" w:rsidP="00462D02">
      <w:pPr>
        <w:keepNext/>
        <w:keepLines/>
        <w:suppressLineNumbers/>
        <w:spacing w:line="240" w:lineRule="auto"/>
        <w:rPr>
          <w:noProof/>
          <w:szCs w:val="22"/>
        </w:rPr>
      </w:pPr>
    </w:p>
    <w:p w14:paraId="2C8E1468" w14:textId="72C0E8A7" w:rsidR="001E7F33" w:rsidRPr="000851E8" w:rsidRDefault="001E7F33" w:rsidP="001E7F33">
      <w:pPr>
        <w:tabs>
          <w:tab w:val="left" w:pos="851"/>
          <w:tab w:val="left" w:pos="2400"/>
          <w:tab w:val="left" w:pos="7280"/>
        </w:tabs>
        <w:spacing w:line="240" w:lineRule="auto"/>
        <w:ind w:right="-29"/>
        <w:rPr>
          <w:u w:val="single"/>
        </w:rPr>
      </w:pPr>
      <w:r w:rsidRPr="000851E8">
        <w:rPr>
          <w:noProof/>
          <w:szCs w:val="22"/>
          <w:u w:val="single"/>
        </w:rPr>
        <w:t xml:space="preserve">AUBAGIO </w:t>
      </w:r>
      <w:r>
        <w:rPr>
          <w:noProof/>
          <w:szCs w:val="22"/>
          <w:u w:val="single"/>
        </w:rPr>
        <w:t>filmuhúðaðar 14</w:t>
      </w:r>
      <w:r w:rsidRPr="000851E8">
        <w:rPr>
          <w:noProof/>
          <w:szCs w:val="22"/>
          <w:u w:val="single"/>
        </w:rPr>
        <w:t xml:space="preserve"> mg </w:t>
      </w:r>
      <w:r>
        <w:rPr>
          <w:noProof/>
          <w:szCs w:val="22"/>
          <w:u w:val="single"/>
        </w:rPr>
        <w:t>töflur</w:t>
      </w:r>
      <w:r w:rsidRPr="000851E8">
        <w:rPr>
          <w:u w:val="single"/>
        </w:rPr>
        <w:t xml:space="preserve"> </w:t>
      </w:r>
    </w:p>
    <w:p w14:paraId="3297999A" w14:textId="77777777" w:rsidR="001E7F33" w:rsidRDefault="001E7F33" w:rsidP="00462D02">
      <w:pPr>
        <w:keepNext/>
        <w:keepLines/>
        <w:suppressLineNumbers/>
        <w:spacing w:line="240" w:lineRule="auto"/>
        <w:rPr>
          <w:noProof/>
          <w:szCs w:val="22"/>
        </w:rPr>
      </w:pPr>
    </w:p>
    <w:p w14:paraId="2B80E400" w14:textId="6BC264A5" w:rsidR="00FE5C10" w:rsidRDefault="00FE5C10" w:rsidP="00462D02">
      <w:pPr>
        <w:keepNext/>
        <w:keepLines/>
        <w:suppressLineNumbers/>
        <w:spacing w:line="240" w:lineRule="auto"/>
        <w:rPr>
          <w:color w:val="000000"/>
        </w:rPr>
      </w:pPr>
      <w:r w:rsidRPr="00D35EB3">
        <w:rPr>
          <w:color w:val="000000"/>
        </w:rPr>
        <w:t>EU/1/13/838</w:t>
      </w:r>
      <w:r>
        <w:rPr>
          <w:color w:val="000080"/>
        </w:rPr>
        <w:t>/</w:t>
      </w:r>
      <w:r>
        <w:rPr>
          <w:color w:val="000000"/>
        </w:rPr>
        <w:t>001</w:t>
      </w:r>
      <w:del w:id="36" w:author="Author">
        <w:r w:rsidR="00E813EA" w:rsidDel="009B6BFF">
          <w:rPr>
            <w:color w:val="000000"/>
          </w:rPr>
          <w:delText xml:space="preserve"> </w:delText>
        </w:r>
      </w:del>
      <w:r w:rsidR="00E813EA">
        <w:rPr>
          <w:color w:val="000000"/>
        </w:rPr>
        <w:t xml:space="preserve">  14 töflur</w:t>
      </w:r>
    </w:p>
    <w:p w14:paraId="0AB7AA8C" w14:textId="0C26BE9F" w:rsidR="00FE5C10" w:rsidRDefault="00FE5C10" w:rsidP="00462D02">
      <w:pPr>
        <w:keepNext/>
        <w:keepLines/>
        <w:suppressLineNumbers/>
        <w:spacing w:line="240" w:lineRule="auto"/>
        <w:rPr>
          <w:color w:val="000000"/>
        </w:rPr>
      </w:pPr>
      <w:r>
        <w:rPr>
          <w:color w:val="000000"/>
          <w:lang w:val="pt-PT"/>
        </w:rPr>
        <w:t>EU/1/13/838</w:t>
      </w:r>
      <w:r>
        <w:rPr>
          <w:color w:val="000080"/>
        </w:rPr>
        <w:t>/</w:t>
      </w:r>
      <w:r>
        <w:rPr>
          <w:color w:val="000000"/>
        </w:rPr>
        <w:t>002</w:t>
      </w:r>
      <w:del w:id="37" w:author="Author">
        <w:r w:rsidR="00E813EA" w:rsidDel="009B6BFF">
          <w:rPr>
            <w:color w:val="000000"/>
          </w:rPr>
          <w:delText xml:space="preserve"> </w:delText>
        </w:r>
      </w:del>
      <w:r w:rsidR="00E813EA">
        <w:rPr>
          <w:color w:val="000000"/>
        </w:rPr>
        <w:t xml:space="preserve">  28 töflur</w:t>
      </w:r>
    </w:p>
    <w:p w14:paraId="43166878" w14:textId="53A2837B" w:rsidR="00FE5C10" w:rsidRDefault="00FE5C10" w:rsidP="00462D02">
      <w:pPr>
        <w:keepNext/>
        <w:keepLines/>
        <w:suppressLineNumbers/>
        <w:spacing w:line="240" w:lineRule="auto"/>
        <w:rPr>
          <w:color w:val="000000"/>
        </w:rPr>
      </w:pPr>
      <w:r>
        <w:rPr>
          <w:color w:val="000000"/>
          <w:lang w:val="pt-PT"/>
        </w:rPr>
        <w:t>EU/1/13/838</w:t>
      </w:r>
      <w:r>
        <w:rPr>
          <w:color w:val="000080"/>
        </w:rPr>
        <w:t>/</w:t>
      </w:r>
      <w:r>
        <w:rPr>
          <w:color w:val="000000"/>
        </w:rPr>
        <w:t>003</w:t>
      </w:r>
      <w:del w:id="38" w:author="Author">
        <w:r w:rsidR="00E813EA" w:rsidDel="009B6BFF">
          <w:rPr>
            <w:color w:val="000000"/>
          </w:rPr>
          <w:delText xml:space="preserve"> </w:delText>
        </w:r>
      </w:del>
      <w:r w:rsidR="00E813EA">
        <w:rPr>
          <w:color w:val="000000"/>
        </w:rPr>
        <w:t xml:space="preserve">  84 töflur</w:t>
      </w:r>
    </w:p>
    <w:p w14:paraId="4DB2927E" w14:textId="1A6CF962" w:rsidR="00FE5C10" w:rsidRDefault="00FE5C10" w:rsidP="00462D02">
      <w:pPr>
        <w:keepNext/>
        <w:keepLines/>
        <w:suppressLineNumbers/>
        <w:spacing w:line="240" w:lineRule="auto"/>
        <w:rPr>
          <w:color w:val="000000"/>
        </w:rPr>
      </w:pPr>
      <w:r>
        <w:rPr>
          <w:color w:val="000000"/>
          <w:lang w:val="pt-PT"/>
        </w:rPr>
        <w:t>EU/1/13/838</w:t>
      </w:r>
      <w:r>
        <w:rPr>
          <w:color w:val="000080"/>
        </w:rPr>
        <w:t>/</w:t>
      </w:r>
      <w:r>
        <w:rPr>
          <w:color w:val="000000"/>
        </w:rPr>
        <w:t>004</w:t>
      </w:r>
      <w:del w:id="39" w:author="Author">
        <w:r w:rsidR="00E813EA" w:rsidDel="009B6BFF">
          <w:rPr>
            <w:color w:val="000000"/>
          </w:rPr>
          <w:delText xml:space="preserve"> </w:delText>
        </w:r>
      </w:del>
      <w:r w:rsidR="00E813EA">
        <w:rPr>
          <w:color w:val="000000"/>
        </w:rPr>
        <w:t xml:space="preserve">  98 töflur</w:t>
      </w:r>
    </w:p>
    <w:p w14:paraId="56AACFE0" w14:textId="4BFB14B1" w:rsidR="00FE5C10" w:rsidRDefault="00FE5C10" w:rsidP="00462D02">
      <w:pPr>
        <w:keepNext/>
        <w:keepLines/>
        <w:suppressLineNumbers/>
        <w:spacing w:line="240" w:lineRule="auto"/>
        <w:rPr>
          <w:color w:val="000000"/>
        </w:rPr>
      </w:pPr>
      <w:r>
        <w:rPr>
          <w:color w:val="000000"/>
          <w:lang w:val="pt-PT"/>
        </w:rPr>
        <w:t>EU/1/13/838</w:t>
      </w:r>
      <w:r>
        <w:rPr>
          <w:color w:val="000080"/>
        </w:rPr>
        <w:t>/</w:t>
      </w:r>
      <w:r>
        <w:rPr>
          <w:color w:val="000000"/>
        </w:rPr>
        <w:t>005</w:t>
      </w:r>
      <w:del w:id="40" w:author="Author">
        <w:r w:rsidR="00E813EA" w:rsidDel="009B6BFF">
          <w:rPr>
            <w:color w:val="000000"/>
          </w:rPr>
          <w:delText xml:space="preserve"> </w:delText>
        </w:r>
      </w:del>
      <w:r w:rsidR="00E813EA">
        <w:rPr>
          <w:color w:val="000000"/>
        </w:rPr>
        <w:t xml:space="preserve"> 10x1tafla</w:t>
      </w:r>
    </w:p>
    <w:p w14:paraId="71F5B7FD" w14:textId="77777777" w:rsidR="00FE5C10" w:rsidRPr="00FD7341" w:rsidRDefault="00FE5C10" w:rsidP="00462D02">
      <w:pPr>
        <w:keepNext/>
        <w:keepLines/>
        <w:suppressLineNumbers/>
        <w:spacing w:line="240" w:lineRule="auto"/>
        <w:rPr>
          <w:noProof/>
          <w:szCs w:val="22"/>
        </w:rPr>
      </w:pPr>
    </w:p>
    <w:p w14:paraId="7AA04929" w14:textId="77777777" w:rsidR="00E63A07" w:rsidRPr="00FD7341" w:rsidRDefault="00E63A07" w:rsidP="00E63A07">
      <w:pPr>
        <w:suppressLineNumbers/>
        <w:spacing w:line="240" w:lineRule="auto"/>
        <w:rPr>
          <w:noProof/>
          <w:szCs w:val="22"/>
        </w:rPr>
      </w:pPr>
    </w:p>
    <w:p w14:paraId="7223AB98" w14:textId="77777777" w:rsidR="00E63A07" w:rsidRPr="00FD7341" w:rsidRDefault="00E63A07" w:rsidP="00E63A07">
      <w:pPr>
        <w:suppressLineNumbers/>
        <w:spacing w:line="240" w:lineRule="auto"/>
        <w:ind w:left="567" w:hanging="567"/>
        <w:rPr>
          <w:noProof/>
          <w:szCs w:val="22"/>
        </w:rPr>
      </w:pPr>
      <w:r w:rsidRPr="00FD7341">
        <w:rPr>
          <w:b/>
          <w:szCs w:val="22"/>
        </w:rPr>
        <w:t>9.</w:t>
      </w:r>
      <w:r w:rsidRPr="00FD7341">
        <w:rPr>
          <w:b/>
          <w:szCs w:val="22"/>
        </w:rPr>
        <w:tab/>
        <w:t>DAGSETNING FYRSTU ÚTGÁFU MARKAÐSLEYFIS / ENDURNÝJUNAR MARKAÐSLEYFIS</w:t>
      </w:r>
    </w:p>
    <w:p w14:paraId="5D7AD03E" w14:textId="77777777" w:rsidR="00E63A07" w:rsidRDefault="00E63A07" w:rsidP="00E63A07">
      <w:pPr>
        <w:suppressLineNumbers/>
        <w:spacing w:line="240" w:lineRule="auto"/>
        <w:rPr>
          <w:i/>
          <w:noProof/>
          <w:szCs w:val="22"/>
        </w:rPr>
      </w:pPr>
    </w:p>
    <w:p w14:paraId="4B93B543" w14:textId="77777777" w:rsidR="0046498A" w:rsidRDefault="0046498A" w:rsidP="00E63A07">
      <w:pPr>
        <w:suppressLineNumbers/>
        <w:spacing w:line="240" w:lineRule="auto"/>
        <w:rPr>
          <w:bCs/>
          <w:noProof/>
          <w:szCs w:val="22"/>
        </w:rPr>
      </w:pPr>
      <w:r w:rsidRPr="00FB5225">
        <w:rPr>
          <w:bCs/>
          <w:noProof/>
          <w:szCs w:val="22"/>
        </w:rPr>
        <w:t xml:space="preserve">Dagsetning fyrstu útgáfu markaðsleyfis: </w:t>
      </w:r>
      <w:r w:rsidR="009779E9">
        <w:rPr>
          <w:bCs/>
          <w:noProof/>
          <w:szCs w:val="22"/>
        </w:rPr>
        <w:t>26</w:t>
      </w:r>
      <w:r w:rsidR="00CF2945">
        <w:rPr>
          <w:bCs/>
          <w:noProof/>
          <w:szCs w:val="22"/>
        </w:rPr>
        <w:t>.</w:t>
      </w:r>
      <w:r w:rsidR="00795C13">
        <w:rPr>
          <w:bCs/>
          <w:noProof/>
          <w:szCs w:val="22"/>
        </w:rPr>
        <w:t xml:space="preserve"> </w:t>
      </w:r>
      <w:r w:rsidR="00CF2945">
        <w:rPr>
          <w:bCs/>
          <w:noProof/>
          <w:szCs w:val="22"/>
        </w:rPr>
        <w:t>ágúst 2013</w:t>
      </w:r>
    </w:p>
    <w:p w14:paraId="7C9DA3E7" w14:textId="77777777" w:rsidR="0093117F" w:rsidRPr="0093117F" w:rsidRDefault="0093117F" w:rsidP="0093117F">
      <w:r>
        <w:t>Nýjasta dagsetning endurnýjunar markaðsleyfis: 28. maí 2018</w:t>
      </w:r>
    </w:p>
    <w:p w14:paraId="46A5C995" w14:textId="77777777" w:rsidR="00E63A07" w:rsidRDefault="00E63A07" w:rsidP="00E63A07">
      <w:pPr>
        <w:suppressLineNumbers/>
        <w:spacing w:line="240" w:lineRule="auto"/>
        <w:rPr>
          <w:noProof/>
          <w:szCs w:val="22"/>
        </w:rPr>
      </w:pPr>
    </w:p>
    <w:p w14:paraId="61332BEC" w14:textId="77777777" w:rsidR="001424FD" w:rsidRPr="00FD7341" w:rsidRDefault="001424FD" w:rsidP="00E63A07">
      <w:pPr>
        <w:suppressLineNumbers/>
        <w:spacing w:line="240" w:lineRule="auto"/>
        <w:rPr>
          <w:noProof/>
          <w:szCs w:val="22"/>
        </w:rPr>
      </w:pPr>
    </w:p>
    <w:p w14:paraId="0328F1ED" w14:textId="77777777" w:rsidR="00E63A07" w:rsidRPr="00FD7341" w:rsidRDefault="00E63A07" w:rsidP="00E63A07">
      <w:pPr>
        <w:suppressLineNumbers/>
        <w:spacing w:line="240" w:lineRule="auto"/>
        <w:ind w:left="567" w:hanging="567"/>
        <w:rPr>
          <w:b/>
          <w:noProof/>
          <w:szCs w:val="22"/>
        </w:rPr>
      </w:pPr>
      <w:r w:rsidRPr="00FD7341">
        <w:rPr>
          <w:b/>
          <w:szCs w:val="22"/>
        </w:rPr>
        <w:t>10.</w:t>
      </w:r>
      <w:r w:rsidRPr="00FD7341">
        <w:rPr>
          <w:b/>
          <w:szCs w:val="22"/>
        </w:rPr>
        <w:tab/>
        <w:t>DAGSETNING ENDURSKOÐUNAR TEXTANS</w:t>
      </w:r>
    </w:p>
    <w:p w14:paraId="54D5C7DF" w14:textId="77777777" w:rsidR="0064431E" w:rsidRDefault="0064431E" w:rsidP="00E63A07">
      <w:pPr>
        <w:numPr>
          <w:ilvl w:val="12"/>
          <w:numId w:val="0"/>
        </w:numPr>
        <w:suppressLineNumbers/>
        <w:spacing w:line="240" w:lineRule="auto"/>
        <w:ind w:right="-2"/>
        <w:rPr>
          <w:iCs/>
          <w:noProof/>
          <w:szCs w:val="22"/>
        </w:rPr>
      </w:pPr>
    </w:p>
    <w:p w14:paraId="28618763" w14:textId="77777777" w:rsidR="00E63A07" w:rsidRPr="00FD7341" w:rsidRDefault="00E63A07" w:rsidP="00E63A07">
      <w:pPr>
        <w:numPr>
          <w:ilvl w:val="12"/>
          <w:numId w:val="0"/>
        </w:numPr>
        <w:suppressLineNumbers/>
        <w:spacing w:line="240" w:lineRule="auto"/>
        <w:ind w:right="-2"/>
        <w:rPr>
          <w:noProof/>
          <w:color w:val="0000FF"/>
          <w:szCs w:val="22"/>
        </w:rPr>
      </w:pPr>
      <w:r w:rsidRPr="00FD7341">
        <w:rPr>
          <w:iCs/>
          <w:szCs w:val="22"/>
        </w:rPr>
        <w:t xml:space="preserve">Ítarlegar upplýsingar um lyfið </w:t>
      </w:r>
      <w:r w:rsidRPr="00FD7341">
        <w:rPr>
          <w:szCs w:val="22"/>
        </w:rPr>
        <w:t xml:space="preserve">eru birtar á vef Lyfjastofnunar Evrópu </w:t>
      </w:r>
      <w:hyperlink r:id="rId9" w:history="1">
        <w:r w:rsidRPr="00FD7341">
          <w:rPr>
            <w:rStyle w:val="Hyperlink"/>
            <w:szCs w:val="22"/>
          </w:rPr>
          <w:t>http://www.ema.europa.eu</w:t>
        </w:r>
      </w:hyperlink>
      <w:r w:rsidRPr="00FD7341">
        <w:t xml:space="preserve">. Upplýsingar á íslensku eru á </w:t>
      </w:r>
      <w:r w:rsidRPr="00FD7341">
        <w:rPr>
          <w:rStyle w:val="Hyperlink"/>
          <w:szCs w:val="22"/>
        </w:rPr>
        <w:t>http://www.serlyfjaskra.is.</w:t>
      </w:r>
    </w:p>
    <w:p w14:paraId="4093B57C" w14:textId="77777777" w:rsidR="00E16B62" w:rsidRPr="009C7106" w:rsidRDefault="005F677F" w:rsidP="00E16B62">
      <w:pPr>
        <w:rPr>
          <w:szCs w:val="22"/>
        </w:rPr>
      </w:pPr>
      <w:r w:rsidRPr="00FD7341">
        <w:rPr>
          <w:b/>
          <w:szCs w:val="22"/>
        </w:rPr>
        <w:br w:type="page"/>
      </w:r>
    </w:p>
    <w:p w14:paraId="7DA62BB0" w14:textId="77777777" w:rsidR="00E16B62" w:rsidRPr="009C7106" w:rsidRDefault="00E16B62" w:rsidP="00E16B62">
      <w:pPr>
        <w:rPr>
          <w:szCs w:val="22"/>
        </w:rPr>
      </w:pPr>
    </w:p>
    <w:p w14:paraId="6AE6F060" w14:textId="77777777" w:rsidR="00E16B62" w:rsidRPr="009C7106" w:rsidRDefault="00E16B62" w:rsidP="00E16B62">
      <w:pPr>
        <w:rPr>
          <w:szCs w:val="22"/>
        </w:rPr>
      </w:pPr>
    </w:p>
    <w:p w14:paraId="38A09361" w14:textId="77777777" w:rsidR="00E16B62" w:rsidRPr="009C7106" w:rsidRDefault="00E16B62" w:rsidP="00E16B62">
      <w:pPr>
        <w:rPr>
          <w:szCs w:val="22"/>
        </w:rPr>
      </w:pPr>
    </w:p>
    <w:p w14:paraId="0342B780" w14:textId="77777777" w:rsidR="00E16B62" w:rsidRPr="009C7106" w:rsidRDefault="00E16B62" w:rsidP="00E16B62">
      <w:pPr>
        <w:rPr>
          <w:szCs w:val="22"/>
        </w:rPr>
      </w:pPr>
    </w:p>
    <w:p w14:paraId="31865303" w14:textId="77777777" w:rsidR="00E16B62" w:rsidRPr="009C7106" w:rsidRDefault="00E16B62" w:rsidP="00E16B62">
      <w:pPr>
        <w:rPr>
          <w:szCs w:val="22"/>
        </w:rPr>
      </w:pPr>
    </w:p>
    <w:p w14:paraId="092B65B3" w14:textId="77777777" w:rsidR="00E16B62" w:rsidRPr="009C7106" w:rsidRDefault="00E16B62" w:rsidP="00E16B62">
      <w:pPr>
        <w:rPr>
          <w:szCs w:val="22"/>
        </w:rPr>
      </w:pPr>
    </w:p>
    <w:p w14:paraId="60E932B5" w14:textId="77777777" w:rsidR="00E16B62" w:rsidRPr="009C7106" w:rsidRDefault="00E16B62" w:rsidP="00E16B62">
      <w:pPr>
        <w:rPr>
          <w:szCs w:val="22"/>
        </w:rPr>
      </w:pPr>
    </w:p>
    <w:p w14:paraId="6D4B29CF" w14:textId="77777777" w:rsidR="00E16B62" w:rsidRPr="009C7106" w:rsidRDefault="00E16B62" w:rsidP="00E16B62">
      <w:pPr>
        <w:rPr>
          <w:szCs w:val="22"/>
        </w:rPr>
      </w:pPr>
    </w:p>
    <w:p w14:paraId="778FE527" w14:textId="77777777" w:rsidR="00E16B62" w:rsidRPr="009C7106" w:rsidRDefault="00E16B62" w:rsidP="00E16B62">
      <w:pPr>
        <w:rPr>
          <w:szCs w:val="22"/>
        </w:rPr>
      </w:pPr>
    </w:p>
    <w:p w14:paraId="66570C37" w14:textId="77777777" w:rsidR="00E16B62" w:rsidRPr="009C7106" w:rsidRDefault="00E16B62" w:rsidP="00E16B62">
      <w:pPr>
        <w:rPr>
          <w:szCs w:val="22"/>
        </w:rPr>
      </w:pPr>
    </w:p>
    <w:p w14:paraId="347C8E58" w14:textId="77777777" w:rsidR="00E16B62" w:rsidRPr="009C7106" w:rsidRDefault="00E16B62" w:rsidP="00E16B62">
      <w:pPr>
        <w:rPr>
          <w:szCs w:val="22"/>
        </w:rPr>
      </w:pPr>
    </w:p>
    <w:p w14:paraId="296DA32E" w14:textId="77777777" w:rsidR="00E16B62" w:rsidRPr="009C7106" w:rsidRDefault="00E16B62" w:rsidP="00E16B62">
      <w:pPr>
        <w:rPr>
          <w:szCs w:val="22"/>
        </w:rPr>
      </w:pPr>
    </w:p>
    <w:p w14:paraId="6E19F40D" w14:textId="77777777" w:rsidR="00E16B62" w:rsidRPr="009C7106" w:rsidRDefault="00E16B62" w:rsidP="00E16B62">
      <w:pPr>
        <w:rPr>
          <w:szCs w:val="22"/>
        </w:rPr>
      </w:pPr>
    </w:p>
    <w:p w14:paraId="74B4767A" w14:textId="77777777" w:rsidR="00E16B62" w:rsidRPr="009C7106" w:rsidRDefault="00E16B62" w:rsidP="00E16B62">
      <w:pPr>
        <w:rPr>
          <w:szCs w:val="22"/>
        </w:rPr>
      </w:pPr>
    </w:p>
    <w:p w14:paraId="4A322BEB" w14:textId="77777777" w:rsidR="00E16B62" w:rsidRPr="009C7106" w:rsidRDefault="00E16B62" w:rsidP="00E16B62">
      <w:pPr>
        <w:rPr>
          <w:szCs w:val="22"/>
        </w:rPr>
      </w:pPr>
    </w:p>
    <w:p w14:paraId="01CBAB1E" w14:textId="77777777" w:rsidR="00E16B62" w:rsidRPr="009C7106" w:rsidRDefault="00E16B62" w:rsidP="00E16B62">
      <w:pPr>
        <w:rPr>
          <w:szCs w:val="22"/>
        </w:rPr>
      </w:pPr>
    </w:p>
    <w:p w14:paraId="7D706214" w14:textId="77777777" w:rsidR="00E16B62" w:rsidRPr="009C7106" w:rsidRDefault="00E16B62" w:rsidP="00E16B62">
      <w:pPr>
        <w:rPr>
          <w:szCs w:val="22"/>
        </w:rPr>
      </w:pPr>
    </w:p>
    <w:p w14:paraId="5B6FA4B5" w14:textId="77777777" w:rsidR="00E16B62" w:rsidRPr="009C7106" w:rsidRDefault="00E16B62" w:rsidP="00E16B62">
      <w:pPr>
        <w:rPr>
          <w:szCs w:val="22"/>
        </w:rPr>
      </w:pPr>
    </w:p>
    <w:p w14:paraId="650EA5DE" w14:textId="77777777" w:rsidR="00E16B62" w:rsidRPr="009C7106" w:rsidRDefault="00E16B62" w:rsidP="00E16B62">
      <w:pPr>
        <w:rPr>
          <w:szCs w:val="22"/>
        </w:rPr>
      </w:pPr>
    </w:p>
    <w:p w14:paraId="7DFE27FC" w14:textId="77777777" w:rsidR="00E16B62" w:rsidRPr="009C7106" w:rsidRDefault="00E16B62" w:rsidP="00E16B62">
      <w:pPr>
        <w:rPr>
          <w:szCs w:val="22"/>
        </w:rPr>
      </w:pPr>
    </w:p>
    <w:p w14:paraId="1A50F5CC" w14:textId="77777777" w:rsidR="00E16B62" w:rsidRPr="009C7106" w:rsidRDefault="00E16B62" w:rsidP="00E16B62">
      <w:pPr>
        <w:rPr>
          <w:szCs w:val="22"/>
        </w:rPr>
      </w:pPr>
    </w:p>
    <w:p w14:paraId="2EF24157" w14:textId="77777777" w:rsidR="00715C19" w:rsidRDefault="00715C19" w:rsidP="00E16B62">
      <w:pPr>
        <w:jc w:val="center"/>
        <w:rPr>
          <w:b/>
          <w:szCs w:val="22"/>
        </w:rPr>
      </w:pPr>
    </w:p>
    <w:p w14:paraId="1EC18338" w14:textId="77777777" w:rsidR="00E16B62" w:rsidRPr="009C7106" w:rsidRDefault="00E16B62" w:rsidP="00E16B62">
      <w:pPr>
        <w:jc w:val="center"/>
        <w:rPr>
          <w:b/>
          <w:szCs w:val="22"/>
        </w:rPr>
      </w:pPr>
      <w:r w:rsidRPr="009C7106">
        <w:rPr>
          <w:b/>
          <w:szCs w:val="22"/>
        </w:rPr>
        <w:t>VIÐAUKI II</w:t>
      </w:r>
    </w:p>
    <w:p w14:paraId="00D3C24E" w14:textId="77777777" w:rsidR="00E16B62" w:rsidRPr="009C7106" w:rsidRDefault="00E16B62" w:rsidP="00E16B62">
      <w:pPr>
        <w:rPr>
          <w:szCs w:val="22"/>
        </w:rPr>
      </w:pPr>
    </w:p>
    <w:p w14:paraId="56D1DE56" w14:textId="77777777" w:rsidR="00E16B62" w:rsidRPr="009C7106" w:rsidRDefault="00E16B62" w:rsidP="00E16B62">
      <w:pPr>
        <w:ind w:left="1689" w:right="567" w:hanging="555"/>
        <w:rPr>
          <w:b/>
          <w:szCs w:val="22"/>
        </w:rPr>
      </w:pPr>
      <w:r w:rsidRPr="009C7106">
        <w:rPr>
          <w:b/>
          <w:szCs w:val="22"/>
        </w:rPr>
        <w:t>A.</w:t>
      </w:r>
      <w:r w:rsidRPr="009C7106">
        <w:rPr>
          <w:b/>
          <w:szCs w:val="22"/>
        </w:rPr>
        <w:tab/>
        <w:t>FRAMLEIÐENDUR SEM ERU ÁBYRGIR FYRIR LOKASAMÞYKKT</w:t>
      </w:r>
    </w:p>
    <w:p w14:paraId="4C4B6554" w14:textId="77777777" w:rsidR="00E16B62" w:rsidRPr="009C7106" w:rsidRDefault="00E16B62" w:rsidP="00E16B62">
      <w:pPr>
        <w:ind w:right="567"/>
        <w:rPr>
          <w:szCs w:val="22"/>
        </w:rPr>
      </w:pPr>
    </w:p>
    <w:p w14:paraId="037B35E4" w14:textId="77777777" w:rsidR="00E16B62" w:rsidRPr="009C7106" w:rsidRDefault="00E16B62" w:rsidP="00E16B62">
      <w:pPr>
        <w:ind w:left="1689" w:right="567" w:hanging="555"/>
        <w:rPr>
          <w:b/>
          <w:szCs w:val="22"/>
        </w:rPr>
      </w:pPr>
      <w:r w:rsidRPr="009C7106">
        <w:rPr>
          <w:b/>
          <w:szCs w:val="22"/>
        </w:rPr>
        <w:t>B.</w:t>
      </w:r>
      <w:r w:rsidRPr="009C7106">
        <w:rPr>
          <w:b/>
          <w:szCs w:val="22"/>
        </w:rPr>
        <w:tab/>
        <w:t>FORSENDUR FYRIR, EÐA TAKMARKANIR Á, AFGREIÐSLU OG NOTKUN</w:t>
      </w:r>
    </w:p>
    <w:p w14:paraId="28CF0E4C" w14:textId="77777777" w:rsidR="00E16B62" w:rsidRPr="009C7106" w:rsidRDefault="00E16B62" w:rsidP="00E16B62">
      <w:pPr>
        <w:ind w:right="567"/>
        <w:rPr>
          <w:szCs w:val="22"/>
        </w:rPr>
      </w:pPr>
    </w:p>
    <w:p w14:paraId="2A64425E" w14:textId="77777777" w:rsidR="00E16B62" w:rsidRPr="009C7106" w:rsidRDefault="00E16B62" w:rsidP="00E16B62">
      <w:pPr>
        <w:ind w:left="1689" w:right="567" w:hanging="555"/>
        <w:rPr>
          <w:b/>
          <w:szCs w:val="22"/>
        </w:rPr>
      </w:pPr>
      <w:r w:rsidRPr="009C7106">
        <w:rPr>
          <w:b/>
          <w:szCs w:val="22"/>
        </w:rPr>
        <w:t>C.</w:t>
      </w:r>
      <w:r w:rsidRPr="009C7106">
        <w:rPr>
          <w:b/>
          <w:szCs w:val="22"/>
        </w:rPr>
        <w:tab/>
        <w:t>AÐRAR FORSENDUR OG SKILYRÐI MARKAÐSLEYFIS</w:t>
      </w:r>
    </w:p>
    <w:p w14:paraId="6352D1EF" w14:textId="77777777" w:rsidR="00E16B62" w:rsidRPr="009C7106" w:rsidRDefault="00E16B62" w:rsidP="00E16B62">
      <w:pPr>
        <w:ind w:right="567"/>
        <w:rPr>
          <w:szCs w:val="22"/>
        </w:rPr>
      </w:pPr>
    </w:p>
    <w:p w14:paraId="7B4CAA18" w14:textId="77777777" w:rsidR="00E16B62" w:rsidRPr="009C7106" w:rsidRDefault="00E16B62" w:rsidP="00E16B62">
      <w:pPr>
        <w:ind w:left="1689" w:right="567" w:hanging="555"/>
        <w:rPr>
          <w:b/>
          <w:szCs w:val="22"/>
        </w:rPr>
      </w:pPr>
      <w:r w:rsidRPr="009C7106">
        <w:rPr>
          <w:b/>
          <w:szCs w:val="22"/>
        </w:rPr>
        <w:t>D.</w:t>
      </w:r>
      <w:r w:rsidRPr="009C7106">
        <w:rPr>
          <w:b/>
          <w:szCs w:val="22"/>
        </w:rPr>
        <w:tab/>
        <w:t>FORSENDUR EÐA TAKMARKANIR ER VARÐA ÖRYGGI OG VERKUN VIÐ NOTKUN LYFSINS</w:t>
      </w:r>
    </w:p>
    <w:p w14:paraId="4726469E" w14:textId="77777777" w:rsidR="00E16B62" w:rsidRPr="009C7106" w:rsidRDefault="00E16B62" w:rsidP="00E16B62">
      <w:pPr>
        <w:ind w:right="567"/>
        <w:rPr>
          <w:szCs w:val="22"/>
        </w:rPr>
      </w:pPr>
    </w:p>
    <w:p w14:paraId="226FE475" w14:textId="77777777" w:rsidR="00E16B62" w:rsidRPr="009C7106" w:rsidRDefault="00E16B62" w:rsidP="00E16B62">
      <w:pPr>
        <w:ind w:left="1689" w:right="567" w:hanging="555"/>
        <w:rPr>
          <w:b/>
          <w:szCs w:val="22"/>
        </w:rPr>
      </w:pPr>
    </w:p>
    <w:p w14:paraId="399C13CD" w14:textId="77777777" w:rsidR="00E16B62" w:rsidRPr="009C7106" w:rsidRDefault="00E16B62" w:rsidP="00E16B62">
      <w:pPr>
        <w:ind w:left="567" w:hanging="567"/>
        <w:rPr>
          <w:szCs w:val="22"/>
        </w:rPr>
      </w:pPr>
      <w:r w:rsidRPr="009C7106">
        <w:rPr>
          <w:szCs w:val="22"/>
        </w:rPr>
        <w:br w:type="page"/>
      </w:r>
      <w:r w:rsidRPr="009C7106">
        <w:rPr>
          <w:b/>
          <w:szCs w:val="22"/>
        </w:rPr>
        <w:lastRenderedPageBreak/>
        <w:t>A.</w:t>
      </w:r>
      <w:r w:rsidRPr="009C7106">
        <w:rPr>
          <w:b/>
          <w:szCs w:val="22"/>
        </w:rPr>
        <w:tab/>
        <w:t>FRAMLEIÐENDUR SEM ERU ÁBYRGIR FYRIR LOKASAMÞYKKT</w:t>
      </w:r>
    </w:p>
    <w:p w14:paraId="33B07B43" w14:textId="77777777" w:rsidR="00E16B62" w:rsidRPr="009C7106" w:rsidRDefault="00E16B62" w:rsidP="00E16B62">
      <w:pPr>
        <w:rPr>
          <w:szCs w:val="22"/>
        </w:rPr>
      </w:pPr>
    </w:p>
    <w:p w14:paraId="14758060" w14:textId="77777777" w:rsidR="00E16B62" w:rsidRPr="009C7106" w:rsidRDefault="00E16B62" w:rsidP="00E16B62">
      <w:pPr>
        <w:rPr>
          <w:szCs w:val="22"/>
        </w:rPr>
      </w:pPr>
      <w:r w:rsidRPr="009C7106">
        <w:rPr>
          <w:szCs w:val="22"/>
          <w:u w:val="single"/>
        </w:rPr>
        <w:t>Heiti og heimilisfang framleiðenda sem eru ábyrgir fyrir lokasamþykkt</w:t>
      </w:r>
    </w:p>
    <w:p w14:paraId="63973D2E" w14:textId="77777777" w:rsidR="00B96C77" w:rsidRDefault="00B96C77" w:rsidP="00B96C77">
      <w:pPr>
        <w:rPr>
          <w:highlight w:val="yellow"/>
          <w:u w:val="single"/>
        </w:rPr>
      </w:pPr>
    </w:p>
    <w:p w14:paraId="027D2BE2" w14:textId="4C52EF96" w:rsidR="00B96C77" w:rsidRPr="007063D4" w:rsidRDefault="00B96C77" w:rsidP="00B96C77">
      <w:pPr>
        <w:rPr>
          <w:u w:val="single"/>
        </w:rPr>
      </w:pPr>
      <w:r w:rsidRPr="007063D4">
        <w:rPr>
          <w:u w:val="single"/>
        </w:rPr>
        <w:t xml:space="preserve">AUBAGIO </w:t>
      </w:r>
      <w:r>
        <w:rPr>
          <w:u w:val="single"/>
        </w:rPr>
        <w:t xml:space="preserve">filmuhúðaðar </w:t>
      </w:r>
      <w:r w:rsidRPr="007063D4">
        <w:rPr>
          <w:u w:val="single"/>
        </w:rPr>
        <w:t>7</w:t>
      </w:r>
      <w:r w:rsidRPr="007063D4">
        <w:rPr>
          <w:rStyle w:val="CommentReference"/>
          <w:u w:val="single"/>
        </w:rPr>
        <w:t> </w:t>
      </w:r>
      <w:r w:rsidRPr="007063D4">
        <w:rPr>
          <w:u w:val="single"/>
        </w:rPr>
        <w:t>mg</w:t>
      </w:r>
      <w:r>
        <w:rPr>
          <w:u w:val="single"/>
        </w:rPr>
        <w:t xml:space="preserve"> töflur</w:t>
      </w:r>
    </w:p>
    <w:p w14:paraId="17092185" w14:textId="77777777" w:rsidR="00B96C77" w:rsidRPr="00417893" w:rsidRDefault="00B96C77" w:rsidP="00B96C77">
      <w:pPr>
        <w:rPr>
          <w:color w:val="0000FF"/>
          <w:sz w:val="18"/>
          <w:szCs w:val="18"/>
          <w:highlight w:val="yellow"/>
        </w:rPr>
      </w:pPr>
    </w:p>
    <w:p w14:paraId="05990903" w14:textId="77777777" w:rsidR="00A77C58" w:rsidRPr="00D35EB3" w:rsidRDefault="00A77C58" w:rsidP="00A77C58">
      <w:r w:rsidRPr="00D35EB3">
        <w:t>Opella Healthcare International SAS</w:t>
      </w:r>
    </w:p>
    <w:p w14:paraId="5AFB6F03" w14:textId="77777777" w:rsidR="00A77C58" w:rsidRPr="005831D4" w:rsidRDefault="00A77C58" w:rsidP="00A77C58">
      <w:r w:rsidRPr="005831D4">
        <w:t>56, Route de Choisy</w:t>
      </w:r>
    </w:p>
    <w:p w14:paraId="7ADEA565" w14:textId="77777777" w:rsidR="00A77C58" w:rsidRPr="005831D4" w:rsidRDefault="00A77C58" w:rsidP="00A77C58">
      <w:r w:rsidRPr="005831D4">
        <w:t xml:space="preserve">60200 </w:t>
      </w:r>
    </w:p>
    <w:p w14:paraId="4A7C15B1" w14:textId="77777777" w:rsidR="00A77C58" w:rsidRPr="005831D4" w:rsidRDefault="00A77C58" w:rsidP="00A77C58">
      <w:r w:rsidRPr="005831D4">
        <w:t>Compiègne</w:t>
      </w:r>
    </w:p>
    <w:p w14:paraId="680866CA" w14:textId="7000ABAB" w:rsidR="00B96C77" w:rsidRPr="007063D4" w:rsidRDefault="00B96C77" w:rsidP="00B96C77">
      <w:r w:rsidRPr="007063D4">
        <w:t>Frakkland</w:t>
      </w:r>
    </w:p>
    <w:p w14:paraId="6308A77A" w14:textId="77777777" w:rsidR="00B96C77" w:rsidRPr="00417893" w:rsidRDefault="00B96C77" w:rsidP="00B96C77">
      <w:pPr>
        <w:suppressLineNumbers/>
        <w:rPr>
          <w:noProof/>
          <w:szCs w:val="22"/>
          <w:highlight w:val="yellow"/>
        </w:rPr>
      </w:pPr>
    </w:p>
    <w:p w14:paraId="1C8251A7" w14:textId="70F743C7" w:rsidR="00B96C77" w:rsidRDefault="00B96C77" w:rsidP="00E16B62">
      <w:pPr>
        <w:suppressLineNumbers/>
        <w:rPr>
          <w:szCs w:val="22"/>
        </w:rPr>
      </w:pPr>
      <w:r w:rsidRPr="007063D4">
        <w:rPr>
          <w:u w:val="single"/>
        </w:rPr>
        <w:t>AUBAGIO filmuhúðaðar 14 mg</w:t>
      </w:r>
      <w:r>
        <w:rPr>
          <w:u w:val="single"/>
        </w:rPr>
        <w:t xml:space="preserve"> töflur</w:t>
      </w:r>
    </w:p>
    <w:p w14:paraId="71C06865" w14:textId="77777777" w:rsidR="00A77C58" w:rsidRPr="005831D4" w:rsidRDefault="00A77C58" w:rsidP="00A77C58">
      <w:pPr>
        <w:suppressLineNumbers/>
        <w:rPr>
          <w:szCs w:val="22"/>
          <w:lang w:val="fr-FR"/>
        </w:rPr>
      </w:pPr>
      <w:r w:rsidRPr="005831D4">
        <w:rPr>
          <w:szCs w:val="22"/>
          <w:lang w:val="fr-FR"/>
        </w:rPr>
        <w:t>Opella Healthcare International SAS</w:t>
      </w:r>
    </w:p>
    <w:p w14:paraId="7D71CF9E" w14:textId="77777777" w:rsidR="00A77C58" w:rsidRPr="00A77C58" w:rsidRDefault="00A77C58" w:rsidP="00A77C58">
      <w:pPr>
        <w:suppressLineNumbers/>
        <w:rPr>
          <w:szCs w:val="22"/>
          <w:lang w:val="fr-FR"/>
        </w:rPr>
      </w:pPr>
      <w:r w:rsidRPr="00A77C58">
        <w:rPr>
          <w:szCs w:val="22"/>
          <w:lang w:val="fr-FR"/>
        </w:rPr>
        <w:t>56, Route de Choisy</w:t>
      </w:r>
    </w:p>
    <w:p w14:paraId="1236D404" w14:textId="77777777" w:rsidR="00A77C58" w:rsidRPr="005831D4" w:rsidRDefault="00A77C58" w:rsidP="00A77C58">
      <w:pPr>
        <w:suppressLineNumbers/>
        <w:rPr>
          <w:szCs w:val="22"/>
          <w:lang w:val="fr-FR"/>
        </w:rPr>
      </w:pPr>
      <w:r w:rsidRPr="00A77C58">
        <w:rPr>
          <w:szCs w:val="22"/>
          <w:lang w:val="fr-FR"/>
        </w:rPr>
        <w:t xml:space="preserve">60200 </w:t>
      </w:r>
    </w:p>
    <w:p w14:paraId="5C705B6B" w14:textId="77777777" w:rsidR="00A77C58" w:rsidRPr="00A77C58" w:rsidRDefault="00A77C58" w:rsidP="00A77C58">
      <w:pPr>
        <w:suppressLineNumbers/>
        <w:rPr>
          <w:szCs w:val="22"/>
          <w:lang w:val="fr-FR"/>
        </w:rPr>
      </w:pPr>
      <w:r w:rsidRPr="00A77C58">
        <w:rPr>
          <w:szCs w:val="22"/>
          <w:lang w:val="fr-FR"/>
        </w:rPr>
        <w:t>Compiègne</w:t>
      </w:r>
    </w:p>
    <w:p w14:paraId="3DD838DB" w14:textId="77777777" w:rsidR="00E16B62" w:rsidRPr="009C7106" w:rsidRDefault="00E16B62" w:rsidP="00E16B62">
      <w:pPr>
        <w:rPr>
          <w:szCs w:val="22"/>
        </w:rPr>
      </w:pPr>
      <w:r w:rsidRPr="009C7106">
        <w:rPr>
          <w:szCs w:val="22"/>
        </w:rPr>
        <w:t>Frakkland</w:t>
      </w:r>
    </w:p>
    <w:p w14:paraId="2B0A0173" w14:textId="77777777" w:rsidR="003E513F" w:rsidRPr="00ED7C0F" w:rsidRDefault="003E513F" w:rsidP="003E513F">
      <w:pPr>
        <w:suppressLineNumbers/>
        <w:rPr>
          <w:noProof/>
          <w:szCs w:val="22"/>
        </w:rPr>
      </w:pPr>
      <w:bookmarkStart w:id="41" w:name="_Hlk22136279"/>
    </w:p>
    <w:p w14:paraId="39E67517" w14:textId="77777777" w:rsidR="003E513F" w:rsidRPr="009D1342" w:rsidRDefault="003E513F" w:rsidP="003E513F">
      <w:r w:rsidRPr="009D1342">
        <w:t xml:space="preserve">Sanofi Winthrop Industrie </w:t>
      </w:r>
    </w:p>
    <w:p w14:paraId="5926C4CD" w14:textId="77777777" w:rsidR="003E513F" w:rsidRPr="009D1342" w:rsidRDefault="003E513F" w:rsidP="003E513F">
      <w:r w:rsidRPr="009D1342">
        <w:t>30-36, avenue Gustave Eiffel</w:t>
      </w:r>
    </w:p>
    <w:p w14:paraId="3F58D752" w14:textId="77777777" w:rsidR="003E513F" w:rsidRPr="009D1342" w:rsidRDefault="003E513F" w:rsidP="003E513F">
      <w:r w:rsidRPr="009D1342">
        <w:t>37100 Tours</w:t>
      </w:r>
    </w:p>
    <w:p w14:paraId="4E493F60" w14:textId="77777777" w:rsidR="003E513F" w:rsidRPr="00ED7C0F" w:rsidRDefault="003E513F" w:rsidP="003E513F">
      <w:pPr>
        <w:rPr>
          <w:szCs w:val="22"/>
        </w:rPr>
      </w:pPr>
      <w:r w:rsidRPr="00ED7C0F">
        <w:rPr>
          <w:szCs w:val="22"/>
        </w:rPr>
        <w:t>Frakkland</w:t>
      </w:r>
    </w:p>
    <w:p w14:paraId="6B1136DD" w14:textId="77777777" w:rsidR="003E513F" w:rsidRPr="00ED7C0F" w:rsidRDefault="003E513F" w:rsidP="003E513F">
      <w:pPr>
        <w:rPr>
          <w:szCs w:val="22"/>
        </w:rPr>
      </w:pPr>
    </w:p>
    <w:p w14:paraId="0E72B932" w14:textId="77777777" w:rsidR="003E513F" w:rsidRPr="009C7106" w:rsidRDefault="003E513F" w:rsidP="003E513F">
      <w:pPr>
        <w:rPr>
          <w:szCs w:val="22"/>
        </w:rPr>
      </w:pPr>
      <w:r w:rsidRPr="00ED7C0F">
        <w:rPr>
          <w:noProof/>
          <w:szCs w:val="22"/>
        </w:rPr>
        <w:t>Heiti og heimilisfang framleiðanda sem er ábyrgur fyrir lokasamþykkt viðkomandi lotu skal koma fram í prentuðum fylgiseðli</w:t>
      </w:r>
    </w:p>
    <w:bookmarkEnd w:id="41"/>
    <w:p w14:paraId="62375ED8" w14:textId="77777777" w:rsidR="00E16B62" w:rsidRPr="009C7106" w:rsidRDefault="00E16B62" w:rsidP="00E16B62">
      <w:pPr>
        <w:rPr>
          <w:szCs w:val="22"/>
        </w:rPr>
      </w:pPr>
    </w:p>
    <w:p w14:paraId="013E80B4" w14:textId="77777777" w:rsidR="00E16B62" w:rsidRPr="009C7106" w:rsidRDefault="00E16B62" w:rsidP="00E16B62">
      <w:pPr>
        <w:rPr>
          <w:szCs w:val="22"/>
        </w:rPr>
      </w:pPr>
    </w:p>
    <w:p w14:paraId="55DC3302" w14:textId="77777777" w:rsidR="00E16B62" w:rsidRPr="009C7106" w:rsidRDefault="00E16B62" w:rsidP="00E16B62">
      <w:pPr>
        <w:rPr>
          <w:b/>
          <w:szCs w:val="22"/>
        </w:rPr>
      </w:pPr>
      <w:r w:rsidRPr="009C7106">
        <w:rPr>
          <w:b/>
          <w:szCs w:val="22"/>
        </w:rPr>
        <w:t>B.</w:t>
      </w:r>
      <w:r w:rsidRPr="009C7106">
        <w:rPr>
          <w:b/>
          <w:szCs w:val="22"/>
        </w:rPr>
        <w:tab/>
        <w:t>FORSENDUR FYRIR, EÐA TAKMARKANIR Á, AFGREIÐSLU OG NOTKUN</w:t>
      </w:r>
    </w:p>
    <w:p w14:paraId="7B9DC7B7" w14:textId="77777777" w:rsidR="00E16B62" w:rsidRPr="009C7106" w:rsidRDefault="00E16B62" w:rsidP="00E16B62">
      <w:pPr>
        <w:rPr>
          <w:szCs w:val="22"/>
        </w:rPr>
      </w:pPr>
    </w:p>
    <w:p w14:paraId="6F03A3AD" w14:textId="2BFDB5AC" w:rsidR="00E16B62" w:rsidRPr="009C7106" w:rsidRDefault="005D0674" w:rsidP="00E16B62">
      <w:pPr>
        <w:numPr>
          <w:ilvl w:val="12"/>
          <w:numId w:val="0"/>
        </w:numPr>
        <w:rPr>
          <w:szCs w:val="22"/>
        </w:rPr>
      </w:pPr>
      <w:r>
        <w:rPr>
          <w:szCs w:val="22"/>
        </w:rPr>
        <w:t>Ávísun lyfsins er háð sérstökum takmörkunum</w:t>
      </w:r>
      <w:r w:rsidRPr="009C7106" w:rsidDel="005D0674">
        <w:rPr>
          <w:szCs w:val="22"/>
        </w:rPr>
        <w:t xml:space="preserve"> </w:t>
      </w:r>
      <w:r w:rsidR="00E16B62" w:rsidRPr="009C7106">
        <w:rPr>
          <w:szCs w:val="22"/>
        </w:rPr>
        <w:t>(sjá viðauka I: Samantekt á eiginleikum lyfs, kafla 4.2).</w:t>
      </w:r>
    </w:p>
    <w:p w14:paraId="79AB08C6" w14:textId="77777777" w:rsidR="00E16B62" w:rsidRPr="009C7106" w:rsidRDefault="00E16B62" w:rsidP="00E16B62">
      <w:pPr>
        <w:numPr>
          <w:ilvl w:val="12"/>
          <w:numId w:val="0"/>
        </w:numPr>
        <w:rPr>
          <w:szCs w:val="22"/>
        </w:rPr>
      </w:pPr>
    </w:p>
    <w:p w14:paraId="317C878C" w14:textId="77777777" w:rsidR="00E16B62" w:rsidRPr="009C7106" w:rsidRDefault="00E16B62" w:rsidP="00E16B62">
      <w:pPr>
        <w:numPr>
          <w:ilvl w:val="12"/>
          <w:numId w:val="0"/>
        </w:numPr>
        <w:rPr>
          <w:szCs w:val="22"/>
        </w:rPr>
      </w:pPr>
    </w:p>
    <w:p w14:paraId="1168C3D4" w14:textId="77777777" w:rsidR="00E16B62" w:rsidRPr="009C7106" w:rsidRDefault="00E16B62" w:rsidP="00E16B62">
      <w:pPr>
        <w:ind w:left="567" w:hanging="567"/>
        <w:rPr>
          <w:b/>
          <w:szCs w:val="22"/>
        </w:rPr>
      </w:pPr>
      <w:r w:rsidRPr="009C7106">
        <w:rPr>
          <w:b/>
          <w:szCs w:val="22"/>
        </w:rPr>
        <w:t>C.</w:t>
      </w:r>
      <w:r w:rsidRPr="009C7106">
        <w:rPr>
          <w:b/>
          <w:szCs w:val="22"/>
        </w:rPr>
        <w:tab/>
        <w:t>AÐRAR FORSENDUR OG SKILYRÐI MARKAÐSLEYFIS</w:t>
      </w:r>
    </w:p>
    <w:p w14:paraId="7B2D57CE" w14:textId="77777777" w:rsidR="00E16B62" w:rsidRPr="009C7106" w:rsidRDefault="00E16B62" w:rsidP="00E16B62">
      <w:pPr>
        <w:pStyle w:val="Header"/>
        <w:tabs>
          <w:tab w:val="clear" w:pos="567"/>
          <w:tab w:val="clear" w:pos="4153"/>
          <w:tab w:val="clear" w:pos="8306"/>
        </w:tabs>
        <w:rPr>
          <w:rFonts w:ascii="Times New Roman" w:hAnsi="Times New Roman"/>
          <w:szCs w:val="22"/>
        </w:rPr>
      </w:pPr>
    </w:p>
    <w:p w14:paraId="158E7818" w14:textId="77777777" w:rsidR="00EC4918" w:rsidRPr="001C3056" w:rsidRDefault="00EC4918" w:rsidP="00EC4918">
      <w:pPr>
        <w:numPr>
          <w:ilvl w:val="12"/>
          <w:numId w:val="0"/>
        </w:numPr>
        <w:rPr>
          <w:noProof/>
          <w:szCs w:val="22"/>
        </w:rPr>
      </w:pPr>
      <w:r w:rsidRPr="001C3056">
        <w:rPr>
          <w:b/>
          <w:noProof/>
          <w:szCs w:val="22"/>
        </w:rPr>
        <w:t>•</w:t>
      </w:r>
      <w:r w:rsidRPr="001C3056">
        <w:rPr>
          <w:b/>
          <w:noProof/>
          <w:szCs w:val="22"/>
        </w:rPr>
        <w:tab/>
        <w:t>Samantektir um öryggi lyfsins (PSUR)</w:t>
      </w:r>
    </w:p>
    <w:p w14:paraId="15A1E6BF" w14:textId="77777777" w:rsidR="00EC4918" w:rsidRPr="001C3056" w:rsidRDefault="00EC4918" w:rsidP="00EC4918">
      <w:pPr>
        <w:pStyle w:val="NormalWeb"/>
        <w:spacing w:before="0" w:beforeAutospacing="0" w:after="0" w:afterAutospacing="0"/>
        <w:rPr>
          <w:sz w:val="22"/>
          <w:szCs w:val="22"/>
          <w:lang w:val="is-IS"/>
        </w:rPr>
      </w:pPr>
    </w:p>
    <w:p w14:paraId="7F1DDF6F" w14:textId="77777777" w:rsidR="00EC4918" w:rsidRPr="001C3056" w:rsidRDefault="00EC4918" w:rsidP="00EC4918">
      <w:pPr>
        <w:pStyle w:val="NormalWeb"/>
        <w:spacing w:before="0" w:beforeAutospacing="0" w:after="0" w:afterAutospacing="0"/>
        <w:rPr>
          <w:sz w:val="22"/>
          <w:szCs w:val="22"/>
          <w:lang w:val="is-IS"/>
        </w:rPr>
      </w:pPr>
      <w:r w:rsidRPr="001C3056">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r>
        <w:rPr>
          <w:sz w:val="22"/>
          <w:szCs w:val="22"/>
          <w:lang w:val="is-IS"/>
        </w:rPr>
        <w:t>.</w:t>
      </w:r>
    </w:p>
    <w:p w14:paraId="3811B26A" w14:textId="77777777" w:rsidR="00EC4918" w:rsidRPr="001C3056" w:rsidRDefault="00EC4918" w:rsidP="00EC4918">
      <w:pPr>
        <w:pStyle w:val="NormalWeb"/>
        <w:spacing w:before="0" w:beforeAutospacing="0" w:after="0" w:afterAutospacing="0"/>
        <w:rPr>
          <w:sz w:val="22"/>
          <w:szCs w:val="22"/>
          <w:lang w:val="is-IS"/>
        </w:rPr>
      </w:pPr>
    </w:p>
    <w:p w14:paraId="19F6678C" w14:textId="77777777" w:rsidR="00EC4918" w:rsidRPr="001C3056" w:rsidRDefault="00EC4918" w:rsidP="00EC4918">
      <w:pPr>
        <w:pStyle w:val="NormalWeb"/>
        <w:spacing w:before="0" w:beforeAutospacing="0" w:after="0" w:afterAutospacing="0"/>
        <w:rPr>
          <w:sz w:val="22"/>
          <w:szCs w:val="22"/>
          <w:lang w:val="is-IS"/>
        </w:rPr>
      </w:pPr>
      <w:r w:rsidRPr="001C3056">
        <w:rPr>
          <w:sz w:val="22"/>
          <w:szCs w:val="22"/>
          <w:lang w:val="is-IS"/>
        </w:rPr>
        <w:t>Markaðsleyfishafi skal leggja fram fyrstu samantektina um öryggi lyfsins innan 6 mánaða frá útgá</w:t>
      </w:r>
      <w:r>
        <w:rPr>
          <w:sz w:val="22"/>
          <w:szCs w:val="22"/>
          <w:lang w:val="is-IS"/>
        </w:rPr>
        <w:t>fu markaðsleyfis.</w:t>
      </w:r>
    </w:p>
    <w:p w14:paraId="1CEF33F0" w14:textId="77777777" w:rsidR="00E16B62" w:rsidRPr="009C7106" w:rsidRDefault="00E16B62" w:rsidP="00E16B62">
      <w:pPr>
        <w:pStyle w:val="NormalWeb"/>
        <w:spacing w:before="0" w:beforeAutospacing="0" w:after="0" w:afterAutospacing="0"/>
        <w:rPr>
          <w:sz w:val="22"/>
          <w:szCs w:val="22"/>
          <w:lang w:val="is-IS"/>
        </w:rPr>
      </w:pPr>
    </w:p>
    <w:p w14:paraId="1FA83C01" w14:textId="77777777" w:rsidR="00E16B62" w:rsidRPr="009C7106" w:rsidRDefault="00E16B62" w:rsidP="00E16B62">
      <w:pPr>
        <w:rPr>
          <w:szCs w:val="22"/>
        </w:rPr>
      </w:pPr>
    </w:p>
    <w:p w14:paraId="1412C696" w14:textId="77777777" w:rsidR="00E16B62" w:rsidRPr="009C7106" w:rsidRDefault="00E16B62" w:rsidP="00E16B62">
      <w:pPr>
        <w:ind w:left="567" w:hanging="567"/>
        <w:rPr>
          <w:b/>
          <w:szCs w:val="22"/>
        </w:rPr>
      </w:pPr>
      <w:r w:rsidRPr="009C7106">
        <w:rPr>
          <w:b/>
          <w:szCs w:val="22"/>
        </w:rPr>
        <w:t>D.</w:t>
      </w:r>
      <w:r w:rsidRPr="009C7106">
        <w:rPr>
          <w:b/>
          <w:szCs w:val="22"/>
        </w:rPr>
        <w:tab/>
        <w:t>FORSENDUR EÐA TAKMARKANIR ER VARÐA ÖRYGGI OG VERKUN VIÐ NOTKUN LYFSINS</w:t>
      </w:r>
    </w:p>
    <w:p w14:paraId="2F592243" w14:textId="77777777" w:rsidR="00E16B62" w:rsidRPr="009C7106" w:rsidRDefault="00E16B62" w:rsidP="00E16B62">
      <w:pPr>
        <w:rPr>
          <w:szCs w:val="22"/>
        </w:rPr>
      </w:pPr>
    </w:p>
    <w:p w14:paraId="09843FE8" w14:textId="77777777" w:rsidR="00E16B62" w:rsidRPr="009C7106" w:rsidRDefault="00E16B62" w:rsidP="00E16B62">
      <w:pPr>
        <w:numPr>
          <w:ilvl w:val="12"/>
          <w:numId w:val="0"/>
        </w:numPr>
        <w:rPr>
          <w:szCs w:val="22"/>
        </w:rPr>
      </w:pPr>
      <w:r w:rsidRPr="009C7106">
        <w:rPr>
          <w:b/>
          <w:szCs w:val="22"/>
        </w:rPr>
        <w:t>•</w:t>
      </w:r>
      <w:r w:rsidRPr="009C7106">
        <w:rPr>
          <w:b/>
          <w:szCs w:val="22"/>
        </w:rPr>
        <w:tab/>
        <w:t>Áætlun um áhættustjórnun</w:t>
      </w:r>
    </w:p>
    <w:p w14:paraId="31945969" w14:textId="77777777" w:rsidR="00E16B62" w:rsidRPr="009C7106" w:rsidRDefault="00E16B62" w:rsidP="00E16B62">
      <w:pPr>
        <w:rPr>
          <w:szCs w:val="22"/>
        </w:rPr>
      </w:pPr>
    </w:p>
    <w:p w14:paraId="2336D87A" w14:textId="77777777" w:rsidR="00E16B62" w:rsidRPr="009C7106" w:rsidRDefault="00E16B62" w:rsidP="00E16B62">
      <w:pPr>
        <w:rPr>
          <w:szCs w:val="22"/>
        </w:rPr>
      </w:pPr>
      <w:r w:rsidRPr="009C7106">
        <w:rPr>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A1B972A" w14:textId="77777777" w:rsidR="00E16B62" w:rsidRPr="009C7106" w:rsidRDefault="00E16B62" w:rsidP="00E16B62">
      <w:pPr>
        <w:rPr>
          <w:szCs w:val="22"/>
        </w:rPr>
      </w:pPr>
    </w:p>
    <w:p w14:paraId="5F82EDBD" w14:textId="77777777" w:rsidR="00E16B62" w:rsidRPr="009C7106" w:rsidRDefault="00E16B62" w:rsidP="00E16B62">
      <w:pPr>
        <w:rPr>
          <w:szCs w:val="22"/>
        </w:rPr>
      </w:pPr>
      <w:r w:rsidRPr="009C7106">
        <w:rPr>
          <w:szCs w:val="22"/>
        </w:rPr>
        <w:t>Leggja skal fram uppfærða áætlun um áhættustjórnun:</w:t>
      </w:r>
    </w:p>
    <w:p w14:paraId="3CE75070" w14:textId="77777777" w:rsidR="00E16B62" w:rsidRPr="009C7106" w:rsidRDefault="00E16B62" w:rsidP="005424A7">
      <w:pPr>
        <w:numPr>
          <w:ilvl w:val="12"/>
          <w:numId w:val="0"/>
        </w:numPr>
        <w:tabs>
          <w:tab w:val="clear" w:pos="567"/>
          <w:tab w:val="left" w:pos="1134"/>
        </w:tabs>
        <w:ind w:firstLine="567"/>
        <w:rPr>
          <w:szCs w:val="22"/>
        </w:rPr>
      </w:pPr>
      <w:r w:rsidRPr="009C7106">
        <w:rPr>
          <w:szCs w:val="22"/>
        </w:rPr>
        <w:t>•</w:t>
      </w:r>
      <w:r w:rsidRPr="009C7106">
        <w:rPr>
          <w:szCs w:val="22"/>
        </w:rPr>
        <w:tab/>
        <w:t>Að beiðni Lyfjastofnunar Evrópu.</w:t>
      </w:r>
    </w:p>
    <w:p w14:paraId="1105BE4B" w14:textId="77777777" w:rsidR="00E16B62" w:rsidRPr="009C7106" w:rsidRDefault="00E16B62" w:rsidP="00E16B62">
      <w:pPr>
        <w:numPr>
          <w:ilvl w:val="12"/>
          <w:numId w:val="0"/>
        </w:numPr>
        <w:ind w:left="1134" w:hanging="567"/>
        <w:rPr>
          <w:szCs w:val="22"/>
        </w:rPr>
      </w:pPr>
      <w:r w:rsidRPr="009C7106">
        <w:rPr>
          <w:szCs w:val="22"/>
        </w:rPr>
        <w:lastRenderedPageBreak/>
        <w:t>•</w:t>
      </w:r>
      <w:r w:rsidRPr="009C7106">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462026A" w14:textId="77777777" w:rsidR="00E16B62" w:rsidRPr="009C7106" w:rsidRDefault="00E16B62" w:rsidP="00E16B62">
      <w:pPr>
        <w:rPr>
          <w:color w:val="000000"/>
        </w:rPr>
      </w:pPr>
    </w:p>
    <w:p w14:paraId="5F0354B4" w14:textId="77777777" w:rsidR="00E16B62" w:rsidRPr="009C7106" w:rsidRDefault="00E16B62" w:rsidP="00E16B62">
      <w:pPr>
        <w:rPr>
          <w:color w:val="000000"/>
        </w:rPr>
      </w:pPr>
      <w:r w:rsidRPr="009C7106">
        <w:rPr>
          <w:color w:val="000000"/>
        </w:rPr>
        <w:t>Ef skil á samantekt um öryggi lyfsins og uppfærsla á áætlun um áhættustjórnun er áætluð á svipuðum tíma má skila þeim saman.</w:t>
      </w:r>
    </w:p>
    <w:p w14:paraId="1DD56013" w14:textId="77777777" w:rsidR="00E16B62" w:rsidRPr="009C7106" w:rsidRDefault="00E16B62" w:rsidP="00E16B62">
      <w:pPr>
        <w:rPr>
          <w:szCs w:val="22"/>
        </w:rPr>
      </w:pPr>
    </w:p>
    <w:p w14:paraId="1DD374D9" w14:textId="77777777" w:rsidR="00E16B62" w:rsidRPr="009C7106" w:rsidRDefault="00E16B62" w:rsidP="00565BAC">
      <w:pPr>
        <w:keepNext/>
        <w:numPr>
          <w:ilvl w:val="12"/>
          <w:numId w:val="0"/>
        </w:numPr>
        <w:rPr>
          <w:b/>
          <w:szCs w:val="22"/>
        </w:rPr>
      </w:pPr>
      <w:r w:rsidRPr="009C7106">
        <w:rPr>
          <w:b/>
          <w:szCs w:val="22"/>
        </w:rPr>
        <w:t>•</w:t>
      </w:r>
      <w:r w:rsidRPr="009C7106">
        <w:rPr>
          <w:b/>
          <w:szCs w:val="22"/>
        </w:rPr>
        <w:tab/>
        <w:t>Viðbótaraðgerðir til að lágmarka áhættu</w:t>
      </w:r>
    </w:p>
    <w:p w14:paraId="5436684C" w14:textId="77777777" w:rsidR="00E16B62" w:rsidRPr="009C7106" w:rsidRDefault="00E16B62" w:rsidP="00565BAC">
      <w:pPr>
        <w:keepNext/>
        <w:rPr>
          <w:szCs w:val="22"/>
        </w:rPr>
      </w:pPr>
    </w:p>
    <w:p w14:paraId="464BFFAE" w14:textId="77777777" w:rsidR="00E16B62" w:rsidRPr="009C7106" w:rsidRDefault="00E16B62" w:rsidP="00565BAC">
      <w:pPr>
        <w:keepNext/>
      </w:pPr>
      <w:r w:rsidRPr="009C7106">
        <w:t xml:space="preserve">Í hverju aðildarríki skal markaðsleyfishafi fá samþykki viðkomandi yfirvalda fyrir fræðsluefni </w:t>
      </w:r>
      <w:r w:rsidRPr="009C7106">
        <w:rPr>
          <w:szCs w:val="22"/>
        </w:rPr>
        <w:t>áður en lyfið er sett á markað</w:t>
      </w:r>
      <w:r w:rsidRPr="009C7106">
        <w:t>.</w:t>
      </w:r>
    </w:p>
    <w:p w14:paraId="6C9C8868" w14:textId="77777777" w:rsidR="00E16B62" w:rsidRPr="009C7106" w:rsidRDefault="00E16B62" w:rsidP="00E16B62">
      <w:pPr>
        <w:rPr>
          <w:szCs w:val="22"/>
        </w:rPr>
      </w:pPr>
      <w:r w:rsidRPr="009C7106">
        <w:t xml:space="preserve">Markaðsleyfishafi skal tryggja, eftir umræður og samþykki viðkomandi yfirvalda í hverju aðildarríki fyrir sig þar </w:t>
      </w:r>
      <w:r w:rsidRPr="002148C4">
        <w:t xml:space="preserve">sem </w:t>
      </w:r>
      <w:r w:rsidR="00A75EAF" w:rsidRPr="000C0078">
        <w:rPr>
          <w:szCs w:val="22"/>
        </w:rPr>
        <w:t>AUBAGIO</w:t>
      </w:r>
      <w:r w:rsidR="002148C4" w:rsidRPr="002148C4">
        <w:rPr>
          <w:szCs w:val="22"/>
        </w:rPr>
        <w:t xml:space="preserve"> </w:t>
      </w:r>
      <w:r w:rsidRPr="002148C4">
        <w:t>er markaðssett</w:t>
      </w:r>
      <w:r w:rsidRPr="009C7106">
        <w:t xml:space="preserve">, að allt heilbrigðisstarfsfólk sem gert er ráð fyrir að noti </w:t>
      </w:r>
      <w:r w:rsidR="00A75EAF" w:rsidRPr="00A75EAF">
        <w:t>AUBAGIO</w:t>
      </w:r>
      <w:r w:rsidRPr="009C7106">
        <w:t xml:space="preserve"> fái eftirfarandi upplýsingar:</w:t>
      </w:r>
    </w:p>
    <w:p w14:paraId="4C29E196" w14:textId="77777777" w:rsidR="00E16B62" w:rsidRPr="009C7106" w:rsidRDefault="00E16B62" w:rsidP="00E16B62">
      <w:pPr>
        <w:pStyle w:val="BodytextAgency"/>
        <w:numPr>
          <w:ilvl w:val="0"/>
          <w:numId w:val="37"/>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Samantekt á eiginleikum lyfsins (SmPC) </w:t>
      </w:r>
    </w:p>
    <w:p w14:paraId="7DC00F3B" w14:textId="77777777" w:rsidR="00E16B62" w:rsidRPr="009C7106" w:rsidRDefault="00E16B62" w:rsidP="005424A7">
      <w:pPr>
        <w:pStyle w:val="EMEABodyTextIndent"/>
        <w:numPr>
          <w:ilvl w:val="0"/>
          <w:numId w:val="37"/>
        </w:numPr>
        <w:tabs>
          <w:tab w:val="left" w:pos="709"/>
        </w:tabs>
        <w:rPr>
          <w:i/>
          <w:iCs/>
          <w:lang w:val="is-IS"/>
        </w:rPr>
      </w:pPr>
      <w:r w:rsidRPr="009C7106">
        <w:rPr>
          <w:lang w:val="is-IS"/>
        </w:rPr>
        <w:t>Fræðsluefni</w:t>
      </w:r>
      <w:r w:rsidRPr="009C7106">
        <w:rPr>
          <w:iCs/>
          <w:lang w:val="is-IS"/>
        </w:rPr>
        <w:t xml:space="preserve"> fyrir heilbrigðisstarfsfólk</w:t>
      </w:r>
    </w:p>
    <w:p w14:paraId="4C153F2C" w14:textId="77777777" w:rsidR="00E16B62" w:rsidRPr="009C7106" w:rsidRDefault="00E16B62" w:rsidP="005424A7">
      <w:pPr>
        <w:pStyle w:val="EMEABodyTextIndent"/>
        <w:numPr>
          <w:ilvl w:val="0"/>
          <w:numId w:val="37"/>
        </w:numPr>
        <w:tabs>
          <w:tab w:val="left" w:pos="709"/>
        </w:tabs>
        <w:rPr>
          <w:iCs/>
          <w:lang w:val="is-IS"/>
        </w:rPr>
      </w:pPr>
      <w:r w:rsidRPr="009C7106">
        <w:rPr>
          <w:lang w:val="is-IS"/>
        </w:rPr>
        <w:t>Fræðslukort</w:t>
      </w:r>
      <w:r w:rsidRPr="009C7106">
        <w:rPr>
          <w:iCs/>
          <w:lang w:val="is-IS"/>
        </w:rPr>
        <w:t xml:space="preserve"> fyrir sjúklinga</w:t>
      </w:r>
    </w:p>
    <w:p w14:paraId="662554D2" w14:textId="77777777" w:rsidR="00E16B62" w:rsidRPr="009C7106" w:rsidRDefault="00E16B62" w:rsidP="00E16B62">
      <w:pPr>
        <w:pStyle w:val="EMEABodyText"/>
        <w:rPr>
          <w:lang w:val="is-IS"/>
        </w:rPr>
      </w:pPr>
    </w:p>
    <w:p w14:paraId="4133F453" w14:textId="3120DD90" w:rsidR="00E16B62" w:rsidRDefault="00E16B62" w:rsidP="00E16B62">
      <w:pPr>
        <w:rPr>
          <w:szCs w:val="22"/>
        </w:rPr>
      </w:pPr>
      <w:r w:rsidRPr="009C7106">
        <w:rPr>
          <w:szCs w:val="22"/>
        </w:rPr>
        <w:t>Fræðsluefni fyrir heilbrigðisstarfsfólk inniheldur eftirfarandi lykilatriði:</w:t>
      </w:r>
    </w:p>
    <w:p w14:paraId="54E09CED" w14:textId="77777777" w:rsidR="001B6B50" w:rsidRPr="009C7106" w:rsidRDefault="001B6B50" w:rsidP="00E16B62">
      <w:pPr>
        <w:rPr>
          <w:szCs w:val="22"/>
        </w:rPr>
      </w:pPr>
    </w:p>
    <w:p w14:paraId="0130ED8C" w14:textId="0EEDD07A" w:rsidR="00E16B62" w:rsidRPr="009C7106" w:rsidRDefault="00E16B62" w:rsidP="00E16B62">
      <w:pPr>
        <w:pStyle w:val="BodytextAgency"/>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1. </w:t>
      </w:r>
      <w:r w:rsidR="00C94B37">
        <w:rPr>
          <w:rFonts w:ascii="Times New Roman" w:hAnsi="Times New Roman" w:cs="Times New Roman"/>
          <w:sz w:val="22"/>
          <w:szCs w:val="22"/>
        </w:rPr>
        <w:t>Þegar lyfinu er ávísað í fyrsta sinn og reglubundið meðan á meðferð stendur á h</w:t>
      </w:r>
      <w:r w:rsidRPr="009C7106">
        <w:rPr>
          <w:rFonts w:ascii="Times New Roman" w:hAnsi="Times New Roman" w:cs="Times New Roman"/>
          <w:sz w:val="22"/>
          <w:szCs w:val="22"/>
        </w:rPr>
        <w:t xml:space="preserve">eilbrigðisstarfsfólk </w:t>
      </w:r>
      <w:r w:rsidR="005E4E1F">
        <w:rPr>
          <w:rFonts w:ascii="Times New Roman" w:hAnsi="Times New Roman" w:cs="Times New Roman"/>
          <w:sz w:val="22"/>
          <w:szCs w:val="22"/>
        </w:rPr>
        <w:t>á</w:t>
      </w:r>
      <w:r w:rsidRPr="009C7106">
        <w:rPr>
          <w:rFonts w:ascii="Times New Roman" w:hAnsi="Times New Roman" w:cs="Times New Roman"/>
          <w:sz w:val="22"/>
          <w:szCs w:val="22"/>
        </w:rPr>
        <w:t xml:space="preserve"> að ræða við sjúklinga</w:t>
      </w:r>
      <w:r w:rsidR="00C94B37">
        <w:rPr>
          <w:rFonts w:ascii="Times New Roman" w:hAnsi="Times New Roman" w:cs="Times New Roman"/>
          <w:sz w:val="22"/>
          <w:szCs w:val="22"/>
        </w:rPr>
        <w:t xml:space="preserve"> um</w:t>
      </w:r>
      <w:r w:rsidRPr="009C7106">
        <w:rPr>
          <w:rFonts w:ascii="Times New Roman" w:hAnsi="Times New Roman" w:cs="Times New Roman"/>
          <w:sz w:val="22"/>
          <w:szCs w:val="22"/>
        </w:rPr>
        <w:t xml:space="preserve"> sérstök öryggisatriði varðandi </w:t>
      </w:r>
      <w:r w:rsidR="002148C4" w:rsidRPr="002148C4">
        <w:rPr>
          <w:rFonts w:ascii="Times New Roman" w:hAnsi="Times New Roman" w:cs="Times New Roman"/>
          <w:sz w:val="22"/>
          <w:szCs w:val="22"/>
        </w:rPr>
        <w:t>AUBAGIO</w:t>
      </w:r>
      <w:r w:rsidR="00C94B37">
        <w:rPr>
          <w:rFonts w:ascii="Times New Roman" w:hAnsi="Times New Roman" w:cs="Times New Roman"/>
          <w:sz w:val="22"/>
          <w:szCs w:val="22"/>
        </w:rPr>
        <w:t>,</w:t>
      </w:r>
      <w:r w:rsidRPr="009C7106">
        <w:rPr>
          <w:rFonts w:ascii="Times New Roman" w:hAnsi="Times New Roman" w:cs="Times New Roman"/>
          <w:sz w:val="22"/>
          <w:szCs w:val="22"/>
        </w:rPr>
        <w:t xml:space="preserve"> sem talin eru upp hér að neðan, m.a. rannsóknir og varúðarreglur sem eru nauðsynlegar til þess að tryggja örugga notkun: </w:t>
      </w:r>
    </w:p>
    <w:p w14:paraId="4D15BBB9" w14:textId="77777777" w:rsidR="00E16B62" w:rsidRPr="009C7106" w:rsidRDefault="00E16B62" w:rsidP="00E16B62">
      <w:pPr>
        <w:pStyle w:val="BodytextAgency"/>
        <w:numPr>
          <w:ilvl w:val="0"/>
          <w:numId w:val="43"/>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Hætta á áhrifum á lifur</w:t>
      </w:r>
    </w:p>
    <w:p w14:paraId="55CF73F6" w14:textId="54638354" w:rsidR="00E16B62" w:rsidRPr="009C7106" w:rsidRDefault="00E16B62" w:rsidP="00E16B62">
      <w:pPr>
        <w:pStyle w:val="BodytextAgency"/>
        <w:numPr>
          <w:ilvl w:val="1"/>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Lifrarpróf eru nauðsynleg fyrir meðferð og reglulega meðan á henni stendur</w:t>
      </w:r>
    </w:p>
    <w:p w14:paraId="12A07BD0" w14:textId="77777777" w:rsidR="00E16B62" w:rsidRPr="009C7106" w:rsidRDefault="00E16B62" w:rsidP="00E16B62">
      <w:pPr>
        <w:pStyle w:val="BodytextAgency"/>
        <w:numPr>
          <w:ilvl w:val="1"/>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Fræða skal sjúklinga um einkenni lifrarsjúkdóma og nauðsyn þess að tilkynna þá heilbrigðisstarfsfólki</w:t>
      </w:r>
    </w:p>
    <w:p w14:paraId="31BA8D11" w14:textId="77777777" w:rsidR="00E16B62" w:rsidRPr="009C7106" w:rsidRDefault="00E16B62" w:rsidP="00E16B62">
      <w:pPr>
        <w:pStyle w:val="BodytextAgency"/>
        <w:numPr>
          <w:ilvl w:val="0"/>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Hætta á vansköpun</w:t>
      </w:r>
    </w:p>
    <w:p w14:paraId="50C064B0" w14:textId="3F2F424E" w:rsidR="003A7222" w:rsidRDefault="003A7222" w:rsidP="00E16B62">
      <w:pPr>
        <w:pStyle w:val="BodytextAgency"/>
        <w:numPr>
          <w:ilvl w:val="1"/>
          <w:numId w:val="3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Minna skal konur á barneignaraldri, þ.m.t. unglingar/foreldrar og umönnunaraðilar, á að AUBAGIO </w:t>
      </w:r>
      <w:r w:rsidR="00F10C71">
        <w:rPr>
          <w:rFonts w:ascii="Times New Roman" w:hAnsi="Times New Roman" w:cs="Times New Roman"/>
          <w:sz w:val="22"/>
          <w:szCs w:val="22"/>
        </w:rPr>
        <w:t>á ekki að nota handa</w:t>
      </w:r>
      <w:r>
        <w:rPr>
          <w:rFonts w:ascii="Times New Roman" w:hAnsi="Times New Roman" w:cs="Times New Roman"/>
          <w:sz w:val="22"/>
          <w:szCs w:val="22"/>
        </w:rPr>
        <w:t xml:space="preserve"> þunguðum konum og konum sem ekki nota örugga getnaðarvörn meðan á meðferð stendur og eftir að henni lýkur.</w:t>
      </w:r>
    </w:p>
    <w:p w14:paraId="0F9D7504" w14:textId="7F78E4FE" w:rsidR="003A7222" w:rsidRDefault="003A7222" w:rsidP="00E16B62">
      <w:pPr>
        <w:pStyle w:val="BodytextAgency"/>
        <w:numPr>
          <w:ilvl w:val="1"/>
          <w:numId w:val="3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Meta </w:t>
      </w:r>
      <w:r w:rsidR="001B6B50">
        <w:rPr>
          <w:rFonts w:ascii="Times New Roman" w:hAnsi="Times New Roman" w:cs="Times New Roman"/>
          <w:sz w:val="22"/>
          <w:szCs w:val="22"/>
        </w:rPr>
        <w:t xml:space="preserve">skal </w:t>
      </w:r>
      <w:r>
        <w:rPr>
          <w:rFonts w:ascii="Times New Roman" w:hAnsi="Times New Roman" w:cs="Times New Roman"/>
          <w:sz w:val="22"/>
          <w:szCs w:val="22"/>
        </w:rPr>
        <w:t>reglubundið möguleika á þungun hjá kvenkyns sjúklingum, þ.m.t. sjúklingum yngri en 18 ára</w:t>
      </w:r>
    </w:p>
    <w:p w14:paraId="1EE112F3" w14:textId="269235E0" w:rsidR="003A7222" w:rsidRDefault="006A086C" w:rsidP="00E16B62">
      <w:pPr>
        <w:pStyle w:val="BodytextAgency"/>
        <w:numPr>
          <w:ilvl w:val="1"/>
          <w:numId w:val="39"/>
        </w:numPr>
        <w:spacing w:after="0" w:line="240" w:lineRule="auto"/>
        <w:rPr>
          <w:rFonts w:ascii="Times New Roman" w:hAnsi="Times New Roman" w:cs="Times New Roman"/>
          <w:sz w:val="22"/>
          <w:szCs w:val="22"/>
        </w:rPr>
      </w:pPr>
      <w:r>
        <w:rPr>
          <w:rFonts w:ascii="Times New Roman" w:hAnsi="Times New Roman" w:cs="Times New Roman"/>
          <w:sz w:val="22"/>
          <w:szCs w:val="22"/>
        </w:rPr>
        <w:t>Segja skal stúlkubörnum og/foreldrum/umönnunaraðilum frá nauðsyn þess að hafa samband við lækninn sem ávísar lyfinu þegar stúlkubarn sem er á meðferð með AUBAGIO byrji að hafa tíðablæðingar. Veita skal stúlkubörnum sem gætu orðið þungaðar fræðslu um getnaðarvarnir og hugsanlega hættu fyrir fóstur.</w:t>
      </w:r>
    </w:p>
    <w:p w14:paraId="5CC288FC" w14:textId="15CAEFAD" w:rsidR="00E16B62" w:rsidRPr="009C7106" w:rsidRDefault="00E16B62" w:rsidP="00E16B62">
      <w:pPr>
        <w:pStyle w:val="BodytextAgency"/>
        <w:numPr>
          <w:ilvl w:val="1"/>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Athuga skal mögulega þungun áður en meðferð hefst</w:t>
      </w:r>
    </w:p>
    <w:p w14:paraId="2E0E1426" w14:textId="27F49DB7" w:rsidR="00E16B62" w:rsidRPr="009C7106" w:rsidRDefault="00E16B62" w:rsidP="00E16B62">
      <w:pPr>
        <w:pStyle w:val="BodytextAgency"/>
        <w:numPr>
          <w:ilvl w:val="1"/>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Fræða skal konur á barneignaraldri um nauðsyn þess að nota örugga getnaðarvörn </w:t>
      </w:r>
      <w:r w:rsidR="006A086C">
        <w:rPr>
          <w:rFonts w:ascii="Times New Roman" w:hAnsi="Times New Roman" w:cs="Times New Roman"/>
          <w:sz w:val="22"/>
          <w:szCs w:val="22"/>
        </w:rPr>
        <w:t>meðan á</w:t>
      </w:r>
      <w:r w:rsidRPr="009C7106">
        <w:rPr>
          <w:rFonts w:ascii="Times New Roman" w:hAnsi="Times New Roman" w:cs="Times New Roman"/>
          <w:sz w:val="22"/>
          <w:szCs w:val="22"/>
        </w:rPr>
        <w:t xml:space="preserve"> meðferð með teriflúnómíði stendur</w:t>
      </w:r>
      <w:r w:rsidR="006A086C">
        <w:rPr>
          <w:rFonts w:ascii="Times New Roman" w:hAnsi="Times New Roman" w:cs="Times New Roman"/>
          <w:sz w:val="22"/>
          <w:szCs w:val="22"/>
        </w:rPr>
        <w:t xml:space="preserve"> og eftir að henni lýkur.</w:t>
      </w:r>
    </w:p>
    <w:p w14:paraId="6D27BF28" w14:textId="0B846092" w:rsidR="00E16B62" w:rsidRPr="009C7106" w:rsidRDefault="006A086C" w:rsidP="00E16B62">
      <w:pPr>
        <w:pStyle w:val="BodytextAgency"/>
        <w:numPr>
          <w:ilvl w:val="1"/>
          <w:numId w:val="39"/>
        </w:numPr>
        <w:spacing w:after="0" w:line="240" w:lineRule="auto"/>
        <w:rPr>
          <w:rFonts w:ascii="Times New Roman" w:hAnsi="Times New Roman" w:cs="Times New Roman"/>
          <w:sz w:val="22"/>
          <w:szCs w:val="22"/>
        </w:rPr>
      </w:pPr>
      <w:r>
        <w:rPr>
          <w:rFonts w:ascii="Times New Roman" w:hAnsi="Times New Roman" w:cs="Times New Roman"/>
          <w:sz w:val="22"/>
          <w:szCs w:val="22"/>
        </w:rPr>
        <w:t>Minna skal sjúklinga á að láta</w:t>
      </w:r>
      <w:r w:rsidR="00E16B62" w:rsidRPr="009C7106">
        <w:rPr>
          <w:rFonts w:ascii="Times New Roman" w:hAnsi="Times New Roman" w:cs="Times New Roman"/>
          <w:sz w:val="22"/>
          <w:szCs w:val="22"/>
        </w:rPr>
        <w:t xml:space="preserve"> lækninn tafarlaust</w:t>
      </w:r>
      <w:r>
        <w:rPr>
          <w:rFonts w:ascii="Times New Roman" w:hAnsi="Times New Roman" w:cs="Times New Roman"/>
          <w:sz w:val="22"/>
          <w:szCs w:val="22"/>
        </w:rPr>
        <w:t xml:space="preserve"> vita</w:t>
      </w:r>
      <w:r w:rsidR="00E16B62" w:rsidRPr="009C7106">
        <w:rPr>
          <w:rFonts w:ascii="Times New Roman" w:hAnsi="Times New Roman" w:cs="Times New Roman"/>
          <w:sz w:val="22"/>
          <w:szCs w:val="22"/>
        </w:rPr>
        <w:t xml:space="preserve"> ef notkun getnaðarvarna er hætt og áður en skipt er um getnaðarvarnir </w:t>
      </w:r>
    </w:p>
    <w:p w14:paraId="28DD5B11" w14:textId="707975B6" w:rsidR="00E16B62" w:rsidRPr="009C7106" w:rsidRDefault="00E16B62" w:rsidP="00E16B62">
      <w:pPr>
        <w:pStyle w:val="BodytextAgency"/>
        <w:numPr>
          <w:ilvl w:val="1"/>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Ef þungun verður þrátt fyrir notkun getnaðarvarna skal hætta notkun </w:t>
      </w:r>
      <w:r w:rsidR="00C276DA">
        <w:rPr>
          <w:rFonts w:ascii="Times New Roman" w:hAnsi="Times New Roman" w:cs="Times New Roman"/>
          <w:sz w:val="22"/>
          <w:szCs w:val="22"/>
        </w:rPr>
        <w:t>AUBAGIO</w:t>
      </w:r>
      <w:r w:rsidR="00C276DA" w:rsidRPr="009C7106">
        <w:rPr>
          <w:rFonts w:ascii="Times New Roman" w:hAnsi="Times New Roman" w:cs="Times New Roman"/>
          <w:sz w:val="22"/>
          <w:szCs w:val="22"/>
        </w:rPr>
        <w:t xml:space="preserve"> </w:t>
      </w:r>
      <w:r w:rsidRPr="009C7106">
        <w:rPr>
          <w:rFonts w:ascii="Times New Roman" w:hAnsi="Times New Roman" w:cs="Times New Roman"/>
          <w:sz w:val="22"/>
          <w:szCs w:val="22"/>
        </w:rPr>
        <w:t>og hafa tafarlaust samband við lækninn sem:</w:t>
      </w:r>
    </w:p>
    <w:p w14:paraId="4EFB66A1" w14:textId="77777777" w:rsidR="00E16B62" w:rsidRPr="009C7106" w:rsidRDefault="00E16B62" w:rsidP="00E16B62">
      <w:pPr>
        <w:pStyle w:val="BodytextAgency"/>
        <w:numPr>
          <w:ilvl w:val="2"/>
          <w:numId w:val="39"/>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Íhugar og ræðir við sjúklinginn um að</w:t>
      </w:r>
      <w:r>
        <w:rPr>
          <w:rFonts w:ascii="Times New Roman" w:hAnsi="Times New Roman" w:cs="Times New Roman"/>
          <w:sz w:val="22"/>
          <w:szCs w:val="22"/>
        </w:rPr>
        <w:t>gerðir</w:t>
      </w:r>
      <w:r w:rsidRPr="009C7106">
        <w:rPr>
          <w:rFonts w:ascii="Times New Roman" w:hAnsi="Times New Roman" w:cs="Times New Roman"/>
          <w:sz w:val="22"/>
          <w:szCs w:val="22"/>
        </w:rPr>
        <w:t xml:space="preserve"> til </w:t>
      </w:r>
      <w:r>
        <w:rPr>
          <w:rFonts w:ascii="Times New Roman" w:hAnsi="Times New Roman" w:cs="Times New Roman"/>
          <w:sz w:val="22"/>
          <w:szCs w:val="22"/>
        </w:rPr>
        <w:t xml:space="preserve">að </w:t>
      </w:r>
      <w:r w:rsidRPr="009C7106">
        <w:rPr>
          <w:rFonts w:ascii="Times New Roman" w:hAnsi="Times New Roman" w:cs="Times New Roman"/>
          <w:sz w:val="22"/>
          <w:szCs w:val="22"/>
        </w:rPr>
        <w:t>flýta brotthvarfi</w:t>
      </w:r>
    </w:p>
    <w:p w14:paraId="7776D0A7" w14:textId="15EC8685" w:rsidR="00F7477F" w:rsidRDefault="00F7477F" w:rsidP="00E16B62">
      <w:pPr>
        <w:pStyle w:val="BodytextAgency"/>
        <w:numPr>
          <w:ilvl w:val="2"/>
          <w:numId w:val="39"/>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Tilkynnir </w:t>
      </w:r>
      <w:r w:rsidR="005D0674">
        <w:rPr>
          <w:rFonts w:ascii="Times New Roman" w:hAnsi="Times New Roman" w:cs="Times New Roman"/>
          <w:sz w:val="22"/>
          <w:szCs w:val="22"/>
        </w:rPr>
        <w:t xml:space="preserve">allar </w:t>
      </w:r>
      <w:r>
        <w:rPr>
          <w:rFonts w:ascii="Times New Roman" w:hAnsi="Times New Roman" w:cs="Times New Roman"/>
          <w:sz w:val="22"/>
          <w:szCs w:val="22"/>
        </w:rPr>
        <w:t xml:space="preserve">þunganir </w:t>
      </w:r>
      <w:r w:rsidR="0041015B">
        <w:rPr>
          <w:rFonts w:ascii="Times New Roman" w:hAnsi="Times New Roman" w:cs="Times New Roman"/>
          <w:sz w:val="22"/>
          <w:szCs w:val="22"/>
        </w:rPr>
        <w:t>(</w:t>
      </w:r>
      <w:r w:rsidR="005D0674">
        <w:rPr>
          <w:rFonts w:ascii="Times New Roman" w:hAnsi="Times New Roman" w:cs="Times New Roman"/>
          <w:sz w:val="22"/>
          <w:szCs w:val="22"/>
        </w:rPr>
        <w:t xml:space="preserve">óháð útkomu) </w:t>
      </w:r>
      <w:r>
        <w:rPr>
          <w:rFonts w:ascii="Times New Roman" w:hAnsi="Times New Roman" w:cs="Times New Roman"/>
          <w:sz w:val="22"/>
          <w:szCs w:val="22"/>
        </w:rPr>
        <w:t>til</w:t>
      </w:r>
      <w:r w:rsidRPr="00903A22">
        <w:rPr>
          <w:rFonts w:ascii="Times New Roman" w:hAnsi="Times New Roman" w:cs="Times New Roman"/>
          <w:sz w:val="22"/>
          <w:szCs w:val="22"/>
        </w:rPr>
        <w:t xml:space="preserve"> &lt;mark</w:t>
      </w:r>
      <w:r>
        <w:rPr>
          <w:rFonts w:ascii="Times New Roman" w:hAnsi="Times New Roman" w:cs="Times New Roman"/>
          <w:sz w:val="22"/>
          <w:szCs w:val="22"/>
        </w:rPr>
        <w:t>aðsleyfishafa</w:t>
      </w:r>
      <w:r w:rsidRPr="00903A22">
        <w:rPr>
          <w:rFonts w:ascii="Times New Roman" w:hAnsi="Times New Roman" w:cs="Times New Roman"/>
          <w:sz w:val="22"/>
          <w:szCs w:val="22"/>
        </w:rPr>
        <w:t xml:space="preserve">&gt; </w:t>
      </w:r>
      <w:r>
        <w:rPr>
          <w:rFonts w:ascii="Times New Roman" w:hAnsi="Times New Roman" w:cs="Times New Roman"/>
          <w:sz w:val="22"/>
          <w:szCs w:val="22"/>
        </w:rPr>
        <w:t>með því að hringja í</w:t>
      </w:r>
      <w:r w:rsidRPr="00903A22">
        <w:rPr>
          <w:rFonts w:ascii="Times New Roman" w:hAnsi="Times New Roman" w:cs="Times New Roman"/>
          <w:sz w:val="22"/>
          <w:szCs w:val="22"/>
        </w:rPr>
        <w:t xml:space="preserve"> &lt;</w:t>
      </w:r>
      <w:r>
        <w:rPr>
          <w:rFonts w:ascii="Times New Roman" w:hAnsi="Times New Roman" w:cs="Times New Roman"/>
          <w:sz w:val="22"/>
          <w:szCs w:val="22"/>
        </w:rPr>
        <w:t>númer í vi</w:t>
      </w:r>
      <w:r w:rsidR="00F56EC4">
        <w:rPr>
          <w:rFonts w:ascii="Times New Roman" w:hAnsi="Times New Roman" w:cs="Times New Roman"/>
          <w:sz w:val="22"/>
          <w:szCs w:val="22"/>
        </w:rPr>
        <w:t>ð</w:t>
      </w:r>
      <w:r>
        <w:rPr>
          <w:rFonts w:ascii="Times New Roman" w:hAnsi="Times New Roman" w:cs="Times New Roman"/>
          <w:sz w:val="22"/>
          <w:szCs w:val="22"/>
        </w:rPr>
        <w:t>komandi landi</w:t>
      </w:r>
      <w:r w:rsidRPr="00903A22">
        <w:rPr>
          <w:rFonts w:ascii="Times New Roman" w:hAnsi="Times New Roman" w:cs="Times New Roman"/>
          <w:sz w:val="22"/>
          <w:szCs w:val="22"/>
        </w:rPr>
        <w:t xml:space="preserve">&gt; </w:t>
      </w:r>
      <w:r>
        <w:rPr>
          <w:rFonts w:ascii="Times New Roman" w:hAnsi="Times New Roman" w:cs="Times New Roman"/>
          <w:sz w:val="22"/>
          <w:szCs w:val="22"/>
        </w:rPr>
        <w:t>eða fara á</w:t>
      </w:r>
      <w:r w:rsidRPr="00903A22">
        <w:rPr>
          <w:rFonts w:ascii="Times New Roman" w:hAnsi="Times New Roman" w:cs="Times New Roman"/>
          <w:sz w:val="22"/>
          <w:szCs w:val="22"/>
        </w:rPr>
        <w:t xml:space="preserve"> &lt;</w:t>
      </w:r>
      <w:r>
        <w:rPr>
          <w:rFonts w:ascii="Times New Roman" w:hAnsi="Times New Roman" w:cs="Times New Roman"/>
          <w:sz w:val="22"/>
          <w:szCs w:val="22"/>
        </w:rPr>
        <w:t>vefsíðu</w:t>
      </w:r>
      <w:r w:rsidRPr="00903A22">
        <w:rPr>
          <w:rFonts w:ascii="Times New Roman" w:hAnsi="Times New Roman" w:cs="Times New Roman"/>
          <w:sz w:val="22"/>
          <w:szCs w:val="22"/>
        </w:rPr>
        <w:t>&gt;.</w:t>
      </w:r>
    </w:p>
    <w:p w14:paraId="12EFD2D8" w14:textId="42545EFE" w:rsidR="00F7477F" w:rsidRPr="00A57358" w:rsidRDefault="00A34080" w:rsidP="00E16B62">
      <w:pPr>
        <w:pStyle w:val="BodytextAgency"/>
        <w:numPr>
          <w:ilvl w:val="2"/>
          <w:numId w:val="39"/>
        </w:numPr>
        <w:spacing w:after="0" w:line="240" w:lineRule="auto"/>
        <w:rPr>
          <w:rFonts w:ascii="Times New Roman" w:hAnsi="Times New Roman" w:cs="Times New Roman"/>
          <w:sz w:val="22"/>
          <w:szCs w:val="22"/>
        </w:rPr>
      </w:pPr>
      <w:r w:rsidRPr="00283C8E">
        <w:rPr>
          <w:rFonts w:ascii="Times New Roman" w:hAnsi="Times New Roman" w:cs="Times New Roman"/>
          <w:sz w:val="22"/>
          <w:szCs w:val="22"/>
        </w:rPr>
        <w:t>Hefur samband við</w:t>
      </w:r>
      <w:r w:rsidR="00F7477F" w:rsidRPr="00283C8E">
        <w:rPr>
          <w:rFonts w:ascii="Times New Roman" w:hAnsi="Times New Roman" w:cs="Times New Roman"/>
          <w:sz w:val="22"/>
          <w:szCs w:val="22"/>
        </w:rPr>
        <w:t xml:space="preserve"> &lt;</w:t>
      </w:r>
      <w:r w:rsidRPr="00903A22">
        <w:rPr>
          <w:rFonts w:ascii="Times New Roman" w:hAnsi="Times New Roman" w:cs="Times New Roman"/>
          <w:sz w:val="22"/>
          <w:szCs w:val="22"/>
        </w:rPr>
        <w:t>mark</w:t>
      </w:r>
      <w:r>
        <w:rPr>
          <w:rFonts w:ascii="Times New Roman" w:hAnsi="Times New Roman" w:cs="Times New Roman"/>
          <w:sz w:val="22"/>
          <w:szCs w:val="22"/>
        </w:rPr>
        <w:t>aðsleyfishafa</w:t>
      </w:r>
      <w:r w:rsidR="00F7477F" w:rsidRPr="00283C8E">
        <w:rPr>
          <w:rFonts w:ascii="Times New Roman" w:hAnsi="Times New Roman" w:cs="Times New Roman"/>
          <w:sz w:val="22"/>
          <w:szCs w:val="22"/>
        </w:rPr>
        <w:t xml:space="preserve">&gt; </w:t>
      </w:r>
      <w:r w:rsidRPr="00283C8E">
        <w:rPr>
          <w:rFonts w:ascii="Times New Roman" w:hAnsi="Times New Roman" w:cs="Times New Roman"/>
          <w:sz w:val="22"/>
          <w:szCs w:val="22"/>
        </w:rPr>
        <w:t>til að fá upplýsingar um mælingar á þéttni</w:t>
      </w:r>
      <w:r w:rsidR="00F7477F" w:rsidRPr="00283C8E">
        <w:rPr>
          <w:rFonts w:ascii="Times New Roman" w:hAnsi="Times New Roman" w:cs="Times New Roman"/>
          <w:sz w:val="22"/>
          <w:szCs w:val="22"/>
        </w:rPr>
        <w:t xml:space="preserve"> </w:t>
      </w:r>
      <w:r w:rsidR="00C038AB" w:rsidRPr="009C7106">
        <w:rPr>
          <w:rFonts w:ascii="Times New Roman" w:hAnsi="Times New Roman" w:cs="Times New Roman"/>
          <w:sz w:val="22"/>
          <w:szCs w:val="22"/>
        </w:rPr>
        <w:t>teriflúnómíð</w:t>
      </w:r>
      <w:r w:rsidR="00C038AB">
        <w:rPr>
          <w:rFonts w:ascii="Times New Roman" w:hAnsi="Times New Roman" w:cs="Times New Roman"/>
          <w:sz w:val="22"/>
          <w:szCs w:val="22"/>
        </w:rPr>
        <w:t>s</w:t>
      </w:r>
      <w:r w:rsidR="00F7477F" w:rsidRPr="00283C8E">
        <w:rPr>
          <w:rFonts w:ascii="Times New Roman" w:hAnsi="Times New Roman" w:cs="Times New Roman"/>
          <w:sz w:val="22"/>
          <w:szCs w:val="22"/>
        </w:rPr>
        <w:t xml:space="preserve"> </w:t>
      </w:r>
      <w:r w:rsidRPr="00283C8E">
        <w:rPr>
          <w:rFonts w:ascii="Times New Roman" w:hAnsi="Times New Roman" w:cs="Times New Roman"/>
          <w:sz w:val="22"/>
          <w:szCs w:val="22"/>
        </w:rPr>
        <w:t xml:space="preserve">í </w:t>
      </w:r>
      <w:r w:rsidR="00F7477F" w:rsidRPr="00283C8E">
        <w:rPr>
          <w:rFonts w:ascii="Times New Roman" w:hAnsi="Times New Roman" w:cs="Times New Roman"/>
          <w:sz w:val="22"/>
          <w:szCs w:val="22"/>
        </w:rPr>
        <w:t>plasma.</w:t>
      </w:r>
    </w:p>
    <w:p w14:paraId="7D917DBE" w14:textId="77777777" w:rsidR="00E16B62" w:rsidRPr="00192DC2" w:rsidRDefault="00E16B62" w:rsidP="00E16B62">
      <w:pPr>
        <w:pStyle w:val="BodytextAgency"/>
        <w:numPr>
          <w:ilvl w:val="0"/>
          <w:numId w:val="39"/>
        </w:numPr>
        <w:spacing w:after="0" w:line="240" w:lineRule="auto"/>
        <w:rPr>
          <w:rFonts w:ascii="Times New Roman" w:hAnsi="Times New Roman" w:cs="Times New Roman"/>
          <w:sz w:val="22"/>
          <w:szCs w:val="22"/>
        </w:rPr>
      </w:pPr>
      <w:r w:rsidRPr="00192DC2">
        <w:rPr>
          <w:rFonts w:ascii="Times New Roman" w:hAnsi="Times New Roman" w:cs="Times New Roman"/>
          <w:sz w:val="22"/>
          <w:szCs w:val="22"/>
        </w:rPr>
        <w:t xml:space="preserve">Hætta á háum blóðþrýstingi </w:t>
      </w:r>
    </w:p>
    <w:p w14:paraId="5191EC1E" w14:textId="77777777" w:rsidR="00E16B62" w:rsidRPr="00354301" w:rsidRDefault="00E16B62" w:rsidP="00E16B62">
      <w:pPr>
        <w:pStyle w:val="BodytextAgency"/>
        <w:numPr>
          <w:ilvl w:val="1"/>
          <w:numId w:val="39"/>
        </w:numPr>
        <w:spacing w:after="0" w:line="240" w:lineRule="auto"/>
        <w:rPr>
          <w:rFonts w:ascii="Times New Roman" w:hAnsi="Times New Roman" w:cs="Times New Roman"/>
          <w:sz w:val="22"/>
          <w:szCs w:val="22"/>
        </w:rPr>
      </w:pPr>
      <w:r w:rsidRPr="00192DC2">
        <w:rPr>
          <w:rFonts w:ascii="Times New Roman" w:hAnsi="Times New Roman" w:cs="Times New Roman"/>
          <w:sz w:val="22"/>
          <w:szCs w:val="22"/>
        </w:rPr>
        <w:t xml:space="preserve">Athuga skal hvort saga er um </w:t>
      </w:r>
      <w:r w:rsidRPr="00354301">
        <w:rPr>
          <w:rFonts w:ascii="Times New Roman" w:hAnsi="Times New Roman" w:cs="Times New Roman"/>
          <w:sz w:val="22"/>
          <w:szCs w:val="22"/>
        </w:rPr>
        <w:t xml:space="preserve">háan blóðþrýsting og hvort fullnægjandi stjórn á blóðþrýstingi sé náð meðan á meðferðinni stendur </w:t>
      </w:r>
    </w:p>
    <w:p w14:paraId="661C0BBE" w14:textId="77777777" w:rsidR="00E16B62" w:rsidRPr="0055129D" w:rsidRDefault="00E16B62" w:rsidP="00E16B62">
      <w:pPr>
        <w:pStyle w:val="BodytextAgency"/>
        <w:numPr>
          <w:ilvl w:val="1"/>
          <w:numId w:val="39"/>
        </w:numPr>
        <w:spacing w:after="0" w:line="240" w:lineRule="auto"/>
        <w:rPr>
          <w:rFonts w:ascii="Times New Roman" w:hAnsi="Times New Roman" w:cs="Times New Roman"/>
          <w:sz w:val="22"/>
          <w:szCs w:val="22"/>
        </w:rPr>
      </w:pPr>
      <w:r w:rsidRPr="0055129D">
        <w:rPr>
          <w:rFonts w:ascii="Times New Roman" w:hAnsi="Times New Roman" w:cs="Times New Roman"/>
          <w:sz w:val="22"/>
          <w:szCs w:val="22"/>
        </w:rPr>
        <w:t xml:space="preserve">Nauðsynlegt er að mæla blóðþrýsting fyrir meðferð og reglulega meðan á henni stendur </w:t>
      </w:r>
    </w:p>
    <w:p w14:paraId="5CFB77DA" w14:textId="77777777" w:rsidR="00E16B62" w:rsidRPr="00307CE6" w:rsidRDefault="00E16B62" w:rsidP="00E16B62">
      <w:pPr>
        <w:pStyle w:val="BodytextAgency"/>
        <w:numPr>
          <w:ilvl w:val="0"/>
          <w:numId w:val="39"/>
        </w:numPr>
        <w:spacing w:after="0" w:line="240" w:lineRule="auto"/>
        <w:rPr>
          <w:rFonts w:ascii="Times New Roman" w:hAnsi="Times New Roman" w:cs="Times New Roman"/>
          <w:sz w:val="22"/>
          <w:szCs w:val="22"/>
        </w:rPr>
      </w:pPr>
      <w:r w:rsidRPr="00F330F5">
        <w:rPr>
          <w:rFonts w:ascii="Times New Roman" w:hAnsi="Times New Roman" w:cs="Times New Roman"/>
          <w:sz w:val="22"/>
          <w:szCs w:val="22"/>
        </w:rPr>
        <w:t>Hætta á áhrifum á blóðmy</w:t>
      </w:r>
      <w:r w:rsidRPr="00307CE6">
        <w:rPr>
          <w:rFonts w:ascii="Times New Roman" w:hAnsi="Times New Roman" w:cs="Times New Roman"/>
          <w:sz w:val="22"/>
          <w:szCs w:val="22"/>
        </w:rPr>
        <w:t>nd</w:t>
      </w:r>
    </w:p>
    <w:p w14:paraId="3631BB64" w14:textId="77777777" w:rsidR="00E16B62" w:rsidRPr="00354301" w:rsidRDefault="00E22C02" w:rsidP="006F7A00">
      <w:pPr>
        <w:pStyle w:val="BodytextAgency"/>
        <w:numPr>
          <w:ilvl w:val="1"/>
          <w:numId w:val="39"/>
        </w:numPr>
        <w:spacing w:after="0" w:line="240" w:lineRule="auto"/>
        <w:rPr>
          <w:rFonts w:ascii="Times New Roman" w:hAnsi="Times New Roman" w:cs="Times New Roman"/>
          <w:sz w:val="22"/>
          <w:szCs w:val="22"/>
        </w:rPr>
      </w:pPr>
      <w:r w:rsidRPr="00307CE6">
        <w:rPr>
          <w:rFonts w:ascii="Times New Roman" w:hAnsi="Times New Roman" w:cs="Times New Roman"/>
          <w:sz w:val="22"/>
          <w:szCs w:val="22"/>
        </w:rPr>
        <w:lastRenderedPageBreak/>
        <w:t xml:space="preserve">Ræða </w:t>
      </w:r>
      <w:r w:rsidR="00BD7CFD" w:rsidRPr="00307CE6">
        <w:rPr>
          <w:rFonts w:ascii="Times New Roman" w:hAnsi="Times New Roman" w:cs="Times New Roman"/>
          <w:sz w:val="22"/>
          <w:szCs w:val="22"/>
        </w:rPr>
        <w:t xml:space="preserve">skal </w:t>
      </w:r>
      <w:r w:rsidRPr="00307CE6">
        <w:rPr>
          <w:rFonts w:ascii="Times New Roman" w:hAnsi="Times New Roman" w:cs="Times New Roman"/>
          <w:sz w:val="22"/>
          <w:szCs w:val="22"/>
        </w:rPr>
        <w:t>hættuna á lækkun</w:t>
      </w:r>
      <w:r w:rsidR="006F7A00" w:rsidRPr="00307CE6">
        <w:rPr>
          <w:rFonts w:ascii="Times New Roman" w:hAnsi="Times New Roman" w:cs="Times New Roman"/>
          <w:sz w:val="22"/>
          <w:szCs w:val="22"/>
        </w:rPr>
        <w:t xml:space="preserve"> í </w:t>
      </w:r>
      <w:r w:rsidR="00954470" w:rsidRPr="00307CE6">
        <w:rPr>
          <w:rFonts w:ascii="Times New Roman" w:hAnsi="Times New Roman" w:cs="Times New Roman"/>
          <w:sz w:val="22"/>
          <w:szCs w:val="22"/>
        </w:rPr>
        <w:t xml:space="preserve">fjölda </w:t>
      </w:r>
      <w:r w:rsidRPr="00307CE6">
        <w:rPr>
          <w:rFonts w:ascii="Times New Roman" w:hAnsi="Times New Roman" w:cs="Times New Roman"/>
          <w:sz w:val="22"/>
          <w:szCs w:val="22"/>
        </w:rPr>
        <w:t xml:space="preserve">blóðkorna (hefur aðallega áhrif á hvítu blóðkornin) og nauðsyn heildarblóðkornatalningar áður en meðferð hefst og reglulega á meðan henni stendur, háð </w:t>
      </w:r>
      <w:r w:rsidR="00354301">
        <w:rPr>
          <w:rFonts w:ascii="Times New Roman" w:hAnsi="Times New Roman" w:cs="Times New Roman"/>
          <w:sz w:val="22"/>
          <w:szCs w:val="22"/>
        </w:rPr>
        <w:t xml:space="preserve">teiknum og </w:t>
      </w:r>
      <w:r w:rsidRPr="00354301">
        <w:rPr>
          <w:rFonts w:ascii="Times New Roman" w:hAnsi="Times New Roman" w:cs="Times New Roman"/>
          <w:sz w:val="22"/>
          <w:szCs w:val="22"/>
        </w:rPr>
        <w:t>einkennum.</w:t>
      </w:r>
    </w:p>
    <w:p w14:paraId="2CEEB2F6" w14:textId="77777777" w:rsidR="00E16B62" w:rsidRPr="0055129D" w:rsidRDefault="00E16B62" w:rsidP="00E16B62">
      <w:pPr>
        <w:pStyle w:val="BodytextAgency"/>
        <w:numPr>
          <w:ilvl w:val="0"/>
          <w:numId w:val="39"/>
        </w:numPr>
        <w:spacing w:after="0" w:line="240" w:lineRule="auto"/>
        <w:rPr>
          <w:rFonts w:ascii="Times New Roman" w:hAnsi="Times New Roman" w:cs="Times New Roman"/>
          <w:sz w:val="22"/>
          <w:szCs w:val="22"/>
        </w:rPr>
      </w:pPr>
      <w:r w:rsidRPr="0055129D">
        <w:rPr>
          <w:rFonts w:ascii="Times New Roman" w:hAnsi="Times New Roman" w:cs="Times New Roman"/>
          <w:sz w:val="22"/>
          <w:szCs w:val="22"/>
        </w:rPr>
        <w:t>Hætta á sýkingum/alvarlegum sýkingum</w:t>
      </w:r>
    </w:p>
    <w:p w14:paraId="5C5453B8" w14:textId="77777777" w:rsidR="00E16B62" w:rsidRPr="00307CE6" w:rsidRDefault="00E16B62" w:rsidP="00E16B62">
      <w:pPr>
        <w:pStyle w:val="BodytextAgency"/>
        <w:numPr>
          <w:ilvl w:val="1"/>
          <w:numId w:val="39"/>
        </w:numPr>
        <w:spacing w:after="0" w:line="240" w:lineRule="auto"/>
        <w:rPr>
          <w:rFonts w:ascii="Times New Roman" w:hAnsi="Times New Roman" w:cs="Times New Roman"/>
          <w:sz w:val="22"/>
          <w:szCs w:val="22"/>
        </w:rPr>
      </w:pPr>
      <w:r w:rsidRPr="00F330F5">
        <w:rPr>
          <w:rFonts w:ascii="Times New Roman" w:hAnsi="Times New Roman" w:cs="Times New Roman"/>
          <w:sz w:val="22"/>
          <w:szCs w:val="22"/>
        </w:rPr>
        <w:t>Ræða nauðsyn þess að hafa samband við lækninn við einkenni sýkingar eða ef önnur lyf sem hafa áhrif á ónæmiskerfið eru notuð</w:t>
      </w:r>
      <w:r w:rsidR="00954470" w:rsidRPr="00307CE6">
        <w:rPr>
          <w:rFonts w:ascii="Times New Roman" w:hAnsi="Times New Roman" w:cs="Times New Roman"/>
          <w:sz w:val="22"/>
          <w:szCs w:val="22"/>
        </w:rPr>
        <w:t>. Ef alvarleg sýking kemur upp skal íhuga að hraða brotthvarfi.</w:t>
      </w:r>
    </w:p>
    <w:p w14:paraId="2A1C9735" w14:textId="3EE1BBC9" w:rsidR="00E16B62" w:rsidRPr="00307CE6" w:rsidRDefault="00E16B62" w:rsidP="00E16B62">
      <w:pPr>
        <w:pStyle w:val="BodytextAgency"/>
        <w:spacing w:after="0" w:line="240" w:lineRule="auto"/>
        <w:rPr>
          <w:rFonts w:ascii="Times New Roman" w:hAnsi="Times New Roman" w:cs="Times New Roman"/>
          <w:sz w:val="22"/>
          <w:szCs w:val="22"/>
        </w:rPr>
      </w:pPr>
      <w:r w:rsidRPr="00307CE6">
        <w:rPr>
          <w:rFonts w:ascii="Times New Roman" w:hAnsi="Times New Roman" w:cs="Times New Roman"/>
          <w:sz w:val="22"/>
          <w:szCs w:val="22"/>
        </w:rPr>
        <w:t>2. Áminning þess efnis að útvega sjúklingum</w:t>
      </w:r>
      <w:r w:rsidR="00AB7490">
        <w:rPr>
          <w:rFonts w:ascii="Times New Roman" w:hAnsi="Times New Roman" w:cs="Times New Roman"/>
          <w:sz w:val="22"/>
          <w:szCs w:val="22"/>
        </w:rPr>
        <w:t>/lögráðamönnum</w:t>
      </w:r>
      <w:r w:rsidRPr="00307CE6">
        <w:rPr>
          <w:rFonts w:ascii="Times New Roman" w:hAnsi="Times New Roman" w:cs="Times New Roman"/>
          <w:sz w:val="22"/>
          <w:szCs w:val="22"/>
        </w:rPr>
        <w:t xml:space="preserve"> fræðslukort fyrir sjúklinga, m.a. að fylla inn í samskiptaupplýsingar og að útvega nýtt fræðslukort þegar þess gerist þörf.</w:t>
      </w:r>
    </w:p>
    <w:p w14:paraId="25E18C2B" w14:textId="7EA5BB8D" w:rsidR="00954470" w:rsidRPr="009C7106" w:rsidRDefault="00FC1086" w:rsidP="00E16B62">
      <w:pPr>
        <w:pStyle w:val="BodytextAgency"/>
        <w:spacing w:after="0" w:line="240" w:lineRule="auto"/>
        <w:rPr>
          <w:rFonts w:ascii="Times New Roman" w:hAnsi="Times New Roman" w:cs="Times New Roman"/>
          <w:sz w:val="22"/>
          <w:szCs w:val="22"/>
        </w:rPr>
      </w:pPr>
      <w:r w:rsidRPr="00307CE6">
        <w:rPr>
          <w:rFonts w:ascii="Times New Roman" w:hAnsi="Times New Roman" w:cs="Times New Roman"/>
          <w:sz w:val="22"/>
          <w:szCs w:val="22"/>
        </w:rPr>
        <w:t xml:space="preserve">3. </w:t>
      </w:r>
      <w:r w:rsidR="00954470" w:rsidRPr="00307CE6">
        <w:rPr>
          <w:rFonts w:ascii="Times New Roman" w:hAnsi="Times New Roman" w:cs="Times New Roman"/>
          <w:sz w:val="22"/>
          <w:szCs w:val="22"/>
        </w:rPr>
        <w:t>Áminning þess efnis að ræða</w:t>
      </w:r>
      <w:r w:rsidR="00ED583A" w:rsidRPr="00307CE6">
        <w:rPr>
          <w:rFonts w:ascii="Times New Roman" w:hAnsi="Times New Roman" w:cs="Times New Roman"/>
          <w:sz w:val="22"/>
          <w:szCs w:val="22"/>
        </w:rPr>
        <w:t xml:space="preserve"> reglulega</w:t>
      </w:r>
      <w:r w:rsidR="00954470" w:rsidRPr="00307CE6">
        <w:rPr>
          <w:rFonts w:ascii="Times New Roman" w:hAnsi="Times New Roman" w:cs="Times New Roman"/>
          <w:sz w:val="22"/>
          <w:szCs w:val="22"/>
        </w:rPr>
        <w:t xml:space="preserve"> </w:t>
      </w:r>
      <w:r w:rsidR="006F7A00" w:rsidRPr="00307CE6">
        <w:rPr>
          <w:rFonts w:ascii="Times New Roman" w:hAnsi="Times New Roman" w:cs="Times New Roman"/>
          <w:sz w:val="22"/>
          <w:szCs w:val="22"/>
        </w:rPr>
        <w:t>efni</w:t>
      </w:r>
      <w:r w:rsidR="00954470" w:rsidRPr="00307CE6">
        <w:rPr>
          <w:rFonts w:ascii="Times New Roman" w:hAnsi="Times New Roman" w:cs="Times New Roman"/>
          <w:sz w:val="22"/>
          <w:szCs w:val="22"/>
        </w:rPr>
        <w:t xml:space="preserve"> fræðslukorts fyrir sjúklinga</w:t>
      </w:r>
      <w:r w:rsidR="00AB7490" w:rsidRPr="00AB7490">
        <w:rPr>
          <w:rFonts w:ascii="Times New Roman" w:hAnsi="Times New Roman" w:cs="Times New Roman"/>
          <w:sz w:val="22"/>
          <w:szCs w:val="22"/>
        </w:rPr>
        <w:t xml:space="preserve"> </w:t>
      </w:r>
      <w:r w:rsidR="00AB7490">
        <w:rPr>
          <w:rFonts w:ascii="Times New Roman" w:hAnsi="Times New Roman" w:cs="Times New Roman"/>
          <w:sz w:val="22"/>
          <w:szCs w:val="22"/>
        </w:rPr>
        <w:t>við sjúkling/lögráðamann</w:t>
      </w:r>
      <w:r w:rsidR="00954470" w:rsidRPr="00307CE6">
        <w:rPr>
          <w:rFonts w:ascii="Times New Roman" w:hAnsi="Times New Roman" w:cs="Times New Roman"/>
          <w:sz w:val="22"/>
          <w:szCs w:val="22"/>
        </w:rPr>
        <w:t xml:space="preserve"> </w:t>
      </w:r>
      <w:r w:rsidR="00B00576" w:rsidRPr="00307CE6">
        <w:rPr>
          <w:rFonts w:ascii="Times New Roman" w:hAnsi="Times New Roman" w:cs="Times New Roman"/>
          <w:sz w:val="22"/>
          <w:szCs w:val="22"/>
        </w:rPr>
        <w:t xml:space="preserve">í </w:t>
      </w:r>
      <w:r w:rsidRPr="00307CE6">
        <w:rPr>
          <w:rFonts w:ascii="Times New Roman" w:hAnsi="Times New Roman" w:cs="Times New Roman"/>
          <w:sz w:val="22"/>
          <w:szCs w:val="22"/>
        </w:rPr>
        <w:t xml:space="preserve">hverri læknisheimsókn </w:t>
      </w:r>
      <w:r w:rsidR="006F7A00" w:rsidRPr="00307CE6">
        <w:rPr>
          <w:rFonts w:ascii="Times New Roman" w:hAnsi="Times New Roman" w:cs="Times New Roman"/>
          <w:sz w:val="22"/>
          <w:szCs w:val="22"/>
        </w:rPr>
        <w:t>að minnsta kosti árleg</w:t>
      </w:r>
      <w:r w:rsidRPr="00307CE6">
        <w:rPr>
          <w:rFonts w:ascii="Times New Roman" w:hAnsi="Times New Roman" w:cs="Times New Roman"/>
          <w:sz w:val="22"/>
          <w:szCs w:val="22"/>
        </w:rPr>
        <w:t>a</w:t>
      </w:r>
      <w:r w:rsidR="00B00576">
        <w:rPr>
          <w:rFonts w:ascii="Times New Roman" w:hAnsi="Times New Roman" w:cs="Times New Roman"/>
          <w:sz w:val="22"/>
          <w:szCs w:val="22"/>
        </w:rPr>
        <w:t xml:space="preserve"> meðan</w:t>
      </w:r>
      <w:r w:rsidR="00DB520A">
        <w:rPr>
          <w:rFonts w:ascii="Times New Roman" w:hAnsi="Times New Roman" w:cs="Times New Roman"/>
          <w:sz w:val="22"/>
          <w:szCs w:val="22"/>
        </w:rPr>
        <w:t xml:space="preserve"> á</w:t>
      </w:r>
      <w:r w:rsidR="00B00576">
        <w:rPr>
          <w:rFonts w:ascii="Times New Roman" w:hAnsi="Times New Roman" w:cs="Times New Roman"/>
          <w:sz w:val="22"/>
          <w:szCs w:val="22"/>
        </w:rPr>
        <w:t xml:space="preserve"> meðferð stendur;</w:t>
      </w:r>
    </w:p>
    <w:p w14:paraId="58CB2523" w14:textId="77777777" w:rsidR="00E16B62" w:rsidRPr="009C7106" w:rsidRDefault="00FC1086" w:rsidP="00E16B62">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4</w:t>
      </w:r>
      <w:r w:rsidR="00E16B62" w:rsidRPr="009C7106">
        <w:rPr>
          <w:rFonts w:ascii="Times New Roman" w:hAnsi="Times New Roman" w:cs="Times New Roman"/>
          <w:sz w:val="22"/>
          <w:szCs w:val="22"/>
        </w:rPr>
        <w:t xml:space="preserve">. Hvetja sjúklinga til þess að hafa samband við lækninn sem sér um MS meðferðina og/eða heimilislækni ef vart verður einkenna sem talin eru upp á fræðslukorti fyrir sjúklinga. </w:t>
      </w:r>
    </w:p>
    <w:p w14:paraId="045C8F8D" w14:textId="77777777" w:rsidR="00E16B62" w:rsidRDefault="00FC1086" w:rsidP="00E16B62">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5</w:t>
      </w:r>
      <w:r w:rsidR="00E16B62" w:rsidRPr="009C7106">
        <w:rPr>
          <w:rFonts w:ascii="Times New Roman" w:hAnsi="Times New Roman" w:cs="Times New Roman"/>
          <w:sz w:val="22"/>
          <w:szCs w:val="22"/>
        </w:rPr>
        <w:t>. Upplýsingar um valkvæða þjónustu sem sjúklingum stendur til boða</w:t>
      </w:r>
      <w:r w:rsidR="006F7A00">
        <w:rPr>
          <w:rFonts w:ascii="Times New Roman" w:hAnsi="Times New Roman" w:cs="Times New Roman"/>
          <w:sz w:val="22"/>
          <w:szCs w:val="22"/>
        </w:rPr>
        <w:t xml:space="preserve"> í gegnum MS One to One vefsíðuna</w:t>
      </w:r>
      <w:r w:rsidR="00E16B62">
        <w:rPr>
          <w:rFonts w:ascii="Times New Roman" w:hAnsi="Times New Roman" w:cs="Times New Roman"/>
          <w:sz w:val="22"/>
          <w:szCs w:val="22"/>
        </w:rPr>
        <w:t>,</w:t>
      </w:r>
      <w:r w:rsidR="00E16B62" w:rsidRPr="009C7106">
        <w:rPr>
          <w:rFonts w:ascii="Times New Roman" w:hAnsi="Times New Roman" w:cs="Times New Roman"/>
          <w:sz w:val="22"/>
          <w:szCs w:val="22"/>
        </w:rPr>
        <w:t xml:space="preserve"> sem felst í því að minna reglulega á notkun öruggra getnaðarvarna meðan á meðferð stendur. </w:t>
      </w:r>
    </w:p>
    <w:p w14:paraId="6DFBD3E9" w14:textId="77777777" w:rsidR="00B00576" w:rsidRPr="009C7106" w:rsidRDefault="00FC1086" w:rsidP="00E16B62">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6. </w:t>
      </w:r>
      <w:r w:rsidR="00B00576">
        <w:rPr>
          <w:rFonts w:ascii="Times New Roman" w:hAnsi="Times New Roman" w:cs="Times New Roman"/>
          <w:sz w:val="22"/>
          <w:szCs w:val="22"/>
        </w:rPr>
        <w:t xml:space="preserve">Þegar lyfseðill er endurnýjaður skal athuga með aukaverkanir, viðvarandi áhættuþættir og </w:t>
      </w:r>
      <w:r w:rsidR="003A55E0">
        <w:rPr>
          <w:rFonts w:ascii="Times New Roman" w:hAnsi="Times New Roman" w:cs="Times New Roman"/>
          <w:sz w:val="22"/>
          <w:szCs w:val="22"/>
        </w:rPr>
        <w:t xml:space="preserve">forvarnir gegn þeim </w:t>
      </w:r>
      <w:r w:rsidR="00845D18">
        <w:rPr>
          <w:rFonts w:ascii="Times New Roman" w:hAnsi="Times New Roman" w:cs="Times New Roman"/>
          <w:sz w:val="22"/>
          <w:szCs w:val="22"/>
        </w:rPr>
        <w:t>skulu</w:t>
      </w:r>
      <w:r w:rsidR="003A55E0">
        <w:rPr>
          <w:rFonts w:ascii="Times New Roman" w:hAnsi="Times New Roman" w:cs="Times New Roman"/>
          <w:sz w:val="22"/>
          <w:szCs w:val="22"/>
        </w:rPr>
        <w:t xml:space="preserve"> ræddir og skoðun skal fara fram til að tryggja að full</w:t>
      </w:r>
      <w:r w:rsidR="00845D18">
        <w:rPr>
          <w:rFonts w:ascii="Times New Roman" w:hAnsi="Times New Roman" w:cs="Times New Roman"/>
          <w:sz w:val="22"/>
          <w:szCs w:val="22"/>
        </w:rPr>
        <w:t>nægjandi eftirliti</w:t>
      </w:r>
      <w:r w:rsidR="003A55E0">
        <w:rPr>
          <w:rFonts w:ascii="Times New Roman" w:hAnsi="Times New Roman" w:cs="Times New Roman"/>
          <w:sz w:val="22"/>
          <w:szCs w:val="22"/>
        </w:rPr>
        <w:t xml:space="preserve"> sé </w:t>
      </w:r>
      <w:r w:rsidR="00845D18">
        <w:rPr>
          <w:rFonts w:ascii="Times New Roman" w:hAnsi="Times New Roman" w:cs="Times New Roman"/>
          <w:sz w:val="22"/>
          <w:szCs w:val="22"/>
        </w:rPr>
        <w:t>sinnt.</w:t>
      </w:r>
    </w:p>
    <w:p w14:paraId="70FD7A9E" w14:textId="77777777" w:rsidR="00E16B62" w:rsidRPr="009C7106" w:rsidRDefault="00E16B62" w:rsidP="00E16B62">
      <w:pPr>
        <w:pStyle w:val="BodytextAgency"/>
        <w:spacing w:after="0" w:line="240" w:lineRule="auto"/>
        <w:rPr>
          <w:rFonts w:ascii="Times New Roman" w:hAnsi="Times New Roman" w:cs="Times New Roman"/>
          <w:sz w:val="22"/>
          <w:szCs w:val="22"/>
        </w:rPr>
      </w:pPr>
    </w:p>
    <w:p w14:paraId="4755EBAB" w14:textId="7677E861" w:rsidR="00E16B62" w:rsidRPr="009C7106" w:rsidRDefault="00E16B62" w:rsidP="00565BAC">
      <w:pPr>
        <w:pStyle w:val="BodytextAgency"/>
        <w:keepNext/>
        <w:spacing w:after="0" w:line="240" w:lineRule="auto"/>
        <w:rPr>
          <w:rFonts w:ascii="Times New Roman" w:hAnsi="Times New Roman" w:cs="Times New Roman"/>
          <w:sz w:val="22"/>
          <w:szCs w:val="22"/>
        </w:rPr>
      </w:pPr>
      <w:r w:rsidRPr="009C7106">
        <w:rPr>
          <w:rFonts w:ascii="Times New Roman" w:hAnsi="Times New Roman" w:cs="Times New Roman"/>
          <w:sz w:val="22"/>
          <w:szCs w:val="22"/>
        </w:rPr>
        <w:t>Fræðslukort fyrir sjúklinga</w:t>
      </w:r>
      <w:r w:rsidR="00C73A2E">
        <w:rPr>
          <w:rFonts w:ascii="Times New Roman" w:hAnsi="Times New Roman" w:cs="Times New Roman"/>
          <w:sz w:val="22"/>
          <w:szCs w:val="22"/>
        </w:rPr>
        <w:t xml:space="preserve"> er í samræmi við lyfjaupplýsingar og</w:t>
      </w:r>
      <w:r w:rsidRPr="009C7106">
        <w:rPr>
          <w:rFonts w:ascii="Times New Roman" w:hAnsi="Times New Roman" w:cs="Times New Roman"/>
          <w:sz w:val="22"/>
          <w:szCs w:val="22"/>
        </w:rPr>
        <w:t xml:space="preserve"> inniheldur eftirfarandi lykilatriði:</w:t>
      </w:r>
    </w:p>
    <w:p w14:paraId="463EEB18" w14:textId="77777777" w:rsidR="00E16B62" w:rsidRDefault="00E16B62" w:rsidP="00565BAC">
      <w:pPr>
        <w:pStyle w:val="BodytextAgency"/>
        <w:keepNext/>
        <w:spacing w:after="0" w:line="240" w:lineRule="auto"/>
        <w:rPr>
          <w:rFonts w:ascii="Times New Roman" w:hAnsi="Times New Roman" w:cs="Times New Roman"/>
          <w:sz w:val="22"/>
          <w:szCs w:val="22"/>
        </w:rPr>
      </w:pPr>
      <w:r w:rsidRPr="009C7106">
        <w:rPr>
          <w:rFonts w:ascii="Times New Roman" w:hAnsi="Times New Roman" w:cs="Times New Roman"/>
          <w:sz w:val="22"/>
          <w:szCs w:val="22"/>
        </w:rPr>
        <w:t>1. Áminning fyrir sjúklinga og það heilbrigðisstarfsfólk sem kemur að meðferðinni þess efnis að sjúklingurinn sé á meðferð með teriflúnómíði sem:</w:t>
      </w:r>
    </w:p>
    <w:p w14:paraId="76CDC7BD" w14:textId="2C81FAA7" w:rsidR="002148C4" w:rsidRPr="00D35EB3" w:rsidRDefault="00DB520A" w:rsidP="007063D4">
      <w:pPr>
        <w:pStyle w:val="ListParagraph"/>
        <w:numPr>
          <w:ilvl w:val="0"/>
          <w:numId w:val="53"/>
        </w:numPr>
        <w:tabs>
          <w:tab w:val="clear" w:pos="567"/>
        </w:tabs>
        <w:spacing w:line="240" w:lineRule="auto"/>
        <w:rPr>
          <w:szCs w:val="22"/>
          <w:lang w:val="is-IS"/>
        </w:rPr>
      </w:pPr>
      <w:r w:rsidRPr="00D35EB3">
        <w:rPr>
          <w:rFonts w:eastAsia="Verdana"/>
          <w:szCs w:val="22"/>
          <w:lang w:val="is-IS" w:eastAsia="en-GB"/>
        </w:rPr>
        <w:t>Má ekki nota handa þunguðum konum</w:t>
      </w:r>
    </w:p>
    <w:p w14:paraId="4F749D90" w14:textId="77777777" w:rsidR="00E16B62" w:rsidRPr="009C7106" w:rsidRDefault="00E16B62" w:rsidP="00E16B62">
      <w:pPr>
        <w:pStyle w:val="BodytextAgency"/>
        <w:numPr>
          <w:ilvl w:val="0"/>
          <w:numId w:val="43"/>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Krefst samhliða notkunar öflugra getnaðarvarna hjá konum á barneignaraldri</w:t>
      </w:r>
    </w:p>
    <w:p w14:paraId="47CD798D" w14:textId="77777777" w:rsidR="00E16B62" w:rsidRPr="009C7106" w:rsidRDefault="00E16B62" w:rsidP="00E16B62">
      <w:pPr>
        <w:pStyle w:val="BodytextAgency"/>
        <w:numPr>
          <w:ilvl w:val="0"/>
          <w:numId w:val="40"/>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Krefst þess að þungunarpróf séu gerð áður en meðferð hefst</w:t>
      </w:r>
    </w:p>
    <w:p w14:paraId="30BCE0B4" w14:textId="77777777" w:rsidR="00E16B62" w:rsidRPr="009C7106" w:rsidRDefault="00E16B62" w:rsidP="00E16B62">
      <w:pPr>
        <w:pStyle w:val="BodytextAgency"/>
        <w:numPr>
          <w:ilvl w:val="0"/>
          <w:numId w:val="40"/>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Hefur áhrif á lifrarstarfsemi </w:t>
      </w:r>
    </w:p>
    <w:p w14:paraId="590521FF" w14:textId="77777777" w:rsidR="00E16B62" w:rsidRPr="009C7106" w:rsidRDefault="00E16B62" w:rsidP="00E16B62">
      <w:pPr>
        <w:pStyle w:val="BodytextAgency"/>
        <w:numPr>
          <w:ilvl w:val="0"/>
          <w:numId w:val="40"/>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Hefur áhrif á fjölda blóðfrumna og á ónæmiskerfið</w:t>
      </w:r>
    </w:p>
    <w:p w14:paraId="34F60DDA" w14:textId="37191AEA" w:rsidR="00E16B62" w:rsidRPr="009C7106" w:rsidRDefault="00E16B62" w:rsidP="00E16B62">
      <w:pPr>
        <w:pStyle w:val="BodytextAgency"/>
        <w:spacing w:after="0" w:line="240" w:lineRule="auto"/>
        <w:rPr>
          <w:rFonts w:ascii="Times New Roman" w:hAnsi="Times New Roman" w:cs="Times New Roman"/>
          <w:sz w:val="22"/>
          <w:szCs w:val="22"/>
        </w:rPr>
      </w:pPr>
      <w:r w:rsidRPr="009C7106">
        <w:rPr>
          <w:rFonts w:ascii="Times New Roman" w:hAnsi="Times New Roman" w:cs="Times New Roman"/>
          <w:sz w:val="22"/>
          <w:szCs w:val="22"/>
        </w:rPr>
        <w:t xml:space="preserve">2. Upplýsingar til að fræða sjúklinginn </w:t>
      </w:r>
      <w:r w:rsidR="00E3794C">
        <w:rPr>
          <w:rFonts w:ascii="Times New Roman" w:hAnsi="Times New Roman" w:cs="Times New Roman"/>
          <w:sz w:val="22"/>
          <w:szCs w:val="22"/>
        </w:rPr>
        <w:t>um mikilvægar aukaverkanir</w:t>
      </w:r>
      <w:r w:rsidRPr="009C7106">
        <w:rPr>
          <w:rFonts w:ascii="Times New Roman" w:hAnsi="Times New Roman" w:cs="Times New Roman"/>
          <w:sz w:val="22"/>
          <w:szCs w:val="22"/>
        </w:rPr>
        <w:t>:</w:t>
      </w:r>
    </w:p>
    <w:p w14:paraId="7454F9B1" w14:textId="66FE8B6B" w:rsidR="00DB520A" w:rsidRDefault="00E16B62" w:rsidP="00E50CDF">
      <w:pPr>
        <w:pStyle w:val="BodytextAgency"/>
        <w:numPr>
          <w:ilvl w:val="0"/>
          <w:numId w:val="41"/>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Kenna þeim að fylgjast með einkennum sem geta bent til lifrarsjúkdóms eða sýkingar og að hafa tafarlaust samband við lækninn/heilbrigðisstarfsfólk ef slík einkenni koma fram.</w:t>
      </w:r>
    </w:p>
    <w:p w14:paraId="7D8E5FFE" w14:textId="15763ED4" w:rsidR="00E16B62" w:rsidRPr="00DB520A" w:rsidRDefault="00E16B62" w:rsidP="00DB520A">
      <w:pPr>
        <w:pStyle w:val="BodytextAgency"/>
        <w:numPr>
          <w:ilvl w:val="0"/>
          <w:numId w:val="41"/>
        </w:numPr>
        <w:spacing w:after="0" w:line="240" w:lineRule="auto"/>
        <w:rPr>
          <w:rFonts w:ascii="Times New Roman" w:hAnsi="Times New Roman" w:cs="Times New Roman"/>
          <w:sz w:val="22"/>
          <w:szCs w:val="22"/>
        </w:rPr>
      </w:pPr>
      <w:r w:rsidRPr="00DB520A">
        <w:rPr>
          <w:rFonts w:ascii="Times New Roman" w:hAnsi="Times New Roman" w:cs="Times New Roman"/>
          <w:sz w:val="22"/>
          <w:szCs w:val="22"/>
        </w:rPr>
        <w:t>Minna konur á að láta lækninn vita ef þær eru með barn á brjósti</w:t>
      </w:r>
    </w:p>
    <w:p w14:paraId="5A059A25" w14:textId="0B744BAF" w:rsidR="00E16B62" w:rsidRPr="009C7106" w:rsidRDefault="003E1519" w:rsidP="00E16B62">
      <w:pPr>
        <w:pStyle w:val="BodytextAgency"/>
        <w:numPr>
          <w:ilvl w:val="0"/>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Minna </w:t>
      </w:r>
      <w:r w:rsidR="00E16B62" w:rsidRPr="009C7106">
        <w:rPr>
          <w:rFonts w:ascii="Times New Roman" w:hAnsi="Times New Roman" w:cs="Times New Roman"/>
          <w:sz w:val="22"/>
          <w:szCs w:val="22"/>
        </w:rPr>
        <w:t>konur á barneignaraldri</w:t>
      </w:r>
      <w:r w:rsidR="00FE3060">
        <w:rPr>
          <w:rFonts w:ascii="Times New Roman" w:hAnsi="Times New Roman" w:cs="Times New Roman"/>
          <w:sz w:val="22"/>
          <w:szCs w:val="22"/>
        </w:rPr>
        <w:t>, þ.m.t. stúlkubörn og foreldrar/umönnunaraðilar þeirra</w:t>
      </w:r>
      <w:r>
        <w:rPr>
          <w:rFonts w:ascii="Times New Roman" w:hAnsi="Times New Roman" w:cs="Times New Roman"/>
          <w:sz w:val="22"/>
          <w:szCs w:val="22"/>
        </w:rPr>
        <w:t>, á</w:t>
      </w:r>
    </w:p>
    <w:p w14:paraId="23F7557C" w14:textId="53D6233E" w:rsidR="00E16B62" w:rsidRDefault="00E16B62" w:rsidP="00E16B62">
      <w:pPr>
        <w:pStyle w:val="BodytextAgency"/>
        <w:numPr>
          <w:ilvl w:val="1"/>
          <w:numId w:val="41"/>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notkun öruggra getnaðarvarna meðan á meðferð með teriflúnómíði stendur</w:t>
      </w:r>
      <w:r w:rsidR="00FE3060">
        <w:rPr>
          <w:rFonts w:ascii="Times New Roman" w:hAnsi="Times New Roman" w:cs="Times New Roman"/>
          <w:sz w:val="22"/>
          <w:szCs w:val="22"/>
        </w:rPr>
        <w:t xml:space="preserve"> og eftir að henni lýkur</w:t>
      </w:r>
    </w:p>
    <w:p w14:paraId="45F256B8" w14:textId="5912E4DE" w:rsidR="00FE3060" w:rsidRPr="009C7106" w:rsidRDefault="00FE3060" w:rsidP="00E16B62">
      <w:pPr>
        <w:pStyle w:val="BodytextAgency"/>
        <w:numPr>
          <w:ilvl w:val="1"/>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að læknirinn muni veita ráðgjöf um hugsanlega hættu fyrir fóstur og þörfina á öruggri getnaðarvörn</w:t>
      </w:r>
    </w:p>
    <w:p w14:paraId="629739EE" w14:textId="541E18D2" w:rsidR="00E16B62" w:rsidRPr="009C7106" w:rsidRDefault="00FE3060" w:rsidP="00E16B62">
      <w:pPr>
        <w:pStyle w:val="BodytextAgency"/>
        <w:numPr>
          <w:ilvl w:val="1"/>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að hætta</w:t>
      </w:r>
      <w:r w:rsidRPr="009C7106">
        <w:rPr>
          <w:rFonts w:ascii="Times New Roman" w:hAnsi="Times New Roman" w:cs="Times New Roman"/>
          <w:sz w:val="22"/>
          <w:szCs w:val="22"/>
        </w:rPr>
        <w:t xml:space="preserve"> </w:t>
      </w:r>
      <w:r w:rsidR="00E16B62" w:rsidRPr="009C7106">
        <w:rPr>
          <w:rFonts w:ascii="Times New Roman" w:hAnsi="Times New Roman" w:cs="Times New Roman"/>
          <w:sz w:val="22"/>
          <w:szCs w:val="22"/>
        </w:rPr>
        <w:t xml:space="preserve">meðferð með teriflúnómíði tafarlaust ef grunur leikur á þungun og </w:t>
      </w:r>
      <w:r>
        <w:rPr>
          <w:rFonts w:ascii="Times New Roman" w:hAnsi="Times New Roman" w:cs="Times New Roman"/>
          <w:sz w:val="22"/>
          <w:szCs w:val="22"/>
        </w:rPr>
        <w:t xml:space="preserve">einnig að </w:t>
      </w:r>
      <w:r w:rsidR="00E16B62" w:rsidRPr="009C7106">
        <w:rPr>
          <w:rFonts w:ascii="Times New Roman" w:hAnsi="Times New Roman" w:cs="Times New Roman"/>
          <w:sz w:val="22"/>
          <w:szCs w:val="22"/>
        </w:rPr>
        <w:t xml:space="preserve">hafa tafarlaust samband við lækninn </w:t>
      </w:r>
    </w:p>
    <w:p w14:paraId="4E419BB1" w14:textId="14A81B17" w:rsidR="005044B4" w:rsidRDefault="005044B4" w:rsidP="00E16B62">
      <w:pPr>
        <w:pStyle w:val="BodytextAgency"/>
        <w:numPr>
          <w:ilvl w:val="0"/>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Minna foreldra/umönnunaraðila stúlkna</w:t>
      </w:r>
    </w:p>
    <w:p w14:paraId="092259AF" w14:textId="08CE571F" w:rsidR="005044B4" w:rsidRPr="009C7106" w:rsidRDefault="005044B4" w:rsidP="005044B4">
      <w:pPr>
        <w:pStyle w:val="BodytextAgency"/>
        <w:numPr>
          <w:ilvl w:val="1"/>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á að hafa samband við lækninn þegar stúlka byrjar í fyrsta skipti að hafa tíðablæðingar</w:t>
      </w:r>
      <w:r w:rsidR="00E3794C">
        <w:rPr>
          <w:rFonts w:ascii="Times New Roman" w:hAnsi="Times New Roman" w:cs="Times New Roman"/>
          <w:sz w:val="22"/>
          <w:szCs w:val="22"/>
        </w:rPr>
        <w:t>,</w:t>
      </w:r>
      <w:r>
        <w:rPr>
          <w:rFonts w:ascii="Times New Roman" w:hAnsi="Times New Roman" w:cs="Times New Roman"/>
          <w:sz w:val="22"/>
          <w:szCs w:val="22"/>
        </w:rPr>
        <w:t xml:space="preserve"> til þess að fá ráðgjöf um hugsanlega hættu fyrir fóstrið og þörfina á getnaðarvörn</w:t>
      </w:r>
    </w:p>
    <w:p w14:paraId="1024064B" w14:textId="072A3F8D" w:rsidR="005044B4" w:rsidRDefault="00AD12D5" w:rsidP="00E16B62">
      <w:pPr>
        <w:pStyle w:val="BodytextAgency"/>
        <w:numPr>
          <w:ilvl w:val="0"/>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Ef kona á barneignaraldri verður þunguð</w:t>
      </w:r>
    </w:p>
    <w:p w14:paraId="45E2CD25" w14:textId="38612605" w:rsidR="00AD12D5" w:rsidRDefault="00AD12D5" w:rsidP="00AD12D5">
      <w:pPr>
        <w:pStyle w:val="BodytextAgency"/>
        <w:numPr>
          <w:ilvl w:val="1"/>
          <w:numId w:val="41"/>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Minna bæði foreldra og heilbrigðisstarfsmenn á </w:t>
      </w:r>
      <w:r w:rsidR="00841FA0">
        <w:rPr>
          <w:rFonts w:ascii="Times New Roman" w:hAnsi="Times New Roman" w:cs="Times New Roman"/>
          <w:sz w:val="22"/>
          <w:szCs w:val="22"/>
        </w:rPr>
        <w:t>aðgerðir til að hraða brotthvarfi</w:t>
      </w:r>
    </w:p>
    <w:p w14:paraId="5E964F07" w14:textId="21AB0470" w:rsidR="00E16B62" w:rsidRPr="009C7106" w:rsidRDefault="00E16B62" w:rsidP="00E16B62">
      <w:pPr>
        <w:pStyle w:val="BodytextAgency"/>
        <w:numPr>
          <w:ilvl w:val="0"/>
          <w:numId w:val="41"/>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Minna sjúklinga á að framvísa fræðslukorti fyrir sjúklinga hjá læknum/heilbrigðisstarfsfólki sem kemur að meðferðinni (sérstaklega í neyðartilvikum og/eða ef nýir læknar/heilbrigðisstarfsfólk kemur að m</w:t>
      </w:r>
      <w:r>
        <w:rPr>
          <w:rFonts w:ascii="Times New Roman" w:hAnsi="Times New Roman" w:cs="Times New Roman"/>
          <w:sz w:val="22"/>
          <w:szCs w:val="22"/>
        </w:rPr>
        <w:t>eðferðinni</w:t>
      </w:r>
      <w:r w:rsidRPr="009C7106">
        <w:rPr>
          <w:rFonts w:ascii="Times New Roman" w:hAnsi="Times New Roman" w:cs="Times New Roman"/>
          <w:sz w:val="22"/>
          <w:szCs w:val="22"/>
        </w:rPr>
        <w:t>)</w:t>
      </w:r>
    </w:p>
    <w:p w14:paraId="4762AB24" w14:textId="77777777" w:rsidR="00E16B62" w:rsidRPr="009C7106" w:rsidRDefault="00E16B62" w:rsidP="00E16B62">
      <w:pPr>
        <w:pStyle w:val="BodytextAgency"/>
        <w:numPr>
          <w:ilvl w:val="0"/>
          <w:numId w:val="41"/>
        </w:numPr>
        <w:spacing w:after="0" w:line="240" w:lineRule="auto"/>
        <w:rPr>
          <w:rFonts w:ascii="Times New Roman" w:hAnsi="Times New Roman" w:cs="Times New Roman"/>
          <w:sz w:val="22"/>
          <w:szCs w:val="22"/>
        </w:rPr>
      </w:pPr>
      <w:r w:rsidRPr="009C7106">
        <w:rPr>
          <w:rFonts w:ascii="Times New Roman" w:hAnsi="Times New Roman" w:cs="Times New Roman"/>
          <w:sz w:val="22"/>
          <w:szCs w:val="22"/>
        </w:rPr>
        <w:t>Skrá dagsetningu fyrstu ávísunar lyfsins og samskiptaupplýsingar um lækninn sem ávísaði lyfinu</w:t>
      </w:r>
    </w:p>
    <w:p w14:paraId="2F4C57A0" w14:textId="77777777" w:rsidR="00E16B62" w:rsidRPr="009C7106" w:rsidRDefault="00E16B62" w:rsidP="00E16B62">
      <w:pPr>
        <w:pStyle w:val="BodytextAgency"/>
        <w:spacing w:after="0" w:line="240" w:lineRule="auto"/>
        <w:rPr>
          <w:rFonts w:ascii="Times New Roman" w:hAnsi="Times New Roman" w:cs="Times New Roman"/>
          <w:sz w:val="22"/>
          <w:szCs w:val="22"/>
        </w:rPr>
      </w:pPr>
      <w:r w:rsidRPr="009C7106">
        <w:rPr>
          <w:rFonts w:ascii="Times New Roman" w:hAnsi="Times New Roman" w:cs="Times New Roman"/>
          <w:sz w:val="22"/>
          <w:szCs w:val="22"/>
        </w:rPr>
        <w:t>3. Hvetja sjúklinga til þess að lesa fylgiseðilinn gaumgæfilega</w:t>
      </w:r>
    </w:p>
    <w:p w14:paraId="14F91980" w14:textId="77777777" w:rsidR="00297130" w:rsidRPr="009C7106" w:rsidRDefault="00297130" w:rsidP="00DB4CCB">
      <w:pPr>
        <w:pStyle w:val="BodytextAgency"/>
        <w:spacing w:after="0" w:line="240" w:lineRule="auto"/>
        <w:rPr>
          <w:rFonts w:ascii="Times New Roman" w:hAnsi="Times New Roman" w:cs="Times New Roman"/>
          <w:sz w:val="22"/>
          <w:szCs w:val="22"/>
        </w:rPr>
      </w:pPr>
    </w:p>
    <w:p w14:paraId="43B15828" w14:textId="2ECCFF22" w:rsidR="00E16B62" w:rsidRPr="009C7106" w:rsidRDefault="00E16B62" w:rsidP="007063D4">
      <w:pPr>
        <w:pStyle w:val="BodytextAgency"/>
        <w:spacing w:after="0" w:line="240" w:lineRule="auto"/>
        <w:rPr>
          <w:rFonts w:ascii="Times New Roman" w:hAnsi="Times New Roman" w:cs="Times New Roman"/>
          <w:sz w:val="22"/>
          <w:szCs w:val="22"/>
        </w:rPr>
      </w:pPr>
    </w:p>
    <w:p w14:paraId="058FDD90" w14:textId="77777777" w:rsidR="00E16B62" w:rsidRPr="009C7106" w:rsidRDefault="00E16B62" w:rsidP="00E16B62">
      <w:pPr>
        <w:rPr>
          <w:szCs w:val="22"/>
        </w:rPr>
      </w:pPr>
      <w:r>
        <w:rPr>
          <w:szCs w:val="22"/>
        </w:rPr>
        <w:br w:type="page"/>
      </w:r>
    </w:p>
    <w:p w14:paraId="7B33876B" w14:textId="77777777" w:rsidR="00E16B62" w:rsidRPr="009C7106" w:rsidRDefault="00E16B62" w:rsidP="00E16B62">
      <w:pPr>
        <w:rPr>
          <w:szCs w:val="22"/>
        </w:rPr>
      </w:pPr>
    </w:p>
    <w:p w14:paraId="02DF1739" w14:textId="77777777" w:rsidR="005F677F" w:rsidRPr="00FD7341" w:rsidRDefault="005F677F" w:rsidP="005F677F">
      <w:pPr>
        <w:suppressLineNumbers/>
        <w:spacing w:line="240" w:lineRule="auto"/>
        <w:jc w:val="center"/>
        <w:rPr>
          <w:noProof/>
          <w:szCs w:val="22"/>
        </w:rPr>
      </w:pPr>
    </w:p>
    <w:p w14:paraId="438AA938" w14:textId="77777777" w:rsidR="00302545" w:rsidRPr="00FD7341" w:rsidRDefault="00302545" w:rsidP="00D00BCC">
      <w:pPr>
        <w:suppressLineNumbers/>
        <w:spacing w:line="240" w:lineRule="auto"/>
        <w:jc w:val="center"/>
        <w:outlineLvl w:val="0"/>
        <w:rPr>
          <w:b/>
          <w:noProof/>
          <w:szCs w:val="22"/>
        </w:rPr>
      </w:pPr>
    </w:p>
    <w:p w14:paraId="398A9613" w14:textId="77777777" w:rsidR="00302545" w:rsidRPr="00FD7341" w:rsidRDefault="00302545" w:rsidP="00D00BCC">
      <w:pPr>
        <w:suppressLineNumbers/>
        <w:spacing w:line="240" w:lineRule="auto"/>
        <w:jc w:val="center"/>
        <w:outlineLvl w:val="0"/>
        <w:rPr>
          <w:b/>
          <w:noProof/>
          <w:szCs w:val="22"/>
        </w:rPr>
      </w:pPr>
    </w:p>
    <w:p w14:paraId="14AC2162" w14:textId="77777777" w:rsidR="00302545" w:rsidRPr="00FD7341" w:rsidRDefault="00302545" w:rsidP="00D00BCC">
      <w:pPr>
        <w:suppressLineNumbers/>
        <w:spacing w:line="240" w:lineRule="auto"/>
        <w:jc w:val="center"/>
        <w:outlineLvl w:val="0"/>
        <w:rPr>
          <w:b/>
          <w:noProof/>
          <w:szCs w:val="22"/>
        </w:rPr>
      </w:pPr>
    </w:p>
    <w:p w14:paraId="2A897535" w14:textId="77777777" w:rsidR="00302545" w:rsidRPr="00FD7341" w:rsidRDefault="00302545" w:rsidP="00D00BCC">
      <w:pPr>
        <w:suppressLineNumbers/>
        <w:spacing w:line="240" w:lineRule="auto"/>
        <w:jc w:val="center"/>
        <w:outlineLvl w:val="0"/>
        <w:rPr>
          <w:b/>
          <w:noProof/>
          <w:szCs w:val="22"/>
        </w:rPr>
      </w:pPr>
    </w:p>
    <w:p w14:paraId="76624C77" w14:textId="77777777" w:rsidR="00302545" w:rsidRPr="00FD7341" w:rsidRDefault="00302545" w:rsidP="00D00BCC">
      <w:pPr>
        <w:suppressLineNumbers/>
        <w:spacing w:line="240" w:lineRule="auto"/>
        <w:jc w:val="center"/>
        <w:outlineLvl w:val="0"/>
        <w:rPr>
          <w:b/>
          <w:noProof/>
          <w:szCs w:val="22"/>
        </w:rPr>
      </w:pPr>
    </w:p>
    <w:p w14:paraId="341C65BF" w14:textId="77777777" w:rsidR="00302545" w:rsidRPr="00FD7341" w:rsidRDefault="00302545" w:rsidP="00D00BCC">
      <w:pPr>
        <w:suppressLineNumbers/>
        <w:spacing w:line="240" w:lineRule="auto"/>
        <w:jc w:val="center"/>
        <w:outlineLvl w:val="0"/>
        <w:rPr>
          <w:b/>
          <w:noProof/>
          <w:szCs w:val="22"/>
        </w:rPr>
      </w:pPr>
    </w:p>
    <w:p w14:paraId="4078153F" w14:textId="77777777" w:rsidR="00302545" w:rsidRPr="00FD7341" w:rsidRDefault="00302545" w:rsidP="00D00BCC">
      <w:pPr>
        <w:suppressLineNumbers/>
        <w:spacing w:line="240" w:lineRule="auto"/>
        <w:jc w:val="center"/>
        <w:outlineLvl w:val="0"/>
        <w:rPr>
          <w:b/>
          <w:noProof/>
          <w:szCs w:val="22"/>
        </w:rPr>
      </w:pPr>
    </w:p>
    <w:p w14:paraId="59D3E8F4" w14:textId="77777777" w:rsidR="00302545" w:rsidRPr="00FD7341" w:rsidRDefault="00302545" w:rsidP="00D00BCC">
      <w:pPr>
        <w:suppressLineNumbers/>
        <w:spacing w:line="240" w:lineRule="auto"/>
        <w:jc w:val="center"/>
        <w:outlineLvl w:val="0"/>
        <w:rPr>
          <w:b/>
          <w:noProof/>
          <w:szCs w:val="22"/>
        </w:rPr>
      </w:pPr>
    </w:p>
    <w:p w14:paraId="319CB507" w14:textId="77777777" w:rsidR="00302545" w:rsidRPr="00FD7341" w:rsidRDefault="00302545" w:rsidP="00D00BCC">
      <w:pPr>
        <w:suppressLineNumbers/>
        <w:spacing w:line="240" w:lineRule="auto"/>
        <w:jc w:val="center"/>
        <w:outlineLvl w:val="0"/>
        <w:rPr>
          <w:b/>
          <w:noProof/>
          <w:szCs w:val="22"/>
        </w:rPr>
      </w:pPr>
    </w:p>
    <w:p w14:paraId="63D9A5F5" w14:textId="77777777" w:rsidR="00302545" w:rsidRPr="00FD7341" w:rsidRDefault="00302545" w:rsidP="00D00BCC">
      <w:pPr>
        <w:suppressLineNumbers/>
        <w:spacing w:line="240" w:lineRule="auto"/>
        <w:jc w:val="center"/>
        <w:outlineLvl w:val="0"/>
        <w:rPr>
          <w:b/>
          <w:noProof/>
          <w:szCs w:val="22"/>
        </w:rPr>
      </w:pPr>
    </w:p>
    <w:p w14:paraId="2FC08EBB" w14:textId="77777777" w:rsidR="00302545" w:rsidRPr="00FD7341" w:rsidRDefault="00302545" w:rsidP="00D00BCC">
      <w:pPr>
        <w:suppressLineNumbers/>
        <w:spacing w:line="240" w:lineRule="auto"/>
        <w:jc w:val="center"/>
        <w:outlineLvl w:val="0"/>
        <w:rPr>
          <w:b/>
          <w:noProof/>
          <w:szCs w:val="22"/>
        </w:rPr>
      </w:pPr>
    </w:p>
    <w:p w14:paraId="093076E6" w14:textId="77777777" w:rsidR="00302545" w:rsidRPr="00FD7341" w:rsidRDefault="00302545" w:rsidP="00D00BCC">
      <w:pPr>
        <w:suppressLineNumbers/>
        <w:spacing w:line="240" w:lineRule="auto"/>
        <w:jc w:val="center"/>
        <w:outlineLvl w:val="0"/>
        <w:rPr>
          <w:b/>
          <w:noProof/>
          <w:szCs w:val="22"/>
        </w:rPr>
      </w:pPr>
    </w:p>
    <w:p w14:paraId="234E1CAA" w14:textId="77777777" w:rsidR="00302545" w:rsidRPr="00FD7341" w:rsidRDefault="00302545" w:rsidP="00D00BCC">
      <w:pPr>
        <w:suppressLineNumbers/>
        <w:spacing w:line="240" w:lineRule="auto"/>
        <w:jc w:val="center"/>
        <w:outlineLvl w:val="0"/>
        <w:rPr>
          <w:b/>
          <w:noProof/>
          <w:szCs w:val="22"/>
        </w:rPr>
      </w:pPr>
    </w:p>
    <w:p w14:paraId="06AE67B3" w14:textId="77777777" w:rsidR="00302545" w:rsidRPr="00FD7341" w:rsidRDefault="00302545" w:rsidP="00D00BCC">
      <w:pPr>
        <w:suppressLineNumbers/>
        <w:spacing w:line="240" w:lineRule="auto"/>
        <w:jc w:val="center"/>
        <w:outlineLvl w:val="0"/>
        <w:rPr>
          <w:b/>
          <w:noProof/>
          <w:szCs w:val="22"/>
        </w:rPr>
      </w:pPr>
    </w:p>
    <w:p w14:paraId="6BCCEB82" w14:textId="77777777" w:rsidR="00302545" w:rsidRPr="00FD7341" w:rsidRDefault="00302545" w:rsidP="00D00BCC">
      <w:pPr>
        <w:suppressLineNumbers/>
        <w:spacing w:line="240" w:lineRule="auto"/>
        <w:jc w:val="center"/>
        <w:outlineLvl w:val="0"/>
        <w:rPr>
          <w:b/>
          <w:noProof/>
          <w:szCs w:val="22"/>
        </w:rPr>
      </w:pPr>
    </w:p>
    <w:p w14:paraId="2F73BDE2" w14:textId="77777777" w:rsidR="00302545" w:rsidRPr="00FD7341" w:rsidRDefault="00302545" w:rsidP="00D00BCC">
      <w:pPr>
        <w:suppressLineNumbers/>
        <w:spacing w:line="240" w:lineRule="auto"/>
        <w:jc w:val="center"/>
        <w:outlineLvl w:val="0"/>
        <w:rPr>
          <w:b/>
          <w:noProof/>
          <w:szCs w:val="22"/>
        </w:rPr>
      </w:pPr>
    </w:p>
    <w:p w14:paraId="0648510F" w14:textId="77777777" w:rsidR="00302545" w:rsidRPr="00FD7341" w:rsidRDefault="00302545" w:rsidP="00D00BCC">
      <w:pPr>
        <w:suppressLineNumbers/>
        <w:spacing w:line="240" w:lineRule="auto"/>
        <w:jc w:val="center"/>
        <w:outlineLvl w:val="0"/>
        <w:rPr>
          <w:b/>
          <w:noProof/>
          <w:szCs w:val="22"/>
        </w:rPr>
      </w:pPr>
    </w:p>
    <w:p w14:paraId="1F5A6AA4" w14:textId="77777777" w:rsidR="00302545" w:rsidRPr="00FD7341" w:rsidRDefault="00302545" w:rsidP="00D00BCC">
      <w:pPr>
        <w:suppressLineNumbers/>
        <w:spacing w:line="240" w:lineRule="auto"/>
        <w:jc w:val="center"/>
        <w:outlineLvl w:val="0"/>
        <w:rPr>
          <w:b/>
          <w:noProof/>
          <w:szCs w:val="22"/>
        </w:rPr>
      </w:pPr>
    </w:p>
    <w:p w14:paraId="6AB9E646" w14:textId="77777777" w:rsidR="00302545" w:rsidRPr="00FD7341" w:rsidRDefault="00302545" w:rsidP="00D00BCC">
      <w:pPr>
        <w:suppressLineNumbers/>
        <w:spacing w:line="240" w:lineRule="auto"/>
        <w:jc w:val="center"/>
        <w:outlineLvl w:val="0"/>
        <w:rPr>
          <w:b/>
          <w:noProof/>
          <w:szCs w:val="22"/>
        </w:rPr>
      </w:pPr>
    </w:p>
    <w:p w14:paraId="78C3FD51" w14:textId="77777777" w:rsidR="00302545" w:rsidRPr="00FD7341" w:rsidRDefault="00302545" w:rsidP="00D00BCC">
      <w:pPr>
        <w:suppressLineNumbers/>
        <w:spacing w:line="240" w:lineRule="auto"/>
        <w:jc w:val="center"/>
        <w:outlineLvl w:val="0"/>
        <w:rPr>
          <w:b/>
          <w:noProof/>
          <w:szCs w:val="22"/>
        </w:rPr>
      </w:pPr>
    </w:p>
    <w:p w14:paraId="11DA103A" w14:textId="72782A48" w:rsidR="00812D16" w:rsidRPr="00FD7341" w:rsidRDefault="00812D16" w:rsidP="00D00BCC">
      <w:pPr>
        <w:suppressLineNumbers/>
        <w:spacing w:line="240" w:lineRule="auto"/>
        <w:jc w:val="center"/>
        <w:outlineLvl w:val="0"/>
        <w:rPr>
          <w:b/>
          <w:noProof/>
          <w:szCs w:val="22"/>
        </w:rPr>
      </w:pPr>
      <w:r w:rsidRPr="00FD7341">
        <w:rPr>
          <w:b/>
          <w:szCs w:val="22"/>
        </w:rPr>
        <w:t>VIÐAUKI III</w:t>
      </w:r>
      <w:r w:rsidR="00396BB8">
        <w:rPr>
          <w:b/>
          <w:szCs w:val="22"/>
        </w:rPr>
        <w:fldChar w:fldCharType="begin"/>
      </w:r>
      <w:r w:rsidR="00396BB8">
        <w:rPr>
          <w:b/>
          <w:szCs w:val="22"/>
        </w:rPr>
        <w:instrText xml:space="preserve"> DOCVARIABLE VAULT_ND_bdc91da2-52c9-43b8-9e0e-2644c853a15e \* MERGEFORMAT </w:instrText>
      </w:r>
      <w:r w:rsidR="00396BB8">
        <w:rPr>
          <w:b/>
          <w:szCs w:val="22"/>
        </w:rPr>
        <w:fldChar w:fldCharType="separate"/>
      </w:r>
      <w:r w:rsidR="00396BB8">
        <w:rPr>
          <w:b/>
          <w:szCs w:val="22"/>
        </w:rPr>
        <w:t xml:space="preserve"> </w:t>
      </w:r>
      <w:r w:rsidR="00396BB8">
        <w:rPr>
          <w:b/>
          <w:szCs w:val="22"/>
        </w:rPr>
        <w:fldChar w:fldCharType="end"/>
      </w:r>
    </w:p>
    <w:p w14:paraId="75AD4806" w14:textId="77777777" w:rsidR="00812D16" w:rsidRPr="00FD7341" w:rsidRDefault="00812D16" w:rsidP="00D00BCC">
      <w:pPr>
        <w:suppressLineNumbers/>
        <w:spacing w:line="240" w:lineRule="auto"/>
        <w:jc w:val="center"/>
        <w:rPr>
          <w:b/>
          <w:noProof/>
          <w:szCs w:val="22"/>
        </w:rPr>
      </w:pPr>
    </w:p>
    <w:p w14:paraId="13B10EE9" w14:textId="1486AA61" w:rsidR="00812D16" w:rsidRPr="00FD7341" w:rsidRDefault="00812D16" w:rsidP="00D00BCC">
      <w:pPr>
        <w:suppressLineNumbers/>
        <w:spacing w:line="240" w:lineRule="auto"/>
        <w:jc w:val="center"/>
        <w:outlineLvl w:val="0"/>
        <w:rPr>
          <w:b/>
          <w:noProof/>
          <w:szCs w:val="22"/>
        </w:rPr>
      </w:pPr>
      <w:r w:rsidRPr="00FD7341">
        <w:rPr>
          <w:b/>
          <w:szCs w:val="22"/>
        </w:rPr>
        <w:t>ÁLETRANIR OG FYLGISEÐILL</w:t>
      </w:r>
      <w:r w:rsidR="00396BB8">
        <w:rPr>
          <w:b/>
          <w:szCs w:val="22"/>
        </w:rPr>
        <w:fldChar w:fldCharType="begin"/>
      </w:r>
      <w:r w:rsidR="00396BB8">
        <w:rPr>
          <w:b/>
          <w:szCs w:val="22"/>
        </w:rPr>
        <w:instrText xml:space="preserve"> DOCVARIABLE VAULT_ND_9d8f25bc-6db0-4d4b-816a-4bf4da29b925 \* MERGEFORMAT </w:instrText>
      </w:r>
      <w:r w:rsidR="00396BB8">
        <w:rPr>
          <w:b/>
          <w:szCs w:val="22"/>
        </w:rPr>
        <w:fldChar w:fldCharType="separate"/>
      </w:r>
      <w:r w:rsidR="00396BB8">
        <w:rPr>
          <w:b/>
          <w:szCs w:val="22"/>
        </w:rPr>
        <w:t xml:space="preserve"> </w:t>
      </w:r>
      <w:r w:rsidR="00396BB8">
        <w:rPr>
          <w:b/>
          <w:szCs w:val="22"/>
        </w:rPr>
        <w:fldChar w:fldCharType="end"/>
      </w:r>
    </w:p>
    <w:p w14:paraId="0A95B686" w14:textId="77777777" w:rsidR="00812D16" w:rsidRPr="00FD7341" w:rsidRDefault="00812D16" w:rsidP="00D00BCC">
      <w:pPr>
        <w:suppressLineNumbers/>
        <w:spacing w:line="240" w:lineRule="auto"/>
        <w:jc w:val="center"/>
        <w:rPr>
          <w:b/>
          <w:noProof/>
          <w:szCs w:val="22"/>
        </w:rPr>
      </w:pPr>
    </w:p>
    <w:p w14:paraId="2C87D6CC" w14:textId="77777777" w:rsidR="00812D16" w:rsidRPr="00FD7341" w:rsidRDefault="00812D16" w:rsidP="00D00BCC">
      <w:pPr>
        <w:suppressLineNumbers/>
        <w:spacing w:line="240" w:lineRule="auto"/>
        <w:rPr>
          <w:noProof/>
          <w:color w:val="000000"/>
          <w:szCs w:val="22"/>
        </w:rPr>
      </w:pPr>
    </w:p>
    <w:p w14:paraId="724818B6" w14:textId="77777777" w:rsidR="00057C57" w:rsidRPr="00FB5225" w:rsidRDefault="00AB2A61" w:rsidP="00057C57">
      <w:pPr>
        <w:rPr>
          <w:noProof/>
          <w:szCs w:val="22"/>
        </w:rPr>
      </w:pPr>
      <w:r w:rsidRPr="00FD7341">
        <w:rPr>
          <w:szCs w:val="22"/>
        </w:rPr>
        <w:br w:type="page"/>
      </w:r>
    </w:p>
    <w:p w14:paraId="52E8FEB1" w14:textId="77777777" w:rsidR="00057C57" w:rsidRPr="00FB5225" w:rsidRDefault="00057C57" w:rsidP="00057C57">
      <w:pPr>
        <w:rPr>
          <w:noProof/>
          <w:szCs w:val="22"/>
        </w:rPr>
      </w:pPr>
    </w:p>
    <w:p w14:paraId="4F7FC0D0" w14:textId="77777777" w:rsidR="00057C57" w:rsidRPr="00FB5225" w:rsidRDefault="00057C57" w:rsidP="00057C57">
      <w:pPr>
        <w:rPr>
          <w:noProof/>
          <w:szCs w:val="22"/>
        </w:rPr>
      </w:pPr>
    </w:p>
    <w:p w14:paraId="7314D6B5" w14:textId="77777777" w:rsidR="00057C57" w:rsidRPr="00FB5225" w:rsidRDefault="00057C57" w:rsidP="00057C57">
      <w:pPr>
        <w:rPr>
          <w:noProof/>
          <w:szCs w:val="22"/>
        </w:rPr>
      </w:pPr>
    </w:p>
    <w:p w14:paraId="017DD438" w14:textId="77777777" w:rsidR="00057C57" w:rsidRPr="00FB5225" w:rsidRDefault="00057C57" w:rsidP="00057C57">
      <w:pPr>
        <w:rPr>
          <w:noProof/>
          <w:szCs w:val="22"/>
        </w:rPr>
      </w:pPr>
    </w:p>
    <w:p w14:paraId="53432290" w14:textId="77777777" w:rsidR="00057C57" w:rsidRPr="00FB5225" w:rsidRDefault="00057C57" w:rsidP="00057C57">
      <w:pPr>
        <w:rPr>
          <w:noProof/>
          <w:szCs w:val="22"/>
        </w:rPr>
      </w:pPr>
    </w:p>
    <w:p w14:paraId="5191CD52" w14:textId="77777777" w:rsidR="00057C57" w:rsidRPr="00FB5225" w:rsidRDefault="00057C57" w:rsidP="00057C57">
      <w:pPr>
        <w:rPr>
          <w:noProof/>
          <w:szCs w:val="22"/>
        </w:rPr>
      </w:pPr>
    </w:p>
    <w:p w14:paraId="617EB461" w14:textId="77777777" w:rsidR="00057C57" w:rsidRPr="00FB5225" w:rsidRDefault="00057C57" w:rsidP="00057C57">
      <w:pPr>
        <w:rPr>
          <w:noProof/>
          <w:szCs w:val="22"/>
        </w:rPr>
      </w:pPr>
    </w:p>
    <w:p w14:paraId="54DAD52A" w14:textId="77777777" w:rsidR="00057C57" w:rsidRPr="00FB5225" w:rsidRDefault="00057C57" w:rsidP="00057C57">
      <w:pPr>
        <w:rPr>
          <w:noProof/>
          <w:szCs w:val="22"/>
        </w:rPr>
      </w:pPr>
    </w:p>
    <w:p w14:paraId="6A30839F" w14:textId="77777777" w:rsidR="00057C57" w:rsidRPr="00FB5225" w:rsidRDefault="00057C57" w:rsidP="00057C57">
      <w:pPr>
        <w:rPr>
          <w:noProof/>
          <w:szCs w:val="22"/>
        </w:rPr>
      </w:pPr>
    </w:p>
    <w:p w14:paraId="62366305" w14:textId="77777777" w:rsidR="00057C57" w:rsidRPr="00FB5225" w:rsidRDefault="00057C57" w:rsidP="00057C57">
      <w:pPr>
        <w:rPr>
          <w:noProof/>
          <w:szCs w:val="22"/>
        </w:rPr>
      </w:pPr>
    </w:p>
    <w:p w14:paraId="5B81A51C" w14:textId="77777777" w:rsidR="00057C57" w:rsidRPr="00FB5225" w:rsidRDefault="00057C57" w:rsidP="00057C57">
      <w:pPr>
        <w:rPr>
          <w:noProof/>
          <w:szCs w:val="22"/>
        </w:rPr>
      </w:pPr>
    </w:p>
    <w:p w14:paraId="17A80B66" w14:textId="77777777" w:rsidR="00057C57" w:rsidRPr="00FB5225" w:rsidRDefault="00057C57" w:rsidP="00057C57">
      <w:pPr>
        <w:rPr>
          <w:noProof/>
          <w:szCs w:val="22"/>
        </w:rPr>
      </w:pPr>
    </w:p>
    <w:p w14:paraId="24CA14EF" w14:textId="77777777" w:rsidR="00057C57" w:rsidRPr="00FB5225" w:rsidRDefault="00057C57" w:rsidP="00057C57">
      <w:pPr>
        <w:rPr>
          <w:noProof/>
          <w:szCs w:val="22"/>
        </w:rPr>
      </w:pPr>
    </w:p>
    <w:p w14:paraId="7791D63C" w14:textId="77777777" w:rsidR="00057C57" w:rsidRPr="00FB5225" w:rsidRDefault="00057C57" w:rsidP="00057C57">
      <w:pPr>
        <w:rPr>
          <w:noProof/>
          <w:szCs w:val="22"/>
        </w:rPr>
      </w:pPr>
    </w:p>
    <w:p w14:paraId="30D4AB97" w14:textId="77777777" w:rsidR="00057C57" w:rsidRPr="00FB5225" w:rsidRDefault="00057C57" w:rsidP="00057C57">
      <w:pPr>
        <w:rPr>
          <w:noProof/>
          <w:szCs w:val="22"/>
        </w:rPr>
      </w:pPr>
    </w:p>
    <w:p w14:paraId="69C799FE" w14:textId="77777777" w:rsidR="00057C57" w:rsidRPr="00FB5225" w:rsidRDefault="00057C57" w:rsidP="00057C57">
      <w:pPr>
        <w:rPr>
          <w:noProof/>
          <w:szCs w:val="22"/>
        </w:rPr>
      </w:pPr>
    </w:p>
    <w:p w14:paraId="296B92D2" w14:textId="77777777" w:rsidR="00057C57" w:rsidRPr="00FB5225" w:rsidRDefault="00057C57" w:rsidP="00057C57">
      <w:pPr>
        <w:rPr>
          <w:noProof/>
          <w:szCs w:val="22"/>
        </w:rPr>
      </w:pPr>
    </w:p>
    <w:p w14:paraId="1EEC4B32" w14:textId="77777777" w:rsidR="00057C57" w:rsidRPr="00FB5225" w:rsidRDefault="00057C57" w:rsidP="00057C57">
      <w:pPr>
        <w:rPr>
          <w:noProof/>
          <w:szCs w:val="22"/>
        </w:rPr>
      </w:pPr>
    </w:p>
    <w:p w14:paraId="6A0D8CE3" w14:textId="77777777" w:rsidR="00057C57" w:rsidRPr="00FB5225" w:rsidRDefault="00057C57" w:rsidP="00057C57">
      <w:pPr>
        <w:rPr>
          <w:noProof/>
          <w:szCs w:val="22"/>
        </w:rPr>
      </w:pPr>
    </w:p>
    <w:p w14:paraId="24E2C47F" w14:textId="77777777" w:rsidR="00057C57" w:rsidRPr="00FB5225" w:rsidRDefault="00057C57" w:rsidP="00057C57">
      <w:pPr>
        <w:rPr>
          <w:noProof/>
          <w:szCs w:val="22"/>
        </w:rPr>
      </w:pPr>
    </w:p>
    <w:p w14:paraId="2A99026C" w14:textId="77777777" w:rsidR="00057C57" w:rsidRPr="00FB5225" w:rsidRDefault="00057C57" w:rsidP="00057C57">
      <w:pPr>
        <w:rPr>
          <w:noProof/>
          <w:szCs w:val="22"/>
        </w:rPr>
      </w:pPr>
    </w:p>
    <w:p w14:paraId="4AFEAB3F" w14:textId="77777777" w:rsidR="00057C57" w:rsidRPr="00FB5225" w:rsidRDefault="00057C57" w:rsidP="00057C57">
      <w:pPr>
        <w:rPr>
          <w:noProof/>
          <w:szCs w:val="22"/>
        </w:rPr>
      </w:pPr>
    </w:p>
    <w:p w14:paraId="26FC6AB4" w14:textId="77777777" w:rsidR="00057C57" w:rsidRPr="00FB5225" w:rsidRDefault="00057C57" w:rsidP="00057C57">
      <w:pPr>
        <w:jc w:val="center"/>
        <w:rPr>
          <w:b/>
          <w:noProof/>
          <w:szCs w:val="22"/>
        </w:rPr>
      </w:pPr>
      <w:r w:rsidRPr="00FB5225">
        <w:rPr>
          <w:b/>
          <w:noProof/>
          <w:szCs w:val="22"/>
        </w:rPr>
        <w:t>A. ÁLETRANIR</w:t>
      </w:r>
    </w:p>
    <w:p w14:paraId="49A1B9E4" w14:textId="6FBE5E05" w:rsidR="009339C0" w:rsidRDefault="00057C57">
      <w:pPr>
        <w:tabs>
          <w:tab w:val="clear" w:pos="567"/>
        </w:tabs>
        <w:spacing w:line="240" w:lineRule="auto"/>
        <w:rPr>
          <w:noProof/>
          <w:szCs w:val="22"/>
        </w:rPr>
      </w:pPr>
      <w:r w:rsidRPr="00FB5225">
        <w:rPr>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3FA28AB0" w14:textId="77777777" w:rsidTr="001563C1">
        <w:trPr>
          <w:trHeight w:val="1040"/>
        </w:trPr>
        <w:tc>
          <w:tcPr>
            <w:tcW w:w="9287" w:type="dxa"/>
          </w:tcPr>
          <w:p w14:paraId="5C654DE5" w14:textId="77777777" w:rsidR="009339C0" w:rsidRPr="00FB5225" w:rsidRDefault="009339C0" w:rsidP="001563C1">
            <w:pPr>
              <w:rPr>
                <w:b/>
                <w:noProof/>
                <w:szCs w:val="22"/>
              </w:rPr>
            </w:pPr>
            <w:r w:rsidRPr="00FB5225">
              <w:rPr>
                <w:b/>
                <w:noProof/>
                <w:szCs w:val="22"/>
              </w:rPr>
              <w:lastRenderedPageBreak/>
              <w:t>UPPLÝSINGAR SEM EIGA AÐ KOMA FRAM Á YTRI UMBÚÐUM</w:t>
            </w:r>
          </w:p>
          <w:p w14:paraId="356A43E0" w14:textId="77777777" w:rsidR="009339C0" w:rsidRPr="00FB5225" w:rsidRDefault="009339C0" w:rsidP="001563C1">
            <w:pPr>
              <w:rPr>
                <w:noProof/>
                <w:szCs w:val="22"/>
              </w:rPr>
            </w:pPr>
          </w:p>
          <w:p w14:paraId="48BAC19D" w14:textId="77777777" w:rsidR="009339C0" w:rsidRPr="00FB5225" w:rsidRDefault="009339C0" w:rsidP="001563C1">
            <w:pPr>
              <w:rPr>
                <w:b/>
                <w:noProof/>
                <w:szCs w:val="22"/>
              </w:rPr>
            </w:pPr>
            <w:r>
              <w:rPr>
                <w:b/>
                <w:noProof/>
                <w:szCs w:val="22"/>
              </w:rPr>
              <w:t>ASKJA</w:t>
            </w:r>
          </w:p>
        </w:tc>
      </w:tr>
    </w:tbl>
    <w:p w14:paraId="59AF55EE" w14:textId="77777777" w:rsidR="009339C0" w:rsidRPr="00FB5225" w:rsidRDefault="009339C0" w:rsidP="009339C0">
      <w:pPr>
        <w:rPr>
          <w:noProof/>
          <w:szCs w:val="22"/>
        </w:rPr>
      </w:pPr>
    </w:p>
    <w:p w14:paraId="36807D0E"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0E120EAD" w14:textId="77777777" w:rsidTr="001563C1">
        <w:tc>
          <w:tcPr>
            <w:tcW w:w="9287" w:type="dxa"/>
          </w:tcPr>
          <w:p w14:paraId="7A4A43A5" w14:textId="77777777" w:rsidR="009339C0" w:rsidRPr="00FB5225" w:rsidRDefault="009339C0" w:rsidP="001563C1">
            <w:pPr>
              <w:rPr>
                <w:b/>
                <w:noProof/>
                <w:szCs w:val="22"/>
              </w:rPr>
            </w:pPr>
            <w:r w:rsidRPr="00FB5225">
              <w:rPr>
                <w:b/>
                <w:noProof/>
                <w:szCs w:val="22"/>
              </w:rPr>
              <w:t>1.</w:t>
            </w:r>
            <w:r w:rsidRPr="00FB5225">
              <w:rPr>
                <w:b/>
                <w:noProof/>
                <w:szCs w:val="22"/>
              </w:rPr>
              <w:tab/>
              <w:t>HEITI LYFS</w:t>
            </w:r>
          </w:p>
        </w:tc>
      </w:tr>
    </w:tbl>
    <w:p w14:paraId="65C9AE87" w14:textId="77777777" w:rsidR="009339C0" w:rsidRPr="00FB5225" w:rsidRDefault="009339C0" w:rsidP="009339C0">
      <w:pPr>
        <w:rPr>
          <w:noProof/>
          <w:szCs w:val="22"/>
        </w:rPr>
      </w:pPr>
    </w:p>
    <w:p w14:paraId="05396D47" w14:textId="5A80FF46" w:rsidR="009339C0" w:rsidRPr="00992697" w:rsidRDefault="009339C0" w:rsidP="009339C0">
      <w:pPr>
        <w:suppressLineNumbers/>
        <w:rPr>
          <w:noProof/>
          <w:szCs w:val="22"/>
        </w:rPr>
      </w:pPr>
      <w:r w:rsidRPr="00992697">
        <w:rPr>
          <w:noProof/>
          <w:szCs w:val="22"/>
        </w:rPr>
        <w:t xml:space="preserve">AUBAGIO </w:t>
      </w:r>
      <w:r>
        <w:rPr>
          <w:noProof/>
          <w:szCs w:val="22"/>
        </w:rPr>
        <w:t>7</w:t>
      </w:r>
      <w:r w:rsidRPr="00992697">
        <w:rPr>
          <w:noProof/>
          <w:szCs w:val="22"/>
        </w:rPr>
        <w:t xml:space="preserve"> mg </w:t>
      </w:r>
      <w:r>
        <w:rPr>
          <w:noProof/>
          <w:szCs w:val="22"/>
        </w:rPr>
        <w:t>filmuhúðaðar töflur</w:t>
      </w:r>
    </w:p>
    <w:p w14:paraId="0721F66B" w14:textId="77777777" w:rsidR="009339C0" w:rsidRPr="00992697" w:rsidRDefault="009339C0" w:rsidP="009339C0">
      <w:pPr>
        <w:suppressLineNumbers/>
        <w:rPr>
          <w:noProof/>
          <w:szCs w:val="22"/>
        </w:rPr>
      </w:pPr>
      <w:r>
        <w:rPr>
          <w:noProof/>
          <w:szCs w:val="22"/>
        </w:rPr>
        <w:t>teriflunomíð</w:t>
      </w:r>
    </w:p>
    <w:p w14:paraId="3CF70E22" w14:textId="77777777" w:rsidR="009339C0" w:rsidRPr="00FB5225" w:rsidRDefault="009339C0" w:rsidP="009339C0">
      <w:pPr>
        <w:rPr>
          <w:noProof/>
          <w:szCs w:val="22"/>
        </w:rPr>
      </w:pPr>
    </w:p>
    <w:p w14:paraId="6CE60F15"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5D5A3670" w14:textId="77777777" w:rsidTr="001563C1">
        <w:tc>
          <w:tcPr>
            <w:tcW w:w="9287" w:type="dxa"/>
          </w:tcPr>
          <w:p w14:paraId="50DD8593" w14:textId="77777777" w:rsidR="009339C0" w:rsidRPr="00FB5225" w:rsidRDefault="009339C0" w:rsidP="001563C1">
            <w:pPr>
              <w:rPr>
                <w:b/>
                <w:noProof/>
                <w:szCs w:val="22"/>
              </w:rPr>
            </w:pPr>
            <w:r w:rsidRPr="00FB5225">
              <w:rPr>
                <w:b/>
                <w:noProof/>
                <w:szCs w:val="22"/>
              </w:rPr>
              <w:t>2.</w:t>
            </w:r>
            <w:r w:rsidRPr="00FB5225">
              <w:rPr>
                <w:b/>
                <w:noProof/>
                <w:szCs w:val="22"/>
              </w:rPr>
              <w:tab/>
              <w:t>VIRK(T) EFNI</w:t>
            </w:r>
          </w:p>
        </w:tc>
      </w:tr>
    </w:tbl>
    <w:p w14:paraId="68E73EF3" w14:textId="77777777" w:rsidR="009339C0" w:rsidRPr="00FB5225" w:rsidRDefault="009339C0" w:rsidP="009339C0">
      <w:pPr>
        <w:rPr>
          <w:noProof/>
          <w:szCs w:val="22"/>
        </w:rPr>
      </w:pPr>
    </w:p>
    <w:p w14:paraId="0A66EF6F" w14:textId="06D3FF39" w:rsidR="009339C0" w:rsidRPr="00992697" w:rsidRDefault="009339C0" w:rsidP="009339C0">
      <w:pPr>
        <w:suppressLineNumbers/>
        <w:rPr>
          <w:noProof/>
          <w:szCs w:val="22"/>
        </w:rPr>
      </w:pPr>
      <w:r>
        <w:rPr>
          <w:noProof/>
          <w:szCs w:val="22"/>
        </w:rPr>
        <w:t>Hver tafla inniheldur 7</w:t>
      </w:r>
      <w:r w:rsidRPr="00992697">
        <w:rPr>
          <w:noProof/>
          <w:szCs w:val="22"/>
        </w:rPr>
        <w:t> mg teri</w:t>
      </w:r>
      <w:r>
        <w:rPr>
          <w:noProof/>
          <w:szCs w:val="22"/>
        </w:rPr>
        <w:t>flunomíð</w:t>
      </w:r>
      <w:r w:rsidRPr="00992697">
        <w:rPr>
          <w:noProof/>
          <w:szCs w:val="22"/>
        </w:rPr>
        <w:t>.</w:t>
      </w:r>
    </w:p>
    <w:p w14:paraId="29FC322B" w14:textId="77777777" w:rsidR="009339C0" w:rsidRPr="00FB5225" w:rsidRDefault="009339C0" w:rsidP="009339C0">
      <w:pPr>
        <w:rPr>
          <w:noProof/>
          <w:szCs w:val="22"/>
        </w:rPr>
      </w:pPr>
    </w:p>
    <w:p w14:paraId="4B1D61FA" w14:textId="77777777" w:rsidR="009339C0" w:rsidRPr="00FB5225" w:rsidRDefault="009339C0" w:rsidP="009339C0">
      <w:pPr>
        <w:rPr>
          <w:noProof/>
          <w:szCs w:val="22"/>
        </w:rPr>
      </w:pPr>
    </w:p>
    <w:p w14:paraId="4144A32A" w14:textId="77777777" w:rsidR="009339C0" w:rsidRPr="00FB5225" w:rsidRDefault="009339C0" w:rsidP="009339C0">
      <w:pPr>
        <w:pBdr>
          <w:top w:val="single" w:sz="4" w:space="1" w:color="auto"/>
          <w:left w:val="single" w:sz="4" w:space="4" w:color="auto"/>
          <w:bottom w:val="single" w:sz="4" w:space="1" w:color="auto"/>
          <w:right w:val="single" w:sz="4" w:space="4" w:color="auto"/>
        </w:pBdr>
        <w:rPr>
          <w:b/>
          <w:noProof/>
          <w:szCs w:val="22"/>
        </w:rPr>
      </w:pPr>
      <w:r w:rsidRPr="00FB5225">
        <w:rPr>
          <w:b/>
          <w:noProof/>
          <w:szCs w:val="22"/>
        </w:rPr>
        <w:t>3.</w:t>
      </w:r>
      <w:r w:rsidRPr="00FB5225">
        <w:rPr>
          <w:b/>
          <w:noProof/>
          <w:szCs w:val="22"/>
        </w:rPr>
        <w:tab/>
        <w:t>HJÁLPAREFNI</w:t>
      </w:r>
    </w:p>
    <w:p w14:paraId="013458F4" w14:textId="77777777" w:rsidR="009339C0" w:rsidRDefault="009339C0" w:rsidP="009339C0">
      <w:pPr>
        <w:rPr>
          <w:noProof/>
          <w:szCs w:val="22"/>
        </w:rPr>
      </w:pPr>
    </w:p>
    <w:p w14:paraId="5045422F" w14:textId="0AF604C9" w:rsidR="009339C0" w:rsidRPr="00992697" w:rsidRDefault="009339C0" w:rsidP="009339C0">
      <w:pPr>
        <w:suppressLineNumbers/>
        <w:rPr>
          <w:noProof/>
          <w:szCs w:val="22"/>
        </w:rPr>
      </w:pPr>
      <w:r>
        <w:rPr>
          <w:noProof/>
          <w:szCs w:val="22"/>
        </w:rPr>
        <w:t>Inniheldur einnig</w:t>
      </w:r>
      <w:r w:rsidRPr="00992697">
        <w:rPr>
          <w:noProof/>
          <w:szCs w:val="22"/>
        </w:rPr>
        <w:t>: la</w:t>
      </w:r>
      <w:r>
        <w:rPr>
          <w:noProof/>
          <w:szCs w:val="22"/>
        </w:rPr>
        <w:t>któsa</w:t>
      </w:r>
      <w:r w:rsidRPr="00992697">
        <w:rPr>
          <w:noProof/>
          <w:szCs w:val="22"/>
        </w:rPr>
        <w:t xml:space="preserve">. </w:t>
      </w:r>
      <w:r w:rsidR="001D4E87">
        <w:rPr>
          <w:szCs w:val="22"/>
          <w:highlight w:val="lightGray"/>
        </w:rPr>
        <w:t>Sjá nánari upplýsingar í fylgiseðli</w:t>
      </w:r>
      <w:r>
        <w:rPr>
          <w:noProof/>
          <w:szCs w:val="22"/>
        </w:rPr>
        <w:t>.</w:t>
      </w:r>
    </w:p>
    <w:p w14:paraId="0C08F219" w14:textId="77777777" w:rsidR="009339C0" w:rsidRPr="00FB5225" w:rsidRDefault="009339C0" w:rsidP="009339C0">
      <w:pPr>
        <w:rPr>
          <w:noProof/>
          <w:szCs w:val="22"/>
        </w:rPr>
      </w:pPr>
    </w:p>
    <w:p w14:paraId="4E3C7309"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67C3E359" w14:textId="77777777" w:rsidTr="001563C1">
        <w:tc>
          <w:tcPr>
            <w:tcW w:w="9287" w:type="dxa"/>
          </w:tcPr>
          <w:p w14:paraId="001604D4" w14:textId="77777777" w:rsidR="009339C0" w:rsidRPr="00FB5225" w:rsidRDefault="009339C0" w:rsidP="001563C1">
            <w:pPr>
              <w:rPr>
                <w:b/>
                <w:noProof/>
                <w:szCs w:val="22"/>
              </w:rPr>
            </w:pPr>
            <w:r w:rsidRPr="00FB5225">
              <w:rPr>
                <w:b/>
                <w:noProof/>
                <w:szCs w:val="22"/>
              </w:rPr>
              <w:t>4.</w:t>
            </w:r>
            <w:r w:rsidRPr="00FB5225">
              <w:rPr>
                <w:b/>
                <w:noProof/>
                <w:szCs w:val="22"/>
              </w:rPr>
              <w:tab/>
              <w:t>LYFJAFORM OG INNIHALD</w:t>
            </w:r>
          </w:p>
        </w:tc>
      </w:tr>
    </w:tbl>
    <w:p w14:paraId="60F5BF39" w14:textId="77777777" w:rsidR="009339C0" w:rsidRDefault="009339C0" w:rsidP="009339C0">
      <w:pPr>
        <w:rPr>
          <w:noProof/>
          <w:szCs w:val="22"/>
        </w:rPr>
      </w:pPr>
    </w:p>
    <w:p w14:paraId="314A39CA" w14:textId="6D15D001" w:rsidR="009339C0" w:rsidRPr="00057C57" w:rsidRDefault="001D4E87" w:rsidP="009339C0">
      <w:pPr>
        <w:suppressLineNumbers/>
        <w:rPr>
          <w:noProof/>
          <w:color w:val="000000"/>
          <w:szCs w:val="22"/>
          <w:highlight w:val="lightGray"/>
        </w:rPr>
      </w:pPr>
      <w:r w:rsidRPr="007063D4">
        <w:rPr>
          <w:noProof/>
          <w:color w:val="000000"/>
          <w:szCs w:val="22"/>
        </w:rPr>
        <w:t>28</w:t>
      </w:r>
      <w:r w:rsidR="009339C0" w:rsidRPr="007063D4">
        <w:rPr>
          <w:noProof/>
          <w:color w:val="000000"/>
          <w:szCs w:val="22"/>
        </w:rPr>
        <w:t xml:space="preserve"> </w:t>
      </w:r>
      <w:r w:rsidR="009339C0" w:rsidRPr="00057C57">
        <w:rPr>
          <w:noProof/>
          <w:color w:val="000000"/>
          <w:szCs w:val="22"/>
          <w:highlight w:val="lightGray"/>
        </w:rPr>
        <w:t xml:space="preserve">filmuhúðaðar </w:t>
      </w:r>
      <w:r w:rsidR="009339C0" w:rsidRPr="007063D4">
        <w:rPr>
          <w:noProof/>
          <w:color w:val="000000"/>
          <w:szCs w:val="22"/>
        </w:rPr>
        <w:t>töflur</w:t>
      </w:r>
    </w:p>
    <w:p w14:paraId="73389E18" w14:textId="77777777" w:rsidR="009339C0" w:rsidRPr="00FB5225" w:rsidRDefault="009339C0" w:rsidP="009339C0">
      <w:pPr>
        <w:rPr>
          <w:noProof/>
          <w:szCs w:val="22"/>
        </w:rPr>
      </w:pPr>
    </w:p>
    <w:p w14:paraId="5E15E871"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05E0B8D9" w14:textId="77777777" w:rsidTr="001563C1">
        <w:tc>
          <w:tcPr>
            <w:tcW w:w="9287" w:type="dxa"/>
          </w:tcPr>
          <w:p w14:paraId="09831C48" w14:textId="77777777" w:rsidR="009339C0" w:rsidRPr="00FB5225" w:rsidRDefault="009339C0" w:rsidP="001563C1">
            <w:pPr>
              <w:rPr>
                <w:b/>
                <w:noProof/>
                <w:szCs w:val="22"/>
              </w:rPr>
            </w:pPr>
            <w:r w:rsidRPr="00FB5225">
              <w:rPr>
                <w:b/>
                <w:noProof/>
                <w:szCs w:val="22"/>
              </w:rPr>
              <w:t>5.</w:t>
            </w:r>
            <w:r w:rsidRPr="00FB5225">
              <w:rPr>
                <w:b/>
                <w:noProof/>
                <w:szCs w:val="22"/>
              </w:rPr>
              <w:tab/>
              <w:t>AÐFERÐ VIÐ LYFJAGJÖF OG ÍKOMULEIÐ(IR)</w:t>
            </w:r>
          </w:p>
        </w:tc>
      </w:tr>
    </w:tbl>
    <w:p w14:paraId="19200346" w14:textId="77777777" w:rsidR="009339C0" w:rsidRPr="00FB5225" w:rsidRDefault="009339C0" w:rsidP="009339C0">
      <w:pPr>
        <w:rPr>
          <w:noProof/>
          <w:szCs w:val="22"/>
        </w:rPr>
      </w:pPr>
    </w:p>
    <w:p w14:paraId="7C2A4EDF" w14:textId="77777777" w:rsidR="009339C0" w:rsidRPr="00FB5225" w:rsidRDefault="009339C0" w:rsidP="009339C0">
      <w:pPr>
        <w:rPr>
          <w:noProof/>
          <w:szCs w:val="22"/>
        </w:rPr>
      </w:pPr>
      <w:r w:rsidRPr="00FB5225">
        <w:rPr>
          <w:noProof/>
          <w:szCs w:val="22"/>
        </w:rPr>
        <w:t>Lesið fylgiseðilinn fyrir notkun.</w:t>
      </w:r>
    </w:p>
    <w:p w14:paraId="7E20B4EC" w14:textId="77777777" w:rsidR="009339C0" w:rsidRPr="00FB5225" w:rsidRDefault="009339C0" w:rsidP="009339C0">
      <w:pPr>
        <w:rPr>
          <w:noProof/>
          <w:szCs w:val="22"/>
        </w:rPr>
      </w:pPr>
      <w:r>
        <w:rPr>
          <w:noProof/>
          <w:szCs w:val="22"/>
        </w:rPr>
        <w:t>Til inntöku</w:t>
      </w:r>
    </w:p>
    <w:p w14:paraId="47C9C1F0" w14:textId="77777777" w:rsidR="009339C0" w:rsidRDefault="009339C0" w:rsidP="009339C0">
      <w:pPr>
        <w:rPr>
          <w:noProof/>
          <w:szCs w:val="22"/>
        </w:rPr>
      </w:pPr>
    </w:p>
    <w:p w14:paraId="2221E5F0"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63B7EF2D" w14:textId="77777777" w:rsidTr="001563C1">
        <w:tc>
          <w:tcPr>
            <w:tcW w:w="9287" w:type="dxa"/>
          </w:tcPr>
          <w:p w14:paraId="097EE230" w14:textId="77777777" w:rsidR="009339C0" w:rsidRPr="00FB5225" w:rsidRDefault="009339C0" w:rsidP="001563C1">
            <w:pPr>
              <w:ind w:left="567" w:hanging="567"/>
              <w:rPr>
                <w:b/>
                <w:noProof/>
                <w:szCs w:val="22"/>
              </w:rPr>
            </w:pPr>
            <w:r w:rsidRPr="00FB5225">
              <w:rPr>
                <w:b/>
                <w:noProof/>
                <w:szCs w:val="22"/>
              </w:rPr>
              <w:t>6.</w:t>
            </w:r>
            <w:r w:rsidRPr="00FB5225">
              <w:rPr>
                <w:b/>
                <w:noProof/>
                <w:szCs w:val="22"/>
              </w:rPr>
              <w:tab/>
              <w:t>SÉRSTÖK VARNAÐARORÐ UM AÐ LYFIÐ SKULI GEYMT ÞAR SEM BÖRN HVORKI NÁ TIL NÉ SJÁ</w:t>
            </w:r>
          </w:p>
        </w:tc>
      </w:tr>
    </w:tbl>
    <w:p w14:paraId="225F83D7" w14:textId="77777777" w:rsidR="009339C0" w:rsidRPr="00FB5225" w:rsidRDefault="009339C0" w:rsidP="009339C0">
      <w:pPr>
        <w:rPr>
          <w:noProof/>
          <w:szCs w:val="22"/>
        </w:rPr>
      </w:pPr>
    </w:p>
    <w:p w14:paraId="45519790" w14:textId="77777777" w:rsidR="009339C0" w:rsidRPr="00FB5225" w:rsidRDefault="009339C0" w:rsidP="009339C0">
      <w:pPr>
        <w:rPr>
          <w:noProof/>
          <w:szCs w:val="22"/>
        </w:rPr>
      </w:pPr>
      <w:r w:rsidRPr="00FB5225">
        <w:rPr>
          <w:noProof/>
          <w:szCs w:val="22"/>
        </w:rPr>
        <w:t>Geymið þar sem börn hvorki ná til né sjá.</w:t>
      </w:r>
    </w:p>
    <w:p w14:paraId="66303B96" w14:textId="77777777" w:rsidR="009339C0" w:rsidRPr="00FB5225" w:rsidRDefault="009339C0" w:rsidP="009339C0">
      <w:pPr>
        <w:rPr>
          <w:noProof/>
          <w:szCs w:val="22"/>
        </w:rPr>
      </w:pPr>
    </w:p>
    <w:p w14:paraId="636AE63F"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58756CA9" w14:textId="77777777" w:rsidTr="001563C1">
        <w:tc>
          <w:tcPr>
            <w:tcW w:w="9287" w:type="dxa"/>
          </w:tcPr>
          <w:p w14:paraId="170FE94A" w14:textId="77777777" w:rsidR="009339C0" w:rsidRPr="00FB5225" w:rsidRDefault="009339C0" w:rsidP="001563C1">
            <w:pPr>
              <w:rPr>
                <w:b/>
                <w:noProof/>
                <w:szCs w:val="22"/>
              </w:rPr>
            </w:pPr>
            <w:r w:rsidRPr="00FB5225">
              <w:rPr>
                <w:b/>
                <w:noProof/>
                <w:szCs w:val="22"/>
              </w:rPr>
              <w:t>7.</w:t>
            </w:r>
            <w:r w:rsidRPr="00FB5225">
              <w:rPr>
                <w:b/>
                <w:noProof/>
                <w:szCs w:val="22"/>
              </w:rPr>
              <w:tab/>
              <w:t>ÖNNUR SÉRSTÖK VARNAÐARORÐ, EF MEÐ ÞARF</w:t>
            </w:r>
          </w:p>
        </w:tc>
      </w:tr>
    </w:tbl>
    <w:p w14:paraId="2BD672C0" w14:textId="77777777" w:rsidR="009339C0" w:rsidRPr="00FB5225" w:rsidRDefault="009339C0" w:rsidP="009339C0">
      <w:pPr>
        <w:rPr>
          <w:noProof/>
          <w:szCs w:val="22"/>
        </w:rPr>
      </w:pPr>
    </w:p>
    <w:p w14:paraId="5CFD040B"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62E3F386" w14:textId="77777777" w:rsidTr="001563C1">
        <w:tc>
          <w:tcPr>
            <w:tcW w:w="9287" w:type="dxa"/>
          </w:tcPr>
          <w:p w14:paraId="71910118" w14:textId="77777777" w:rsidR="009339C0" w:rsidRPr="00FB5225" w:rsidRDefault="009339C0" w:rsidP="001563C1">
            <w:pPr>
              <w:rPr>
                <w:b/>
                <w:noProof/>
                <w:szCs w:val="22"/>
              </w:rPr>
            </w:pPr>
            <w:r w:rsidRPr="00FB5225">
              <w:rPr>
                <w:b/>
                <w:noProof/>
                <w:szCs w:val="22"/>
              </w:rPr>
              <w:t>8.</w:t>
            </w:r>
            <w:r w:rsidRPr="00FB5225">
              <w:rPr>
                <w:b/>
                <w:noProof/>
                <w:szCs w:val="22"/>
              </w:rPr>
              <w:tab/>
              <w:t>FYRNINGARDAGSETNING</w:t>
            </w:r>
          </w:p>
        </w:tc>
      </w:tr>
    </w:tbl>
    <w:p w14:paraId="5E02349E" w14:textId="77777777" w:rsidR="009339C0" w:rsidRDefault="009339C0" w:rsidP="009339C0">
      <w:pPr>
        <w:rPr>
          <w:noProof/>
          <w:szCs w:val="22"/>
        </w:rPr>
      </w:pPr>
    </w:p>
    <w:p w14:paraId="15A9828B" w14:textId="77777777" w:rsidR="009339C0" w:rsidRPr="00992697" w:rsidRDefault="009339C0" w:rsidP="009339C0">
      <w:pPr>
        <w:suppressLineNumbers/>
        <w:rPr>
          <w:noProof/>
          <w:szCs w:val="22"/>
        </w:rPr>
      </w:pPr>
      <w:r w:rsidRPr="00992697">
        <w:rPr>
          <w:noProof/>
          <w:szCs w:val="22"/>
        </w:rPr>
        <w:t>EXP</w:t>
      </w:r>
    </w:p>
    <w:p w14:paraId="2301CC9D" w14:textId="77777777" w:rsidR="009339C0" w:rsidRPr="00FB5225" w:rsidRDefault="009339C0" w:rsidP="009339C0">
      <w:pPr>
        <w:rPr>
          <w:noProof/>
          <w:szCs w:val="22"/>
        </w:rPr>
      </w:pPr>
    </w:p>
    <w:p w14:paraId="17136CC4"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45500A42" w14:textId="77777777" w:rsidTr="001563C1">
        <w:tc>
          <w:tcPr>
            <w:tcW w:w="9287" w:type="dxa"/>
          </w:tcPr>
          <w:p w14:paraId="5F406ADA" w14:textId="77777777" w:rsidR="009339C0" w:rsidRPr="00FB5225" w:rsidRDefault="009339C0" w:rsidP="001563C1">
            <w:pPr>
              <w:rPr>
                <w:b/>
                <w:noProof/>
                <w:szCs w:val="22"/>
              </w:rPr>
            </w:pPr>
            <w:r w:rsidRPr="00FB5225">
              <w:rPr>
                <w:b/>
                <w:noProof/>
                <w:szCs w:val="22"/>
              </w:rPr>
              <w:t>9.</w:t>
            </w:r>
            <w:r w:rsidRPr="00FB5225">
              <w:rPr>
                <w:b/>
                <w:noProof/>
                <w:szCs w:val="22"/>
              </w:rPr>
              <w:tab/>
              <w:t>SÉRSTÖK GEYMSLUSKILYRÐI</w:t>
            </w:r>
          </w:p>
        </w:tc>
      </w:tr>
    </w:tbl>
    <w:p w14:paraId="2AA65062" w14:textId="77777777" w:rsidR="009339C0" w:rsidRPr="00FB5225" w:rsidRDefault="009339C0" w:rsidP="009339C0">
      <w:pPr>
        <w:rPr>
          <w:noProof/>
          <w:szCs w:val="22"/>
        </w:rPr>
      </w:pPr>
    </w:p>
    <w:p w14:paraId="4966813D"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4422D8EA" w14:textId="77777777" w:rsidTr="001563C1">
        <w:tc>
          <w:tcPr>
            <w:tcW w:w="9287" w:type="dxa"/>
          </w:tcPr>
          <w:p w14:paraId="7C78DF7E" w14:textId="77777777" w:rsidR="009339C0" w:rsidRPr="00FB5225" w:rsidRDefault="009339C0" w:rsidP="001563C1">
            <w:pPr>
              <w:ind w:left="567" w:hanging="567"/>
              <w:rPr>
                <w:b/>
                <w:noProof/>
                <w:szCs w:val="22"/>
              </w:rPr>
            </w:pPr>
            <w:r w:rsidRPr="00FB5225">
              <w:rPr>
                <w:b/>
                <w:noProof/>
                <w:szCs w:val="22"/>
              </w:rPr>
              <w:t>10.</w:t>
            </w:r>
            <w:r w:rsidRPr="00FB5225">
              <w:rPr>
                <w:b/>
                <w:noProof/>
                <w:szCs w:val="22"/>
              </w:rPr>
              <w:tab/>
              <w:t>SÉRSTAKAR VARÚÐARRÁÐSTAFANIR VIÐ FÖRGUN LYFJALEIFA EÐA ÚRGANGS VEGNA LYFSINS ÞAR SEM VIÐ Á</w:t>
            </w:r>
          </w:p>
        </w:tc>
      </w:tr>
    </w:tbl>
    <w:p w14:paraId="07E85178" w14:textId="77777777" w:rsidR="009339C0" w:rsidRPr="00FB5225" w:rsidRDefault="009339C0" w:rsidP="009339C0">
      <w:pPr>
        <w:rPr>
          <w:noProof/>
          <w:szCs w:val="22"/>
        </w:rPr>
      </w:pPr>
    </w:p>
    <w:p w14:paraId="768A0E81"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32A302DF" w14:textId="77777777" w:rsidTr="001563C1">
        <w:tc>
          <w:tcPr>
            <w:tcW w:w="9287" w:type="dxa"/>
          </w:tcPr>
          <w:p w14:paraId="295B679F" w14:textId="77777777" w:rsidR="009339C0" w:rsidRPr="00FB5225" w:rsidRDefault="009339C0" w:rsidP="001563C1">
            <w:pPr>
              <w:rPr>
                <w:b/>
                <w:noProof/>
                <w:szCs w:val="22"/>
              </w:rPr>
            </w:pPr>
            <w:r w:rsidRPr="00FB5225">
              <w:rPr>
                <w:b/>
                <w:noProof/>
                <w:szCs w:val="22"/>
              </w:rPr>
              <w:lastRenderedPageBreak/>
              <w:t>11.</w:t>
            </w:r>
            <w:r w:rsidRPr="00FB5225">
              <w:rPr>
                <w:b/>
                <w:noProof/>
                <w:szCs w:val="22"/>
              </w:rPr>
              <w:tab/>
              <w:t>NAFN OG HEIMILISFANG MARKAÐSLEYFISHAFA</w:t>
            </w:r>
          </w:p>
        </w:tc>
      </w:tr>
    </w:tbl>
    <w:p w14:paraId="32B2031F" w14:textId="77777777" w:rsidR="009339C0" w:rsidRPr="00FB5225" w:rsidRDefault="009339C0" w:rsidP="009339C0">
      <w:pPr>
        <w:rPr>
          <w:noProof/>
          <w:szCs w:val="22"/>
        </w:rPr>
      </w:pPr>
    </w:p>
    <w:p w14:paraId="2ED3DFF5" w14:textId="77777777" w:rsidR="00A27913" w:rsidRPr="00A27913" w:rsidRDefault="00A27913" w:rsidP="00A27913">
      <w:pPr>
        <w:rPr>
          <w:noProof/>
          <w:szCs w:val="22"/>
          <w:lang w:val="fr-FR"/>
        </w:rPr>
      </w:pPr>
      <w:r w:rsidRPr="00A27913">
        <w:rPr>
          <w:noProof/>
          <w:szCs w:val="22"/>
          <w:lang w:val="fr-FR"/>
        </w:rPr>
        <w:t>Sanofi Winthrop Industrie</w:t>
      </w:r>
    </w:p>
    <w:p w14:paraId="11437BB8" w14:textId="77777777" w:rsidR="00A27913" w:rsidRPr="00A27913" w:rsidRDefault="00A27913" w:rsidP="00A27913">
      <w:pPr>
        <w:rPr>
          <w:noProof/>
          <w:szCs w:val="22"/>
          <w:lang w:val="fr-FR"/>
        </w:rPr>
      </w:pPr>
      <w:r w:rsidRPr="00A27913">
        <w:rPr>
          <w:noProof/>
          <w:szCs w:val="22"/>
          <w:lang w:val="fr-FR"/>
        </w:rPr>
        <w:t>82 avenue Raspail</w:t>
      </w:r>
    </w:p>
    <w:p w14:paraId="646D6190" w14:textId="7683B2C5" w:rsidR="009339C0" w:rsidRPr="00992697" w:rsidRDefault="00A27913" w:rsidP="009339C0">
      <w:pPr>
        <w:suppressLineNumbers/>
        <w:rPr>
          <w:noProof/>
          <w:szCs w:val="22"/>
        </w:rPr>
      </w:pPr>
      <w:r w:rsidRPr="00A27913">
        <w:rPr>
          <w:noProof/>
          <w:szCs w:val="22"/>
          <w:lang w:val="fr-FR"/>
        </w:rPr>
        <w:t>94250 Gentilly</w:t>
      </w:r>
    </w:p>
    <w:p w14:paraId="5344C873" w14:textId="77777777" w:rsidR="009339C0" w:rsidRPr="00992697" w:rsidRDefault="009339C0" w:rsidP="009339C0">
      <w:pPr>
        <w:suppressLineNumbers/>
        <w:rPr>
          <w:noProof/>
          <w:szCs w:val="22"/>
        </w:rPr>
      </w:pPr>
      <w:r w:rsidRPr="00992697">
        <w:rPr>
          <w:noProof/>
          <w:szCs w:val="22"/>
        </w:rPr>
        <w:t>Fra</w:t>
      </w:r>
      <w:r>
        <w:rPr>
          <w:noProof/>
          <w:szCs w:val="22"/>
        </w:rPr>
        <w:t>kkland</w:t>
      </w:r>
    </w:p>
    <w:p w14:paraId="10CAC1BE" w14:textId="77777777" w:rsidR="009339C0" w:rsidRPr="00FB5225" w:rsidRDefault="009339C0" w:rsidP="009339C0">
      <w:pPr>
        <w:rPr>
          <w:noProof/>
          <w:szCs w:val="22"/>
        </w:rPr>
      </w:pPr>
    </w:p>
    <w:p w14:paraId="4D7740F5"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74E59AD6" w14:textId="77777777" w:rsidTr="001563C1">
        <w:tc>
          <w:tcPr>
            <w:tcW w:w="9287" w:type="dxa"/>
          </w:tcPr>
          <w:p w14:paraId="7303D3EA" w14:textId="77777777" w:rsidR="009339C0" w:rsidRPr="00FB5225" w:rsidRDefault="009339C0" w:rsidP="001563C1">
            <w:pPr>
              <w:rPr>
                <w:b/>
                <w:noProof/>
                <w:szCs w:val="22"/>
              </w:rPr>
            </w:pPr>
            <w:r w:rsidRPr="00FB5225">
              <w:rPr>
                <w:b/>
                <w:noProof/>
                <w:szCs w:val="22"/>
              </w:rPr>
              <w:t>12.</w:t>
            </w:r>
            <w:r w:rsidRPr="00FB5225">
              <w:rPr>
                <w:b/>
                <w:noProof/>
                <w:szCs w:val="22"/>
              </w:rPr>
              <w:tab/>
              <w:t>MARKAÐSLEYFISNÚMER</w:t>
            </w:r>
          </w:p>
        </w:tc>
      </w:tr>
    </w:tbl>
    <w:p w14:paraId="2771F410" w14:textId="77777777" w:rsidR="009339C0" w:rsidRPr="00FB5225" w:rsidRDefault="009339C0" w:rsidP="009339C0">
      <w:pPr>
        <w:rPr>
          <w:noProof/>
          <w:szCs w:val="22"/>
        </w:rPr>
      </w:pPr>
    </w:p>
    <w:p w14:paraId="59ACC814" w14:textId="77432895" w:rsidR="009339C0" w:rsidRDefault="009339C0" w:rsidP="009339C0">
      <w:pPr>
        <w:suppressLineNumbers/>
        <w:rPr>
          <w:noProof/>
          <w:szCs w:val="22"/>
          <w:highlight w:val="lightGray"/>
          <w:lang w:val="fr-FR"/>
        </w:rPr>
      </w:pPr>
      <w:r>
        <w:rPr>
          <w:color w:val="000000"/>
          <w:lang w:val="pt-PT"/>
        </w:rPr>
        <w:t>EU/1/13/838</w:t>
      </w:r>
      <w:r>
        <w:rPr>
          <w:color w:val="000080"/>
          <w:lang w:val="fr-FR"/>
        </w:rPr>
        <w:t>/</w:t>
      </w:r>
      <w:r>
        <w:rPr>
          <w:color w:val="000000"/>
          <w:lang w:val="fr-FR"/>
        </w:rPr>
        <w:t>00</w:t>
      </w:r>
      <w:r w:rsidR="00745DDB">
        <w:rPr>
          <w:color w:val="000000"/>
          <w:lang w:val="fr-FR"/>
        </w:rPr>
        <w:t>6</w:t>
      </w:r>
      <w:r>
        <w:rPr>
          <w:noProof/>
          <w:szCs w:val="22"/>
          <w:lang w:val="fr-FR"/>
        </w:rPr>
        <w:t xml:space="preserve"> </w:t>
      </w:r>
      <w:r w:rsidR="00745DDB" w:rsidRPr="007063D4">
        <w:rPr>
          <w:noProof/>
          <w:szCs w:val="22"/>
          <w:highlight w:val="lightGray"/>
          <w:lang w:val="fr-FR"/>
        </w:rPr>
        <w:t>28</w:t>
      </w:r>
      <w:r w:rsidRPr="00057C57">
        <w:rPr>
          <w:noProof/>
          <w:szCs w:val="22"/>
          <w:highlight w:val="lightGray"/>
          <w:lang w:val="fr-FR"/>
        </w:rPr>
        <w:t xml:space="preserve"> töflur </w:t>
      </w:r>
    </w:p>
    <w:p w14:paraId="691B2D0A" w14:textId="77777777" w:rsidR="009339C0" w:rsidRPr="00FB5225" w:rsidRDefault="009339C0" w:rsidP="009339C0">
      <w:pPr>
        <w:rPr>
          <w:noProof/>
          <w:szCs w:val="22"/>
        </w:rPr>
      </w:pPr>
    </w:p>
    <w:p w14:paraId="529BBAB7"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0C5F82DB" w14:textId="77777777" w:rsidTr="001563C1">
        <w:tc>
          <w:tcPr>
            <w:tcW w:w="9287" w:type="dxa"/>
          </w:tcPr>
          <w:p w14:paraId="3B56CF67" w14:textId="77777777" w:rsidR="009339C0" w:rsidRPr="00FB5225" w:rsidRDefault="009339C0" w:rsidP="001563C1">
            <w:pPr>
              <w:rPr>
                <w:b/>
                <w:noProof/>
                <w:szCs w:val="22"/>
              </w:rPr>
            </w:pPr>
            <w:r w:rsidRPr="00FB5225">
              <w:rPr>
                <w:b/>
                <w:noProof/>
                <w:szCs w:val="22"/>
              </w:rPr>
              <w:t>13.</w:t>
            </w:r>
            <w:r w:rsidRPr="00FB5225">
              <w:rPr>
                <w:b/>
                <w:noProof/>
                <w:szCs w:val="22"/>
              </w:rPr>
              <w:tab/>
              <w:t>LOTUNÚMER&lt;, AUÐKENNI GJAFAR OG LYFS&gt;</w:t>
            </w:r>
          </w:p>
        </w:tc>
      </w:tr>
    </w:tbl>
    <w:p w14:paraId="472BB645" w14:textId="77777777" w:rsidR="009339C0" w:rsidRDefault="009339C0" w:rsidP="009339C0">
      <w:pPr>
        <w:rPr>
          <w:noProof/>
          <w:szCs w:val="22"/>
        </w:rPr>
      </w:pPr>
    </w:p>
    <w:p w14:paraId="72FC3D12" w14:textId="77777777" w:rsidR="009339C0" w:rsidRPr="00992697" w:rsidRDefault="009339C0" w:rsidP="009339C0">
      <w:pPr>
        <w:suppressLineNumbers/>
        <w:rPr>
          <w:noProof/>
          <w:szCs w:val="22"/>
        </w:rPr>
      </w:pPr>
      <w:r w:rsidRPr="00992697">
        <w:rPr>
          <w:noProof/>
          <w:szCs w:val="22"/>
        </w:rPr>
        <w:t>Lot</w:t>
      </w:r>
    </w:p>
    <w:p w14:paraId="51BFCABB" w14:textId="77777777" w:rsidR="009339C0" w:rsidRDefault="009339C0" w:rsidP="009339C0">
      <w:pPr>
        <w:rPr>
          <w:noProof/>
          <w:szCs w:val="22"/>
        </w:rPr>
      </w:pPr>
    </w:p>
    <w:p w14:paraId="45D1570D"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6B87D848" w14:textId="77777777" w:rsidTr="001563C1">
        <w:tc>
          <w:tcPr>
            <w:tcW w:w="9287" w:type="dxa"/>
          </w:tcPr>
          <w:p w14:paraId="0B0575E0" w14:textId="77777777" w:rsidR="009339C0" w:rsidRPr="00FB5225" w:rsidRDefault="009339C0" w:rsidP="001563C1">
            <w:pPr>
              <w:rPr>
                <w:b/>
                <w:noProof/>
                <w:szCs w:val="22"/>
              </w:rPr>
            </w:pPr>
            <w:r w:rsidRPr="00FB5225">
              <w:rPr>
                <w:b/>
                <w:noProof/>
                <w:szCs w:val="22"/>
              </w:rPr>
              <w:t>14.</w:t>
            </w:r>
            <w:r w:rsidRPr="00FB5225">
              <w:rPr>
                <w:b/>
                <w:noProof/>
                <w:szCs w:val="22"/>
              </w:rPr>
              <w:tab/>
              <w:t>AFGREIÐSLUTILHÖGUN</w:t>
            </w:r>
          </w:p>
        </w:tc>
      </w:tr>
    </w:tbl>
    <w:p w14:paraId="55812E0D" w14:textId="77777777" w:rsidR="009339C0" w:rsidRPr="00FB5225" w:rsidRDefault="009339C0" w:rsidP="009339C0">
      <w:pPr>
        <w:rPr>
          <w:noProof/>
          <w:szCs w:val="22"/>
        </w:rPr>
      </w:pPr>
    </w:p>
    <w:p w14:paraId="57D09824"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01968074" w14:textId="77777777" w:rsidTr="001563C1">
        <w:tc>
          <w:tcPr>
            <w:tcW w:w="9287" w:type="dxa"/>
          </w:tcPr>
          <w:p w14:paraId="78697ABC" w14:textId="77777777" w:rsidR="009339C0" w:rsidRPr="00FB5225" w:rsidRDefault="009339C0" w:rsidP="001563C1">
            <w:pPr>
              <w:rPr>
                <w:b/>
                <w:noProof/>
                <w:szCs w:val="22"/>
              </w:rPr>
            </w:pPr>
            <w:r w:rsidRPr="00FB5225">
              <w:rPr>
                <w:b/>
                <w:noProof/>
                <w:szCs w:val="22"/>
              </w:rPr>
              <w:t>15.</w:t>
            </w:r>
            <w:r w:rsidRPr="00FB5225">
              <w:rPr>
                <w:b/>
                <w:noProof/>
                <w:szCs w:val="22"/>
              </w:rPr>
              <w:tab/>
              <w:t>NOTKUNARLEIÐBEININGAR</w:t>
            </w:r>
          </w:p>
        </w:tc>
      </w:tr>
    </w:tbl>
    <w:p w14:paraId="05CA82E3" w14:textId="77777777" w:rsidR="009339C0" w:rsidRPr="00FB5225" w:rsidRDefault="009339C0" w:rsidP="009339C0">
      <w:pPr>
        <w:rPr>
          <w:noProof/>
          <w:szCs w:val="22"/>
        </w:rPr>
      </w:pPr>
    </w:p>
    <w:p w14:paraId="450C0067" w14:textId="77777777" w:rsidR="009339C0" w:rsidRPr="00FB522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FB5225" w14:paraId="3A72532D" w14:textId="77777777" w:rsidTr="001563C1">
        <w:tc>
          <w:tcPr>
            <w:tcW w:w="9287" w:type="dxa"/>
          </w:tcPr>
          <w:p w14:paraId="78784EC2" w14:textId="77777777" w:rsidR="009339C0" w:rsidRPr="00FB5225" w:rsidRDefault="009339C0" w:rsidP="001563C1">
            <w:pPr>
              <w:rPr>
                <w:b/>
                <w:noProof/>
                <w:szCs w:val="22"/>
              </w:rPr>
            </w:pPr>
            <w:r w:rsidRPr="00FB5225">
              <w:rPr>
                <w:b/>
                <w:noProof/>
                <w:szCs w:val="22"/>
              </w:rPr>
              <w:t>16.</w:t>
            </w:r>
            <w:r w:rsidRPr="00FB5225">
              <w:rPr>
                <w:b/>
                <w:noProof/>
                <w:szCs w:val="22"/>
              </w:rPr>
              <w:tab/>
              <w:t>UPPLÝSINGAR MEÐ BLINDRALETRI</w:t>
            </w:r>
          </w:p>
        </w:tc>
      </w:tr>
    </w:tbl>
    <w:p w14:paraId="4EEDB200" w14:textId="77777777" w:rsidR="009339C0" w:rsidRPr="00FB5225" w:rsidRDefault="009339C0" w:rsidP="009339C0">
      <w:pPr>
        <w:rPr>
          <w:noProof/>
          <w:szCs w:val="22"/>
        </w:rPr>
      </w:pPr>
    </w:p>
    <w:p w14:paraId="0FD27CE0" w14:textId="6D4C084C" w:rsidR="009339C0" w:rsidRDefault="009339C0" w:rsidP="009339C0">
      <w:pPr>
        <w:suppressLineNumbers/>
        <w:rPr>
          <w:noProof/>
          <w:szCs w:val="22"/>
        </w:rPr>
      </w:pPr>
      <w:r w:rsidRPr="00992697">
        <w:rPr>
          <w:noProof/>
          <w:szCs w:val="22"/>
        </w:rPr>
        <w:t>AUBAGIO</w:t>
      </w:r>
      <w:r w:rsidR="00745DDB">
        <w:rPr>
          <w:noProof/>
          <w:szCs w:val="22"/>
        </w:rPr>
        <w:t xml:space="preserve"> 7 mg</w:t>
      </w:r>
    </w:p>
    <w:p w14:paraId="190D4CCF" w14:textId="77777777" w:rsidR="009339C0" w:rsidRDefault="009339C0" w:rsidP="009339C0">
      <w:pPr>
        <w:suppressLineNumbers/>
        <w:rPr>
          <w:noProof/>
          <w:szCs w:val="22"/>
        </w:rPr>
      </w:pPr>
    </w:p>
    <w:p w14:paraId="2E4853DA" w14:textId="77777777" w:rsidR="009339C0" w:rsidRDefault="009339C0" w:rsidP="009339C0">
      <w:pPr>
        <w:suppressLineNumber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0C5805" w14:paraId="642F34E8" w14:textId="77777777" w:rsidTr="001563C1">
        <w:tc>
          <w:tcPr>
            <w:tcW w:w="9287" w:type="dxa"/>
          </w:tcPr>
          <w:p w14:paraId="27C5A3F2" w14:textId="77777777" w:rsidR="009339C0" w:rsidRPr="000C5805" w:rsidRDefault="009339C0" w:rsidP="001563C1">
            <w:pPr>
              <w:rPr>
                <w:b/>
                <w:noProof/>
                <w:szCs w:val="22"/>
              </w:rPr>
            </w:pPr>
            <w:r w:rsidRPr="000C5805">
              <w:rPr>
                <w:b/>
                <w:noProof/>
                <w:szCs w:val="22"/>
              </w:rPr>
              <w:t>17.</w:t>
            </w:r>
            <w:r w:rsidRPr="000C5805">
              <w:rPr>
                <w:b/>
                <w:noProof/>
                <w:szCs w:val="22"/>
              </w:rPr>
              <w:tab/>
              <w:t>EINKVÆMT AUÐKENNI – TVÍVÍTT STRIKAMERKI</w:t>
            </w:r>
          </w:p>
        </w:tc>
      </w:tr>
    </w:tbl>
    <w:p w14:paraId="020D98C1" w14:textId="77777777" w:rsidR="009339C0" w:rsidRPr="000C5805" w:rsidRDefault="009339C0" w:rsidP="009339C0">
      <w:pPr>
        <w:rPr>
          <w:noProof/>
          <w:szCs w:val="22"/>
        </w:rPr>
      </w:pPr>
    </w:p>
    <w:p w14:paraId="5EA9C9E0" w14:textId="77777777" w:rsidR="009339C0" w:rsidRDefault="009339C0" w:rsidP="009339C0">
      <w:pPr>
        <w:rPr>
          <w:szCs w:val="22"/>
        </w:rPr>
      </w:pPr>
      <w:r w:rsidRPr="000C5805">
        <w:rPr>
          <w:szCs w:val="22"/>
          <w:highlight w:val="lightGray"/>
        </w:rPr>
        <w:t>Á pakkningunni er tvívítt strikamerki með einkvæmu auðkenni.</w:t>
      </w:r>
    </w:p>
    <w:p w14:paraId="32B28533" w14:textId="77777777" w:rsidR="009339C0" w:rsidRDefault="009339C0" w:rsidP="009339C0">
      <w:pPr>
        <w:rPr>
          <w:szCs w:val="22"/>
        </w:rPr>
      </w:pPr>
    </w:p>
    <w:p w14:paraId="05ACB273" w14:textId="77777777" w:rsidR="009339C0" w:rsidRPr="000C5805" w:rsidRDefault="009339C0" w:rsidP="009339C0">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39C0" w:rsidRPr="000C5805" w14:paraId="269219E2" w14:textId="77777777" w:rsidTr="001563C1">
        <w:tc>
          <w:tcPr>
            <w:tcW w:w="9287" w:type="dxa"/>
          </w:tcPr>
          <w:p w14:paraId="4D468CBD" w14:textId="77777777" w:rsidR="009339C0" w:rsidRPr="000C5805" w:rsidRDefault="009339C0" w:rsidP="001563C1">
            <w:pPr>
              <w:rPr>
                <w:b/>
                <w:noProof/>
                <w:szCs w:val="22"/>
              </w:rPr>
            </w:pPr>
            <w:r w:rsidRPr="000C5805">
              <w:rPr>
                <w:b/>
                <w:noProof/>
                <w:szCs w:val="22"/>
              </w:rPr>
              <w:t>18.</w:t>
            </w:r>
            <w:r w:rsidRPr="000C5805">
              <w:rPr>
                <w:b/>
                <w:noProof/>
                <w:szCs w:val="22"/>
              </w:rPr>
              <w:tab/>
              <w:t>EINKVÆMT AUÐKENNI – UPPLÝSINGAR SEM FÓLK GETUR LESIÐ</w:t>
            </w:r>
          </w:p>
        </w:tc>
      </w:tr>
    </w:tbl>
    <w:p w14:paraId="4DF7CA2B" w14:textId="77777777" w:rsidR="009339C0" w:rsidRPr="000C5805" w:rsidRDefault="009339C0" w:rsidP="009339C0">
      <w:pPr>
        <w:rPr>
          <w:noProof/>
          <w:szCs w:val="22"/>
        </w:rPr>
      </w:pPr>
    </w:p>
    <w:p w14:paraId="3613B002" w14:textId="18E73EED" w:rsidR="009339C0" w:rsidRDefault="009339C0" w:rsidP="009339C0">
      <w:pPr>
        <w:rPr>
          <w:noProof/>
          <w:szCs w:val="22"/>
        </w:rPr>
      </w:pPr>
      <w:r w:rsidRPr="000C5805">
        <w:rPr>
          <w:noProof/>
          <w:szCs w:val="22"/>
        </w:rPr>
        <w:t>PC</w:t>
      </w:r>
    </w:p>
    <w:p w14:paraId="2C541525" w14:textId="7A65D28D" w:rsidR="009339C0" w:rsidRPr="000C5805" w:rsidRDefault="009339C0" w:rsidP="009339C0">
      <w:pPr>
        <w:rPr>
          <w:noProof/>
          <w:szCs w:val="22"/>
        </w:rPr>
      </w:pPr>
      <w:r w:rsidRPr="000C5805">
        <w:rPr>
          <w:noProof/>
          <w:szCs w:val="22"/>
        </w:rPr>
        <w:t>SN</w:t>
      </w:r>
    </w:p>
    <w:p w14:paraId="30BBECCE" w14:textId="2F4B5DDD" w:rsidR="009339C0" w:rsidRPr="00992697" w:rsidRDefault="009339C0" w:rsidP="009339C0">
      <w:pPr>
        <w:rPr>
          <w:noProof/>
          <w:szCs w:val="22"/>
        </w:rPr>
      </w:pPr>
      <w:r w:rsidRPr="000C5805">
        <w:rPr>
          <w:noProof/>
          <w:szCs w:val="22"/>
        </w:rPr>
        <w:t>NN</w:t>
      </w:r>
    </w:p>
    <w:p w14:paraId="347875CD" w14:textId="77777777" w:rsidR="009339C0" w:rsidRPr="00FB5225" w:rsidRDefault="009339C0" w:rsidP="009339C0">
      <w:pPr>
        <w:rPr>
          <w:szCs w:val="22"/>
        </w:rPr>
      </w:pPr>
    </w:p>
    <w:p w14:paraId="0C4C0095" w14:textId="77777777" w:rsidR="009339C0" w:rsidRDefault="009339C0" w:rsidP="009339C0">
      <w:pPr>
        <w:rPr>
          <w:b/>
          <w:noProof/>
          <w:szCs w:val="22"/>
        </w:rPr>
      </w:pPr>
    </w:p>
    <w:p w14:paraId="0364CFB0" w14:textId="77777777" w:rsidR="00E20551" w:rsidRPr="00FB5225" w:rsidRDefault="009339C0" w:rsidP="009339C0">
      <w:pPr>
        <w:rPr>
          <w:noProof/>
          <w:szCs w:val="22"/>
        </w:rPr>
      </w:pPr>
      <w:r w:rsidRPr="00FB5225">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4AC0F706" w14:textId="77777777" w:rsidTr="001563C1">
        <w:trPr>
          <w:trHeight w:val="1040"/>
        </w:trPr>
        <w:tc>
          <w:tcPr>
            <w:tcW w:w="9287" w:type="dxa"/>
          </w:tcPr>
          <w:p w14:paraId="4D804A9C" w14:textId="77777777" w:rsidR="00E20551" w:rsidRPr="00FB5225" w:rsidRDefault="00E20551" w:rsidP="001563C1">
            <w:pPr>
              <w:rPr>
                <w:b/>
                <w:noProof/>
                <w:szCs w:val="22"/>
              </w:rPr>
            </w:pPr>
            <w:r w:rsidRPr="00FB5225">
              <w:rPr>
                <w:b/>
                <w:noProof/>
                <w:szCs w:val="22"/>
              </w:rPr>
              <w:lastRenderedPageBreak/>
              <w:t xml:space="preserve">UPPLÝSINGAR SEM EIGA AÐ KOMA FRAM Á </w:t>
            </w:r>
            <w:r>
              <w:rPr>
                <w:b/>
                <w:noProof/>
                <w:szCs w:val="22"/>
              </w:rPr>
              <w:t>INNRI UMBÚÐUM</w:t>
            </w:r>
          </w:p>
          <w:p w14:paraId="4DBB1AF0" w14:textId="77777777" w:rsidR="00E20551" w:rsidRPr="00FB5225" w:rsidRDefault="00E20551" w:rsidP="001563C1">
            <w:pPr>
              <w:rPr>
                <w:noProof/>
                <w:szCs w:val="22"/>
              </w:rPr>
            </w:pPr>
          </w:p>
          <w:p w14:paraId="1E0541FB" w14:textId="7320E5F2" w:rsidR="00E20551" w:rsidRPr="00FB5225" w:rsidRDefault="00EF77B4" w:rsidP="001563C1">
            <w:pPr>
              <w:rPr>
                <w:b/>
                <w:noProof/>
                <w:szCs w:val="22"/>
              </w:rPr>
            </w:pPr>
            <w:r>
              <w:rPr>
                <w:b/>
                <w:noProof/>
                <w:szCs w:val="22"/>
              </w:rPr>
              <w:t>VASI</w:t>
            </w:r>
          </w:p>
        </w:tc>
      </w:tr>
    </w:tbl>
    <w:p w14:paraId="67D18DE6" w14:textId="77777777" w:rsidR="00E20551" w:rsidRPr="00FB5225" w:rsidRDefault="00E20551" w:rsidP="00E20551">
      <w:pPr>
        <w:rPr>
          <w:noProof/>
          <w:szCs w:val="22"/>
        </w:rPr>
      </w:pPr>
    </w:p>
    <w:p w14:paraId="6D3D9FE5"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659E7DDE" w14:textId="77777777" w:rsidTr="001563C1">
        <w:tc>
          <w:tcPr>
            <w:tcW w:w="9287" w:type="dxa"/>
          </w:tcPr>
          <w:p w14:paraId="702C113E" w14:textId="77777777" w:rsidR="00E20551" w:rsidRPr="00FB5225" w:rsidRDefault="00E20551" w:rsidP="001563C1">
            <w:pPr>
              <w:rPr>
                <w:b/>
                <w:noProof/>
                <w:szCs w:val="22"/>
              </w:rPr>
            </w:pPr>
            <w:r w:rsidRPr="00FB5225">
              <w:rPr>
                <w:b/>
                <w:noProof/>
                <w:szCs w:val="22"/>
              </w:rPr>
              <w:t>1.</w:t>
            </w:r>
            <w:r w:rsidRPr="00FB5225">
              <w:rPr>
                <w:b/>
                <w:noProof/>
                <w:szCs w:val="22"/>
              </w:rPr>
              <w:tab/>
              <w:t>HEITI LYFS</w:t>
            </w:r>
          </w:p>
        </w:tc>
      </w:tr>
    </w:tbl>
    <w:p w14:paraId="0C4FA1B7" w14:textId="77777777" w:rsidR="00E20551" w:rsidRPr="00FB5225" w:rsidRDefault="00E20551" w:rsidP="00E20551">
      <w:pPr>
        <w:rPr>
          <w:noProof/>
          <w:szCs w:val="22"/>
        </w:rPr>
      </w:pPr>
    </w:p>
    <w:p w14:paraId="65FBAAD1" w14:textId="5EA31452" w:rsidR="00E20551" w:rsidRPr="00992697" w:rsidRDefault="00E20551" w:rsidP="00E20551">
      <w:pPr>
        <w:suppressLineNumbers/>
        <w:rPr>
          <w:noProof/>
          <w:szCs w:val="22"/>
        </w:rPr>
      </w:pPr>
      <w:r w:rsidRPr="00992697">
        <w:rPr>
          <w:noProof/>
          <w:szCs w:val="22"/>
        </w:rPr>
        <w:t xml:space="preserve">AUBAGIO </w:t>
      </w:r>
      <w:r>
        <w:rPr>
          <w:noProof/>
          <w:szCs w:val="22"/>
        </w:rPr>
        <w:t>7</w:t>
      </w:r>
      <w:r w:rsidRPr="00992697">
        <w:rPr>
          <w:noProof/>
          <w:szCs w:val="22"/>
        </w:rPr>
        <w:t> mg film</w:t>
      </w:r>
      <w:r>
        <w:rPr>
          <w:noProof/>
          <w:szCs w:val="22"/>
        </w:rPr>
        <w:t>uhúðaðar töflur</w:t>
      </w:r>
    </w:p>
    <w:p w14:paraId="02D4FCC1" w14:textId="77777777" w:rsidR="00E20551" w:rsidRPr="00992697" w:rsidRDefault="00E20551" w:rsidP="00E20551">
      <w:pPr>
        <w:suppressLineNumbers/>
        <w:rPr>
          <w:noProof/>
          <w:szCs w:val="22"/>
        </w:rPr>
      </w:pPr>
      <w:r>
        <w:rPr>
          <w:noProof/>
          <w:szCs w:val="22"/>
        </w:rPr>
        <w:t>teriflunomíð</w:t>
      </w:r>
    </w:p>
    <w:p w14:paraId="3FF13003" w14:textId="77777777" w:rsidR="00E20551" w:rsidRPr="00FB5225" w:rsidRDefault="00E20551" w:rsidP="00E20551">
      <w:pPr>
        <w:rPr>
          <w:noProof/>
          <w:szCs w:val="22"/>
        </w:rPr>
      </w:pPr>
    </w:p>
    <w:p w14:paraId="22CBA9E7"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476F01CF" w14:textId="77777777" w:rsidTr="001563C1">
        <w:tc>
          <w:tcPr>
            <w:tcW w:w="9287" w:type="dxa"/>
          </w:tcPr>
          <w:p w14:paraId="7A41BFFB" w14:textId="77777777" w:rsidR="00E20551" w:rsidRPr="00FB5225" w:rsidRDefault="00E20551" w:rsidP="001563C1">
            <w:pPr>
              <w:rPr>
                <w:b/>
                <w:noProof/>
                <w:szCs w:val="22"/>
              </w:rPr>
            </w:pPr>
            <w:r w:rsidRPr="00FB5225">
              <w:rPr>
                <w:b/>
                <w:noProof/>
                <w:szCs w:val="22"/>
              </w:rPr>
              <w:t>2.</w:t>
            </w:r>
            <w:r w:rsidRPr="00FB5225">
              <w:rPr>
                <w:b/>
                <w:noProof/>
                <w:szCs w:val="22"/>
              </w:rPr>
              <w:tab/>
              <w:t>VIRK(T) EFNI</w:t>
            </w:r>
          </w:p>
        </w:tc>
      </w:tr>
    </w:tbl>
    <w:p w14:paraId="08A54555" w14:textId="77777777" w:rsidR="00E20551" w:rsidRPr="00FB5225" w:rsidRDefault="00E20551" w:rsidP="00E20551">
      <w:pPr>
        <w:rPr>
          <w:noProof/>
          <w:szCs w:val="22"/>
        </w:rPr>
      </w:pPr>
    </w:p>
    <w:p w14:paraId="47618D45" w14:textId="2208A32F" w:rsidR="00E20551" w:rsidRPr="00992697" w:rsidRDefault="00E20551" w:rsidP="00E20551">
      <w:pPr>
        <w:suppressLineNumbers/>
        <w:rPr>
          <w:noProof/>
          <w:szCs w:val="22"/>
        </w:rPr>
      </w:pPr>
      <w:r>
        <w:rPr>
          <w:noProof/>
          <w:szCs w:val="22"/>
        </w:rPr>
        <w:t>Hver tafla inniheldur 7</w:t>
      </w:r>
      <w:r w:rsidRPr="00992697">
        <w:rPr>
          <w:noProof/>
          <w:szCs w:val="22"/>
        </w:rPr>
        <w:t> mg teri</w:t>
      </w:r>
      <w:r>
        <w:rPr>
          <w:noProof/>
          <w:szCs w:val="22"/>
        </w:rPr>
        <w:t>fl</w:t>
      </w:r>
      <w:r w:rsidR="001D4E87">
        <w:rPr>
          <w:noProof/>
          <w:szCs w:val="22"/>
        </w:rPr>
        <w:t>u</w:t>
      </w:r>
      <w:r>
        <w:rPr>
          <w:noProof/>
          <w:szCs w:val="22"/>
        </w:rPr>
        <w:t>nomíð</w:t>
      </w:r>
      <w:r w:rsidRPr="00992697">
        <w:rPr>
          <w:noProof/>
          <w:szCs w:val="22"/>
        </w:rPr>
        <w:t>.</w:t>
      </w:r>
    </w:p>
    <w:p w14:paraId="04755D2C" w14:textId="77777777" w:rsidR="00E20551" w:rsidRPr="00FB5225" w:rsidRDefault="00E20551" w:rsidP="00E20551">
      <w:pPr>
        <w:rPr>
          <w:noProof/>
          <w:szCs w:val="22"/>
        </w:rPr>
      </w:pPr>
    </w:p>
    <w:p w14:paraId="258410F1" w14:textId="77777777" w:rsidR="00E20551" w:rsidRPr="00FB5225" w:rsidRDefault="00E20551" w:rsidP="00E20551">
      <w:pPr>
        <w:rPr>
          <w:noProof/>
          <w:szCs w:val="22"/>
        </w:rPr>
      </w:pPr>
    </w:p>
    <w:p w14:paraId="568AAA9E" w14:textId="77777777" w:rsidR="00E20551" w:rsidRPr="00FB5225" w:rsidRDefault="00E20551" w:rsidP="00E20551">
      <w:pPr>
        <w:pBdr>
          <w:top w:val="single" w:sz="4" w:space="1" w:color="auto"/>
          <w:left w:val="single" w:sz="4" w:space="4" w:color="auto"/>
          <w:bottom w:val="single" w:sz="4" w:space="1" w:color="auto"/>
          <w:right w:val="single" w:sz="4" w:space="4" w:color="auto"/>
        </w:pBdr>
        <w:rPr>
          <w:b/>
          <w:noProof/>
          <w:szCs w:val="22"/>
        </w:rPr>
      </w:pPr>
      <w:r w:rsidRPr="00FB5225">
        <w:rPr>
          <w:b/>
          <w:noProof/>
          <w:szCs w:val="22"/>
        </w:rPr>
        <w:t>3.</w:t>
      </w:r>
      <w:r w:rsidRPr="00FB5225">
        <w:rPr>
          <w:b/>
          <w:noProof/>
          <w:szCs w:val="22"/>
        </w:rPr>
        <w:tab/>
        <w:t>HJÁLPAREFNI</w:t>
      </w:r>
    </w:p>
    <w:p w14:paraId="20C04AAA" w14:textId="77777777" w:rsidR="00E20551" w:rsidRPr="00FB5225" w:rsidRDefault="00E20551" w:rsidP="00E20551">
      <w:pPr>
        <w:rPr>
          <w:noProof/>
          <w:szCs w:val="22"/>
        </w:rPr>
      </w:pPr>
    </w:p>
    <w:p w14:paraId="0BFD1861" w14:textId="70D5B27B" w:rsidR="00E20551" w:rsidRPr="00992697" w:rsidRDefault="00E20551" w:rsidP="00E20551">
      <w:pPr>
        <w:suppressLineNumbers/>
        <w:rPr>
          <w:noProof/>
          <w:szCs w:val="22"/>
        </w:rPr>
      </w:pPr>
      <w:r>
        <w:rPr>
          <w:noProof/>
          <w:szCs w:val="22"/>
        </w:rPr>
        <w:t>Inniheldur einnig</w:t>
      </w:r>
      <w:r w:rsidRPr="00992697">
        <w:rPr>
          <w:noProof/>
          <w:szCs w:val="22"/>
        </w:rPr>
        <w:t>: la</w:t>
      </w:r>
      <w:r>
        <w:rPr>
          <w:noProof/>
          <w:szCs w:val="22"/>
        </w:rPr>
        <w:t>któsa</w:t>
      </w:r>
      <w:r w:rsidRPr="00992697">
        <w:rPr>
          <w:noProof/>
          <w:szCs w:val="22"/>
        </w:rPr>
        <w:t xml:space="preserve">. </w:t>
      </w:r>
      <w:r>
        <w:rPr>
          <w:noProof/>
          <w:szCs w:val="22"/>
        </w:rPr>
        <w:t>Sjá nánari upplýsingar í fylgiseðli.</w:t>
      </w:r>
    </w:p>
    <w:p w14:paraId="079CF2B2" w14:textId="77777777" w:rsidR="00E20551" w:rsidRDefault="00E20551" w:rsidP="00E20551">
      <w:pPr>
        <w:rPr>
          <w:noProof/>
          <w:szCs w:val="22"/>
        </w:rPr>
      </w:pPr>
    </w:p>
    <w:p w14:paraId="2B1745A5"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093585B4" w14:textId="77777777" w:rsidTr="001563C1">
        <w:tc>
          <w:tcPr>
            <w:tcW w:w="9287" w:type="dxa"/>
          </w:tcPr>
          <w:p w14:paraId="36D7A083" w14:textId="77777777" w:rsidR="00E20551" w:rsidRPr="00FB5225" w:rsidRDefault="00E20551" w:rsidP="001563C1">
            <w:pPr>
              <w:rPr>
                <w:b/>
                <w:noProof/>
                <w:szCs w:val="22"/>
              </w:rPr>
            </w:pPr>
            <w:r w:rsidRPr="00FB5225">
              <w:rPr>
                <w:b/>
                <w:noProof/>
                <w:szCs w:val="22"/>
              </w:rPr>
              <w:t>4.</w:t>
            </w:r>
            <w:r w:rsidRPr="00FB5225">
              <w:rPr>
                <w:b/>
                <w:noProof/>
                <w:szCs w:val="22"/>
              </w:rPr>
              <w:tab/>
              <w:t>LYFJAFORM OG INNIHALD</w:t>
            </w:r>
          </w:p>
        </w:tc>
      </w:tr>
    </w:tbl>
    <w:p w14:paraId="65570223" w14:textId="77777777" w:rsidR="00E20551" w:rsidRDefault="00E20551" w:rsidP="00E20551">
      <w:pPr>
        <w:rPr>
          <w:noProof/>
          <w:szCs w:val="22"/>
        </w:rPr>
      </w:pPr>
    </w:p>
    <w:p w14:paraId="6CDE59F2" w14:textId="77777777" w:rsidR="00E20551" w:rsidRPr="00992697" w:rsidRDefault="00E20551" w:rsidP="007063D4">
      <w:pPr>
        <w:rPr>
          <w:noProof/>
          <w:color w:val="000000"/>
          <w:szCs w:val="22"/>
        </w:rPr>
      </w:pPr>
      <w:r w:rsidRPr="007063D4">
        <w:rPr>
          <w:noProof/>
          <w:szCs w:val="22"/>
        </w:rPr>
        <w:t>28</w:t>
      </w:r>
      <w:r w:rsidRPr="00057C57">
        <w:rPr>
          <w:noProof/>
          <w:color w:val="000000"/>
          <w:szCs w:val="22"/>
          <w:highlight w:val="lightGray"/>
        </w:rPr>
        <w:t xml:space="preserve"> filmuhúðaðar </w:t>
      </w:r>
      <w:r w:rsidRPr="007063D4">
        <w:rPr>
          <w:noProof/>
          <w:szCs w:val="22"/>
        </w:rPr>
        <w:t>töflur</w:t>
      </w:r>
    </w:p>
    <w:p w14:paraId="292D7C7F" w14:textId="77777777" w:rsidR="00E20551" w:rsidRPr="00FB5225" w:rsidRDefault="00E20551" w:rsidP="00E20551">
      <w:pPr>
        <w:rPr>
          <w:noProof/>
          <w:szCs w:val="22"/>
        </w:rPr>
      </w:pPr>
    </w:p>
    <w:p w14:paraId="510DD70C"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61D1659E" w14:textId="77777777" w:rsidTr="001563C1">
        <w:tc>
          <w:tcPr>
            <w:tcW w:w="9287" w:type="dxa"/>
          </w:tcPr>
          <w:p w14:paraId="1AFFC912" w14:textId="77777777" w:rsidR="00E20551" w:rsidRPr="00FB5225" w:rsidRDefault="00E20551" w:rsidP="001563C1">
            <w:pPr>
              <w:rPr>
                <w:b/>
                <w:noProof/>
                <w:szCs w:val="22"/>
              </w:rPr>
            </w:pPr>
            <w:r w:rsidRPr="00FB5225">
              <w:rPr>
                <w:b/>
                <w:noProof/>
                <w:szCs w:val="22"/>
              </w:rPr>
              <w:t>5.</w:t>
            </w:r>
            <w:r w:rsidRPr="00FB5225">
              <w:rPr>
                <w:b/>
                <w:noProof/>
                <w:szCs w:val="22"/>
              </w:rPr>
              <w:tab/>
              <w:t>AÐFERÐ VIÐ LYFJAGJÖF OG ÍKOMULEIÐ(IR)</w:t>
            </w:r>
          </w:p>
        </w:tc>
      </w:tr>
    </w:tbl>
    <w:p w14:paraId="39345370" w14:textId="77777777" w:rsidR="00E20551" w:rsidRPr="00FB5225" w:rsidRDefault="00E20551" w:rsidP="00E20551">
      <w:pPr>
        <w:rPr>
          <w:noProof/>
          <w:szCs w:val="22"/>
        </w:rPr>
      </w:pPr>
    </w:p>
    <w:p w14:paraId="2771BEE3" w14:textId="77777777" w:rsidR="00E20551" w:rsidRPr="00FB5225" w:rsidRDefault="00E20551" w:rsidP="00E20551">
      <w:pPr>
        <w:rPr>
          <w:noProof/>
          <w:szCs w:val="22"/>
        </w:rPr>
      </w:pPr>
      <w:r w:rsidRPr="00FB5225">
        <w:rPr>
          <w:noProof/>
          <w:szCs w:val="22"/>
        </w:rPr>
        <w:t>Lesið fylgiseðilinn fyrir notkun.</w:t>
      </w:r>
    </w:p>
    <w:p w14:paraId="51B4E414" w14:textId="357C33A7" w:rsidR="00E20551" w:rsidRDefault="00E20551" w:rsidP="00E20551">
      <w:pPr>
        <w:rPr>
          <w:noProof/>
          <w:szCs w:val="22"/>
        </w:rPr>
      </w:pPr>
      <w:r>
        <w:rPr>
          <w:noProof/>
          <w:szCs w:val="22"/>
        </w:rPr>
        <w:t>Til inntöku</w:t>
      </w:r>
    </w:p>
    <w:p w14:paraId="78D6645C" w14:textId="53D508CB" w:rsidR="0030159D" w:rsidRDefault="0030159D" w:rsidP="00E20551">
      <w:pPr>
        <w:rPr>
          <w:noProof/>
          <w:szCs w:val="22"/>
        </w:rPr>
      </w:pPr>
    </w:p>
    <w:p w14:paraId="34B7E858" w14:textId="77777777" w:rsidR="0030159D" w:rsidRPr="00992697" w:rsidRDefault="0030159D" w:rsidP="0030159D">
      <w:pPr>
        <w:suppressLineNumbers/>
        <w:rPr>
          <w:noProof/>
          <w:szCs w:val="22"/>
        </w:rPr>
      </w:pPr>
      <w:r w:rsidRPr="00057C57">
        <w:rPr>
          <w:noProof/>
          <w:szCs w:val="22"/>
          <w:highlight w:val="lightGray"/>
        </w:rPr>
        <w:t>Vikudagar</w:t>
      </w:r>
    </w:p>
    <w:p w14:paraId="0E593663" w14:textId="77777777" w:rsidR="0030159D" w:rsidRPr="00992697" w:rsidRDefault="0030159D" w:rsidP="0030159D">
      <w:pPr>
        <w:suppressLineNumbers/>
        <w:rPr>
          <w:noProof/>
          <w:szCs w:val="22"/>
        </w:rPr>
      </w:pPr>
      <w:r>
        <w:rPr>
          <w:noProof/>
          <w:szCs w:val="22"/>
        </w:rPr>
        <w:t>Mán</w:t>
      </w:r>
    </w:p>
    <w:p w14:paraId="0F883EB6" w14:textId="77777777" w:rsidR="0030159D" w:rsidRDefault="0030159D" w:rsidP="0030159D">
      <w:pPr>
        <w:suppressLineNumbers/>
        <w:rPr>
          <w:noProof/>
          <w:szCs w:val="22"/>
        </w:rPr>
      </w:pPr>
      <w:r>
        <w:rPr>
          <w:noProof/>
          <w:szCs w:val="22"/>
        </w:rPr>
        <w:t>Þri</w:t>
      </w:r>
    </w:p>
    <w:p w14:paraId="78DA7390" w14:textId="77777777" w:rsidR="0030159D" w:rsidRPr="00992697" w:rsidRDefault="0030159D" w:rsidP="0030159D">
      <w:pPr>
        <w:suppressLineNumbers/>
        <w:rPr>
          <w:noProof/>
          <w:szCs w:val="22"/>
        </w:rPr>
      </w:pPr>
      <w:r>
        <w:rPr>
          <w:noProof/>
          <w:szCs w:val="22"/>
        </w:rPr>
        <w:t>Mið</w:t>
      </w:r>
    </w:p>
    <w:p w14:paraId="6F9060A5" w14:textId="77777777" w:rsidR="0030159D" w:rsidRPr="00992697" w:rsidRDefault="0030159D" w:rsidP="0030159D">
      <w:pPr>
        <w:suppressLineNumbers/>
        <w:rPr>
          <w:noProof/>
          <w:szCs w:val="22"/>
        </w:rPr>
      </w:pPr>
      <w:r>
        <w:rPr>
          <w:noProof/>
          <w:szCs w:val="22"/>
        </w:rPr>
        <w:t>Fim</w:t>
      </w:r>
    </w:p>
    <w:p w14:paraId="10D88FCF" w14:textId="77777777" w:rsidR="0030159D" w:rsidRPr="00992697" w:rsidRDefault="0030159D" w:rsidP="0030159D">
      <w:pPr>
        <w:suppressLineNumbers/>
        <w:rPr>
          <w:noProof/>
          <w:szCs w:val="22"/>
        </w:rPr>
      </w:pPr>
      <w:r>
        <w:rPr>
          <w:noProof/>
          <w:szCs w:val="22"/>
        </w:rPr>
        <w:t>Fös</w:t>
      </w:r>
    </w:p>
    <w:p w14:paraId="5F11A109" w14:textId="77777777" w:rsidR="0030159D" w:rsidRPr="00992697" w:rsidRDefault="0030159D" w:rsidP="0030159D">
      <w:pPr>
        <w:suppressLineNumbers/>
        <w:rPr>
          <w:noProof/>
          <w:szCs w:val="22"/>
        </w:rPr>
      </w:pPr>
      <w:r>
        <w:rPr>
          <w:noProof/>
          <w:szCs w:val="22"/>
        </w:rPr>
        <w:t>Lau</w:t>
      </w:r>
    </w:p>
    <w:p w14:paraId="2EBF38D3" w14:textId="30BC9B8A" w:rsidR="0030159D" w:rsidRPr="00FB5225" w:rsidRDefault="0030159D" w:rsidP="007063D4">
      <w:pPr>
        <w:suppressLineNumbers/>
        <w:rPr>
          <w:noProof/>
          <w:szCs w:val="22"/>
        </w:rPr>
      </w:pPr>
      <w:r>
        <w:rPr>
          <w:noProof/>
          <w:szCs w:val="22"/>
        </w:rPr>
        <w:t>Sun</w:t>
      </w:r>
    </w:p>
    <w:p w14:paraId="239EB666" w14:textId="5EBB199F" w:rsidR="00E20551" w:rsidRDefault="00E20551" w:rsidP="00E20551">
      <w:pPr>
        <w:rPr>
          <w:noProof/>
          <w:szCs w:val="22"/>
        </w:rPr>
      </w:pPr>
    </w:p>
    <w:p w14:paraId="57CAF014" w14:textId="77777777" w:rsidR="00D16979" w:rsidRPr="007063D4" w:rsidRDefault="00D16979" w:rsidP="00D16979">
      <w:pPr>
        <w:tabs>
          <w:tab w:val="left" w:pos="284"/>
        </w:tabs>
        <w:rPr>
          <w:szCs w:val="22"/>
          <w:lang w:eastAsia="fr-FR"/>
        </w:rPr>
      </w:pPr>
      <w:r w:rsidRPr="007063D4">
        <w:rPr>
          <w:szCs w:val="22"/>
          <w:lang w:eastAsia="fr-FR"/>
        </w:rPr>
        <w:t>Nánari upplýsingar um Aubagio</w:t>
      </w:r>
    </w:p>
    <w:p w14:paraId="4AD2C60C" w14:textId="50225785" w:rsidR="00D16979" w:rsidRDefault="00D16979" w:rsidP="00D16979">
      <w:pPr>
        <w:rPr>
          <w:noProof/>
          <w:szCs w:val="22"/>
        </w:rPr>
      </w:pPr>
      <w:r w:rsidRPr="00FB0141">
        <w:rPr>
          <w:szCs w:val="22"/>
          <w:highlight w:val="lightGray"/>
          <w:lang w:eastAsia="fr-FR"/>
        </w:rPr>
        <w:t>QR kóði sem á að fylgja</w:t>
      </w:r>
      <w:r w:rsidRPr="007063D4">
        <w:rPr>
          <w:szCs w:val="22"/>
          <w:lang w:eastAsia="fr-FR"/>
        </w:rPr>
        <w:t xml:space="preserve"> + </w:t>
      </w:r>
      <w:hyperlink r:id="rId10" w:history="1">
        <w:r w:rsidR="0087720E" w:rsidRPr="00E3341C">
          <w:rPr>
            <w:rStyle w:val="Hyperlink"/>
          </w:rPr>
          <w:t>www.qr-aubagio-sanofi.eu</w:t>
        </w:r>
      </w:hyperlink>
    </w:p>
    <w:p w14:paraId="328810C2" w14:textId="77777777" w:rsidR="00D16979" w:rsidRDefault="00D16979" w:rsidP="00E20551">
      <w:pPr>
        <w:rPr>
          <w:noProof/>
          <w:szCs w:val="22"/>
        </w:rPr>
      </w:pPr>
    </w:p>
    <w:p w14:paraId="1AC82672"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09BB8E46" w14:textId="77777777" w:rsidTr="001563C1">
        <w:tc>
          <w:tcPr>
            <w:tcW w:w="9287" w:type="dxa"/>
          </w:tcPr>
          <w:p w14:paraId="0B77B085" w14:textId="77777777" w:rsidR="00E20551" w:rsidRPr="00FB5225" w:rsidRDefault="00E20551" w:rsidP="001563C1">
            <w:pPr>
              <w:ind w:left="567" w:hanging="567"/>
              <w:rPr>
                <w:b/>
                <w:noProof/>
                <w:szCs w:val="22"/>
              </w:rPr>
            </w:pPr>
            <w:r w:rsidRPr="00FB5225">
              <w:rPr>
                <w:b/>
                <w:noProof/>
                <w:szCs w:val="22"/>
              </w:rPr>
              <w:t>6.</w:t>
            </w:r>
            <w:r w:rsidRPr="00FB5225">
              <w:rPr>
                <w:b/>
                <w:noProof/>
                <w:szCs w:val="22"/>
              </w:rPr>
              <w:tab/>
              <w:t>SÉRSTÖK VARNAÐARORÐ UM AÐ LYFIÐ SKULI GEYMT ÞAR SEM BÖRN HVORKI NÁ TIL NÉ SJÁ</w:t>
            </w:r>
          </w:p>
        </w:tc>
      </w:tr>
    </w:tbl>
    <w:p w14:paraId="7B4DD07E" w14:textId="77777777" w:rsidR="00E20551" w:rsidRPr="00FB5225" w:rsidRDefault="00E20551" w:rsidP="00E20551">
      <w:pPr>
        <w:rPr>
          <w:noProof/>
          <w:szCs w:val="22"/>
        </w:rPr>
      </w:pPr>
    </w:p>
    <w:p w14:paraId="73447366" w14:textId="77777777" w:rsidR="00E20551" w:rsidRPr="00FB5225" w:rsidRDefault="00E20551" w:rsidP="00E20551">
      <w:pPr>
        <w:rPr>
          <w:noProof/>
          <w:szCs w:val="22"/>
        </w:rPr>
      </w:pPr>
      <w:r w:rsidRPr="00FB5225">
        <w:rPr>
          <w:noProof/>
          <w:szCs w:val="22"/>
        </w:rPr>
        <w:t>Geymið þar sem börn hvorki ná til né sjá.</w:t>
      </w:r>
    </w:p>
    <w:p w14:paraId="240BF330" w14:textId="77777777" w:rsidR="00E20551" w:rsidRPr="00FB5225" w:rsidRDefault="00E20551" w:rsidP="00E20551">
      <w:pPr>
        <w:rPr>
          <w:noProof/>
          <w:szCs w:val="22"/>
        </w:rPr>
      </w:pPr>
    </w:p>
    <w:p w14:paraId="797D37E6"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641FF841" w14:textId="77777777" w:rsidTr="001563C1">
        <w:tc>
          <w:tcPr>
            <w:tcW w:w="9287" w:type="dxa"/>
          </w:tcPr>
          <w:p w14:paraId="53D66CFD" w14:textId="77777777" w:rsidR="00E20551" w:rsidRPr="00FB5225" w:rsidRDefault="00E20551" w:rsidP="001563C1">
            <w:pPr>
              <w:rPr>
                <w:b/>
                <w:noProof/>
                <w:szCs w:val="22"/>
              </w:rPr>
            </w:pPr>
            <w:r w:rsidRPr="00FB5225">
              <w:rPr>
                <w:b/>
                <w:noProof/>
                <w:szCs w:val="22"/>
              </w:rPr>
              <w:t>7.</w:t>
            </w:r>
            <w:r w:rsidRPr="00FB5225">
              <w:rPr>
                <w:b/>
                <w:noProof/>
                <w:szCs w:val="22"/>
              </w:rPr>
              <w:tab/>
              <w:t>ÖNNUR SÉRSTÖK VARNAÐARORÐ, EF MEÐ ÞARF</w:t>
            </w:r>
          </w:p>
        </w:tc>
      </w:tr>
    </w:tbl>
    <w:p w14:paraId="3983C75B" w14:textId="77777777" w:rsidR="00E20551" w:rsidRPr="00FB5225" w:rsidRDefault="00E20551" w:rsidP="00E20551">
      <w:pPr>
        <w:rPr>
          <w:noProof/>
          <w:szCs w:val="22"/>
        </w:rPr>
      </w:pPr>
    </w:p>
    <w:p w14:paraId="0F83BD90"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7F86398B" w14:textId="77777777" w:rsidTr="001563C1">
        <w:tc>
          <w:tcPr>
            <w:tcW w:w="9287" w:type="dxa"/>
          </w:tcPr>
          <w:p w14:paraId="4C0BE613" w14:textId="77777777" w:rsidR="00E20551" w:rsidRPr="00FB5225" w:rsidRDefault="00E20551" w:rsidP="007063D4">
            <w:pPr>
              <w:keepNext/>
              <w:rPr>
                <w:b/>
                <w:noProof/>
                <w:szCs w:val="22"/>
              </w:rPr>
            </w:pPr>
            <w:r w:rsidRPr="00FB5225">
              <w:rPr>
                <w:b/>
                <w:noProof/>
                <w:szCs w:val="22"/>
              </w:rPr>
              <w:lastRenderedPageBreak/>
              <w:t>8.</w:t>
            </w:r>
            <w:r w:rsidRPr="00FB5225">
              <w:rPr>
                <w:b/>
                <w:noProof/>
                <w:szCs w:val="22"/>
              </w:rPr>
              <w:tab/>
              <w:t>FYRNINGARDAGSETNING</w:t>
            </w:r>
          </w:p>
        </w:tc>
      </w:tr>
    </w:tbl>
    <w:p w14:paraId="5B5A971C" w14:textId="77777777" w:rsidR="00E20551" w:rsidRDefault="00E20551" w:rsidP="007063D4">
      <w:pPr>
        <w:keepNext/>
        <w:rPr>
          <w:noProof/>
          <w:szCs w:val="22"/>
        </w:rPr>
      </w:pPr>
    </w:p>
    <w:p w14:paraId="3D63F2B3" w14:textId="77777777" w:rsidR="00E20551" w:rsidRPr="00992697" w:rsidRDefault="00E20551" w:rsidP="00E20551">
      <w:pPr>
        <w:suppressLineNumbers/>
        <w:rPr>
          <w:noProof/>
          <w:szCs w:val="22"/>
        </w:rPr>
      </w:pPr>
      <w:r w:rsidRPr="00992697">
        <w:rPr>
          <w:noProof/>
          <w:szCs w:val="22"/>
        </w:rPr>
        <w:t>EXP</w:t>
      </w:r>
    </w:p>
    <w:p w14:paraId="3E629B96" w14:textId="77777777" w:rsidR="00E20551" w:rsidRPr="00FB5225" w:rsidRDefault="00E20551" w:rsidP="00E20551">
      <w:pPr>
        <w:rPr>
          <w:noProof/>
          <w:szCs w:val="22"/>
        </w:rPr>
      </w:pPr>
    </w:p>
    <w:p w14:paraId="67F7AC2C"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24B95AB6" w14:textId="77777777" w:rsidTr="001563C1">
        <w:tc>
          <w:tcPr>
            <w:tcW w:w="9287" w:type="dxa"/>
          </w:tcPr>
          <w:p w14:paraId="2394F64B" w14:textId="77777777" w:rsidR="00E20551" w:rsidRPr="00FB5225" w:rsidRDefault="00E20551" w:rsidP="001563C1">
            <w:pPr>
              <w:rPr>
                <w:b/>
                <w:noProof/>
                <w:szCs w:val="22"/>
              </w:rPr>
            </w:pPr>
            <w:r w:rsidRPr="00FB5225">
              <w:rPr>
                <w:b/>
                <w:noProof/>
                <w:szCs w:val="22"/>
              </w:rPr>
              <w:t>9.</w:t>
            </w:r>
            <w:r w:rsidRPr="00FB5225">
              <w:rPr>
                <w:b/>
                <w:noProof/>
                <w:szCs w:val="22"/>
              </w:rPr>
              <w:tab/>
              <w:t>SÉRSTÖK GEYMSLUSKILYRÐI</w:t>
            </w:r>
          </w:p>
        </w:tc>
      </w:tr>
    </w:tbl>
    <w:p w14:paraId="75D9CC2F" w14:textId="77777777" w:rsidR="00E20551" w:rsidRPr="00FB5225" w:rsidRDefault="00E20551" w:rsidP="00E20551">
      <w:pPr>
        <w:rPr>
          <w:noProof/>
          <w:szCs w:val="22"/>
        </w:rPr>
      </w:pPr>
    </w:p>
    <w:p w14:paraId="3F7B1FA2"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5A737DA4" w14:textId="77777777" w:rsidTr="001563C1">
        <w:tc>
          <w:tcPr>
            <w:tcW w:w="9287" w:type="dxa"/>
          </w:tcPr>
          <w:p w14:paraId="71796DBA" w14:textId="77777777" w:rsidR="00E20551" w:rsidRPr="00FB5225" w:rsidRDefault="00E20551" w:rsidP="001563C1">
            <w:pPr>
              <w:ind w:left="567" w:hanging="567"/>
              <w:rPr>
                <w:b/>
                <w:noProof/>
                <w:szCs w:val="22"/>
              </w:rPr>
            </w:pPr>
            <w:r w:rsidRPr="00FB5225">
              <w:rPr>
                <w:b/>
                <w:noProof/>
                <w:szCs w:val="22"/>
              </w:rPr>
              <w:t>10.</w:t>
            </w:r>
            <w:r w:rsidRPr="00FB5225">
              <w:rPr>
                <w:b/>
                <w:noProof/>
                <w:szCs w:val="22"/>
              </w:rPr>
              <w:tab/>
              <w:t>SÉRSTAKAR VARÚÐARRÁÐSTAFANIR VIÐ FÖRGUN LYFJALEIFA EÐA ÚRGANGS VEGNA LYFSINS ÞAR SEM VIÐ Á</w:t>
            </w:r>
          </w:p>
        </w:tc>
      </w:tr>
    </w:tbl>
    <w:p w14:paraId="1BA7ED33" w14:textId="77777777" w:rsidR="00E20551" w:rsidRPr="00FB5225" w:rsidRDefault="00E20551" w:rsidP="00E20551">
      <w:pPr>
        <w:rPr>
          <w:noProof/>
          <w:szCs w:val="22"/>
        </w:rPr>
      </w:pPr>
    </w:p>
    <w:p w14:paraId="1443713B"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28C84155" w14:textId="77777777" w:rsidTr="001563C1">
        <w:tc>
          <w:tcPr>
            <w:tcW w:w="9287" w:type="dxa"/>
          </w:tcPr>
          <w:p w14:paraId="7A5BA4A5" w14:textId="77777777" w:rsidR="00E20551" w:rsidRPr="00FB5225" w:rsidRDefault="00E20551" w:rsidP="001563C1">
            <w:pPr>
              <w:rPr>
                <w:b/>
                <w:noProof/>
                <w:szCs w:val="22"/>
              </w:rPr>
            </w:pPr>
            <w:r w:rsidRPr="00FB5225">
              <w:rPr>
                <w:b/>
                <w:noProof/>
                <w:szCs w:val="22"/>
              </w:rPr>
              <w:t>11.</w:t>
            </w:r>
            <w:r w:rsidRPr="00FB5225">
              <w:rPr>
                <w:b/>
                <w:noProof/>
                <w:szCs w:val="22"/>
              </w:rPr>
              <w:tab/>
              <w:t>NAFN OG HEIMILISFANG MARKAÐSLEYFISHAFA</w:t>
            </w:r>
          </w:p>
        </w:tc>
      </w:tr>
    </w:tbl>
    <w:p w14:paraId="257F293B" w14:textId="77777777" w:rsidR="00E20551" w:rsidRPr="00FB5225" w:rsidRDefault="00E20551" w:rsidP="00E20551">
      <w:pPr>
        <w:rPr>
          <w:noProof/>
          <w:szCs w:val="22"/>
        </w:rPr>
      </w:pPr>
    </w:p>
    <w:p w14:paraId="6E6D8EF1" w14:textId="77777777" w:rsidR="00A27913" w:rsidRPr="00A27913" w:rsidRDefault="00A27913" w:rsidP="00A27913">
      <w:pPr>
        <w:rPr>
          <w:noProof/>
          <w:szCs w:val="22"/>
          <w:lang w:val="fr-FR"/>
        </w:rPr>
      </w:pPr>
      <w:r w:rsidRPr="00A27913">
        <w:rPr>
          <w:noProof/>
          <w:szCs w:val="22"/>
          <w:lang w:val="fr-FR"/>
        </w:rPr>
        <w:t>Sanofi Winthrop Industrie</w:t>
      </w:r>
    </w:p>
    <w:p w14:paraId="7C11B8EB" w14:textId="77777777" w:rsidR="00A27913" w:rsidRPr="00A27913" w:rsidRDefault="00A27913" w:rsidP="00A27913">
      <w:pPr>
        <w:rPr>
          <w:noProof/>
          <w:szCs w:val="22"/>
          <w:lang w:val="fr-FR"/>
        </w:rPr>
      </w:pPr>
      <w:r w:rsidRPr="00A27913">
        <w:rPr>
          <w:noProof/>
          <w:szCs w:val="22"/>
          <w:lang w:val="fr-FR"/>
        </w:rPr>
        <w:t>82 avenue Raspail</w:t>
      </w:r>
    </w:p>
    <w:p w14:paraId="64FD21CE" w14:textId="48209A5C" w:rsidR="00E20551" w:rsidRPr="00992697" w:rsidRDefault="00A27913" w:rsidP="00E20551">
      <w:pPr>
        <w:suppressLineNumbers/>
        <w:rPr>
          <w:noProof/>
          <w:szCs w:val="22"/>
          <w:lang w:val="en-US"/>
        </w:rPr>
      </w:pPr>
      <w:r w:rsidRPr="00A27913">
        <w:rPr>
          <w:noProof/>
          <w:szCs w:val="22"/>
          <w:lang w:val="fr-FR"/>
        </w:rPr>
        <w:t>94250 Gentilly</w:t>
      </w:r>
    </w:p>
    <w:p w14:paraId="5E06C841" w14:textId="77777777" w:rsidR="00E20551" w:rsidRPr="00992697" w:rsidRDefault="00E20551" w:rsidP="00E20551">
      <w:pPr>
        <w:suppressLineNumbers/>
        <w:rPr>
          <w:noProof/>
          <w:szCs w:val="22"/>
        </w:rPr>
      </w:pPr>
      <w:r>
        <w:rPr>
          <w:noProof/>
          <w:szCs w:val="22"/>
        </w:rPr>
        <w:t>Frakkland</w:t>
      </w:r>
    </w:p>
    <w:p w14:paraId="453D5F72" w14:textId="77777777" w:rsidR="00E20551" w:rsidRPr="00FB5225" w:rsidRDefault="00E20551" w:rsidP="00E20551">
      <w:pPr>
        <w:rPr>
          <w:noProof/>
          <w:szCs w:val="22"/>
        </w:rPr>
      </w:pPr>
    </w:p>
    <w:p w14:paraId="5E837F97"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46D7DF72" w14:textId="77777777" w:rsidTr="001563C1">
        <w:tc>
          <w:tcPr>
            <w:tcW w:w="9287" w:type="dxa"/>
          </w:tcPr>
          <w:p w14:paraId="75C2A243" w14:textId="77777777" w:rsidR="00E20551" w:rsidRPr="00FB5225" w:rsidRDefault="00E20551" w:rsidP="001563C1">
            <w:pPr>
              <w:rPr>
                <w:b/>
                <w:noProof/>
                <w:szCs w:val="22"/>
              </w:rPr>
            </w:pPr>
            <w:r w:rsidRPr="00FB5225">
              <w:rPr>
                <w:b/>
                <w:noProof/>
                <w:szCs w:val="22"/>
              </w:rPr>
              <w:t>12.</w:t>
            </w:r>
            <w:r w:rsidRPr="00FB5225">
              <w:rPr>
                <w:b/>
                <w:noProof/>
                <w:szCs w:val="22"/>
              </w:rPr>
              <w:tab/>
              <w:t>MARKAÐSLEYFISNÚMER</w:t>
            </w:r>
          </w:p>
        </w:tc>
      </w:tr>
    </w:tbl>
    <w:p w14:paraId="62A40309" w14:textId="77777777" w:rsidR="00E20551" w:rsidRPr="00FB5225" w:rsidRDefault="00E20551" w:rsidP="00E20551">
      <w:pPr>
        <w:rPr>
          <w:noProof/>
          <w:szCs w:val="22"/>
        </w:rPr>
      </w:pPr>
    </w:p>
    <w:p w14:paraId="49155C51"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72FCEC49" w14:textId="77777777" w:rsidTr="001563C1">
        <w:tc>
          <w:tcPr>
            <w:tcW w:w="9287" w:type="dxa"/>
          </w:tcPr>
          <w:p w14:paraId="5383666B" w14:textId="77777777" w:rsidR="00E20551" w:rsidRPr="00FB5225" w:rsidRDefault="00E20551" w:rsidP="001563C1">
            <w:pPr>
              <w:rPr>
                <w:b/>
                <w:noProof/>
                <w:szCs w:val="22"/>
              </w:rPr>
            </w:pPr>
            <w:r w:rsidRPr="00FB5225">
              <w:rPr>
                <w:b/>
                <w:noProof/>
                <w:szCs w:val="22"/>
              </w:rPr>
              <w:t>13.</w:t>
            </w:r>
            <w:r w:rsidRPr="00FB5225">
              <w:rPr>
                <w:b/>
                <w:noProof/>
                <w:szCs w:val="22"/>
              </w:rPr>
              <w:tab/>
              <w:t>LOTUNÚMER&lt;, AUÐKENNI GJAFAR OG LYFS&gt;</w:t>
            </w:r>
          </w:p>
        </w:tc>
      </w:tr>
    </w:tbl>
    <w:p w14:paraId="6C01AF6B" w14:textId="77777777" w:rsidR="00E20551" w:rsidRPr="00FB5225" w:rsidRDefault="00E20551" w:rsidP="00E20551">
      <w:pPr>
        <w:rPr>
          <w:noProof/>
          <w:szCs w:val="22"/>
        </w:rPr>
      </w:pPr>
    </w:p>
    <w:p w14:paraId="17B3824D" w14:textId="77777777" w:rsidR="00E20551" w:rsidRDefault="00E20551" w:rsidP="00E20551">
      <w:pPr>
        <w:rPr>
          <w:noProof/>
          <w:szCs w:val="22"/>
        </w:rPr>
      </w:pPr>
      <w:r w:rsidRPr="00992697">
        <w:rPr>
          <w:noProof/>
          <w:szCs w:val="22"/>
        </w:rPr>
        <w:t>Lot</w:t>
      </w:r>
    </w:p>
    <w:p w14:paraId="5C9A8323" w14:textId="77777777" w:rsidR="00E20551" w:rsidRDefault="00E20551" w:rsidP="00E20551">
      <w:pPr>
        <w:rPr>
          <w:noProof/>
          <w:szCs w:val="22"/>
        </w:rPr>
      </w:pPr>
    </w:p>
    <w:p w14:paraId="2EA5B447"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2CCD487B" w14:textId="77777777" w:rsidTr="001563C1">
        <w:tc>
          <w:tcPr>
            <w:tcW w:w="9287" w:type="dxa"/>
          </w:tcPr>
          <w:p w14:paraId="2601C41D" w14:textId="77777777" w:rsidR="00E20551" w:rsidRPr="00FB5225" w:rsidRDefault="00E20551" w:rsidP="001563C1">
            <w:pPr>
              <w:rPr>
                <w:b/>
                <w:noProof/>
                <w:szCs w:val="22"/>
              </w:rPr>
            </w:pPr>
            <w:r w:rsidRPr="00FB5225">
              <w:rPr>
                <w:b/>
                <w:noProof/>
                <w:szCs w:val="22"/>
              </w:rPr>
              <w:t>14.</w:t>
            </w:r>
            <w:r w:rsidRPr="00FB5225">
              <w:rPr>
                <w:b/>
                <w:noProof/>
                <w:szCs w:val="22"/>
              </w:rPr>
              <w:tab/>
              <w:t>AFGREIÐSLUTILHÖGUN</w:t>
            </w:r>
          </w:p>
        </w:tc>
      </w:tr>
    </w:tbl>
    <w:p w14:paraId="5A625626" w14:textId="77777777" w:rsidR="00E20551" w:rsidRPr="00FB5225" w:rsidRDefault="00E20551" w:rsidP="00E20551">
      <w:pPr>
        <w:rPr>
          <w:noProof/>
          <w:szCs w:val="22"/>
        </w:rPr>
      </w:pPr>
    </w:p>
    <w:p w14:paraId="098FC3E1"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7F85D6D7" w14:textId="77777777" w:rsidTr="001563C1">
        <w:tc>
          <w:tcPr>
            <w:tcW w:w="9287" w:type="dxa"/>
          </w:tcPr>
          <w:p w14:paraId="6B5A3A92" w14:textId="77777777" w:rsidR="00E20551" w:rsidRPr="00FB5225" w:rsidRDefault="00E20551" w:rsidP="001563C1">
            <w:pPr>
              <w:rPr>
                <w:b/>
                <w:noProof/>
                <w:szCs w:val="22"/>
              </w:rPr>
            </w:pPr>
            <w:r w:rsidRPr="00FB5225">
              <w:rPr>
                <w:b/>
                <w:noProof/>
                <w:szCs w:val="22"/>
              </w:rPr>
              <w:t>15.</w:t>
            </w:r>
            <w:r w:rsidRPr="00FB5225">
              <w:rPr>
                <w:b/>
                <w:noProof/>
                <w:szCs w:val="22"/>
              </w:rPr>
              <w:tab/>
              <w:t>NOTKUNARLEIÐBEININGAR</w:t>
            </w:r>
          </w:p>
        </w:tc>
      </w:tr>
    </w:tbl>
    <w:p w14:paraId="4C8FF436" w14:textId="77777777" w:rsidR="00E20551" w:rsidRPr="00FB5225" w:rsidRDefault="00E20551" w:rsidP="00E20551">
      <w:pPr>
        <w:rPr>
          <w:noProof/>
          <w:szCs w:val="22"/>
        </w:rPr>
      </w:pPr>
    </w:p>
    <w:p w14:paraId="49988A11" w14:textId="77777777" w:rsidR="00E20551" w:rsidRPr="00FB522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FB5225" w14:paraId="1675675C" w14:textId="77777777" w:rsidTr="001563C1">
        <w:tc>
          <w:tcPr>
            <w:tcW w:w="9287" w:type="dxa"/>
          </w:tcPr>
          <w:p w14:paraId="7BF58ED4" w14:textId="77777777" w:rsidR="00E20551" w:rsidRPr="00FB5225" w:rsidRDefault="00E20551" w:rsidP="001563C1">
            <w:pPr>
              <w:rPr>
                <w:b/>
                <w:noProof/>
                <w:szCs w:val="22"/>
              </w:rPr>
            </w:pPr>
            <w:r w:rsidRPr="00FB5225">
              <w:rPr>
                <w:b/>
                <w:noProof/>
                <w:szCs w:val="22"/>
              </w:rPr>
              <w:t>16.</w:t>
            </w:r>
            <w:r w:rsidRPr="00FB5225">
              <w:rPr>
                <w:b/>
                <w:noProof/>
                <w:szCs w:val="22"/>
              </w:rPr>
              <w:tab/>
              <w:t>UPPLÝSINGAR MEÐ BLINDRALETRI</w:t>
            </w:r>
          </w:p>
        </w:tc>
      </w:tr>
    </w:tbl>
    <w:p w14:paraId="310AF024" w14:textId="70FBCDF2" w:rsidR="00E20551" w:rsidRDefault="00E20551" w:rsidP="00E20551">
      <w:pPr>
        <w:rPr>
          <w:noProof/>
          <w:szCs w:val="22"/>
        </w:rPr>
      </w:pPr>
    </w:p>
    <w:p w14:paraId="25EBE966" w14:textId="77777777" w:rsidR="00E20551"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0C5805" w14:paraId="67064CA4" w14:textId="77777777" w:rsidTr="001563C1">
        <w:tc>
          <w:tcPr>
            <w:tcW w:w="9287" w:type="dxa"/>
          </w:tcPr>
          <w:p w14:paraId="6665B60F" w14:textId="77777777" w:rsidR="00E20551" w:rsidRPr="000C5805" w:rsidRDefault="00E20551" w:rsidP="001563C1">
            <w:pPr>
              <w:rPr>
                <w:b/>
                <w:noProof/>
                <w:szCs w:val="22"/>
              </w:rPr>
            </w:pPr>
            <w:r w:rsidRPr="000C5805">
              <w:rPr>
                <w:b/>
                <w:noProof/>
                <w:szCs w:val="22"/>
              </w:rPr>
              <w:t>17.</w:t>
            </w:r>
            <w:r w:rsidRPr="000C5805">
              <w:rPr>
                <w:b/>
                <w:noProof/>
                <w:szCs w:val="22"/>
              </w:rPr>
              <w:tab/>
              <w:t>EINKVÆMT AUÐKENNI – TVÍVÍTT STRIKAMERKI</w:t>
            </w:r>
          </w:p>
        </w:tc>
      </w:tr>
    </w:tbl>
    <w:p w14:paraId="77B71EB2" w14:textId="77777777" w:rsidR="00E20551" w:rsidRPr="000C5805" w:rsidRDefault="00E20551" w:rsidP="00E20551">
      <w:pPr>
        <w:rPr>
          <w:noProof/>
          <w:szCs w:val="22"/>
        </w:rPr>
      </w:pPr>
    </w:p>
    <w:p w14:paraId="47217AD0" w14:textId="77777777" w:rsidR="00E20551" w:rsidRPr="000C5805" w:rsidRDefault="00E20551" w:rsidP="00E20551">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0551" w:rsidRPr="000C5805" w14:paraId="1BFBBC05" w14:textId="77777777" w:rsidTr="001563C1">
        <w:tc>
          <w:tcPr>
            <w:tcW w:w="9287" w:type="dxa"/>
          </w:tcPr>
          <w:p w14:paraId="6A7169FB" w14:textId="77777777" w:rsidR="00E20551" w:rsidRPr="000C5805" w:rsidRDefault="00E20551" w:rsidP="001563C1">
            <w:pPr>
              <w:rPr>
                <w:b/>
                <w:noProof/>
                <w:szCs w:val="22"/>
              </w:rPr>
            </w:pPr>
            <w:r w:rsidRPr="000C5805">
              <w:rPr>
                <w:b/>
                <w:noProof/>
                <w:szCs w:val="22"/>
              </w:rPr>
              <w:t>18.</w:t>
            </w:r>
            <w:r w:rsidRPr="000C5805">
              <w:rPr>
                <w:b/>
                <w:noProof/>
                <w:szCs w:val="22"/>
              </w:rPr>
              <w:tab/>
              <w:t>EINKVÆMT AUÐKENNI – UPPLÝSINGAR SEM FÓLK GETUR LESIÐ</w:t>
            </w:r>
          </w:p>
        </w:tc>
      </w:tr>
    </w:tbl>
    <w:p w14:paraId="2368CCA2" w14:textId="5710AD0D" w:rsidR="00E20551" w:rsidRDefault="00E20551" w:rsidP="00E20551">
      <w:pPr>
        <w:rPr>
          <w:noProof/>
          <w:szCs w:val="22"/>
        </w:rPr>
      </w:pPr>
    </w:p>
    <w:p w14:paraId="35CBAEC7" w14:textId="77777777" w:rsidR="006D3F76" w:rsidRPr="000C5805" w:rsidRDefault="006D3F76" w:rsidP="00E20551">
      <w:pPr>
        <w:rPr>
          <w:noProof/>
          <w:szCs w:val="22"/>
        </w:rPr>
      </w:pPr>
    </w:p>
    <w:p w14:paraId="0657A3FA" w14:textId="77777777" w:rsidR="008F4D14" w:rsidRDefault="00E20551" w:rsidP="00E20551">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7F579C96" w14:textId="77777777" w:rsidTr="001563C1">
        <w:tc>
          <w:tcPr>
            <w:tcW w:w="9287" w:type="dxa"/>
          </w:tcPr>
          <w:p w14:paraId="6B3A6B2F" w14:textId="77777777" w:rsidR="008F4D14" w:rsidRPr="00FB5225" w:rsidRDefault="008F4D14" w:rsidP="001563C1">
            <w:pPr>
              <w:rPr>
                <w:b/>
                <w:noProof/>
                <w:szCs w:val="22"/>
              </w:rPr>
            </w:pPr>
            <w:r w:rsidRPr="00FB5225">
              <w:rPr>
                <w:b/>
                <w:noProof/>
                <w:szCs w:val="22"/>
              </w:rPr>
              <w:lastRenderedPageBreak/>
              <w:t>LÁGMARKS UPPLÝSINGAR SEM SKULU KOMA FRAM Á ÞYNNUM EÐA STRIMLUM</w:t>
            </w:r>
          </w:p>
          <w:p w14:paraId="3B2EE136" w14:textId="77777777" w:rsidR="008F4D14" w:rsidRPr="00FB5225" w:rsidRDefault="008F4D14" w:rsidP="001563C1">
            <w:pPr>
              <w:rPr>
                <w:noProof/>
                <w:szCs w:val="22"/>
              </w:rPr>
            </w:pPr>
          </w:p>
          <w:p w14:paraId="1082A744" w14:textId="45ADA05C" w:rsidR="008F4D14" w:rsidRPr="00FB5225" w:rsidRDefault="00476B34" w:rsidP="001563C1">
            <w:pPr>
              <w:rPr>
                <w:b/>
                <w:noProof/>
                <w:szCs w:val="22"/>
              </w:rPr>
            </w:pPr>
            <w:r>
              <w:rPr>
                <w:b/>
                <w:noProof/>
                <w:szCs w:val="22"/>
              </w:rPr>
              <w:t>ÞYNNUR FYRIR VASA</w:t>
            </w:r>
          </w:p>
        </w:tc>
      </w:tr>
    </w:tbl>
    <w:p w14:paraId="5F1F323B" w14:textId="77777777" w:rsidR="008F4D14" w:rsidRPr="00FB5225" w:rsidRDefault="008F4D14" w:rsidP="008F4D14">
      <w:pPr>
        <w:rPr>
          <w:noProof/>
          <w:szCs w:val="22"/>
        </w:rPr>
      </w:pPr>
    </w:p>
    <w:p w14:paraId="4AD6F87F" w14:textId="77777777" w:rsidR="008F4D14" w:rsidRPr="00FB5225" w:rsidRDefault="008F4D14" w:rsidP="008F4D1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2EE8B632" w14:textId="77777777" w:rsidTr="001563C1">
        <w:tc>
          <w:tcPr>
            <w:tcW w:w="9287" w:type="dxa"/>
          </w:tcPr>
          <w:p w14:paraId="3407EBAA" w14:textId="77777777" w:rsidR="008F4D14" w:rsidRPr="00FB5225" w:rsidRDefault="008F4D14" w:rsidP="001563C1">
            <w:pPr>
              <w:rPr>
                <w:b/>
                <w:noProof/>
                <w:szCs w:val="22"/>
              </w:rPr>
            </w:pPr>
            <w:r w:rsidRPr="00FB5225">
              <w:rPr>
                <w:b/>
                <w:noProof/>
                <w:szCs w:val="22"/>
              </w:rPr>
              <w:t>1.</w:t>
            </w:r>
            <w:r w:rsidRPr="00FB5225">
              <w:rPr>
                <w:b/>
                <w:noProof/>
                <w:szCs w:val="22"/>
              </w:rPr>
              <w:tab/>
              <w:t>HEITI LYFS</w:t>
            </w:r>
          </w:p>
        </w:tc>
      </w:tr>
    </w:tbl>
    <w:p w14:paraId="30A2630C" w14:textId="77777777" w:rsidR="008F4D14" w:rsidRPr="00FB5225" w:rsidRDefault="008F4D14" w:rsidP="008F4D14">
      <w:pPr>
        <w:rPr>
          <w:noProof/>
          <w:szCs w:val="22"/>
        </w:rPr>
      </w:pPr>
    </w:p>
    <w:p w14:paraId="60BE96C1" w14:textId="29F6D339" w:rsidR="008F4D14" w:rsidRPr="00992697" w:rsidRDefault="008F4D14" w:rsidP="008F4D14">
      <w:pPr>
        <w:suppressLineNumbers/>
        <w:rPr>
          <w:noProof/>
          <w:szCs w:val="22"/>
        </w:rPr>
      </w:pPr>
      <w:r w:rsidRPr="00992697">
        <w:rPr>
          <w:noProof/>
          <w:szCs w:val="22"/>
        </w:rPr>
        <w:t xml:space="preserve">AUBAGIO </w:t>
      </w:r>
      <w:r>
        <w:rPr>
          <w:noProof/>
          <w:szCs w:val="22"/>
        </w:rPr>
        <w:t>7</w:t>
      </w:r>
      <w:r w:rsidRPr="00992697">
        <w:rPr>
          <w:noProof/>
          <w:szCs w:val="22"/>
        </w:rPr>
        <w:t> mg t</w:t>
      </w:r>
      <w:r>
        <w:rPr>
          <w:noProof/>
          <w:szCs w:val="22"/>
        </w:rPr>
        <w:t>öflur</w:t>
      </w:r>
    </w:p>
    <w:p w14:paraId="41F20E52" w14:textId="77777777" w:rsidR="008F4D14" w:rsidRPr="00FB5225" w:rsidRDefault="008F4D14" w:rsidP="008F4D14">
      <w:pPr>
        <w:rPr>
          <w:noProof/>
          <w:szCs w:val="22"/>
        </w:rPr>
      </w:pPr>
    </w:p>
    <w:p w14:paraId="7E1C3428" w14:textId="77777777" w:rsidR="008F4D14" w:rsidRPr="00FB5225" w:rsidRDefault="008F4D14" w:rsidP="008F4D1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62947757" w14:textId="77777777" w:rsidTr="001563C1">
        <w:tc>
          <w:tcPr>
            <w:tcW w:w="9287" w:type="dxa"/>
          </w:tcPr>
          <w:p w14:paraId="1B09D09A" w14:textId="77777777" w:rsidR="008F4D14" w:rsidRPr="00FB5225" w:rsidRDefault="008F4D14" w:rsidP="001563C1">
            <w:pPr>
              <w:rPr>
                <w:b/>
                <w:noProof/>
                <w:szCs w:val="22"/>
              </w:rPr>
            </w:pPr>
            <w:r w:rsidRPr="00FB5225">
              <w:rPr>
                <w:b/>
                <w:noProof/>
                <w:szCs w:val="22"/>
              </w:rPr>
              <w:t>2.</w:t>
            </w:r>
            <w:r w:rsidRPr="00FB5225">
              <w:rPr>
                <w:b/>
                <w:noProof/>
                <w:szCs w:val="22"/>
              </w:rPr>
              <w:tab/>
              <w:t>NAFN MARKAÐSLEYFISHAFA</w:t>
            </w:r>
          </w:p>
        </w:tc>
      </w:tr>
    </w:tbl>
    <w:p w14:paraId="74B324CF" w14:textId="77777777" w:rsidR="008F4D14" w:rsidRPr="00FB5225" w:rsidRDefault="008F4D14" w:rsidP="008F4D14">
      <w:pPr>
        <w:rPr>
          <w:noProof/>
          <w:szCs w:val="22"/>
        </w:rPr>
      </w:pPr>
    </w:p>
    <w:p w14:paraId="15C564EF" w14:textId="77777777" w:rsidR="008F4D14" w:rsidRPr="00FB5225" w:rsidRDefault="008F4D14" w:rsidP="008F4D1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224763CC" w14:textId="77777777" w:rsidTr="001563C1">
        <w:tc>
          <w:tcPr>
            <w:tcW w:w="9287" w:type="dxa"/>
          </w:tcPr>
          <w:p w14:paraId="50BDF406" w14:textId="77777777" w:rsidR="008F4D14" w:rsidRPr="00FB5225" w:rsidRDefault="008F4D14" w:rsidP="001563C1">
            <w:pPr>
              <w:rPr>
                <w:b/>
                <w:noProof/>
                <w:szCs w:val="22"/>
              </w:rPr>
            </w:pPr>
            <w:r w:rsidRPr="00FB5225">
              <w:rPr>
                <w:b/>
                <w:noProof/>
                <w:szCs w:val="22"/>
              </w:rPr>
              <w:t>3.</w:t>
            </w:r>
            <w:r w:rsidRPr="00FB5225">
              <w:rPr>
                <w:b/>
                <w:noProof/>
                <w:szCs w:val="22"/>
              </w:rPr>
              <w:tab/>
              <w:t>FYRNINGARDAGSETNING</w:t>
            </w:r>
          </w:p>
        </w:tc>
      </w:tr>
    </w:tbl>
    <w:p w14:paraId="27CC45E1" w14:textId="77777777" w:rsidR="008F4D14" w:rsidRDefault="008F4D14" w:rsidP="008F4D14">
      <w:pPr>
        <w:rPr>
          <w:noProof/>
          <w:szCs w:val="22"/>
        </w:rPr>
      </w:pPr>
    </w:p>
    <w:p w14:paraId="62A18820" w14:textId="77777777" w:rsidR="008F4D14" w:rsidRPr="00992697" w:rsidRDefault="008F4D14" w:rsidP="008F4D14">
      <w:pPr>
        <w:suppressLineNumbers/>
        <w:rPr>
          <w:noProof/>
          <w:szCs w:val="22"/>
          <w:lang w:val="fr-FR"/>
        </w:rPr>
      </w:pPr>
      <w:r w:rsidRPr="00992697">
        <w:rPr>
          <w:noProof/>
          <w:szCs w:val="22"/>
          <w:lang w:val="fr-FR"/>
        </w:rPr>
        <w:t>EXP</w:t>
      </w:r>
    </w:p>
    <w:p w14:paraId="69F02716" w14:textId="77777777" w:rsidR="008F4D14" w:rsidRPr="00FB5225" w:rsidRDefault="008F4D14" w:rsidP="008F4D14">
      <w:pPr>
        <w:rPr>
          <w:noProof/>
          <w:szCs w:val="22"/>
        </w:rPr>
      </w:pPr>
    </w:p>
    <w:p w14:paraId="3D1873AC" w14:textId="77777777" w:rsidR="008F4D14" w:rsidRPr="00FB5225" w:rsidRDefault="008F4D14" w:rsidP="008F4D1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076A9C46" w14:textId="77777777" w:rsidTr="001563C1">
        <w:tc>
          <w:tcPr>
            <w:tcW w:w="9287" w:type="dxa"/>
          </w:tcPr>
          <w:p w14:paraId="6E1A70E9" w14:textId="77777777" w:rsidR="008F4D14" w:rsidRPr="00FB5225" w:rsidRDefault="008F4D14" w:rsidP="001563C1">
            <w:pPr>
              <w:rPr>
                <w:b/>
                <w:noProof/>
                <w:szCs w:val="22"/>
              </w:rPr>
            </w:pPr>
            <w:r w:rsidRPr="00FB5225">
              <w:rPr>
                <w:b/>
                <w:noProof/>
                <w:szCs w:val="22"/>
              </w:rPr>
              <w:t>4.</w:t>
            </w:r>
            <w:r w:rsidRPr="00FB5225">
              <w:rPr>
                <w:b/>
                <w:noProof/>
                <w:szCs w:val="22"/>
              </w:rPr>
              <w:tab/>
              <w:t>LOTUNÚMER&lt;, AUÐKENNI GJAFAR OG LYFS&gt;</w:t>
            </w:r>
          </w:p>
        </w:tc>
      </w:tr>
    </w:tbl>
    <w:p w14:paraId="1FF9E633" w14:textId="77777777" w:rsidR="008F4D14" w:rsidRPr="00FB5225" w:rsidRDefault="008F4D14" w:rsidP="008F4D14">
      <w:pPr>
        <w:rPr>
          <w:noProof/>
          <w:szCs w:val="22"/>
        </w:rPr>
      </w:pPr>
    </w:p>
    <w:p w14:paraId="5100F1EA" w14:textId="77777777" w:rsidR="008F4D14" w:rsidRDefault="008F4D14" w:rsidP="008F4D14">
      <w:pPr>
        <w:rPr>
          <w:noProof/>
          <w:szCs w:val="22"/>
        </w:rPr>
      </w:pPr>
      <w:r w:rsidRPr="00992697">
        <w:rPr>
          <w:noProof/>
          <w:szCs w:val="22"/>
        </w:rPr>
        <w:t>Lot</w:t>
      </w:r>
    </w:p>
    <w:p w14:paraId="2C4D9179" w14:textId="77777777" w:rsidR="008F4D14" w:rsidRDefault="008F4D14" w:rsidP="008F4D14">
      <w:pPr>
        <w:rPr>
          <w:noProof/>
          <w:szCs w:val="22"/>
        </w:rPr>
      </w:pPr>
    </w:p>
    <w:p w14:paraId="36D2A546" w14:textId="77777777" w:rsidR="008F4D14" w:rsidRPr="00FB5225" w:rsidRDefault="008F4D14" w:rsidP="008F4D1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F4D14" w:rsidRPr="00FB5225" w14:paraId="15204030" w14:textId="77777777" w:rsidTr="001563C1">
        <w:tc>
          <w:tcPr>
            <w:tcW w:w="9287" w:type="dxa"/>
          </w:tcPr>
          <w:p w14:paraId="4A1B51DC" w14:textId="77777777" w:rsidR="008F4D14" w:rsidRPr="00FB5225" w:rsidRDefault="008F4D14" w:rsidP="001563C1">
            <w:pPr>
              <w:rPr>
                <w:b/>
                <w:noProof/>
                <w:szCs w:val="22"/>
              </w:rPr>
            </w:pPr>
            <w:r w:rsidRPr="00FB5225">
              <w:rPr>
                <w:b/>
                <w:noProof/>
                <w:szCs w:val="22"/>
              </w:rPr>
              <w:t>5.</w:t>
            </w:r>
            <w:r w:rsidRPr="00FB5225">
              <w:rPr>
                <w:b/>
                <w:noProof/>
                <w:szCs w:val="22"/>
              </w:rPr>
              <w:tab/>
              <w:t>ANNAÐ</w:t>
            </w:r>
          </w:p>
        </w:tc>
      </w:tr>
    </w:tbl>
    <w:p w14:paraId="114B2E0F" w14:textId="77777777" w:rsidR="008F4D14" w:rsidRPr="00FB5225" w:rsidRDefault="008F4D14" w:rsidP="008F4D14">
      <w:pPr>
        <w:rPr>
          <w:noProof/>
          <w:szCs w:val="22"/>
        </w:rPr>
      </w:pPr>
    </w:p>
    <w:p w14:paraId="0C32A6E8" w14:textId="77777777" w:rsidR="008F4D14" w:rsidRPr="00FB5225" w:rsidRDefault="008F4D14" w:rsidP="008F4D14">
      <w:pPr>
        <w:rPr>
          <w:noProof/>
          <w:szCs w:val="22"/>
        </w:rPr>
      </w:pPr>
    </w:p>
    <w:p w14:paraId="0E39C144" w14:textId="77777777" w:rsidR="008F4D14" w:rsidRPr="00FB5225" w:rsidRDefault="008F4D14" w:rsidP="008F4D14">
      <w:pPr>
        <w:rPr>
          <w:noProof/>
          <w:szCs w:val="22"/>
        </w:rPr>
      </w:pPr>
      <w:r w:rsidRPr="00FB5225">
        <w:rPr>
          <w:b/>
          <w:noProof/>
          <w:szCs w:val="22"/>
        </w:rPr>
        <w:br w:type="page"/>
      </w:r>
    </w:p>
    <w:p w14:paraId="0D27D02F" w14:textId="77777777" w:rsidR="00057C57" w:rsidRPr="00FB5225" w:rsidRDefault="00057C57" w:rsidP="00057C57">
      <w:pPr>
        <w:shd w:val="clear" w:color="auto" w:fill="FFFFFF"/>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64BD3FD" w14:textId="77777777" w:rsidTr="00C30D2E">
        <w:trPr>
          <w:trHeight w:val="1040"/>
        </w:trPr>
        <w:tc>
          <w:tcPr>
            <w:tcW w:w="9287" w:type="dxa"/>
          </w:tcPr>
          <w:p w14:paraId="696B427D" w14:textId="77777777" w:rsidR="00057C57" w:rsidRPr="00FB5225" w:rsidRDefault="00057C57" w:rsidP="00C30D2E">
            <w:pPr>
              <w:rPr>
                <w:b/>
                <w:noProof/>
                <w:szCs w:val="22"/>
              </w:rPr>
            </w:pPr>
            <w:r w:rsidRPr="00FB5225">
              <w:rPr>
                <w:b/>
                <w:noProof/>
                <w:szCs w:val="22"/>
              </w:rPr>
              <w:t>UPPLÝSINGAR SEM EIGA AÐ KOMA FRAM Á YTRI UMBÚÐUM</w:t>
            </w:r>
          </w:p>
          <w:p w14:paraId="52E2AEDE" w14:textId="77777777" w:rsidR="00057C57" w:rsidRPr="00FB5225" w:rsidRDefault="00057C57" w:rsidP="00C30D2E">
            <w:pPr>
              <w:rPr>
                <w:noProof/>
                <w:szCs w:val="22"/>
              </w:rPr>
            </w:pPr>
          </w:p>
          <w:p w14:paraId="5D5B6558" w14:textId="77777777" w:rsidR="00057C57" w:rsidRPr="00FB5225" w:rsidRDefault="00057C57" w:rsidP="00C30D2E">
            <w:pPr>
              <w:rPr>
                <w:b/>
                <w:noProof/>
                <w:szCs w:val="22"/>
              </w:rPr>
            </w:pPr>
            <w:r>
              <w:rPr>
                <w:b/>
                <w:noProof/>
                <w:szCs w:val="22"/>
              </w:rPr>
              <w:t>ASKJA</w:t>
            </w:r>
          </w:p>
        </w:tc>
      </w:tr>
    </w:tbl>
    <w:p w14:paraId="76103D6A" w14:textId="77777777" w:rsidR="00057C57" w:rsidRPr="00FB5225" w:rsidRDefault="00057C57" w:rsidP="00057C57">
      <w:pPr>
        <w:rPr>
          <w:noProof/>
          <w:szCs w:val="22"/>
        </w:rPr>
      </w:pPr>
    </w:p>
    <w:p w14:paraId="681107A9"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28CEA68D" w14:textId="77777777" w:rsidTr="00C30D2E">
        <w:tc>
          <w:tcPr>
            <w:tcW w:w="9287" w:type="dxa"/>
          </w:tcPr>
          <w:p w14:paraId="705FDDD8" w14:textId="77777777" w:rsidR="00057C57" w:rsidRPr="00FB5225" w:rsidRDefault="00057C57" w:rsidP="00C30D2E">
            <w:pPr>
              <w:rPr>
                <w:b/>
                <w:noProof/>
                <w:szCs w:val="22"/>
              </w:rPr>
            </w:pPr>
            <w:r w:rsidRPr="00FB5225">
              <w:rPr>
                <w:b/>
                <w:noProof/>
                <w:szCs w:val="22"/>
              </w:rPr>
              <w:t>1.</w:t>
            </w:r>
            <w:r w:rsidRPr="00FB5225">
              <w:rPr>
                <w:b/>
                <w:noProof/>
                <w:szCs w:val="22"/>
              </w:rPr>
              <w:tab/>
              <w:t>HEITI LYFS</w:t>
            </w:r>
          </w:p>
        </w:tc>
      </w:tr>
    </w:tbl>
    <w:p w14:paraId="1AD82519" w14:textId="77777777" w:rsidR="00057C57" w:rsidRPr="00FB5225" w:rsidRDefault="00057C57" w:rsidP="00057C57">
      <w:pPr>
        <w:rPr>
          <w:noProof/>
          <w:szCs w:val="22"/>
        </w:rPr>
      </w:pPr>
    </w:p>
    <w:p w14:paraId="7113FA8F" w14:textId="77777777" w:rsidR="00057C57" w:rsidRPr="00992697" w:rsidRDefault="00057C57" w:rsidP="00057C57">
      <w:pPr>
        <w:suppressLineNumbers/>
        <w:rPr>
          <w:noProof/>
          <w:szCs w:val="22"/>
        </w:rPr>
      </w:pPr>
      <w:r w:rsidRPr="00992697">
        <w:rPr>
          <w:noProof/>
          <w:szCs w:val="22"/>
        </w:rPr>
        <w:t xml:space="preserve">AUBAGIO 14 mg </w:t>
      </w:r>
      <w:r>
        <w:rPr>
          <w:noProof/>
          <w:szCs w:val="22"/>
        </w:rPr>
        <w:t>filmuhúðaðar töflur</w:t>
      </w:r>
    </w:p>
    <w:p w14:paraId="26802EEB" w14:textId="77777777" w:rsidR="00057C57" w:rsidRPr="00992697" w:rsidRDefault="00057C57" w:rsidP="00057C57">
      <w:pPr>
        <w:suppressLineNumbers/>
        <w:rPr>
          <w:noProof/>
          <w:szCs w:val="22"/>
        </w:rPr>
      </w:pPr>
      <w:r>
        <w:rPr>
          <w:noProof/>
          <w:szCs w:val="22"/>
        </w:rPr>
        <w:t>teriflunomíð</w:t>
      </w:r>
    </w:p>
    <w:p w14:paraId="1E94C7A9" w14:textId="77777777" w:rsidR="00057C57" w:rsidRPr="00FB5225" w:rsidRDefault="00057C57" w:rsidP="00057C57">
      <w:pPr>
        <w:rPr>
          <w:noProof/>
          <w:szCs w:val="22"/>
        </w:rPr>
      </w:pPr>
    </w:p>
    <w:p w14:paraId="4CBC738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80330DE" w14:textId="77777777" w:rsidTr="00C30D2E">
        <w:tc>
          <w:tcPr>
            <w:tcW w:w="9287" w:type="dxa"/>
          </w:tcPr>
          <w:p w14:paraId="74A84F9D" w14:textId="77777777" w:rsidR="00057C57" w:rsidRPr="00FB5225" w:rsidRDefault="00057C57" w:rsidP="00C30D2E">
            <w:pPr>
              <w:rPr>
                <w:b/>
                <w:noProof/>
                <w:szCs w:val="22"/>
              </w:rPr>
            </w:pPr>
            <w:r w:rsidRPr="00FB5225">
              <w:rPr>
                <w:b/>
                <w:noProof/>
                <w:szCs w:val="22"/>
              </w:rPr>
              <w:t>2.</w:t>
            </w:r>
            <w:r w:rsidRPr="00FB5225">
              <w:rPr>
                <w:b/>
                <w:noProof/>
                <w:szCs w:val="22"/>
              </w:rPr>
              <w:tab/>
              <w:t>VIRK(T) EFNI</w:t>
            </w:r>
          </w:p>
        </w:tc>
      </w:tr>
    </w:tbl>
    <w:p w14:paraId="2D76B826" w14:textId="77777777" w:rsidR="00057C57" w:rsidRPr="00FB5225" w:rsidRDefault="00057C57" w:rsidP="00057C57">
      <w:pPr>
        <w:rPr>
          <w:noProof/>
          <w:szCs w:val="22"/>
        </w:rPr>
      </w:pPr>
    </w:p>
    <w:p w14:paraId="3E835B41" w14:textId="77777777" w:rsidR="00057C57" w:rsidRPr="00992697" w:rsidRDefault="00057C57" w:rsidP="00057C57">
      <w:pPr>
        <w:suppressLineNumbers/>
        <w:rPr>
          <w:noProof/>
          <w:szCs w:val="22"/>
        </w:rPr>
      </w:pPr>
      <w:r>
        <w:rPr>
          <w:noProof/>
          <w:szCs w:val="22"/>
        </w:rPr>
        <w:t xml:space="preserve">Hver tafla inniheldur </w:t>
      </w:r>
      <w:r w:rsidRPr="00992697">
        <w:rPr>
          <w:noProof/>
          <w:szCs w:val="22"/>
        </w:rPr>
        <w:t>14 mg teri</w:t>
      </w:r>
      <w:r>
        <w:rPr>
          <w:noProof/>
          <w:szCs w:val="22"/>
        </w:rPr>
        <w:t>flunomíð</w:t>
      </w:r>
      <w:r w:rsidRPr="00992697">
        <w:rPr>
          <w:noProof/>
          <w:szCs w:val="22"/>
        </w:rPr>
        <w:t>.</w:t>
      </w:r>
    </w:p>
    <w:p w14:paraId="50509119" w14:textId="77777777" w:rsidR="00057C57" w:rsidRPr="00FB5225" w:rsidRDefault="00057C57" w:rsidP="00057C57">
      <w:pPr>
        <w:rPr>
          <w:noProof/>
          <w:szCs w:val="22"/>
        </w:rPr>
      </w:pPr>
    </w:p>
    <w:p w14:paraId="3DDB46AC" w14:textId="77777777" w:rsidR="00057C57" w:rsidRPr="00FB5225" w:rsidRDefault="00057C57" w:rsidP="00057C57">
      <w:pPr>
        <w:rPr>
          <w:noProof/>
          <w:szCs w:val="22"/>
        </w:rPr>
      </w:pPr>
    </w:p>
    <w:p w14:paraId="2032FF1D" w14:textId="77777777" w:rsidR="00057C57" w:rsidRPr="00FB5225" w:rsidRDefault="00057C57" w:rsidP="00057C57">
      <w:pPr>
        <w:pBdr>
          <w:top w:val="single" w:sz="4" w:space="1" w:color="auto"/>
          <w:left w:val="single" w:sz="4" w:space="4" w:color="auto"/>
          <w:bottom w:val="single" w:sz="4" w:space="1" w:color="auto"/>
          <w:right w:val="single" w:sz="4" w:space="4" w:color="auto"/>
        </w:pBdr>
        <w:rPr>
          <w:b/>
          <w:noProof/>
          <w:szCs w:val="22"/>
        </w:rPr>
      </w:pPr>
      <w:r w:rsidRPr="00FB5225">
        <w:rPr>
          <w:b/>
          <w:noProof/>
          <w:szCs w:val="22"/>
        </w:rPr>
        <w:t>3.</w:t>
      </w:r>
      <w:r w:rsidRPr="00FB5225">
        <w:rPr>
          <w:b/>
          <w:noProof/>
          <w:szCs w:val="22"/>
        </w:rPr>
        <w:tab/>
        <w:t>HJÁLPAREFNI</w:t>
      </w:r>
    </w:p>
    <w:p w14:paraId="5F71D213" w14:textId="77777777" w:rsidR="00057C57" w:rsidRDefault="00057C57" w:rsidP="00057C57">
      <w:pPr>
        <w:rPr>
          <w:noProof/>
          <w:szCs w:val="22"/>
        </w:rPr>
      </w:pPr>
    </w:p>
    <w:p w14:paraId="2C951B3D" w14:textId="508464A7" w:rsidR="00057C57" w:rsidRPr="00992697" w:rsidRDefault="00057C57" w:rsidP="00057C57">
      <w:pPr>
        <w:suppressLineNumbers/>
        <w:rPr>
          <w:noProof/>
          <w:szCs w:val="22"/>
        </w:rPr>
      </w:pPr>
      <w:r>
        <w:rPr>
          <w:noProof/>
          <w:szCs w:val="22"/>
        </w:rPr>
        <w:t>Inniheldur einnig</w:t>
      </w:r>
      <w:r w:rsidRPr="00992697">
        <w:rPr>
          <w:noProof/>
          <w:szCs w:val="22"/>
        </w:rPr>
        <w:t>: la</w:t>
      </w:r>
      <w:r>
        <w:rPr>
          <w:noProof/>
          <w:szCs w:val="22"/>
        </w:rPr>
        <w:t>któsa</w:t>
      </w:r>
      <w:r w:rsidRPr="00992697">
        <w:rPr>
          <w:noProof/>
          <w:szCs w:val="22"/>
        </w:rPr>
        <w:t xml:space="preserve">. </w:t>
      </w:r>
      <w:r w:rsidR="003A4603" w:rsidRPr="007063D4">
        <w:rPr>
          <w:noProof/>
          <w:szCs w:val="22"/>
          <w:highlight w:val="lightGray"/>
        </w:rPr>
        <w:t>Sjá nánari upplýsingar í fylgiseðli</w:t>
      </w:r>
      <w:r w:rsidR="003A4603">
        <w:rPr>
          <w:noProof/>
          <w:szCs w:val="22"/>
        </w:rPr>
        <w:t>.</w:t>
      </w:r>
    </w:p>
    <w:p w14:paraId="6F42C20F" w14:textId="77777777" w:rsidR="00057C57" w:rsidRPr="00FB5225" w:rsidRDefault="00057C57" w:rsidP="00057C57">
      <w:pPr>
        <w:rPr>
          <w:noProof/>
          <w:szCs w:val="22"/>
        </w:rPr>
      </w:pPr>
    </w:p>
    <w:p w14:paraId="6F1B9D8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81D7F12" w14:textId="77777777" w:rsidTr="00C30D2E">
        <w:tc>
          <w:tcPr>
            <w:tcW w:w="9287" w:type="dxa"/>
          </w:tcPr>
          <w:p w14:paraId="11781DD7" w14:textId="77777777" w:rsidR="00057C57" w:rsidRPr="00FB5225" w:rsidRDefault="00057C57" w:rsidP="00C30D2E">
            <w:pPr>
              <w:rPr>
                <w:b/>
                <w:noProof/>
                <w:szCs w:val="22"/>
              </w:rPr>
            </w:pPr>
            <w:r w:rsidRPr="00FB5225">
              <w:rPr>
                <w:b/>
                <w:noProof/>
                <w:szCs w:val="22"/>
              </w:rPr>
              <w:t>4.</w:t>
            </w:r>
            <w:r w:rsidRPr="00FB5225">
              <w:rPr>
                <w:b/>
                <w:noProof/>
                <w:szCs w:val="22"/>
              </w:rPr>
              <w:tab/>
              <w:t>LYFJAFORM OG INNIHALD</w:t>
            </w:r>
          </w:p>
        </w:tc>
      </w:tr>
    </w:tbl>
    <w:p w14:paraId="2EA0B7B2" w14:textId="77777777" w:rsidR="00057C57" w:rsidRDefault="00057C57" w:rsidP="00057C57">
      <w:pPr>
        <w:rPr>
          <w:noProof/>
          <w:szCs w:val="22"/>
        </w:rPr>
      </w:pPr>
    </w:p>
    <w:p w14:paraId="66B3FF8E" w14:textId="77777777" w:rsidR="00057C57" w:rsidRPr="00992697" w:rsidRDefault="00057C57" w:rsidP="00057C57">
      <w:pPr>
        <w:suppressLineNumbers/>
        <w:rPr>
          <w:noProof/>
          <w:color w:val="000000"/>
          <w:szCs w:val="22"/>
        </w:rPr>
      </w:pPr>
      <w:r w:rsidRPr="00992697">
        <w:rPr>
          <w:noProof/>
          <w:color w:val="000000"/>
          <w:szCs w:val="22"/>
        </w:rPr>
        <w:t>14 film</w:t>
      </w:r>
      <w:r>
        <w:rPr>
          <w:noProof/>
          <w:color w:val="000000"/>
          <w:szCs w:val="22"/>
        </w:rPr>
        <w:t>uhúðaðar töflur</w:t>
      </w:r>
    </w:p>
    <w:p w14:paraId="225FC6E6" w14:textId="77777777" w:rsidR="00057C57" w:rsidRPr="00057C57" w:rsidRDefault="00057C57" w:rsidP="00057C57">
      <w:pPr>
        <w:suppressLineNumbers/>
        <w:rPr>
          <w:noProof/>
          <w:color w:val="000000"/>
          <w:szCs w:val="22"/>
          <w:highlight w:val="lightGray"/>
        </w:rPr>
      </w:pPr>
      <w:r w:rsidRPr="00057C57">
        <w:rPr>
          <w:noProof/>
          <w:color w:val="000000"/>
          <w:szCs w:val="22"/>
          <w:highlight w:val="lightGray"/>
        </w:rPr>
        <w:t>28 filmuhúðaðar töflur</w:t>
      </w:r>
    </w:p>
    <w:p w14:paraId="4F5E3700" w14:textId="77777777" w:rsidR="00057C57" w:rsidRPr="00057C57" w:rsidRDefault="00057C57" w:rsidP="00057C57">
      <w:pPr>
        <w:suppressLineNumbers/>
        <w:rPr>
          <w:noProof/>
          <w:color w:val="000000"/>
          <w:szCs w:val="22"/>
          <w:highlight w:val="lightGray"/>
        </w:rPr>
      </w:pPr>
      <w:r w:rsidRPr="00057C57">
        <w:rPr>
          <w:noProof/>
          <w:color w:val="000000"/>
          <w:szCs w:val="22"/>
          <w:highlight w:val="lightGray"/>
        </w:rPr>
        <w:t>84 (3 vasar með 28) filmuhúðaðar töflur</w:t>
      </w:r>
    </w:p>
    <w:p w14:paraId="6C70E5D8" w14:textId="77777777" w:rsidR="00057C57" w:rsidRPr="00057C57" w:rsidRDefault="00057C57" w:rsidP="00057C57">
      <w:pPr>
        <w:suppressLineNumbers/>
        <w:rPr>
          <w:noProof/>
          <w:color w:val="000000"/>
          <w:szCs w:val="22"/>
          <w:highlight w:val="lightGray"/>
        </w:rPr>
      </w:pPr>
      <w:r w:rsidRPr="00057C57">
        <w:rPr>
          <w:noProof/>
          <w:color w:val="000000"/>
          <w:szCs w:val="22"/>
          <w:highlight w:val="lightGray"/>
        </w:rPr>
        <w:t>98 (7 vasar með 14) filmuhúðaðar töflur</w:t>
      </w:r>
    </w:p>
    <w:p w14:paraId="422E906C" w14:textId="77777777" w:rsidR="00057C57" w:rsidRPr="00992697" w:rsidRDefault="00057C57" w:rsidP="00057C57">
      <w:pPr>
        <w:suppressLineNumbers/>
        <w:rPr>
          <w:noProof/>
          <w:color w:val="000000"/>
          <w:szCs w:val="22"/>
        </w:rPr>
      </w:pPr>
      <w:r w:rsidRPr="00057C57">
        <w:rPr>
          <w:noProof/>
          <w:color w:val="000000"/>
          <w:szCs w:val="22"/>
          <w:highlight w:val="lightGray"/>
        </w:rPr>
        <w:t>10x1 filmuhúðuð tafla</w:t>
      </w:r>
    </w:p>
    <w:p w14:paraId="0F6749F1" w14:textId="77777777" w:rsidR="00057C57" w:rsidRPr="00FB5225" w:rsidRDefault="00057C57" w:rsidP="00057C57">
      <w:pPr>
        <w:rPr>
          <w:noProof/>
          <w:szCs w:val="22"/>
        </w:rPr>
      </w:pPr>
    </w:p>
    <w:p w14:paraId="088C59B4"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53A8804" w14:textId="77777777" w:rsidTr="00C30D2E">
        <w:tc>
          <w:tcPr>
            <w:tcW w:w="9287" w:type="dxa"/>
          </w:tcPr>
          <w:p w14:paraId="0B59F5E2" w14:textId="77777777" w:rsidR="00057C57" w:rsidRPr="00FB5225" w:rsidRDefault="00057C57" w:rsidP="00C30D2E">
            <w:pPr>
              <w:rPr>
                <w:b/>
                <w:noProof/>
                <w:szCs w:val="22"/>
              </w:rPr>
            </w:pPr>
            <w:r w:rsidRPr="00FB5225">
              <w:rPr>
                <w:b/>
                <w:noProof/>
                <w:szCs w:val="22"/>
              </w:rPr>
              <w:t>5.</w:t>
            </w:r>
            <w:r w:rsidRPr="00FB5225">
              <w:rPr>
                <w:b/>
                <w:noProof/>
                <w:szCs w:val="22"/>
              </w:rPr>
              <w:tab/>
              <w:t>AÐFERÐ VIÐ LYFJAGJÖF OG ÍKOMULEIÐ(IR)</w:t>
            </w:r>
          </w:p>
        </w:tc>
      </w:tr>
    </w:tbl>
    <w:p w14:paraId="0180BBAD" w14:textId="77777777" w:rsidR="00057C57" w:rsidRPr="00FB5225" w:rsidRDefault="00057C57" w:rsidP="00057C57">
      <w:pPr>
        <w:rPr>
          <w:noProof/>
          <w:szCs w:val="22"/>
        </w:rPr>
      </w:pPr>
    </w:p>
    <w:p w14:paraId="42AC947E" w14:textId="77777777" w:rsidR="00057C57" w:rsidRPr="00FB5225" w:rsidRDefault="00057C57" w:rsidP="00057C57">
      <w:pPr>
        <w:rPr>
          <w:noProof/>
          <w:szCs w:val="22"/>
        </w:rPr>
      </w:pPr>
      <w:r w:rsidRPr="00FB5225">
        <w:rPr>
          <w:noProof/>
          <w:szCs w:val="22"/>
        </w:rPr>
        <w:t>Lesið fylgiseðilinn fyrir notkun.</w:t>
      </w:r>
    </w:p>
    <w:p w14:paraId="71C98BE6" w14:textId="77777777" w:rsidR="00057C57" w:rsidRPr="00FB5225" w:rsidRDefault="00057C57" w:rsidP="00057C57">
      <w:pPr>
        <w:rPr>
          <w:noProof/>
          <w:szCs w:val="22"/>
        </w:rPr>
      </w:pPr>
      <w:r>
        <w:rPr>
          <w:noProof/>
          <w:szCs w:val="22"/>
        </w:rPr>
        <w:t>Til inntöku</w:t>
      </w:r>
    </w:p>
    <w:p w14:paraId="5C08F1F6" w14:textId="77777777" w:rsidR="00057C57" w:rsidRDefault="00057C57" w:rsidP="00057C57">
      <w:pPr>
        <w:rPr>
          <w:noProof/>
          <w:szCs w:val="22"/>
        </w:rPr>
      </w:pPr>
    </w:p>
    <w:p w14:paraId="5E374A80"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3839FA4E" w14:textId="77777777" w:rsidTr="00C30D2E">
        <w:tc>
          <w:tcPr>
            <w:tcW w:w="9287" w:type="dxa"/>
          </w:tcPr>
          <w:p w14:paraId="0A31EC11" w14:textId="77777777" w:rsidR="00057C57" w:rsidRPr="00FB5225" w:rsidRDefault="00057C57" w:rsidP="00C30D2E">
            <w:pPr>
              <w:ind w:left="567" w:hanging="567"/>
              <w:rPr>
                <w:b/>
                <w:noProof/>
                <w:szCs w:val="22"/>
              </w:rPr>
            </w:pPr>
            <w:r w:rsidRPr="00FB5225">
              <w:rPr>
                <w:b/>
                <w:noProof/>
                <w:szCs w:val="22"/>
              </w:rPr>
              <w:t>6.</w:t>
            </w:r>
            <w:r w:rsidRPr="00FB5225">
              <w:rPr>
                <w:b/>
                <w:noProof/>
                <w:szCs w:val="22"/>
              </w:rPr>
              <w:tab/>
              <w:t>SÉRSTÖK VARNAÐARORÐ UM AÐ LYFIÐ SKULI GEYMT ÞAR SEM BÖRN HVORKI NÁ TIL NÉ SJÁ</w:t>
            </w:r>
          </w:p>
        </w:tc>
      </w:tr>
    </w:tbl>
    <w:p w14:paraId="234449AB" w14:textId="77777777" w:rsidR="00057C57" w:rsidRPr="00FB5225" w:rsidRDefault="00057C57" w:rsidP="00057C57">
      <w:pPr>
        <w:rPr>
          <w:noProof/>
          <w:szCs w:val="22"/>
        </w:rPr>
      </w:pPr>
    </w:p>
    <w:p w14:paraId="0DCAFBF7" w14:textId="77777777" w:rsidR="00057C57" w:rsidRPr="00FB5225" w:rsidRDefault="00057C57" w:rsidP="00057C57">
      <w:pPr>
        <w:rPr>
          <w:noProof/>
          <w:szCs w:val="22"/>
        </w:rPr>
      </w:pPr>
      <w:r w:rsidRPr="00FB5225">
        <w:rPr>
          <w:noProof/>
          <w:szCs w:val="22"/>
        </w:rPr>
        <w:t>Geymið þar sem börn hvorki ná til né sjá.</w:t>
      </w:r>
    </w:p>
    <w:p w14:paraId="3F30FA36" w14:textId="77777777" w:rsidR="00057C57" w:rsidRPr="00FB5225" w:rsidRDefault="00057C57" w:rsidP="00057C57">
      <w:pPr>
        <w:rPr>
          <w:noProof/>
          <w:szCs w:val="22"/>
        </w:rPr>
      </w:pPr>
    </w:p>
    <w:p w14:paraId="54FBCE65"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041C8C5" w14:textId="77777777" w:rsidTr="00C30D2E">
        <w:tc>
          <w:tcPr>
            <w:tcW w:w="9287" w:type="dxa"/>
          </w:tcPr>
          <w:p w14:paraId="5B29DE4B" w14:textId="77777777" w:rsidR="00057C57" w:rsidRPr="00FB5225" w:rsidRDefault="00057C57" w:rsidP="00C30D2E">
            <w:pPr>
              <w:rPr>
                <w:b/>
                <w:noProof/>
                <w:szCs w:val="22"/>
              </w:rPr>
            </w:pPr>
            <w:r w:rsidRPr="00FB5225">
              <w:rPr>
                <w:b/>
                <w:noProof/>
                <w:szCs w:val="22"/>
              </w:rPr>
              <w:t>7.</w:t>
            </w:r>
            <w:r w:rsidRPr="00FB5225">
              <w:rPr>
                <w:b/>
                <w:noProof/>
                <w:szCs w:val="22"/>
              </w:rPr>
              <w:tab/>
              <w:t>ÖNNUR SÉRSTÖK VARNAÐARORÐ, EF MEÐ ÞARF</w:t>
            </w:r>
          </w:p>
        </w:tc>
      </w:tr>
    </w:tbl>
    <w:p w14:paraId="26C0327E" w14:textId="77777777" w:rsidR="00057C57" w:rsidRPr="00FB5225" w:rsidRDefault="00057C57" w:rsidP="00057C57">
      <w:pPr>
        <w:rPr>
          <w:noProof/>
          <w:szCs w:val="22"/>
        </w:rPr>
      </w:pPr>
    </w:p>
    <w:p w14:paraId="365DC83E"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5D639900" w14:textId="77777777" w:rsidTr="00C30D2E">
        <w:tc>
          <w:tcPr>
            <w:tcW w:w="9287" w:type="dxa"/>
          </w:tcPr>
          <w:p w14:paraId="46D7BC67" w14:textId="77777777" w:rsidR="00057C57" w:rsidRPr="00FB5225" w:rsidRDefault="00057C57" w:rsidP="00C30D2E">
            <w:pPr>
              <w:rPr>
                <w:b/>
                <w:noProof/>
                <w:szCs w:val="22"/>
              </w:rPr>
            </w:pPr>
            <w:r w:rsidRPr="00FB5225">
              <w:rPr>
                <w:b/>
                <w:noProof/>
                <w:szCs w:val="22"/>
              </w:rPr>
              <w:t>8.</w:t>
            </w:r>
            <w:r w:rsidRPr="00FB5225">
              <w:rPr>
                <w:b/>
                <w:noProof/>
                <w:szCs w:val="22"/>
              </w:rPr>
              <w:tab/>
              <w:t>FYRNINGARDAGSETNING</w:t>
            </w:r>
          </w:p>
        </w:tc>
      </w:tr>
    </w:tbl>
    <w:p w14:paraId="50F1902E" w14:textId="77777777" w:rsidR="00057C57" w:rsidRDefault="00057C57" w:rsidP="00057C57">
      <w:pPr>
        <w:rPr>
          <w:noProof/>
          <w:szCs w:val="22"/>
        </w:rPr>
      </w:pPr>
    </w:p>
    <w:p w14:paraId="5E35263A" w14:textId="77777777" w:rsidR="00057C57" w:rsidRPr="00992697" w:rsidRDefault="00057C57" w:rsidP="00057C57">
      <w:pPr>
        <w:suppressLineNumbers/>
        <w:rPr>
          <w:noProof/>
          <w:szCs w:val="22"/>
        </w:rPr>
      </w:pPr>
      <w:r w:rsidRPr="00992697">
        <w:rPr>
          <w:noProof/>
          <w:szCs w:val="22"/>
        </w:rPr>
        <w:t>EXP</w:t>
      </w:r>
    </w:p>
    <w:p w14:paraId="38086007" w14:textId="77777777" w:rsidR="00057C57" w:rsidRPr="00FB5225" w:rsidRDefault="00057C57" w:rsidP="00057C57">
      <w:pPr>
        <w:rPr>
          <w:noProof/>
          <w:szCs w:val="22"/>
        </w:rPr>
      </w:pPr>
    </w:p>
    <w:p w14:paraId="3458C808"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129C369" w14:textId="77777777" w:rsidTr="00C30D2E">
        <w:tc>
          <w:tcPr>
            <w:tcW w:w="9287" w:type="dxa"/>
          </w:tcPr>
          <w:p w14:paraId="4CFEAC6E" w14:textId="77777777" w:rsidR="00057C57" w:rsidRPr="00FB5225" w:rsidRDefault="00057C57" w:rsidP="00C30D2E">
            <w:pPr>
              <w:rPr>
                <w:b/>
                <w:noProof/>
                <w:szCs w:val="22"/>
              </w:rPr>
            </w:pPr>
            <w:r w:rsidRPr="00FB5225">
              <w:rPr>
                <w:b/>
                <w:noProof/>
                <w:szCs w:val="22"/>
              </w:rPr>
              <w:t>9.</w:t>
            </w:r>
            <w:r w:rsidRPr="00FB5225">
              <w:rPr>
                <w:b/>
                <w:noProof/>
                <w:szCs w:val="22"/>
              </w:rPr>
              <w:tab/>
              <w:t>SÉRSTÖK GEYMSLUSKILYRÐI</w:t>
            </w:r>
          </w:p>
        </w:tc>
      </w:tr>
    </w:tbl>
    <w:p w14:paraId="1A3A8FFA" w14:textId="77777777" w:rsidR="00057C57" w:rsidRPr="00FB5225" w:rsidRDefault="00057C57" w:rsidP="00057C57">
      <w:pPr>
        <w:rPr>
          <w:noProof/>
          <w:szCs w:val="22"/>
        </w:rPr>
      </w:pPr>
    </w:p>
    <w:p w14:paraId="53B234D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26608B37" w14:textId="77777777" w:rsidTr="00C30D2E">
        <w:tc>
          <w:tcPr>
            <w:tcW w:w="9287" w:type="dxa"/>
          </w:tcPr>
          <w:p w14:paraId="76A155AB" w14:textId="77777777" w:rsidR="00057C57" w:rsidRPr="00FB5225" w:rsidRDefault="00057C57" w:rsidP="00C30D2E">
            <w:pPr>
              <w:ind w:left="567" w:hanging="567"/>
              <w:rPr>
                <w:b/>
                <w:noProof/>
                <w:szCs w:val="22"/>
              </w:rPr>
            </w:pPr>
            <w:r w:rsidRPr="00FB5225">
              <w:rPr>
                <w:b/>
                <w:noProof/>
                <w:szCs w:val="22"/>
              </w:rPr>
              <w:lastRenderedPageBreak/>
              <w:t>10.</w:t>
            </w:r>
            <w:r w:rsidRPr="00FB5225">
              <w:rPr>
                <w:b/>
                <w:noProof/>
                <w:szCs w:val="22"/>
              </w:rPr>
              <w:tab/>
              <w:t>SÉRSTAKAR VARÚÐARRÁÐSTAFANIR VIÐ FÖRGUN LYFJALEIFA EÐA ÚRGANGS VEGNA LYFSINS ÞAR SEM VIÐ Á</w:t>
            </w:r>
          </w:p>
        </w:tc>
      </w:tr>
    </w:tbl>
    <w:p w14:paraId="60C98DD4" w14:textId="77777777" w:rsidR="00057C57" w:rsidRPr="00FB5225" w:rsidRDefault="00057C57" w:rsidP="00057C57">
      <w:pPr>
        <w:rPr>
          <w:noProof/>
          <w:szCs w:val="22"/>
        </w:rPr>
      </w:pPr>
    </w:p>
    <w:p w14:paraId="2F52D77B"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5341A55E" w14:textId="77777777" w:rsidTr="00C30D2E">
        <w:tc>
          <w:tcPr>
            <w:tcW w:w="9287" w:type="dxa"/>
          </w:tcPr>
          <w:p w14:paraId="18215EE1" w14:textId="77777777" w:rsidR="00057C57" w:rsidRPr="00FB5225" w:rsidRDefault="00057C57" w:rsidP="00C30D2E">
            <w:pPr>
              <w:rPr>
                <w:b/>
                <w:noProof/>
                <w:szCs w:val="22"/>
              </w:rPr>
            </w:pPr>
            <w:r w:rsidRPr="00FB5225">
              <w:rPr>
                <w:b/>
                <w:noProof/>
                <w:szCs w:val="22"/>
              </w:rPr>
              <w:t>11.</w:t>
            </w:r>
            <w:r w:rsidRPr="00FB5225">
              <w:rPr>
                <w:b/>
                <w:noProof/>
                <w:szCs w:val="22"/>
              </w:rPr>
              <w:tab/>
              <w:t>NAFN OG HEIMILISFANG MARKAÐSLEYFISHAFA</w:t>
            </w:r>
          </w:p>
        </w:tc>
      </w:tr>
    </w:tbl>
    <w:p w14:paraId="1871F9DE" w14:textId="77777777" w:rsidR="00057C57" w:rsidRPr="00FB5225" w:rsidRDefault="00057C57" w:rsidP="00057C57">
      <w:pPr>
        <w:rPr>
          <w:noProof/>
          <w:szCs w:val="22"/>
        </w:rPr>
      </w:pPr>
    </w:p>
    <w:p w14:paraId="6A9D1BD8" w14:textId="77777777" w:rsidR="00A27913" w:rsidRPr="00A27913" w:rsidRDefault="00A27913" w:rsidP="00A27913">
      <w:pPr>
        <w:rPr>
          <w:noProof/>
          <w:szCs w:val="22"/>
          <w:lang w:val="fr-FR"/>
        </w:rPr>
      </w:pPr>
      <w:r w:rsidRPr="00A27913">
        <w:rPr>
          <w:noProof/>
          <w:szCs w:val="22"/>
          <w:lang w:val="fr-FR"/>
        </w:rPr>
        <w:t>Sanofi Winthrop Industrie</w:t>
      </w:r>
    </w:p>
    <w:p w14:paraId="28422C40" w14:textId="77777777" w:rsidR="00A27913" w:rsidRPr="00A27913" w:rsidRDefault="00A27913" w:rsidP="00A27913">
      <w:pPr>
        <w:rPr>
          <w:noProof/>
          <w:szCs w:val="22"/>
          <w:lang w:val="fr-FR"/>
        </w:rPr>
      </w:pPr>
      <w:r w:rsidRPr="00A27913">
        <w:rPr>
          <w:noProof/>
          <w:szCs w:val="22"/>
          <w:lang w:val="fr-FR"/>
        </w:rPr>
        <w:t>82 avenue Raspail</w:t>
      </w:r>
    </w:p>
    <w:p w14:paraId="5BAB4BDC" w14:textId="7C2F2D8F" w:rsidR="00057C57" w:rsidRPr="00992697" w:rsidRDefault="00A27913" w:rsidP="00057C57">
      <w:pPr>
        <w:suppressLineNumbers/>
        <w:rPr>
          <w:noProof/>
          <w:szCs w:val="22"/>
        </w:rPr>
      </w:pPr>
      <w:r w:rsidRPr="00A27913">
        <w:rPr>
          <w:noProof/>
          <w:szCs w:val="22"/>
          <w:lang w:val="fr-FR"/>
        </w:rPr>
        <w:t>94250 Gentilly</w:t>
      </w:r>
    </w:p>
    <w:p w14:paraId="558A16C1" w14:textId="77777777" w:rsidR="00057C57" w:rsidRPr="00992697" w:rsidRDefault="00057C57" w:rsidP="00057C57">
      <w:pPr>
        <w:suppressLineNumbers/>
        <w:rPr>
          <w:noProof/>
          <w:szCs w:val="22"/>
        </w:rPr>
      </w:pPr>
      <w:r w:rsidRPr="00992697">
        <w:rPr>
          <w:noProof/>
          <w:szCs w:val="22"/>
        </w:rPr>
        <w:t>Fra</w:t>
      </w:r>
      <w:r>
        <w:rPr>
          <w:noProof/>
          <w:szCs w:val="22"/>
        </w:rPr>
        <w:t>kkland</w:t>
      </w:r>
    </w:p>
    <w:p w14:paraId="2D97D02B" w14:textId="77777777" w:rsidR="00057C57" w:rsidRPr="00FB5225" w:rsidRDefault="00057C57" w:rsidP="00057C57">
      <w:pPr>
        <w:rPr>
          <w:noProof/>
          <w:szCs w:val="22"/>
        </w:rPr>
      </w:pPr>
    </w:p>
    <w:p w14:paraId="3419C43C"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56EDC06A" w14:textId="77777777" w:rsidTr="00C30D2E">
        <w:tc>
          <w:tcPr>
            <w:tcW w:w="9287" w:type="dxa"/>
          </w:tcPr>
          <w:p w14:paraId="5B89F7A1" w14:textId="77777777" w:rsidR="00057C57" w:rsidRPr="00FB5225" w:rsidRDefault="00057C57" w:rsidP="00C30D2E">
            <w:pPr>
              <w:rPr>
                <w:b/>
                <w:noProof/>
                <w:szCs w:val="22"/>
              </w:rPr>
            </w:pPr>
            <w:r w:rsidRPr="00FB5225">
              <w:rPr>
                <w:b/>
                <w:noProof/>
                <w:szCs w:val="22"/>
              </w:rPr>
              <w:t>12.</w:t>
            </w:r>
            <w:r w:rsidRPr="00FB5225">
              <w:rPr>
                <w:b/>
                <w:noProof/>
                <w:szCs w:val="22"/>
              </w:rPr>
              <w:tab/>
              <w:t>MARKAÐSLEYFISNÚMER</w:t>
            </w:r>
          </w:p>
        </w:tc>
      </w:tr>
    </w:tbl>
    <w:p w14:paraId="79FB960B" w14:textId="77777777" w:rsidR="00057C57" w:rsidRPr="00FB5225" w:rsidRDefault="00057C57" w:rsidP="00057C57">
      <w:pPr>
        <w:rPr>
          <w:noProof/>
          <w:szCs w:val="22"/>
        </w:rPr>
      </w:pPr>
    </w:p>
    <w:p w14:paraId="43B827A5" w14:textId="77777777" w:rsidR="00057C57" w:rsidRPr="00057C57" w:rsidRDefault="00FE5C10" w:rsidP="00057C57">
      <w:pPr>
        <w:suppressLineNumbers/>
        <w:rPr>
          <w:noProof/>
          <w:szCs w:val="22"/>
          <w:highlight w:val="lightGray"/>
          <w:lang w:val="fr-FR"/>
        </w:rPr>
      </w:pPr>
      <w:r>
        <w:rPr>
          <w:color w:val="000000"/>
          <w:lang w:val="pt-PT"/>
        </w:rPr>
        <w:t>EU/1/13/838</w:t>
      </w:r>
      <w:r>
        <w:rPr>
          <w:color w:val="000080"/>
          <w:lang w:val="fr-FR"/>
        </w:rPr>
        <w:t>/</w:t>
      </w:r>
      <w:r>
        <w:rPr>
          <w:color w:val="000000"/>
          <w:lang w:val="fr-FR"/>
        </w:rPr>
        <w:t>001</w:t>
      </w:r>
      <w:r>
        <w:rPr>
          <w:noProof/>
          <w:szCs w:val="22"/>
          <w:lang w:val="fr-FR"/>
        </w:rPr>
        <w:t xml:space="preserve"> </w:t>
      </w:r>
      <w:r w:rsidR="00057C57" w:rsidRPr="00057C57">
        <w:rPr>
          <w:noProof/>
          <w:szCs w:val="22"/>
          <w:highlight w:val="lightGray"/>
          <w:lang w:val="fr-FR"/>
        </w:rPr>
        <w:t xml:space="preserve">14 töflur </w:t>
      </w:r>
    </w:p>
    <w:p w14:paraId="0AD5C454" w14:textId="77777777" w:rsidR="00057C57" w:rsidRPr="00057C57" w:rsidRDefault="00FE5C10" w:rsidP="00057C57">
      <w:pPr>
        <w:suppressLineNumbers/>
        <w:rPr>
          <w:noProof/>
          <w:szCs w:val="22"/>
          <w:highlight w:val="lightGray"/>
          <w:lang w:val="fr-FR"/>
        </w:rPr>
      </w:pPr>
      <w:r>
        <w:rPr>
          <w:color w:val="000000"/>
          <w:highlight w:val="lightGray"/>
          <w:lang w:val="pt-PT"/>
        </w:rPr>
        <w:t>EU/1/13/838</w:t>
      </w:r>
      <w:r>
        <w:rPr>
          <w:color w:val="000080"/>
          <w:highlight w:val="lightGray"/>
          <w:lang w:val="fr-FR"/>
        </w:rPr>
        <w:t>/</w:t>
      </w:r>
      <w:r>
        <w:rPr>
          <w:color w:val="000000"/>
          <w:highlight w:val="lightGray"/>
          <w:lang w:val="fr-FR"/>
        </w:rPr>
        <w:t>002</w:t>
      </w:r>
      <w:r w:rsidR="00057C57" w:rsidRPr="00057C57">
        <w:rPr>
          <w:noProof/>
          <w:szCs w:val="22"/>
          <w:highlight w:val="lightGray"/>
          <w:lang w:val="fr-FR"/>
        </w:rPr>
        <w:t xml:space="preserve"> 28 töflur</w:t>
      </w:r>
    </w:p>
    <w:p w14:paraId="45D986C2" w14:textId="77777777" w:rsidR="00057C57" w:rsidRPr="00057C57" w:rsidRDefault="00FE5C10" w:rsidP="00057C57">
      <w:pPr>
        <w:suppressLineNumbers/>
        <w:rPr>
          <w:noProof/>
          <w:szCs w:val="22"/>
          <w:highlight w:val="lightGray"/>
          <w:lang w:val="fr-FR"/>
        </w:rPr>
      </w:pPr>
      <w:r>
        <w:rPr>
          <w:color w:val="000000"/>
          <w:highlight w:val="lightGray"/>
          <w:lang w:val="pt-PT"/>
        </w:rPr>
        <w:t>EU/1/13/838</w:t>
      </w:r>
      <w:r>
        <w:rPr>
          <w:color w:val="000080"/>
          <w:highlight w:val="lightGray"/>
          <w:lang w:val="fr-FR"/>
        </w:rPr>
        <w:t>/</w:t>
      </w:r>
      <w:r>
        <w:rPr>
          <w:color w:val="000000"/>
          <w:highlight w:val="lightGray"/>
          <w:lang w:val="fr-FR"/>
        </w:rPr>
        <w:t>003</w:t>
      </w:r>
      <w:r w:rsidR="00057C57" w:rsidRPr="00057C57">
        <w:rPr>
          <w:noProof/>
          <w:szCs w:val="22"/>
          <w:highlight w:val="lightGray"/>
          <w:lang w:val="fr-FR"/>
        </w:rPr>
        <w:t xml:space="preserve"> 84 töflur</w:t>
      </w:r>
    </w:p>
    <w:p w14:paraId="45139BD0" w14:textId="77777777" w:rsidR="00057C57" w:rsidRPr="00057C57" w:rsidRDefault="00FE5C10" w:rsidP="00057C57">
      <w:pPr>
        <w:suppressLineNumbers/>
        <w:rPr>
          <w:noProof/>
          <w:szCs w:val="22"/>
          <w:highlight w:val="lightGray"/>
          <w:lang w:val="fr-FR"/>
        </w:rPr>
      </w:pPr>
      <w:r>
        <w:rPr>
          <w:color w:val="000000"/>
          <w:highlight w:val="lightGray"/>
          <w:lang w:val="pt-PT"/>
        </w:rPr>
        <w:t>EU/1/13/838</w:t>
      </w:r>
      <w:r>
        <w:rPr>
          <w:color w:val="000080"/>
          <w:highlight w:val="lightGray"/>
          <w:lang w:val="fr-FR"/>
        </w:rPr>
        <w:t>/</w:t>
      </w:r>
      <w:r>
        <w:rPr>
          <w:color w:val="000000"/>
          <w:highlight w:val="lightGray"/>
          <w:lang w:val="fr-FR"/>
        </w:rPr>
        <w:t>004</w:t>
      </w:r>
      <w:r w:rsidR="00057C57" w:rsidRPr="00057C57">
        <w:rPr>
          <w:noProof/>
          <w:szCs w:val="22"/>
          <w:highlight w:val="lightGray"/>
          <w:lang w:val="fr-FR"/>
        </w:rPr>
        <w:t xml:space="preserve"> 98 töflur </w:t>
      </w:r>
    </w:p>
    <w:p w14:paraId="1C4D6483" w14:textId="77777777" w:rsidR="00057C57" w:rsidRPr="00057C57" w:rsidRDefault="00FE5C10" w:rsidP="00057C57">
      <w:pPr>
        <w:suppressLineNumbers/>
        <w:rPr>
          <w:noProof/>
          <w:szCs w:val="22"/>
          <w:highlight w:val="lightGray"/>
          <w:lang w:val="fr-FR"/>
        </w:rPr>
      </w:pPr>
      <w:r>
        <w:rPr>
          <w:color w:val="000000"/>
          <w:highlight w:val="lightGray"/>
          <w:lang w:val="pt-PT"/>
        </w:rPr>
        <w:t>EU/1/13/838</w:t>
      </w:r>
      <w:r>
        <w:rPr>
          <w:color w:val="000080"/>
          <w:highlight w:val="lightGray"/>
          <w:lang w:val="fr-FR"/>
        </w:rPr>
        <w:t>/</w:t>
      </w:r>
      <w:r>
        <w:rPr>
          <w:color w:val="000000"/>
          <w:highlight w:val="lightGray"/>
          <w:lang w:val="fr-FR"/>
        </w:rPr>
        <w:t>005</w:t>
      </w:r>
      <w:r w:rsidR="00057C57" w:rsidRPr="00057C57">
        <w:rPr>
          <w:noProof/>
          <w:szCs w:val="22"/>
          <w:highlight w:val="lightGray"/>
          <w:lang w:val="fr-FR"/>
        </w:rPr>
        <w:t xml:space="preserve"> 10x1 tafla</w:t>
      </w:r>
    </w:p>
    <w:p w14:paraId="6015C948" w14:textId="77777777" w:rsidR="00057C57" w:rsidRPr="00FB5225" w:rsidRDefault="00057C57" w:rsidP="00057C57">
      <w:pPr>
        <w:rPr>
          <w:noProof/>
          <w:szCs w:val="22"/>
        </w:rPr>
      </w:pPr>
    </w:p>
    <w:p w14:paraId="3ED7CB3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51E0881F" w14:textId="77777777" w:rsidTr="00C30D2E">
        <w:tc>
          <w:tcPr>
            <w:tcW w:w="9287" w:type="dxa"/>
          </w:tcPr>
          <w:p w14:paraId="779CB534" w14:textId="77777777" w:rsidR="00057C57" w:rsidRPr="00FB5225" w:rsidRDefault="00057C57" w:rsidP="00C30D2E">
            <w:pPr>
              <w:rPr>
                <w:b/>
                <w:noProof/>
                <w:szCs w:val="22"/>
              </w:rPr>
            </w:pPr>
            <w:r w:rsidRPr="00FB5225">
              <w:rPr>
                <w:b/>
                <w:noProof/>
                <w:szCs w:val="22"/>
              </w:rPr>
              <w:t>13.</w:t>
            </w:r>
            <w:r w:rsidRPr="00FB5225">
              <w:rPr>
                <w:b/>
                <w:noProof/>
                <w:szCs w:val="22"/>
              </w:rPr>
              <w:tab/>
              <w:t>LOTUNÚMER&lt;, AUÐKENNI GJAFAR OG LYFS&gt;</w:t>
            </w:r>
          </w:p>
        </w:tc>
      </w:tr>
    </w:tbl>
    <w:p w14:paraId="2DD2ED65" w14:textId="77777777" w:rsidR="00057C57" w:rsidRDefault="00057C57" w:rsidP="00057C57">
      <w:pPr>
        <w:rPr>
          <w:noProof/>
          <w:szCs w:val="22"/>
        </w:rPr>
      </w:pPr>
    </w:p>
    <w:p w14:paraId="0FEA1742" w14:textId="77777777" w:rsidR="00057C57" w:rsidRPr="00992697" w:rsidRDefault="00057C57" w:rsidP="00057C57">
      <w:pPr>
        <w:suppressLineNumbers/>
        <w:rPr>
          <w:noProof/>
          <w:szCs w:val="22"/>
        </w:rPr>
      </w:pPr>
      <w:r w:rsidRPr="00992697">
        <w:rPr>
          <w:noProof/>
          <w:szCs w:val="22"/>
        </w:rPr>
        <w:t>Lot</w:t>
      </w:r>
    </w:p>
    <w:p w14:paraId="228AF11B" w14:textId="77777777" w:rsidR="00057C57" w:rsidRDefault="00057C57" w:rsidP="00057C57">
      <w:pPr>
        <w:rPr>
          <w:noProof/>
          <w:szCs w:val="22"/>
        </w:rPr>
      </w:pPr>
    </w:p>
    <w:p w14:paraId="47506024"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A8CF438" w14:textId="77777777" w:rsidTr="00C30D2E">
        <w:tc>
          <w:tcPr>
            <w:tcW w:w="9287" w:type="dxa"/>
          </w:tcPr>
          <w:p w14:paraId="71851BEB" w14:textId="77777777" w:rsidR="00057C57" w:rsidRPr="00FB5225" w:rsidRDefault="00057C57" w:rsidP="00C30D2E">
            <w:pPr>
              <w:rPr>
                <w:b/>
                <w:noProof/>
                <w:szCs w:val="22"/>
              </w:rPr>
            </w:pPr>
            <w:r w:rsidRPr="00FB5225">
              <w:rPr>
                <w:b/>
                <w:noProof/>
                <w:szCs w:val="22"/>
              </w:rPr>
              <w:t>14.</w:t>
            </w:r>
            <w:r w:rsidRPr="00FB5225">
              <w:rPr>
                <w:b/>
                <w:noProof/>
                <w:szCs w:val="22"/>
              </w:rPr>
              <w:tab/>
              <w:t>AFGREIÐSLUTILHÖGUN</w:t>
            </w:r>
          </w:p>
        </w:tc>
      </w:tr>
    </w:tbl>
    <w:p w14:paraId="2C81C6E9" w14:textId="77777777" w:rsidR="00057C57" w:rsidRPr="00FB5225" w:rsidRDefault="00057C57" w:rsidP="00057C57">
      <w:pPr>
        <w:rPr>
          <w:noProof/>
          <w:szCs w:val="22"/>
        </w:rPr>
      </w:pPr>
    </w:p>
    <w:p w14:paraId="09B8A5D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DA654B7" w14:textId="77777777" w:rsidTr="00C30D2E">
        <w:tc>
          <w:tcPr>
            <w:tcW w:w="9287" w:type="dxa"/>
          </w:tcPr>
          <w:p w14:paraId="0BBE4694" w14:textId="77777777" w:rsidR="00057C57" w:rsidRPr="00FB5225" w:rsidRDefault="00057C57" w:rsidP="00C30D2E">
            <w:pPr>
              <w:rPr>
                <w:b/>
                <w:noProof/>
                <w:szCs w:val="22"/>
              </w:rPr>
            </w:pPr>
            <w:r w:rsidRPr="00FB5225">
              <w:rPr>
                <w:b/>
                <w:noProof/>
                <w:szCs w:val="22"/>
              </w:rPr>
              <w:t>15.</w:t>
            </w:r>
            <w:r w:rsidRPr="00FB5225">
              <w:rPr>
                <w:b/>
                <w:noProof/>
                <w:szCs w:val="22"/>
              </w:rPr>
              <w:tab/>
              <w:t>NOTKUNARLEIÐBEININGAR</w:t>
            </w:r>
          </w:p>
        </w:tc>
      </w:tr>
    </w:tbl>
    <w:p w14:paraId="110CA5C2" w14:textId="77777777" w:rsidR="00057C57" w:rsidRPr="00FB5225" w:rsidRDefault="00057C57" w:rsidP="00057C57">
      <w:pPr>
        <w:rPr>
          <w:noProof/>
          <w:szCs w:val="22"/>
        </w:rPr>
      </w:pPr>
    </w:p>
    <w:p w14:paraId="2D3FBC9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99A5C40" w14:textId="77777777" w:rsidTr="00C30D2E">
        <w:tc>
          <w:tcPr>
            <w:tcW w:w="9287" w:type="dxa"/>
          </w:tcPr>
          <w:p w14:paraId="0132169E" w14:textId="77777777" w:rsidR="00057C57" w:rsidRPr="00FB5225" w:rsidRDefault="00057C57" w:rsidP="00C30D2E">
            <w:pPr>
              <w:rPr>
                <w:b/>
                <w:noProof/>
                <w:szCs w:val="22"/>
              </w:rPr>
            </w:pPr>
            <w:r w:rsidRPr="00FB5225">
              <w:rPr>
                <w:b/>
                <w:noProof/>
                <w:szCs w:val="22"/>
              </w:rPr>
              <w:t>16.</w:t>
            </w:r>
            <w:r w:rsidRPr="00FB5225">
              <w:rPr>
                <w:b/>
                <w:noProof/>
                <w:szCs w:val="22"/>
              </w:rPr>
              <w:tab/>
              <w:t>UPPLÝSINGAR MEÐ BLINDRALETRI</w:t>
            </w:r>
          </w:p>
        </w:tc>
      </w:tr>
    </w:tbl>
    <w:p w14:paraId="31D1ED93" w14:textId="77777777" w:rsidR="00057C57" w:rsidRPr="00FB5225" w:rsidRDefault="00057C57" w:rsidP="00057C57">
      <w:pPr>
        <w:rPr>
          <w:noProof/>
          <w:szCs w:val="22"/>
        </w:rPr>
      </w:pPr>
    </w:p>
    <w:p w14:paraId="5D93FC30" w14:textId="27A0617C" w:rsidR="00057C57" w:rsidRDefault="00057C57" w:rsidP="00057C57">
      <w:pPr>
        <w:suppressLineNumbers/>
        <w:rPr>
          <w:noProof/>
          <w:szCs w:val="22"/>
        </w:rPr>
      </w:pPr>
      <w:r w:rsidRPr="00992697">
        <w:rPr>
          <w:noProof/>
          <w:szCs w:val="22"/>
        </w:rPr>
        <w:t>AUBAGIO</w:t>
      </w:r>
      <w:r w:rsidR="00F10C71">
        <w:rPr>
          <w:noProof/>
          <w:szCs w:val="22"/>
        </w:rPr>
        <w:t xml:space="preserve"> 14 mg</w:t>
      </w:r>
    </w:p>
    <w:p w14:paraId="113EAAD6" w14:textId="77777777" w:rsidR="00EB325C" w:rsidRDefault="00EB325C" w:rsidP="00057C57">
      <w:pPr>
        <w:suppressLineNumbers/>
        <w:rPr>
          <w:noProof/>
          <w:szCs w:val="22"/>
        </w:rPr>
      </w:pPr>
    </w:p>
    <w:p w14:paraId="2C2C8EB6" w14:textId="77777777" w:rsidR="00116548" w:rsidRDefault="00116548" w:rsidP="00057C57">
      <w:pPr>
        <w:suppressLineNumber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5C" w:rsidRPr="000C5805" w14:paraId="72E86CE8" w14:textId="77777777" w:rsidTr="00DA3590">
        <w:tc>
          <w:tcPr>
            <w:tcW w:w="9287" w:type="dxa"/>
          </w:tcPr>
          <w:p w14:paraId="446BB415" w14:textId="77777777" w:rsidR="00EB325C" w:rsidRPr="000C5805" w:rsidRDefault="00EB325C" w:rsidP="00DA3590">
            <w:pPr>
              <w:rPr>
                <w:b/>
                <w:noProof/>
                <w:szCs w:val="22"/>
              </w:rPr>
            </w:pPr>
            <w:r w:rsidRPr="000C5805">
              <w:rPr>
                <w:b/>
                <w:noProof/>
                <w:szCs w:val="22"/>
              </w:rPr>
              <w:t>17.</w:t>
            </w:r>
            <w:r w:rsidRPr="000C5805">
              <w:rPr>
                <w:b/>
                <w:noProof/>
                <w:szCs w:val="22"/>
              </w:rPr>
              <w:tab/>
              <w:t>EINKVÆMT AUÐKENNI – TVÍVÍTT STRIKAMERKI</w:t>
            </w:r>
          </w:p>
        </w:tc>
      </w:tr>
    </w:tbl>
    <w:p w14:paraId="59A6F3F8" w14:textId="77777777" w:rsidR="00EB325C" w:rsidRPr="000C5805" w:rsidRDefault="00EB325C" w:rsidP="00EB325C">
      <w:pPr>
        <w:rPr>
          <w:noProof/>
          <w:szCs w:val="22"/>
        </w:rPr>
      </w:pPr>
    </w:p>
    <w:p w14:paraId="74EA5C50" w14:textId="77777777" w:rsidR="00EB325C" w:rsidRDefault="008C685C" w:rsidP="00EB325C">
      <w:pPr>
        <w:rPr>
          <w:szCs w:val="22"/>
        </w:rPr>
      </w:pPr>
      <w:r w:rsidRPr="000C5805">
        <w:rPr>
          <w:szCs w:val="22"/>
          <w:highlight w:val="lightGray"/>
        </w:rPr>
        <w:t>Á pakkningunni er tvívítt strikamerki með einkvæmu auðkenni.</w:t>
      </w:r>
    </w:p>
    <w:p w14:paraId="5DE4667E" w14:textId="77777777" w:rsidR="008C685C" w:rsidRDefault="008C685C" w:rsidP="00EB325C">
      <w:pPr>
        <w:rPr>
          <w:szCs w:val="22"/>
        </w:rPr>
      </w:pPr>
    </w:p>
    <w:p w14:paraId="1E3CCC50" w14:textId="77777777" w:rsidR="008C685C" w:rsidRPr="000C5805" w:rsidRDefault="008C685C" w:rsidP="00EB325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5C" w:rsidRPr="000C5805" w14:paraId="7371A634" w14:textId="77777777" w:rsidTr="00DA3590">
        <w:tc>
          <w:tcPr>
            <w:tcW w:w="9287" w:type="dxa"/>
          </w:tcPr>
          <w:p w14:paraId="1D76D90E" w14:textId="77777777" w:rsidR="00EB325C" w:rsidRPr="000C5805" w:rsidRDefault="00EB325C" w:rsidP="00DA3590">
            <w:pPr>
              <w:rPr>
                <w:b/>
                <w:noProof/>
                <w:szCs w:val="22"/>
              </w:rPr>
            </w:pPr>
            <w:r w:rsidRPr="000C5805">
              <w:rPr>
                <w:b/>
                <w:noProof/>
                <w:szCs w:val="22"/>
              </w:rPr>
              <w:t>18.</w:t>
            </w:r>
            <w:r w:rsidRPr="000C5805">
              <w:rPr>
                <w:b/>
                <w:noProof/>
                <w:szCs w:val="22"/>
              </w:rPr>
              <w:tab/>
              <w:t>EINKVÆMT AUÐKENNI – UPPLÝSINGAR SEM FÓLK GETUR LESIÐ</w:t>
            </w:r>
          </w:p>
        </w:tc>
      </w:tr>
    </w:tbl>
    <w:p w14:paraId="6A021AF7" w14:textId="77777777" w:rsidR="00EB325C" w:rsidRPr="000C5805" w:rsidRDefault="00EB325C" w:rsidP="00EB325C">
      <w:pPr>
        <w:rPr>
          <w:noProof/>
          <w:szCs w:val="22"/>
        </w:rPr>
      </w:pPr>
    </w:p>
    <w:p w14:paraId="6DD15C28" w14:textId="0216449F" w:rsidR="00EB325C" w:rsidRDefault="00EB325C" w:rsidP="00EB325C">
      <w:pPr>
        <w:rPr>
          <w:noProof/>
          <w:szCs w:val="22"/>
        </w:rPr>
      </w:pPr>
      <w:r w:rsidRPr="000C5805">
        <w:rPr>
          <w:noProof/>
          <w:szCs w:val="22"/>
        </w:rPr>
        <w:t>PC</w:t>
      </w:r>
    </w:p>
    <w:p w14:paraId="13C94FFD" w14:textId="2B533518" w:rsidR="00EB325C" w:rsidRPr="000C5805" w:rsidRDefault="00EB325C" w:rsidP="00EB325C">
      <w:pPr>
        <w:rPr>
          <w:noProof/>
          <w:szCs w:val="22"/>
        </w:rPr>
      </w:pPr>
      <w:r w:rsidRPr="000C5805">
        <w:rPr>
          <w:noProof/>
          <w:szCs w:val="22"/>
        </w:rPr>
        <w:t>SN</w:t>
      </w:r>
    </w:p>
    <w:p w14:paraId="2D0E4E4A" w14:textId="3228AF71" w:rsidR="00EB325C" w:rsidRPr="00992697" w:rsidRDefault="00EB325C" w:rsidP="00654AD1">
      <w:pPr>
        <w:rPr>
          <w:noProof/>
          <w:szCs w:val="22"/>
        </w:rPr>
      </w:pPr>
      <w:r w:rsidRPr="000C5805">
        <w:rPr>
          <w:noProof/>
          <w:szCs w:val="22"/>
        </w:rPr>
        <w:t>NN</w:t>
      </w:r>
    </w:p>
    <w:p w14:paraId="18DE3B43" w14:textId="77777777" w:rsidR="00057C57" w:rsidRPr="00FB5225" w:rsidRDefault="00057C57" w:rsidP="00057C57">
      <w:pPr>
        <w:rPr>
          <w:szCs w:val="22"/>
        </w:rPr>
      </w:pPr>
    </w:p>
    <w:p w14:paraId="20942CAB" w14:textId="77777777" w:rsidR="00057C57" w:rsidRDefault="00057C57" w:rsidP="00057C57">
      <w:pPr>
        <w:rPr>
          <w:b/>
          <w:noProof/>
          <w:szCs w:val="22"/>
        </w:rPr>
      </w:pPr>
    </w:p>
    <w:p w14:paraId="16E30176" w14:textId="5DDF44BC" w:rsidR="00057C57" w:rsidRPr="00FB5225" w:rsidRDefault="00057C57">
      <w:pPr>
        <w:rPr>
          <w:noProof/>
          <w:szCs w:val="22"/>
        </w:rPr>
      </w:pPr>
    </w:p>
    <w:p w14:paraId="3AC1C4D6" w14:textId="77777777" w:rsidR="00057C57" w:rsidRDefault="00057C57" w:rsidP="00057C57">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46F89A4" w14:textId="77777777" w:rsidTr="00C30D2E">
        <w:trPr>
          <w:trHeight w:val="1040"/>
        </w:trPr>
        <w:tc>
          <w:tcPr>
            <w:tcW w:w="9287" w:type="dxa"/>
          </w:tcPr>
          <w:p w14:paraId="36A92880" w14:textId="77777777" w:rsidR="00057C57" w:rsidRPr="00FB5225" w:rsidRDefault="00057C57" w:rsidP="00C30D2E">
            <w:pPr>
              <w:rPr>
                <w:b/>
                <w:noProof/>
                <w:szCs w:val="22"/>
              </w:rPr>
            </w:pPr>
            <w:r w:rsidRPr="00FB5225">
              <w:rPr>
                <w:b/>
                <w:noProof/>
                <w:szCs w:val="22"/>
              </w:rPr>
              <w:lastRenderedPageBreak/>
              <w:t xml:space="preserve">UPPLÝSINGAR SEM EIGA AÐ KOMA FRAM Á </w:t>
            </w:r>
            <w:r>
              <w:rPr>
                <w:b/>
                <w:noProof/>
                <w:szCs w:val="22"/>
              </w:rPr>
              <w:t>INNRI UMBÚÐUM</w:t>
            </w:r>
          </w:p>
          <w:p w14:paraId="1283796A" w14:textId="77777777" w:rsidR="00057C57" w:rsidRPr="00FB5225" w:rsidRDefault="00057C57" w:rsidP="00C30D2E">
            <w:pPr>
              <w:rPr>
                <w:noProof/>
                <w:szCs w:val="22"/>
              </w:rPr>
            </w:pPr>
          </w:p>
          <w:p w14:paraId="58D592DA" w14:textId="77777777" w:rsidR="00057C57" w:rsidRPr="00800CEF" w:rsidRDefault="00057C57" w:rsidP="00C30D2E">
            <w:pPr>
              <w:rPr>
                <w:b/>
                <w:noProof/>
                <w:szCs w:val="22"/>
                <w:highlight w:val="yellow"/>
              </w:rPr>
            </w:pPr>
            <w:r w:rsidRPr="006C39A8">
              <w:rPr>
                <w:b/>
                <w:noProof/>
                <w:szCs w:val="22"/>
              </w:rPr>
              <w:t>VASI</w:t>
            </w:r>
          </w:p>
        </w:tc>
      </w:tr>
    </w:tbl>
    <w:p w14:paraId="16002741" w14:textId="77777777" w:rsidR="00057C57" w:rsidRPr="00FB5225" w:rsidRDefault="00057C57" w:rsidP="00057C57">
      <w:pPr>
        <w:rPr>
          <w:noProof/>
          <w:szCs w:val="22"/>
        </w:rPr>
      </w:pPr>
    </w:p>
    <w:p w14:paraId="1EEEB7D1"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258217B" w14:textId="77777777" w:rsidTr="00C30D2E">
        <w:tc>
          <w:tcPr>
            <w:tcW w:w="9287" w:type="dxa"/>
          </w:tcPr>
          <w:p w14:paraId="470E802D" w14:textId="77777777" w:rsidR="00057C57" w:rsidRPr="00FB5225" w:rsidRDefault="00057C57" w:rsidP="00C30D2E">
            <w:pPr>
              <w:rPr>
                <w:b/>
                <w:noProof/>
                <w:szCs w:val="22"/>
              </w:rPr>
            </w:pPr>
            <w:r w:rsidRPr="00FB5225">
              <w:rPr>
                <w:b/>
                <w:noProof/>
                <w:szCs w:val="22"/>
              </w:rPr>
              <w:t>1.</w:t>
            </w:r>
            <w:r w:rsidRPr="00FB5225">
              <w:rPr>
                <w:b/>
                <w:noProof/>
                <w:szCs w:val="22"/>
              </w:rPr>
              <w:tab/>
              <w:t>HEITI LYFS</w:t>
            </w:r>
          </w:p>
        </w:tc>
      </w:tr>
    </w:tbl>
    <w:p w14:paraId="5A092B12" w14:textId="77777777" w:rsidR="00057C57" w:rsidRPr="00FB5225" w:rsidRDefault="00057C57" w:rsidP="00057C57">
      <w:pPr>
        <w:rPr>
          <w:noProof/>
          <w:szCs w:val="22"/>
        </w:rPr>
      </w:pPr>
    </w:p>
    <w:p w14:paraId="2CC64501" w14:textId="77777777" w:rsidR="00057C57" w:rsidRPr="00992697" w:rsidRDefault="00057C57" w:rsidP="00057C57">
      <w:pPr>
        <w:suppressLineNumbers/>
        <w:rPr>
          <w:noProof/>
          <w:szCs w:val="22"/>
        </w:rPr>
      </w:pPr>
      <w:r w:rsidRPr="00992697">
        <w:rPr>
          <w:noProof/>
          <w:szCs w:val="22"/>
        </w:rPr>
        <w:t>AUBAGIO 14 mg film</w:t>
      </w:r>
      <w:r>
        <w:rPr>
          <w:noProof/>
          <w:szCs w:val="22"/>
        </w:rPr>
        <w:t>uhúðaðar töflur</w:t>
      </w:r>
    </w:p>
    <w:p w14:paraId="4D520DAE" w14:textId="77777777" w:rsidR="00057C57" w:rsidRPr="00992697" w:rsidRDefault="00057C57" w:rsidP="00057C57">
      <w:pPr>
        <w:suppressLineNumbers/>
        <w:rPr>
          <w:noProof/>
          <w:szCs w:val="22"/>
        </w:rPr>
      </w:pPr>
      <w:r>
        <w:rPr>
          <w:noProof/>
          <w:szCs w:val="22"/>
        </w:rPr>
        <w:t>teriflunomíð</w:t>
      </w:r>
    </w:p>
    <w:p w14:paraId="5FE3AFA4" w14:textId="77777777" w:rsidR="00057C57" w:rsidRPr="00FB5225" w:rsidRDefault="00057C57" w:rsidP="00057C57">
      <w:pPr>
        <w:rPr>
          <w:noProof/>
          <w:szCs w:val="22"/>
        </w:rPr>
      </w:pPr>
    </w:p>
    <w:p w14:paraId="3CD601D7"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2E38BBCF" w14:textId="77777777" w:rsidTr="00C30D2E">
        <w:tc>
          <w:tcPr>
            <w:tcW w:w="9287" w:type="dxa"/>
          </w:tcPr>
          <w:p w14:paraId="79117815" w14:textId="77777777" w:rsidR="00057C57" w:rsidRPr="00FB5225" w:rsidRDefault="00057C57" w:rsidP="00C30D2E">
            <w:pPr>
              <w:rPr>
                <w:b/>
                <w:noProof/>
                <w:szCs w:val="22"/>
              </w:rPr>
            </w:pPr>
            <w:r w:rsidRPr="00FB5225">
              <w:rPr>
                <w:b/>
                <w:noProof/>
                <w:szCs w:val="22"/>
              </w:rPr>
              <w:t>2.</w:t>
            </w:r>
            <w:r w:rsidRPr="00FB5225">
              <w:rPr>
                <w:b/>
                <w:noProof/>
                <w:szCs w:val="22"/>
              </w:rPr>
              <w:tab/>
              <w:t>VIRK(T) EFNI</w:t>
            </w:r>
          </w:p>
        </w:tc>
      </w:tr>
    </w:tbl>
    <w:p w14:paraId="5189C98B" w14:textId="77777777" w:rsidR="00057C57" w:rsidRPr="00FB5225" w:rsidRDefault="00057C57" w:rsidP="00057C57">
      <w:pPr>
        <w:rPr>
          <w:noProof/>
          <w:szCs w:val="22"/>
        </w:rPr>
      </w:pPr>
    </w:p>
    <w:p w14:paraId="2E05AF11" w14:textId="77777777" w:rsidR="00057C57" w:rsidRPr="00992697" w:rsidRDefault="00057C57" w:rsidP="00057C57">
      <w:pPr>
        <w:suppressLineNumbers/>
        <w:rPr>
          <w:noProof/>
          <w:szCs w:val="22"/>
        </w:rPr>
      </w:pPr>
      <w:r>
        <w:rPr>
          <w:noProof/>
          <w:szCs w:val="22"/>
        </w:rPr>
        <w:t xml:space="preserve">Hver tafla inniheldur </w:t>
      </w:r>
      <w:r w:rsidRPr="00992697">
        <w:rPr>
          <w:noProof/>
          <w:szCs w:val="22"/>
        </w:rPr>
        <w:t>14 mg teri</w:t>
      </w:r>
      <w:r>
        <w:rPr>
          <w:noProof/>
          <w:szCs w:val="22"/>
        </w:rPr>
        <w:t>flunomíð</w:t>
      </w:r>
      <w:r w:rsidRPr="00992697">
        <w:rPr>
          <w:noProof/>
          <w:szCs w:val="22"/>
        </w:rPr>
        <w:t>.</w:t>
      </w:r>
    </w:p>
    <w:p w14:paraId="2B19E34A" w14:textId="77777777" w:rsidR="00057C57" w:rsidRPr="00FB5225" w:rsidRDefault="00057C57" w:rsidP="00057C57">
      <w:pPr>
        <w:rPr>
          <w:noProof/>
          <w:szCs w:val="22"/>
        </w:rPr>
      </w:pPr>
    </w:p>
    <w:p w14:paraId="1B3145A2" w14:textId="77777777" w:rsidR="00057C57" w:rsidRPr="00FB5225" w:rsidRDefault="00057C57" w:rsidP="00057C57">
      <w:pPr>
        <w:rPr>
          <w:noProof/>
          <w:szCs w:val="22"/>
        </w:rPr>
      </w:pPr>
    </w:p>
    <w:p w14:paraId="4C4910B9" w14:textId="77777777" w:rsidR="00057C57" w:rsidRPr="00FB5225" w:rsidRDefault="00057C57" w:rsidP="00057C57">
      <w:pPr>
        <w:pBdr>
          <w:top w:val="single" w:sz="4" w:space="1" w:color="auto"/>
          <w:left w:val="single" w:sz="4" w:space="4" w:color="auto"/>
          <w:bottom w:val="single" w:sz="4" w:space="1" w:color="auto"/>
          <w:right w:val="single" w:sz="4" w:space="4" w:color="auto"/>
        </w:pBdr>
        <w:rPr>
          <w:b/>
          <w:noProof/>
          <w:szCs w:val="22"/>
        </w:rPr>
      </w:pPr>
      <w:r w:rsidRPr="00FB5225">
        <w:rPr>
          <w:b/>
          <w:noProof/>
          <w:szCs w:val="22"/>
        </w:rPr>
        <w:t>3.</w:t>
      </w:r>
      <w:r w:rsidRPr="00FB5225">
        <w:rPr>
          <w:b/>
          <w:noProof/>
          <w:szCs w:val="22"/>
        </w:rPr>
        <w:tab/>
        <w:t>HJÁLPAREFNI</w:t>
      </w:r>
    </w:p>
    <w:p w14:paraId="2A135DE1" w14:textId="77777777" w:rsidR="00057C57" w:rsidRDefault="00057C57" w:rsidP="00057C57">
      <w:pPr>
        <w:rPr>
          <w:noProof/>
          <w:szCs w:val="22"/>
        </w:rPr>
      </w:pPr>
    </w:p>
    <w:p w14:paraId="44053DF4" w14:textId="6141851A" w:rsidR="00057C57" w:rsidRPr="00992697" w:rsidRDefault="00057C57" w:rsidP="00057C57">
      <w:pPr>
        <w:suppressLineNumbers/>
        <w:rPr>
          <w:noProof/>
          <w:szCs w:val="22"/>
        </w:rPr>
      </w:pPr>
      <w:r>
        <w:rPr>
          <w:noProof/>
          <w:szCs w:val="22"/>
        </w:rPr>
        <w:t>Inniheldur einnig</w:t>
      </w:r>
      <w:r w:rsidRPr="00992697">
        <w:rPr>
          <w:noProof/>
          <w:szCs w:val="22"/>
        </w:rPr>
        <w:t>: la</w:t>
      </w:r>
      <w:r>
        <w:rPr>
          <w:noProof/>
          <w:szCs w:val="22"/>
        </w:rPr>
        <w:t>któsa</w:t>
      </w:r>
      <w:r w:rsidR="003A4603" w:rsidRPr="00992697">
        <w:rPr>
          <w:noProof/>
          <w:szCs w:val="22"/>
        </w:rPr>
        <w:t xml:space="preserve">. </w:t>
      </w:r>
      <w:r w:rsidR="003A4603" w:rsidRPr="007063D4">
        <w:rPr>
          <w:noProof/>
          <w:szCs w:val="22"/>
          <w:highlight w:val="lightGray"/>
        </w:rPr>
        <w:t>Sjá nánari upplýsingar í fylgiseðli</w:t>
      </w:r>
      <w:r w:rsidR="003A4603">
        <w:rPr>
          <w:noProof/>
          <w:szCs w:val="22"/>
        </w:rPr>
        <w:t>.</w:t>
      </w:r>
    </w:p>
    <w:p w14:paraId="1826A2D8" w14:textId="77777777" w:rsidR="00057C57" w:rsidRDefault="00057C57" w:rsidP="00057C57">
      <w:pPr>
        <w:rPr>
          <w:noProof/>
          <w:szCs w:val="22"/>
        </w:rPr>
      </w:pPr>
    </w:p>
    <w:p w14:paraId="1D41ECD9"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8A36E91" w14:textId="77777777" w:rsidTr="00C30D2E">
        <w:tc>
          <w:tcPr>
            <w:tcW w:w="9287" w:type="dxa"/>
          </w:tcPr>
          <w:p w14:paraId="0527F30A" w14:textId="77777777" w:rsidR="00057C57" w:rsidRPr="00FB5225" w:rsidRDefault="00057C57" w:rsidP="00C30D2E">
            <w:pPr>
              <w:rPr>
                <w:b/>
                <w:noProof/>
                <w:szCs w:val="22"/>
              </w:rPr>
            </w:pPr>
            <w:r w:rsidRPr="00FB5225">
              <w:rPr>
                <w:b/>
                <w:noProof/>
                <w:szCs w:val="22"/>
              </w:rPr>
              <w:t>4.</w:t>
            </w:r>
            <w:r w:rsidRPr="00FB5225">
              <w:rPr>
                <w:b/>
                <w:noProof/>
                <w:szCs w:val="22"/>
              </w:rPr>
              <w:tab/>
              <w:t>LYFJAFORM OG INNIHALD</w:t>
            </w:r>
          </w:p>
        </w:tc>
      </w:tr>
    </w:tbl>
    <w:p w14:paraId="60D5A9C2" w14:textId="77777777" w:rsidR="00057C57" w:rsidRDefault="00057C57" w:rsidP="00057C57">
      <w:pPr>
        <w:rPr>
          <w:noProof/>
          <w:szCs w:val="22"/>
        </w:rPr>
      </w:pPr>
    </w:p>
    <w:p w14:paraId="7FDE65B1" w14:textId="77777777" w:rsidR="00057C57" w:rsidRPr="00992697" w:rsidRDefault="00057C57" w:rsidP="00057C57">
      <w:pPr>
        <w:suppressLineNumbers/>
        <w:rPr>
          <w:noProof/>
          <w:color w:val="000000"/>
          <w:szCs w:val="22"/>
        </w:rPr>
      </w:pPr>
      <w:r w:rsidRPr="00992697">
        <w:rPr>
          <w:noProof/>
          <w:color w:val="000000"/>
          <w:szCs w:val="22"/>
        </w:rPr>
        <w:t xml:space="preserve">14 </w:t>
      </w:r>
      <w:r w:rsidRPr="007063D4">
        <w:rPr>
          <w:noProof/>
          <w:color w:val="000000"/>
          <w:szCs w:val="22"/>
          <w:highlight w:val="lightGray"/>
        </w:rPr>
        <w:t>filmuhúðaðar</w:t>
      </w:r>
      <w:r>
        <w:rPr>
          <w:noProof/>
          <w:color w:val="000000"/>
          <w:szCs w:val="22"/>
        </w:rPr>
        <w:t xml:space="preserve"> töflur</w:t>
      </w:r>
    </w:p>
    <w:p w14:paraId="11F03EED" w14:textId="77777777" w:rsidR="00057C57" w:rsidRPr="00057C57" w:rsidRDefault="00057C57" w:rsidP="00057C57">
      <w:pPr>
        <w:suppressLineNumbers/>
        <w:rPr>
          <w:noProof/>
          <w:color w:val="000000"/>
          <w:szCs w:val="22"/>
          <w:highlight w:val="lightGray"/>
        </w:rPr>
      </w:pPr>
      <w:r w:rsidRPr="00057C57">
        <w:rPr>
          <w:noProof/>
          <w:color w:val="000000"/>
          <w:szCs w:val="22"/>
          <w:highlight w:val="lightGray"/>
        </w:rPr>
        <w:t>28 filmuhúðaðar töflur</w:t>
      </w:r>
    </w:p>
    <w:p w14:paraId="48AAB4E2" w14:textId="77777777" w:rsidR="00057C57" w:rsidRDefault="00057C57" w:rsidP="00057C57">
      <w:pPr>
        <w:rPr>
          <w:noProof/>
          <w:szCs w:val="22"/>
        </w:rPr>
      </w:pPr>
    </w:p>
    <w:p w14:paraId="57EA111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B326FF3" w14:textId="77777777" w:rsidTr="00C30D2E">
        <w:tc>
          <w:tcPr>
            <w:tcW w:w="9287" w:type="dxa"/>
          </w:tcPr>
          <w:p w14:paraId="499DF0FA" w14:textId="77777777" w:rsidR="00057C57" w:rsidRPr="00FB5225" w:rsidRDefault="00057C57" w:rsidP="00C30D2E">
            <w:pPr>
              <w:rPr>
                <w:b/>
                <w:noProof/>
                <w:szCs w:val="22"/>
              </w:rPr>
            </w:pPr>
            <w:r w:rsidRPr="00FB5225">
              <w:rPr>
                <w:b/>
                <w:noProof/>
                <w:szCs w:val="22"/>
              </w:rPr>
              <w:t>5.</w:t>
            </w:r>
            <w:r w:rsidRPr="00FB5225">
              <w:rPr>
                <w:b/>
                <w:noProof/>
                <w:szCs w:val="22"/>
              </w:rPr>
              <w:tab/>
              <w:t>AÐFERÐ VIÐ LYFJAGJÖF OG ÍKOMULEIÐ(IR)</w:t>
            </w:r>
          </w:p>
        </w:tc>
      </w:tr>
    </w:tbl>
    <w:p w14:paraId="68FDA1E7" w14:textId="77777777" w:rsidR="00057C57" w:rsidRPr="00FB5225" w:rsidRDefault="00057C57" w:rsidP="00057C57">
      <w:pPr>
        <w:rPr>
          <w:noProof/>
          <w:szCs w:val="22"/>
        </w:rPr>
      </w:pPr>
    </w:p>
    <w:p w14:paraId="653918F2" w14:textId="77777777" w:rsidR="00057C57" w:rsidRPr="00FB5225" w:rsidRDefault="00057C57" w:rsidP="00057C57">
      <w:pPr>
        <w:rPr>
          <w:noProof/>
          <w:szCs w:val="22"/>
        </w:rPr>
      </w:pPr>
      <w:r w:rsidRPr="00FB5225">
        <w:rPr>
          <w:noProof/>
          <w:szCs w:val="22"/>
        </w:rPr>
        <w:t>Lesið fylgiseðilinn fyrir notkun.</w:t>
      </w:r>
    </w:p>
    <w:p w14:paraId="5A7EE9AF" w14:textId="77777777" w:rsidR="00057C57" w:rsidRDefault="00057C57" w:rsidP="00057C57">
      <w:pPr>
        <w:rPr>
          <w:noProof/>
          <w:szCs w:val="22"/>
        </w:rPr>
      </w:pPr>
      <w:r>
        <w:rPr>
          <w:noProof/>
          <w:szCs w:val="22"/>
        </w:rPr>
        <w:t>Til inntöku</w:t>
      </w:r>
    </w:p>
    <w:p w14:paraId="51D7BC62" w14:textId="77777777" w:rsidR="00057C57" w:rsidRDefault="00057C57" w:rsidP="00057C57">
      <w:pPr>
        <w:rPr>
          <w:noProof/>
          <w:szCs w:val="22"/>
        </w:rPr>
      </w:pPr>
    </w:p>
    <w:p w14:paraId="5C62E553" w14:textId="77777777" w:rsidR="00057C57" w:rsidRPr="00992697" w:rsidRDefault="00057C57" w:rsidP="00057C57">
      <w:pPr>
        <w:suppressLineNumbers/>
        <w:rPr>
          <w:noProof/>
          <w:szCs w:val="22"/>
        </w:rPr>
      </w:pPr>
      <w:bookmarkStart w:id="42" w:name="_Hlk69899244"/>
      <w:r w:rsidRPr="00057C57">
        <w:rPr>
          <w:noProof/>
          <w:szCs w:val="22"/>
          <w:highlight w:val="lightGray"/>
        </w:rPr>
        <w:t>Vikudagar</w:t>
      </w:r>
    </w:p>
    <w:p w14:paraId="5904864E" w14:textId="77777777" w:rsidR="00057C57" w:rsidRPr="00992697" w:rsidRDefault="00057C57" w:rsidP="00057C57">
      <w:pPr>
        <w:suppressLineNumbers/>
        <w:rPr>
          <w:noProof/>
          <w:szCs w:val="22"/>
        </w:rPr>
      </w:pPr>
      <w:r>
        <w:rPr>
          <w:noProof/>
          <w:szCs w:val="22"/>
        </w:rPr>
        <w:t>Mán</w:t>
      </w:r>
    </w:p>
    <w:p w14:paraId="1DA1406B" w14:textId="77777777" w:rsidR="00057C57" w:rsidRDefault="00057C57" w:rsidP="00057C57">
      <w:pPr>
        <w:suppressLineNumbers/>
        <w:rPr>
          <w:noProof/>
          <w:szCs w:val="22"/>
        </w:rPr>
      </w:pPr>
      <w:r>
        <w:rPr>
          <w:noProof/>
          <w:szCs w:val="22"/>
        </w:rPr>
        <w:t>Þri</w:t>
      </w:r>
    </w:p>
    <w:p w14:paraId="4E3119CB" w14:textId="77777777" w:rsidR="00057C57" w:rsidRPr="00992697" w:rsidRDefault="00057C57" w:rsidP="00057C57">
      <w:pPr>
        <w:suppressLineNumbers/>
        <w:rPr>
          <w:noProof/>
          <w:szCs w:val="22"/>
        </w:rPr>
      </w:pPr>
      <w:r>
        <w:rPr>
          <w:noProof/>
          <w:szCs w:val="22"/>
        </w:rPr>
        <w:t>Mið</w:t>
      </w:r>
    </w:p>
    <w:p w14:paraId="4CB7612E" w14:textId="77777777" w:rsidR="00057C57" w:rsidRPr="00992697" w:rsidRDefault="00057C57" w:rsidP="00057C57">
      <w:pPr>
        <w:suppressLineNumbers/>
        <w:rPr>
          <w:noProof/>
          <w:szCs w:val="22"/>
        </w:rPr>
      </w:pPr>
      <w:r>
        <w:rPr>
          <w:noProof/>
          <w:szCs w:val="22"/>
        </w:rPr>
        <w:t>Fim</w:t>
      </w:r>
    </w:p>
    <w:p w14:paraId="3217F2C9" w14:textId="77777777" w:rsidR="00057C57" w:rsidRPr="00992697" w:rsidRDefault="00057C57" w:rsidP="00057C57">
      <w:pPr>
        <w:suppressLineNumbers/>
        <w:rPr>
          <w:noProof/>
          <w:szCs w:val="22"/>
        </w:rPr>
      </w:pPr>
      <w:r>
        <w:rPr>
          <w:noProof/>
          <w:szCs w:val="22"/>
        </w:rPr>
        <w:t>Fös</w:t>
      </w:r>
    </w:p>
    <w:p w14:paraId="5BC9D106" w14:textId="77777777" w:rsidR="00057C57" w:rsidRPr="00992697" w:rsidRDefault="00057C57" w:rsidP="00057C57">
      <w:pPr>
        <w:suppressLineNumbers/>
        <w:rPr>
          <w:noProof/>
          <w:szCs w:val="22"/>
        </w:rPr>
      </w:pPr>
      <w:r>
        <w:rPr>
          <w:noProof/>
          <w:szCs w:val="22"/>
        </w:rPr>
        <w:t>Lau</w:t>
      </w:r>
    </w:p>
    <w:p w14:paraId="6864C25F" w14:textId="63749780" w:rsidR="00057C57" w:rsidRDefault="00057C57" w:rsidP="00057C57">
      <w:pPr>
        <w:suppressLineNumbers/>
        <w:rPr>
          <w:noProof/>
          <w:szCs w:val="22"/>
        </w:rPr>
      </w:pPr>
      <w:r>
        <w:rPr>
          <w:noProof/>
          <w:szCs w:val="22"/>
        </w:rPr>
        <w:t>Sun</w:t>
      </w:r>
    </w:p>
    <w:p w14:paraId="0AE5001D" w14:textId="77777777" w:rsidR="004A0E51" w:rsidRPr="00992697" w:rsidRDefault="004A0E51" w:rsidP="00057C57">
      <w:pPr>
        <w:suppressLineNumbers/>
        <w:rPr>
          <w:noProof/>
          <w:szCs w:val="22"/>
        </w:rPr>
      </w:pPr>
    </w:p>
    <w:bookmarkEnd w:id="42"/>
    <w:p w14:paraId="41591573" w14:textId="77777777" w:rsidR="008170A6" w:rsidRPr="007063D4" w:rsidRDefault="008170A6" w:rsidP="008170A6">
      <w:pPr>
        <w:tabs>
          <w:tab w:val="left" w:pos="284"/>
        </w:tabs>
        <w:rPr>
          <w:szCs w:val="22"/>
          <w:lang w:eastAsia="fr-FR"/>
        </w:rPr>
      </w:pPr>
      <w:r w:rsidRPr="007063D4">
        <w:rPr>
          <w:szCs w:val="22"/>
          <w:lang w:eastAsia="fr-FR"/>
        </w:rPr>
        <w:t>Nánari upplýsingar um Aubagio</w:t>
      </w:r>
    </w:p>
    <w:p w14:paraId="1198A516" w14:textId="77777777" w:rsidR="008170A6" w:rsidRDefault="008170A6" w:rsidP="008170A6">
      <w:pPr>
        <w:suppressLineNumbers/>
        <w:spacing w:line="240" w:lineRule="auto"/>
      </w:pPr>
      <w:r w:rsidRPr="00FB0141">
        <w:rPr>
          <w:szCs w:val="22"/>
          <w:highlight w:val="lightGray"/>
          <w:lang w:eastAsia="fr-FR"/>
        </w:rPr>
        <w:t>QR kóði sem á að fylgja +</w:t>
      </w:r>
      <w:r w:rsidRPr="007063D4">
        <w:rPr>
          <w:szCs w:val="22"/>
          <w:lang w:eastAsia="fr-FR"/>
        </w:rPr>
        <w:t xml:space="preserve"> </w:t>
      </w:r>
      <w:hyperlink r:id="rId11" w:history="1">
        <w:r w:rsidRPr="007063D4">
          <w:rPr>
            <w:rStyle w:val="Hyperlink"/>
          </w:rPr>
          <w:t>www.qr-aubagio-sanofi.eu</w:t>
        </w:r>
      </w:hyperlink>
    </w:p>
    <w:p w14:paraId="16878A2A" w14:textId="77777777" w:rsidR="00057C57" w:rsidRDefault="00057C57" w:rsidP="00057C57">
      <w:pPr>
        <w:rPr>
          <w:noProof/>
          <w:szCs w:val="22"/>
        </w:rPr>
      </w:pPr>
    </w:p>
    <w:p w14:paraId="68CC1BA3"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FD4EBEC" w14:textId="77777777" w:rsidTr="00C30D2E">
        <w:tc>
          <w:tcPr>
            <w:tcW w:w="9287" w:type="dxa"/>
          </w:tcPr>
          <w:p w14:paraId="794D26C2" w14:textId="77777777" w:rsidR="00057C57" w:rsidRPr="00FB5225" w:rsidRDefault="00057C57" w:rsidP="00C30D2E">
            <w:pPr>
              <w:ind w:left="567" w:hanging="567"/>
              <w:rPr>
                <w:b/>
                <w:noProof/>
                <w:szCs w:val="22"/>
              </w:rPr>
            </w:pPr>
            <w:r w:rsidRPr="00FB5225">
              <w:rPr>
                <w:b/>
                <w:noProof/>
                <w:szCs w:val="22"/>
              </w:rPr>
              <w:t>6.</w:t>
            </w:r>
            <w:r w:rsidRPr="00FB5225">
              <w:rPr>
                <w:b/>
                <w:noProof/>
                <w:szCs w:val="22"/>
              </w:rPr>
              <w:tab/>
              <w:t>SÉRSTÖK VARNAÐARORÐ UM AÐ LYFIÐ SKULI GEYMT ÞAR SEM BÖRN HVORKI NÁ TIL NÉ SJÁ</w:t>
            </w:r>
          </w:p>
        </w:tc>
      </w:tr>
    </w:tbl>
    <w:p w14:paraId="466B718F" w14:textId="77777777" w:rsidR="00057C57" w:rsidRPr="00FB5225" w:rsidRDefault="00057C57" w:rsidP="00057C57">
      <w:pPr>
        <w:rPr>
          <w:noProof/>
          <w:szCs w:val="22"/>
        </w:rPr>
      </w:pPr>
    </w:p>
    <w:p w14:paraId="22F056F7" w14:textId="77777777" w:rsidR="00057C57" w:rsidRPr="00FB5225" w:rsidRDefault="00057C57" w:rsidP="00057C57">
      <w:pPr>
        <w:rPr>
          <w:noProof/>
          <w:szCs w:val="22"/>
        </w:rPr>
      </w:pPr>
      <w:r w:rsidRPr="00FB5225">
        <w:rPr>
          <w:noProof/>
          <w:szCs w:val="22"/>
        </w:rPr>
        <w:t>Geymið þar sem börn hvorki ná til né sjá.</w:t>
      </w:r>
    </w:p>
    <w:p w14:paraId="7944F74D" w14:textId="77777777" w:rsidR="00057C57" w:rsidRPr="00FB5225" w:rsidRDefault="00057C57" w:rsidP="00057C57">
      <w:pPr>
        <w:rPr>
          <w:noProof/>
          <w:szCs w:val="22"/>
        </w:rPr>
      </w:pPr>
    </w:p>
    <w:p w14:paraId="65D0404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0724F30F" w14:textId="77777777" w:rsidTr="00C30D2E">
        <w:tc>
          <w:tcPr>
            <w:tcW w:w="9287" w:type="dxa"/>
          </w:tcPr>
          <w:p w14:paraId="013FC994" w14:textId="77777777" w:rsidR="00057C57" w:rsidRPr="00FB5225" w:rsidRDefault="00057C57" w:rsidP="00C30D2E">
            <w:pPr>
              <w:rPr>
                <w:b/>
                <w:noProof/>
                <w:szCs w:val="22"/>
              </w:rPr>
            </w:pPr>
            <w:r w:rsidRPr="00FB5225">
              <w:rPr>
                <w:b/>
                <w:noProof/>
                <w:szCs w:val="22"/>
              </w:rPr>
              <w:t>7.</w:t>
            </w:r>
            <w:r w:rsidRPr="00FB5225">
              <w:rPr>
                <w:b/>
                <w:noProof/>
                <w:szCs w:val="22"/>
              </w:rPr>
              <w:tab/>
              <w:t>ÖNNUR SÉRSTÖK VARNAÐARORÐ, EF MEÐ ÞARF</w:t>
            </w:r>
          </w:p>
        </w:tc>
      </w:tr>
    </w:tbl>
    <w:p w14:paraId="2F8D3415" w14:textId="77777777" w:rsidR="00057C57" w:rsidRPr="00FB5225" w:rsidRDefault="00057C57" w:rsidP="00057C57">
      <w:pPr>
        <w:rPr>
          <w:noProof/>
          <w:szCs w:val="22"/>
        </w:rPr>
      </w:pPr>
    </w:p>
    <w:p w14:paraId="5713E05B"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17F93AC" w14:textId="77777777" w:rsidTr="00C30D2E">
        <w:tc>
          <w:tcPr>
            <w:tcW w:w="9287" w:type="dxa"/>
          </w:tcPr>
          <w:p w14:paraId="3092F9A2" w14:textId="77777777" w:rsidR="00057C57" w:rsidRPr="00FB5225" w:rsidRDefault="00057C57" w:rsidP="00C30D2E">
            <w:pPr>
              <w:rPr>
                <w:b/>
                <w:noProof/>
                <w:szCs w:val="22"/>
              </w:rPr>
            </w:pPr>
            <w:r w:rsidRPr="00FB5225">
              <w:rPr>
                <w:b/>
                <w:noProof/>
                <w:szCs w:val="22"/>
              </w:rPr>
              <w:lastRenderedPageBreak/>
              <w:t>8.</w:t>
            </w:r>
            <w:r w:rsidRPr="00FB5225">
              <w:rPr>
                <w:b/>
                <w:noProof/>
                <w:szCs w:val="22"/>
              </w:rPr>
              <w:tab/>
              <w:t>FYRNINGARDAGSETNING</w:t>
            </w:r>
          </w:p>
        </w:tc>
      </w:tr>
    </w:tbl>
    <w:p w14:paraId="6650DC76" w14:textId="77777777" w:rsidR="00057C57" w:rsidRDefault="00057C57" w:rsidP="00057C57">
      <w:pPr>
        <w:rPr>
          <w:noProof/>
          <w:szCs w:val="22"/>
        </w:rPr>
      </w:pPr>
    </w:p>
    <w:p w14:paraId="472696CC" w14:textId="77777777" w:rsidR="00057C57" w:rsidRPr="00992697" w:rsidRDefault="00057C57" w:rsidP="00057C57">
      <w:pPr>
        <w:suppressLineNumbers/>
        <w:rPr>
          <w:noProof/>
          <w:szCs w:val="22"/>
        </w:rPr>
      </w:pPr>
      <w:r w:rsidRPr="00992697">
        <w:rPr>
          <w:noProof/>
          <w:szCs w:val="22"/>
        </w:rPr>
        <w:t>EXP</w:t>
      </w:r>
    </w:p>
    <w:p w14:paraId="2E73FA95" w14:textId="77777777" w:rsidR="00057C57" w:rsidRDefault="00057C57" w:rsidP="00057C57">
      <w:pPr>
        <w:rPr>
          <w:noProof/>
          <w:szCs w:val="22"/>
        </w:rPr>
      </w:pPr>
    </w:p>
    <w:p w14:paraId="3261043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0AD325C" w14:textId="77777777" w:rsidTr="00C30D2E">
        <w:tc>
          <w:tcPr>
            <w:tcW w:w="9287" w:type="dxa"/>
          </w:tcPr>
          <w:p w14:paraId="4EEC7765" w14:textId="77777777" w:rsidR="00057C57" w:rsidRPr="00FB5225" w:rsidRDefault="00057C57" w:rsidP="00C30D2E">
            <w:pPr>
              <w:rPr>
                <w:b/>
                <w:noProof/>
                <w:szCs w:val="22"/>
              </w:rPr>
            </w:pPr>
            <w:r w:rsidRPr="00FB5225">
              <w:rPr>
                <w:b/>
                <w:noProof/>
                <w:szCs w:val="22"/>
              </w:rPr>
              <w:t>9.</w:t>
            </w:r>
            <w:r w:rsidRPr="00FB5225">
              <w:rPr>
                <w:b/>
                <w:noProof/>
                <w:szCs w:val="22"/>
              </w:rPr>
              <w:tab/>
              <w:t>SÉRSTÖK GEYMSLUSKILYRÐI</w:t>
            </w:r>
          </w:p>
        </w:tc>
      </w:tr>
    </w:tbl>
    <w:p w14:paraId="6F71D700" w14:textId="77777777" w:rsidR="00057C57" w:rsidRPr="00FB5225" w:rsidRDefault="00057C57" w:rsidP="00057C57">
      <w:pPr>
        <w:rPr>
          <w:noProof/>
          <w:szCs w:val="22"/>
        </w:rPr>
      </w:pPr>
    </w:p>
    <w:p w14:paraId="7D520432"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ABC5057" w14:textId="77777777" w:rsidTr="00C30D2E">
        <w:tc>
          <w:tcPr>
            <w:tcW w:w="9287" w:type="dxa"/>
          </w:tcPr>
          <w:p w14:paraId="4E77F344" w14:textId="77777777" w:rsidR="00057C57" w:rsidRPr="00FB5225" w:rsidRDefault="00057C57" w:rsidP="00C30D2E">
            <w:pPr>
              <w:ind w:left="567" w:hanging="567"/>
              <w:rPr>
                <w:b/>
                <w:noProof/>
                <w:szCs w:val="22"/>
              </w:rPr>
            </w:pPr>
            <w:r w:rsidRPr="00FB5225">
              <w:rPr>
                <w:b/>
                <w:noProof/>
                <w:szCs w:val="22"/>
              </w:rPr>
              <w:t>10.</w:t>
            </w:r>
            <w:r w:rsidRPr="00FB5225">
              <w:rPr>
                <w:b/>
                <w:noProof/>
                <w:szCs w:val="22"/>
              </w:rPr>
              <w:tab/>
              <w:t>SÉRSTAKAR VARÚÐARRÁÐSTAFANIR VIÐ FÖRGUN LYFJALEIFA EÐA ÚRGANGS VEGNA LYFSINS ÞAR SEM VIÐ Á</w:t>
            </w:r>
          </w:p>
        </w:tc>
      </w:tr>
    </w:tbl>
    <w:p w14:paraId="5563153C" w14:textId="77777777" w:rsidR="00057C57" w:rsidRPr="00FB5225" w:rsidRDefault="00057C57" w:rsidP="00057C57">
      <w:pPr>
        <w:rPr>
          <w:noProof/>
          <w:szCs w:val="22"/>
        </w:rPr>
      </w:pPr>
    </w:p>
    <w:p w14:paraId="553293C2"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DB45847" w14:textId="77777777" w:rsidTr="00C30D2E">
        <w:tc>
          <w:tcPr>
            <w:tcW w:w="9287" w:type="dxa"/>
          </w:tcPr>
          <w:p w14:paraId="105B6813" w14:textId="77777777" w:rsidR="00057C57" w:rsidRPr="00FB5225" w:rsidRDefault="00057C57" w:rsidP="00C30D2E">
            <w:pPr>
              <w:rPr>
                <w:b/>
                <w:noProof/>
                <w:szCs w:val="22"/>
              </w:rPr>
            </w:pPr>
            <w:r w:rsidRPr="00FB5225">
              <w:rPr>
                <w:b/>
                <w:noProof/>
                <w:szCs w:val="22"/>
              </w:rPr>
              <w:t>11.</w:t>
            </w:r>
            <w:r w:rsidRPr="00FB5225">
              <w:rPr>
                <w:b/>
                <w:noProof/>
                <w:szCs w:val="22"/>
              </w:rPr>
              <w:tab/>
              <w:t>NAFN OG HEIMILISFANG MARKAÐSLEYFISHAFA</w:t>
            </w:r>
          </w:p>
        </w:tc>
      </w:tr>
    </w:tbl>
    <w:p w14:paraId="2AAB5830" w14:textId="77777777" w:rsidR="00057C57" w:rsidRPr="00FB5225" w:rsidRDefault="00057C57" w:rsidP="00057C57">
      <w:pPr>
        <w:rPr>
          <w:noProof/>
          <w:szCs w:val="22"/>
        </w:rPr>
      </w:pPr>
    </w:p>
    <w:p w14:paraId="032E8CC3" w14:textId="77777777" w:rsidR="00A27913" w:rsidRPr="00A27913" w:rsidRDefault="00A27913" w:rsidP="00A27913">
      <w:pPr>
        <w:rPr>
          <w:noProof/>
          <w:szCs w:val="22"/>
          <w:lang w:val="fr-FR"/>
        </w:rPr>
      </w:pPr>
      <w:r w:rsidRPr="00A27913">
        <w:rPr>
          <w:noProof/>
          <w:szCs w:val="22"/>
          <w:lang w:val="fr-FR"/>
        </w:rPr>
        <w:t>Sanofi Winthrop Industrie</w:t>
      </w:r>
    </w:p>
    <w:p w14:paraId="2BDAD402" w14:textId="77777777" w:rsidR="00A27913" w:rsidRPr="00A27913" w:rsidRDefault="00A27913" w:rsidP="00A27913">
      <w:pPr>
        <w:rPr>
          <w:noProof/>
          <w:szCs w:val="22"/>
          <w:lang w:val="fr-FR"/>
        </w:rPr>
      </w:pPr>
      <w:r w:rsidRPr="00A27913">
        <w:rPr>
          <w:noProof/>
          <w:szCs w:val="22"/>
          <w:lang w:val="fr-FR"/>
        </w:rPr>
        <w:t>82 avenue Raspail</w:t>
      </w:r>
    </w:p>
    <w:p w14:paraId="1BCBF814" w14:textId="4764B4DA" w:rsidR="00057C57" w:rsidRPr="00992697" w:rsidRDefault="00A27913" w:rsidP="00057C57">
      <w:pPr>
        <w:suppressLineNumbers/>
        <w:rPr>
          <w:noProof/>
          <w:szCs w:val="22"/>
        </w:rPr>
      </w:pPr>
      <w:r w:rsidRPr="00A27913">
        <w:rPr>
          <w:noProof/>
          <w:szCs w:val="22"/>
          <w:lang w:val="fr-FR"/>
        </w:rPr>
        <w:t>94250 Gentilly</w:t>
      </w:r>
    </w:p>
    <w:p w14:paraId="7AF8E5F0" w14:textId="77777777" w:rsidR="00057C57" w:rsidRPr="00992697" w:rsidRDefault="00057C57" w:rsidP="00057C57">
      <w:pPr>
        <w:suppressLineNumbers/>
        <w:rPr>
          <w:noProof/>
          <w:szCs w:val="22"/>
        </w:rPr>
      </w:pPr>
      <w:r>
        <w:rPr>
          <w:noProof/>
          <w:szCs w:val="22"/>
        </w:rPr>
        <w:t>Frakkland</w:t>
      </w:r>
    </w:p>
    <w:p w14:paraId="399A1DC0" w14:textId="77777777" w:rsidR="00057C57" w:rsidRPr="00FB5225" w:rsidRDefault="00057C57" w:rsidP="00057C57">
      <w:pPr>
        <w:rPr>
          <w:noProof/>
          <w:szCs w:val="22"/>
        </w:rPr>
      </w:pPr>
    </w:p>
    <w:p w14:paraId="68742870"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A1C12A6" w14:textId="77777777" w:rsidTr="00C30D2E">
        <w:tc>
          <w:tcPr>
            <w:tcW w:w="9287" w:type="dxa"/>
          </w:tcPr>
          <w:p w14:paraId="4B403AC9" w14:textId="77777777" w:rsidR="00057C57" w:rsidRPr="00FB5225" w:rsidRDefault="00057C57" w:rsidP="00C30D2E">
            <w:pPr>
              <w:rPr>
                <w:b/>
                <w:noProof/>
                <w:szCs w:val="22"/>
              </w:rPr>
            </w:pPr>
            <w:r w:rsidRPr="00FB5225">
              <w:rPr>
                <w:b/>
                <w:noProof/>
                <w:szCs w:val="22"/>
              </w:rPr>
              <w:t>12.</w:t>
            </w:r>
            <w:r w:rsidRPr="00FB5225">
              <w:rPr>
                <w:b/>
                <w:noProof/>
                <w:szCs w:val="22"/>
              </w:rPr>
              <w:tab/>
              <w:t>MARKAÐSLEYFISNÚMER</w:t>
            </w:r>
          </w:p>
        </w:tc>
      </w:tr>
    </w:tbl>
    <w:p w14:paraId="22045E25" w14:textId="77777777" w:rsidR="00057C57" w:rsidRPr="00FB5225" w:rsidRDefault="00057C57" w:rsidP="00057C57">
      <w:pPr>
        <w:rPr>
          <w:noProof/>
          <w:szCs w:val="22"/>
        </w:rPr>
      </w:pPr>
    </w:p>
    <w:p w14:paraId="1C9C8464"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0FC0278" w14:textId="77777777" w:rsidTr="00C30D2E">
        <w:tc>
          <w:tcPr>
            <w:tcW w:w="9287" w:type="dxa"/>
          </w:tcPr>
          <w:p w14:paraId="3B8FA6BA" w14:textId="77777777" w:rsidR="00057C57" w:rsidRPr="00FB5225" w:rsidRDefault="00057C57" w:rsidP="00C30D2E">
            <w:pPr>
              <w:rPr>
                <w:b/>
                <w:noProof/>
                <w:szCs w:val="22"/>
              </w:rPr>
            </w:pPr>
            <w:r w:rsidRPr="00FB5225">
              <w:rPr>
                <w:b/>
                <w:noProof/>
                <w:szCs w:val="22"/>
              </w:rPr>
              <w:t>13.</w:t>
            </w:r>
            <w:r w:rsidRPr="00FB5225">
              <w:rPr>
                <w:b/>
                <w:noProof/>
                <w:szCs w:val="22"/>
              </w:rPr>
              <w:tab/>
              <w:t>LOTUNÚMER&lt;, AUÐKENNI GJAFAR OG LYFS&gt;</w:t>
            </w:r>
          </w:p>
        </w:tc>
      </w:tr>
    </w:tbl>
    <w:p w14:paraId="2EF7615A" w14:textId="77777777" w:rsidR="00057C57" w:rsidRDefault="00057C57" w:rsidP="00057C57">
      <w:pPr>
        <w:rPr>
          <w:noProof/>
          <w:szCs w:val="22"/>
        </w:rPr>
      </w:pPr>
    </w:p>
    <w:p w14:paraId="635E9688" w14:textId="77777777" w:rsidR="00057C57" w:rsidRPr="00992697" w:rsidRDefault="00057C57" w:rsidP="00057C57">
      <w:pPr>
        <w:suppressLineNumbers/>
        <w:rPr>
          <w:noProof/>
          <w:szCs w:val="22"/>
        </w:rPr>
      </w:pPr>
      <w:r w:rsidRPr="00992697">
        <w:rPr>
          <w:noProof/>
          <w:szCs w:val="22"/>
        </w:rPr>
        <w:t>Lot</w:t>
      </w:r>
    </w:p>
    <w:p w14:paraId="3EC1BB45" w14:textId="77777777" w:rsidR="00057C57" w:rsidRPr="00FB5225" w:rsidRDefault="00057C57" w:rsidP="00057C57">
      <w:pPr>
        <w:rPr>
          <w:noProof/>
          <w:szCs w:val="22"/>
        </w:rPr>
      </w:pPr>
    </w:p>
    <w:p w14:paraId="293A1412"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4A8874E" w14:textId="77777777" w:rsidTr="00C30D2E">
        <w:tc>
          <w:tcPr>
            <w:tcW w:w="9287" w:type="dxa"/>
          </w:tcPr>
          <w:p w14:paraId="3420AD63" w14:textId="77777777" w:rsidR="00057C57" w:rsidRPr="00FB5225" w:rsidRDefault="00057C57" w:rsidP="00C30D2E">
            <w:pPr>
              <w:rPr>
                <w:b/>
                <w:noProof/>
                <w:szCs w:val="22"/>
              </w:rPr>
            </w:pPr>
            <w:r w:rsidRPr="00FB5225">
              <w:rPr>
                <w:b/>
                <w:noProof/>
                <w:szCs w:val="22"/>
              </w:rPr>
              <w:t>14.</w:t>
            </w:r>
            <w:r w:rsidRPr="00FB5225">
              <w:rPr>
                <w:b/>
                <w:noProof/>
                <w:szCs w:val="22"/>
              </w:rPr>
              <w:tab/>
              <w:t>AFGREIÐSLUTILHÖGUN</w:t>
            </w:r>
          </w:p>
        </w:tc>
      </w:tr>
    </w:tbl>
    <w:p w14:paraId="305B9B18" w14:textId="77777777" w:rsidR="00057C57" w:rsidRPr="00FB5225" w:rsidRDefault="00057C57" w:rsidP="00057C57">
      <w:pPr>
        <w:rPr>
          <w:noProof/>
          <w:szCs w:val="22"/>
        </w:rPr>
      </w:pPr>
    </w:p>
    <w:p w14:paraId="4559C6CE"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9260D7F" w14:textId="77777777" w:rsidTr="00C30D2E">
        <w:tc>
          <w:tcPr>
            <w:tcW w:w="9287" w:type="dxa"/>
          </w:tcPr>
          <w:p w14:paraId="202C9392" w14:textId="77777777" w:rsidR="00057C57" w:rsidRPr="00FB5225" w:rsidRDefault="00057C57" w:rsidP="00C30D2E">
            <w:pPr>
              <w:rPr>
                <w:b/>
                <w:noProof/>
                <w:szCs w:val="22"/>
              </w:rPr>
            </w:pPr>
            <w:r w:rsidRPr="00FB5225">
              <w:rPr>
                <w:b/>
                <w:noProof/>
                <w:szCs w:val="22"/>
              </w:rPr>
              <w:t>15.</w:t>
            </w:r>
            <w:r w:rsidRPr="00FB5225">
              <w:rPr>
                <w:b/>
                <w:noProof/>
                <w:szCs w:val="22"/>
              </w:rPr>
              <w:tab/>
              <w:t>NOTKUNARLEIÐBEININGAR</w:t>
            </w:r>
          </w:p>
        </w:tc>
      </w:tr>
    </w:tbl>
    <w:p w14:paraId="73E0A995" w14:textId="77777777" w:rsidR="00057C57" w:rsidRPr="00FB5225" w:rsidRDefault="00057C57" w:rsidP="00057C57">
      <w:pPr>
        <w:rPr>
          <w:noProof/>
          <w:szCs w:val="22"/>
        </w:rPr>
      </w:pPr>
    </w:p>
    <w:p w14:paraId="0CD6C147"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09D589E6" w14:textId="77777777" w:rsidTr="00C30D2E">
        <w:tc>
          <w:tcPr>
            <w:tcW w:w="9287" w:type="dxa"/>
          </w:tcPr>
          <w:p w14:paraId="25C175EB" w14:textId="77777777" w:rsidR="00057C57" w:rsidRPr="00FB5225" w:rsidRDefault="00057C57" w:rsidP="00C30D2E">
            <w:pPr>
              <w:rPr>
                <w:b/>
                <w:noProof/>
                <w:szCs w:val="22"/>
              </w:rPr>
            </w:pPr>
            <w:r w:rsidRPr="00FB5225">
              <w:rPr>
                <w:b/>
                <w:noProof/>
                <w:szCs w:val="22"/>
              </w:rPr>
              <w:t>16.</w:t>
            </w:r>
            <w:r w:rsidRPr="00FB5225">
              <w:rPr>
                <w:b/>
                <w:noProof/>
                <w:szCs w:val="22"/>
              </w:rPr>
              <w:tab/>
              <w:t>UPPLÝSINGAR MEÐ BLINDRALETRI</w:t>
            </w:r>
          </w:p>
        </w:tc>
      </w:tr>
    </w:tbl>
    <w:p w14:paraId="6017E1A4" w14:textId="77777777" w:rsidR="00057C57" w:rsidRPr="00FB5225" w:rsidRDefault="00057C57" w:rsidP="00057C57">
      <w:pPr>
        <w:rPr>
          <w:noProof/>
          <w:szCs w:val="22"/>
        </w:rPr>
      </w:pPr>
    </w:p>
    <w:p w14:paraId="7DFE8025" w14:textId="77777777" w:rsidR="00EB325C" w:rsidRDefault="00EB325C" w:rsidP="00EB325C">
      <w:pPr>
        <w:rPr>
          <w:noProof/>
          <w:szCs w:val="22"/>
        </w:rPr>
      </w:pPr>
    </w:p>
    <w:p w14:paraId="278704D4" w14:textId="77777777" w:rsidR="00321215" w:rsidRDefault="00321215" w:rsidP="00EB325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5C" w:rsidRPr="000C5805" w14:paraId="4888DE60" w14:textId="77777777" w:rsidTr="00DA3590">
        <w:tc>
          <w:tcPr>
            <w:tcW w:w="9287" w:type="dxa"/>
          </w:tcPr>
          <w:p w14:paraId="01D0F663" w14:textId="77777777" w:rsidR="00EB325C" w:rsidRPr="000C5805" w:rsidRDefault="00EB325C" w:rsidP="00DA3590">
            <w:pPr>
              <w:rPr>
                <w:b/>
                <w:noProof/>
                <w:szCs w:val="22"/>
              </w:rPr>
            </w:pPr>
            <w:r w:rsidRPr="000C5805">
              <w:rPr>
                <w:b/>
                <w:noProof/>
                <w:szCs w:val="22"/>
              </w:rPr>
              <w:t>17.</w:t>
            </w:r>
            <w:r w:rsidRPr="000C5805">
              <w:rPr>
                <w:b/>
                <w:noProof/>
                <w:szCs w:val="22"/>
              </w:rPr>
              <w:tab/>
              <w:t>EINKVÆMT AUÐKENNI – TVÍVÍTT STRIKAMERKI</w:t>
            </w:r>
          </w:p>
        </w:tc>
      </w:tr>
    </w:tbl>
    <w:p w14:paraId="45C7DB60" w14:textId="77777777" w:rsidR="00EB325C" w:rsidRPr="000C5805" w:rsidRDefault="00EB325C" w:rsidP="00EB325C">
      <w:pPr>
        <w:rPr>
          <w:noProof/>
          <w:szCs w:val="22"/>
        </w:rPr>
      </w:pPr>
    </w:p>
    <w:p w14:paraId="1F37BBD5" w14:textId="77777777" w:rsidR="00EB325C" w:rsidRPr="000C5805" w:rsidRDefault="00EB325C" w:rsidP="00EB325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25C" w:rsidRPr="000C5805" w14:paraId="4842E9BD" w14:textId="77777777" w:rsidTr="00DA3590">
        <w:tc>
          <w:tcPr>
            <w:tcW w:w="9287" w:type="dxa"/>
          </w:tcPr>
          <w:p w14:paraId="382D9892" w14:textId="77777777" w:rsidR="00EB325C" w:rsidRPr="000C5805" w:rsidRDefault="00EB325C" w:rsidP="00DA3590">
            <w:pPr>
              <w:rPr>
                <w:b/>
                <w:noProof/>
                <w:szCs w:val="22"/>
              </w:rPr>
            </w:pPr>
            <w:r w:rsidRPr="000C5805">
              <w:rPr>
                <w:b/>
                <w:noProof/>
                <w:szCs w:val="22"/>
              </w:rPr>
              <w:t>18.</w:t>
            </w:r>
            <w:r w:rsidRPr="000C5805">
              <w:rPr>
                <w:b/>
                <w:noProof/>
                <w:szCs w:val="22"/>
              </w:rPr>
              <w:tab/>
              <w:t>EINKVÆMT AUÐKENNI – UPPLÝSINGAR SEM FÓLK GETUR LESIÐ</w:t>
            </w:r>
          </w:p>
        </w:tc>
      </w:tr>
    </w:tbl>
    <w:p w14:paraId="4A0DC330" w14:textId="77777777" w:rsidR="00EB325C" w:rsidRPr="000C5805" w:rsidRDefault="00EB325C" w:rsidP="00EB325C">
      <w:pPr>
        <w:rPr>
          <w:noProof/>
          <w:szCs w:val="22"/>
        </w:rPr>
      </w:pPr>
    </w:p>
    <w:p w14:paraId="36508942" w14:textId="77777777" w:rsidR="00C41808" w:rsidRPr="00992697" w:rsidRDefault="00C41808" w:rsidP="00C41808">
      <w:pPr>
        <w:suppressLineNumbers/>
        <w:spacing w:line="240" w:lineRule="auto"/>
        <w:outlineLvl w:val="0"/>
        <w:rPr>
          <w:b/>
          <w:noProof/>
          <w:szCs w:val="22"/>
          <w:u w:val="single"/>
        </w:rPr>
      </w:pPr>
    </w:p>
    <w:p w14:paraId="4AAE7C5F" w14:textId="77777777" w:rsidR="00057C57" w:rsidRPr="00FB5225" w:rsidRDefault="00C41808" w:rsidP="00C41808">
      <w:pPr>
        <w:rPr>
          <w:noProof/>
          <w:szCs w:val="22"/>
        </w:rPr>
      </w:pPr>
      <w:r w:rsidRPr="00992697">
        <w:rPr>
          <w:b/>
          <w:noProof/>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006D8BE" w14:textId="77777777" w:rsidTr="00C30D2E">
        <w:tc>
          <w:tcPr>
            <w:tcW w:w="9287" w:type="dxa"/>
          </w:tcPr>
          <w:p w14:paraId="22E628B9" w14:textId="77777777" w:rsidR="00057C57" w:rsidRPr="00FB5225" w:rsidRDefault="00057C57" w:rsidP="00C30D2E">
            <w:pPr>
              <w:rPr>
                <w:b/>
                <w:noProof/>
                <w:szCs w:val="22"/>
              </w:rPr>
            </w:pPr>
            <w:bookmarkStart w:id="43" w:name="_Hlk69899612"/>
            <w:r w:rsidRPr="00FB5225">
              <w:rPr>
                <w:b/>
                <w:noProof/>
                <w:szCs w:val="22"/>
              </w:rPr>
              <w:lastRenderedPageBreak/>
              <w:t>LÁGMARKS UPPLÝSINGAR SEM SKULU KOMA FRAM Á ÞYNNUM EÐA STRIMLUM</w:t>
            </w:r>
          </w:p>
          <w:p w14:paraId="72B4FD5F" w14:textId="77777777" w:rsidR="00057C57" w:rsidRPr="00FB5225" w:rsidRDefault="00057C57" w:rsidP="00C30D2E">
            <w:pPr>
              <w:rPr>
                <w:noProof/>
                <w:szCs w:val="22"/>
              </w:rPr>
            </w:pPr>
          </w:p>
          <w:p w14:paraId="2469203F" w14:textId="77777777" w:rsidR="00057C57" w:rsidRPr="00FB5225" w:rsidRDefault="00057C57" w:rsidP="00C30D2E">
            <w:pPr>
              <w:rPr>
                <w:b/>
                <w:noProof/>
                <w:szCs w:val="22"/>
              </w:rPr>
            </w:pPr>
            <w:r w:rsidRPr="006C39A8">
              <w:rPr>
                <w:b/>
                <w:noProof/>
                <w:szCs w:val="22"/>
              </w:rPr>
              <w:t>STAKSKAMMTA ÞYNNUR</w:t>
            </w:r>
          </w:p>
        </w:tc>
      </w:tr>
    </w:tbl>
    <w:p w14:paraId="51B5D248" w14:textId="77777777" w:rsidR="00057C57" w:rsidRPr="00FB5225" w:rsidRDefault="00057C57" w:rsidP="00057C57">
      <w:pPr>
        <w:rPr>
          <w:noProof/>
          <w:szCs w:val="22"/>
        </w:rPr>
      </w:pPr>
    </w:p>
    <w:p w14:paraId="4750E54E"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286DB1C6" w14:textId="77777777" w:rsidTr="00C30D2E">
        <w:tc>
          <w:tcPr>
            <w:tcW w:w="9287" w:type="dxa"/>
          </w:tcPr>
          <w:p w14:paraId="0579B050" w14:textId="77777777" w:rsidR="00057C57" w:rsidRPr="00FB5225" w:rsidRDefault="00057C57" w:rsidP="00C30D2E">
            <w:pPr>
              <w:rPr>
                <w:b/>
                <w:noProof/>
                <w:szCs w:val="22"/>
              </w:rPr>
            </w:pPr>
            <w:r w:rsidRPr="00FB5225">
              <w:rPr>
                <w:b/>
                <w:noProof/>
                <w:szCs w:val="22"/>
              </w:rPr>
              <w:t>1.</w:t>
            </w:r>
            <w:r w:rsidRPr="00FB5225">
              <w:rPr>
                <w:b/>
                <w:noProof/>
                <w:szCs w:val="22"/>
              </w:rPr>
              <w:tab/>
              <w:t>HEITI LYFS</w:t>
            </w:r>
          </w:p>
        </w:tc>
      </w:tr>
    </w:tbl>
    <w:p w14:paraId="1349C210" w14:textId="77777777" w:rsidR="00057C57" w:rsidRPr="00FB5225" w:rsidRDefault="00057C57" w:rsidP="00057C57">
      <w:pPr>
        <w:rPr>
          <w:noProof/>
          <w:szCs w:val="22"/>
        </w:rPr>
      </w:pPr>
    </w:p>
    <w:p w14:paraId="0FA69E15" w14:textId="77777777" w:rsidR="00057C57" w:rsidRPr="00992697" w:rsidRDefault="00057C57" w:rsidP="00057C57">
      <w:pPr>
        <w:suppressLineNumbers/>
        <w:rPr>
          <w:noProof/>
          <w:szCs w:val="22"/>
        </w:rPr>
      </w:pPr>
      <w:r w:rsidRPr="00992697">
        <w:rPr>
          <w:noProof/>
          <w:szCs w:val="22"/>
        </w:rPr>
        <w:t>AUBAGIO 14 mg t</w:t>
      </w:r>
      <w:r>
        <w:rPr>
          <w:noProof/>
          <w:szCs w:val="22"/>
        </w:rPr>
        <w:t>öflur</w:t>
      </w:r>
    </w:p>
    <w:p w14:paraId="060B3CF0" w14:textId="77777777" w:rsidR="00057C57" w:rsidRPr="00992697" w:rsidRDefault="00057C57" w:rsidP="00057C57">
      <w:pPr>
        <w:suppressLineNumbers/>
        <w:rPr>
          <w:noProof/>
          <w:szCs w:val="22"/>
        </w:rPr>
      </w:pPr>
      <w:r>
        <w:rPr>
          <w:noProof/>
          <w:szCs w:val="22"/>
        </w:rPr>
        <w:t>teriflunomíð</w:t>
      </w:r>
    </w:p>
    <w:p w14:paraId="782D643A" w14:textId="77777777" w:rsidR="00057C57" w:rsidRPr="00FB5225" w:rsidRDefault="00057C57" w:rsidP="00057C57">
      <w:pPr>
        <w:rPr>
          <w:noProof/>
          <w:szCs w:val="22"/>
        </w:rPr>
      </w:pPr>
    </w:p>
    <w:p w14:paraId="006B093F"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E8E4B0A" w14:textId="77777777" w:rsidTr="00C30D2E">
        <w:tc>
          <w:tcPr>
            <w:tcW w:w="9287" w:type="dxa"/>
          </w:tcPr>
          <w:p w14:paraId="254E7940" w14:textId="77777777" w:rsidR="00057C57" w:rsidRPr="00FB5225" w:rsidRDefault="00057C57" w:rsidP="00C30D2E">
            <w:pPr>
              <w:rPr>
                <w:b/>
                <w:noProof/>
                <w:szCs w:val="22"/>
              </w:rPr>
            </w:pPr>
            <w:r w:rsidRPr="00FB5225">
              <w:rPr>
                <w:b/>
                <w:noProof/>
                <w:szCs w:val="22"/>
              </w:rPr>
              <w:t>2.</w:t>
            </w:r>
            <w:r w:rsidRPr="00FB5225">
              <w:rPr>
                <w:b/>
                <w:noProof/>
                <w:szCs w:val="22"/>
              </w:rPr>
              <w:tab/>
              <w:t>NAFN MARKAÐSLEYFISHAFA</w:t>
            </w:r>
          </w:p>
        </w:tc>
      </w:tr>
    </w:tbl>
    <w:p w14:paraId="43E1AC37" w14:textId="77777777" w:rsidR="00057C57" w:rsidRPr="00FB5225" w:rsidRDefault="00057C57" w:rsidP="00057C57">
      <w:pPr>
        <w:rPr>
          <w:noProof/>
          <w:szCs w:val="22"/>
        </w:rPr>
      </w:pPr>
    </w:p>
    <w:p w14:paraId="0A3F7E6B" w14:textId="77777777" w:rsidR="00A27913" w:rsidRPr="00A27913" w:rsidRDefault="00A27913" w:rsidP="00A27913">
      <w:pPr>
        <w:rPr>
          <w:noProof/>
          <w:szCs w:val="22"/>
          <w:lang w:val="fr-FR"/>
        </w:rPr>
      </w:pPr>
      <w:r w:rsidRPr="00A27913">
        <w:rPr>
          <w:noProof/>
          <w:szCs w:val="22"/>
          <w:lang w:val="fr-FR"/>
        </w:rPr>
        <w:t>Sanofi Winthrop Industrie</w:t>
      </w:r>
    </w:p>
    <w:p w14:paraId="50490701" w14:textId="77777777" w:rsidR="00057C57" w:rsidRPr="00FB5225" w:rsidRDefault="00057C57" w:rsidP="00057C57">
      <w:pPr>
        <w:rPr>
          <w:noProof/>
          <w:szCs w:val="22"/>
        </w:rPr>
      </w:pPr>
    </w:p>
    <w:p w14:paraId="1C9E8057"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4FF428E" w14:textId="77777777" w:rsidTr="00C30D2E">
        <w:tc>
          <w:tcPr>
            <w:tcW w:w="9287" w:type="dxa"/>
          </w:tcPr>
          <w:p w14:paraId="07AE4E52" w14:textId="77777777" w:rsidR="00057C57" w:rsidRPr="00FB5225" w:rsidRDefault="00057C57" w:rsidP="00C30D2E">
            <w:pPr>
              <w:rPr>
                <w:b/>
                <w:noProof/>
                <w:szCs w:val="22"/>
              </w:rPr>
            </w:pPr>
            <w:r w:rsidRPr="00FB5225">
              <w:rPr>
                <w:b/>
                <w:noProof/>
                <w:szCs w:val="22"/>
              </w:rPr>
              <w:t>3.</w:t>
            </w:r>
            <w:r w:rsidRPr="00FB5225">
              <w:rPr>
                <w:b/>
                <w:noProof/>
                <w:szCs w:val="22"/>
              </w:rPr>
              <w:tab/>
              <w:t>FYRNINGARDAGSETNING</w:t>
            </w:r>
          </w:p>
        </w:tc>
      </w:tr>
    </w:tbl>
    <w:p w14:paraId="0FA92638" w14:textId="77777777" w:rsidR="00057C57" w:rsidRDefault="00057C57" w:rsidP="00057C57">
      <w:pPr>
        <w:rPr>
          <w:noProof/>
          <w:szCs w:val="22"/>
        </w:rPr>
      </w:pPr>
    </w:p>
    <w:p w14:paraId="672BE3A5" w14:textId="77777777" w:rsidR="00057C57" w:rsidRPr="00992697" w:rsidRDefault="00057C57" w:rsidP="00057C57">
      <w:pPr>
        <w:suppressLineNumbers/>
        <w:rPr>
          <w:noProof/>
          <w:szCs w:val="22"/>
          <w:lang w:val="fr-FR"/>
        </w:rPr>
      </w:pPr>
      <w:r w:rsidRPr="00992697">
        <w:rPr>
          <w:noProof/>
          <w:szCs w:val="22"/>
          <w:lang w:val="fr-FR"/>
        </w:rPr>
        <w:t>EXP</w:t>
      </w:r>
    </w:p>
    <w:p w14:paraId="19C91EB7" w14:textId="77777777" w:rsidR="00057C57" w:rsidRPr="00FB5225" w:rsidRDefault="00057C57" w:rsidP="00057C57">
      <w:pPr>
        <w:rPr>
          <w:noProof/>
          <w:szCs w:val="22"/>
        </w:rPr>
      </w:pPr>
    </w:p>
    <w:p w14:paraId="53AC09E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7AA0772" w14:textId="77777777" w:rsidTr="00C30D2E">
        <w:tc>
          <w:tcPr>
            <w:tcW w:w="9287" w:type="dxa"/>
          </w:tcPr>
          <w:p w14:paraId="0A05B2D3" w14:textId="77777777" w:rsidR="00057C57" w:rsidRPr="00FB5225" w:rsidRDefault="00057C57" w:rsidP="00C30D2E">
            <w:pPr>
              <w:rPr>
                <w:b/>
                <w:noProof/>
                <w:szCs w:val="22"/>
              </w:rPr>
            </w:pPr>
            <w:r w:rsidRPr="00FB5225">
              <w:rPr>
                <w:b/>
                <w:noProof/>
                <w:szCs w:val="22"/>
              </w:rPr>
              <w:t>4.</w:t>
            </w:r>
            <w:r w:rsidRPr="00FB5225">
              <w:rPr>
                <w:b/>
                <w:noProof/>
                <w:szCs w:val="22"/>
              </w:rPr>
              <w:tab/>
              <w:t>LOTUNÚMER&lt;, AUÐKENNI GJAFAR OG LYFS&gt;</w:t>
            </w:r>
          </w:p>
        </w:tc>
      </w:tr>
    </w:tbl>
    <w:p w14:paraId="70EC5C21" w14:textId="77777777" w:rsidR="00057C57" w:rsidRPr="00FB5225" w:rsidRDefault="00057C57" w:rsidP="00057C57">
      <w:pPr>
        <w:rPr>
          <w:noProof/>
          <w:szCs w:val="22"/>
        </w:rPr>
      </w:pPr>
    </w:p>
    <w:p w14:paraId="36975546" w14:textId="77777777" w:rsidR="00057C57" w:rsidRDefault="00057C57" w:rsidP="00057C57">
      <w:pPr>
        <w:rPr>
          <w:noProof/>
          <w:szCs w:val="22"/>
        </w:rPr>
      </w:pPr>
      <w:r w:rsidRPr="00992697">
        <w:rPr>
          <w:noProof/>
          <w:szCs w:val="22"/>
        </w:rPr>
        <w:t>Lot</w:t>
      </w:r>
    </w:p>
    <w:p w14:paraId="66AF3EDC" w14:textId="77777777" w:rsidR="00057C57" w:rsidRDefault="00057C57" w:rsidP="00057C57">
      <w:pPr>
        <w:rPr>
          <w:noProof/>
          <w:szCs w:val="22"/>
        </w:rPr>
      </w:pPr>
    </w:p>
    <w:p w14:paraId="6C0B755B"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7AA9CEDD" w14:textId="77777777" w:rsidTr="00C30D2E">
        <w:tc>
          <w:tcPr>
            <w:tcW w:w="9287" w:type="dxa"/>
          </w:tcPr>
          <w:p w14:paraId="0EA2126E" w14:textId="77777777" w:rsidR="00057C57" w:rsidRPr="00FB5225" w:rsidRDefault="00057C57" w:rsidP="00C30D2E">
            <w:pPr>
              <w:rPr>
                <w:b/>
                <w:noProof/>
                <w:szCs w:val="22"/>
              </w:rPr>
            </w:pPr>
            <w:r w:rsidRPr="00FB5225">
              <w:rPr>
                <w:b/>
                <w:noProof/>
                <w:szCs w:val="22"/>
              </w:rPr>
              <w:t>5.</w:t>
            </w:r>
            <w:r w:rsidRPr="00FB5225">
              <w:rPr>
                <w:b/>
                <w:noProof/>
                <w:szCs w:val="22"/>
              </w:rPr>
              <w:tab/>
              <w:t>ANNAÐ</w:t>
            </w:r>
          </w:p>
        </w:tc>
      </w:tr>
    </w:tbl>
    <w:p w14:paraId="5F71EA5F" w14:textId="77777777" w:rsidR="00057C57" w:rsidRPr="00FB5225" w:rsidRDefault="00057C57" w:rsidP="00057C57">
      <w:pPr>
        <w:rPr>
          <w:noProof/>
          <w:szCs w:val="22"/>
        </w:rPr>
      </w:pPr>
    </w:p>
    <w:p w14:paraId="3039228B" w14:textId="77777777" w:rsidR="00057C57" w:rsidRPr="00FB5225" w:rsidRDefault="00057C57" w:rsidP="00057C57">
      <w:pPr>
        <w:rPr>
          <w:noProof/>
          <w:szCs w:val="22"/>
        </w:rPr>
      </w:pPr>
    </w:p>
    <w:p w14:paraId="1AEEF4C8" w14:textId="77777777" w:rsidR="00057C57" w:rsidRPr="00FB5225" w:rsidRDefault="00057C57" w:rsidP="00057C57">
      <w:pPr>
        <w:rPr>
          <w:noProof/>
          <w:szCs w:val="22"/>
        </w:rPr>
      </w:pPr>
      <w:r w:rsidRPr="00FB5225">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D9923AD" w14:textId="77777777" w:rsidTr="00C30D2E">
        <w:tc>
          <w:tcPr>
            <w:tcW w:w="9287" w:type="dxa"/>
          </w:tcPr>
          <w:bookmarkEnd w:id="43"/>
          <w:p w14:paraId="5C315EAB" w14:textId="77777777" w:rsidR="00057C57" w:rsidRPr="00FB5225" w:rsidRDefault="00057C57" w:rsidP="00C30D2E">
            <w:pPr>
              <w:rPr>
                <w:b/>
                <w:noProof/>
                <w:szCs w:val="22"/>
              </w:rPr>
            </w:pPr>
            <w:r w:rsidRPr="00FB5225">
              <w:rPr>
                <w:b/>
                <w:noProof/>
                <w:szCs w:val="22"/>
              </w:rPr>
              <w:lastRenderedPageBreak/>
              <w:t>LÁGMARKS UPPLÝSINGAR SEM SKULU KOMA FRAM Á ÞYNNUM EÐA STRIMLUM</w:t>
            </w:r>
          </w:p>
          <w:p w14:paraId="6D09A0EF" w14:textId="77777777" w:rsidR="00057C57" w:rsidRPr="00FB5225" w:rsidRDefault="00057C57" w:rsidP="00C30D2E">
            <w:pPr>
              <w:rPr>
                <w:noProof/>
                <w:szCs w:val="22"/>
              </w:rPr>
            </w:pPr>
          </w:p>
          <w:p w14:paraId="256FD05C" w14:textId="77777777" w:rsidR="00057C57" w:rsidRPr="00FB5225" w:rsidRDefault="00057C57" w:rsidP="00C30D2E">
            <w:pPr>
              <w:rPr>
                <w:b/>
                <w:noProof/>
                <w:szCs w:val="22"/>
              </w:rPr>
            </w:pPr>
            <w:r w:rsidRPr="006C39A8">
              <w:rPr>
                <w:b/>
                <w:noProof/>
                <w:szCs w:val="22"/>
              </w:rPr>
              <w:t>ÞYNNUR FYRIR VASA</w:t>
            </w:r>
          </w:p>
        </w:tc>
      </w:tr>
    </w:tbl>
    <w:p w14:paraId="06FA7DEA" w14:textId="77777777" w:rsidR="00057C57" w:rsidRPr="00FB5225" w:rsidRDefault="00057C57" w:rsidP="00057C57">
      <w:pPr>
        <w:rPr>
          <w:noProof/>
          <w:szCs w:val="22"/>
        </w:rPr>
      </w:pPr>
    </w:p>
    <w:p w14:paraId="52BD3A38"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0D3820A6" w14:textId="77777777" w:rsidTr="00C30D2E">
        <w:tc>
          <w:tcPr>
            <w:tcW w:w="9287" w:type="dxa"/>
          </w:tcPr>
          <w:p w14:paraId="406F69BC" w14:textId="77777777" w:rsidR="00057C57" w:rsidRPr="00FB5225" w:rsidRDefault="00057C57" w:rsidP="00C30D2E">
            <w:pPr>
              <w:rPr>
                <w:b/>
                <w:noProof/>
                <w:szCs w:val="22"/>
              </w:rPr>
            </w:pPr>
            <w:r w:rsidRPr="00FB5225">
              <w:rPr>
                <w:b/>
                <w:noProof/>
                <w:szCs w:val="22"/>
              </w:rPr>
              <w:t>1.</w:t>
            </w:r>
            <w:r w:rsidRPr="00FB5225">
              <w:rPr>
                <w:b/>
                <w:noProof/>
                <w:szCs w:val="22"/>
              </w:rPr>
              <w:tab/>
              <w:t>HEITI LYFS</w:t>
            </w:r>
          </w:p>
        </w:tc>
      </w:tr>
    </w:tbl>
    <w:p w14:paraId="3D49417E" w14:textId="77777777" w:rsidR="00057C57" w:rsidRPr="00FB5225" w:rsidRDefault="00057C57" w:rsidP="00057C57">
      <w:pPr>
        <w:rPr>
          <w:noProof/>
          <w:szCs w:val="22"/>
        </w:rPr>
      </w:pPr>
    </w:p>
    <w:p w14:paraId="3E6259A9" w14:textId="77777777" w:rsidR="00057C57" w:rsidRPr="00992697" w:rsidRDefault="00057C57" w:rsidP="00057C57">
      <w:pPr>
        <w:suppressLineNumbers/>
        <w:rPr>
          <w:noProof/>
          <w:szCs w:val="22"/>
        </w:rPr>
      </w:pPr>
      <w:r w:rsidRPr="00992697">
        <w:rPr>
          <w:noProof/>
          <w:szCs w:val="22"/>
        </w:rPr>
        <w:t>AUBAGIO 14 mg</w:t>
      </w:r>
    </w:p>
    <w:p w14:paraId="5E168EE5" w14:textId="77777777" w:rsidR="00057C57" w:rsidRPr="00FB5225" w:rsidRDefault="00057C57" w:rsidP="00057C57">
      <w:pPr>
        <w:rPr>
          <w:noProof/>
          <w:szCs w:val="22"/>
        </w:rPr>
      </w:pPr>
    </w:p>
    <w:p w14:paraId="2274D39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731990B" w14:textId="77777777" w:rsidTr="00C30D2E">
        <w:tc>
          <w:tcPr>
            <w:tcW w:w="9287" w:type="dxa"/>
          </w:tcPr>
          <w:p w14:paraId="76E70181" w14:textId="77777777" w:rsidR="00057C57" w:rsidRPr="00FB5225" w:rsidRDefault="00057C57" w:rsidP="00C30D2E">
            <w:pPr>
              <w:rPr>
                <w:b/>
                <w:noProof/>
                <w:szCs w:val="22"/>
              </w:rPr>
            </w:pPr>
            <w:r w:rsidRPr="00FB5225">
              <w:rPr>
                <w:b/>
                <w:noProof/>
                <w:szCs w:val="22"/>
              </w:rPr>
              <w:t>2.</w:t>
            </w:r>
            <w:r w:rsidRPr="00FB5225">
              <w:rPr>
                <w:b/>
                <w:noProof/>
                <w:szCs w:val="22"/>
              </w:rPr>
              <w:tab/>
              <w:t>NAFN MARKAÐSLEYFISHAFA</w:t>
            </w:r>
          </w:p>
        </w:tc>
      </w:tr>
    </w:tbl>
    <w:p w14:paraId="64C8F31E" w14:textId="77777777" w:rsidR="00057C57" w:rsidRPr="00FB5225" w:rsidRDefault="00057C57" w:rsidP="00057C57">
      <w:pPr>
        <w:rPr>
          <w:noProof/>
          <w:szCs w:val="22"/>
        </w:rPr>
      </w:pPr>
    </w:p>
    <w:p w14:paraId="0C23A19D"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4E9ED889" w14:textId="77777777" w:rsidTr="00C30D2E">
        <w:tc>
          <w:tcPr>
            <w:tcW w:w="9287" w:type="dxa"/>
          </w:tcPr>
          <w:p w14:paraId="4DFBC419" w14:textId="77777777" w:rsidR="00057C57" w:rsidRPr="00FB5225" w:rsidRDefault="00057C57" w:rsidP="00C30D2E">
            <w:pPr>
              <w:rPr>
                <w:b/>
                <w:noProof/>
                <w:szCs w:val="22"/>
              </w:rPr>
            </w:pPr>
            <w:r w:rsidRPr="00FB5225">
              <w:rPr>
                <w:b/>
                <w:noProof/>
                <w:szCs w:val="22"/>
              </w:rPr>
              <w:t>3.</w:t>
            </w:r>
            <w:r w:rsidRPr="00FB5225">
              <w:rPr>
                <w:b/>
                <w:noProof/>
                <w:szCs w:val="22"/>
              </w:rPr>
              <w:tab/>
              <w:t>FYRNINGARDAGSETNING</w:t>
            </w:r>
          </w:p>
        </w:tc>
      </w:tr>
    </w:tbl>
    <w:p w14:paraId="3EE5D75C" w14:textId="77777777" w:rsidR="00057C57" w:rsidRDefault="00057C57" w:rsidP="00057C57">
      <w:pPr>
        <w:rPr>
          <w:noProof/>
          <w:szCs w:val="22"/>
        </w:rPr>
      </w:pPr>
    </w:p>
    <w:p w14:paraId="1283CB3A" w14:textId="77777777" w:rsidR="00057C57" w:rsidRPr="00992697" w:rsidRDefault="00057C57" w:rsidP="00057C57">
      <w:pPr>
        <w:suppressLineNumbers/>
        <w:rPr>
          <w:noProof/>
          <w:szCs w:val="22"/>
          <w:lang w:val="fr-FR"/>
        </w:rPr>
      </w:pPr>
      <w:r w:rsidRPr="00992697">
        <w:rPr>
          <w:noProof/>
          <w:szCs w:val="22"/>
          <w:lang w:val="fr-FR"/>
        </w:rPr>
        <w:t>EXP</w:t>
      </w:r>
    </w:p>
    <w:p w14:paraId="65182BA3" w14:textId="77777777" w:rsidR="00057C57" w:rsidRPr="00FB5225" w:rsidRDefault="00057C57" w:rsidP="00057C57">
      <w:pPr>
        <w:rPr>
          <w:noProof/>
          <w:szCs w:val="22"/>
        </w:rPr>
      </w:pPr>
    </w:p>
    <w:p w14:paraId="6B4EF590"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6C01234E" w14:textId="77777777" w:rsidTr="00C30D2E">
        <w:tc>
          <w:tcPr>
            <w:tcW w:w="9287" w:type="dxa"/>
          </w:tcPr>
          <w:p w14:paraId="4F2F7DFD" w14:textId="77777777" w:rsidR="00057C57" w:rsidRPr="00FB5225" w:rsidRDefault="00057C57" w:rsidP="00C30D2E">
            <w:pPr>
              <w:rPr>
                <w:b/>
                <w:noProof/>
                <w:szCs w:val="22"/>
              </w:rPr>
            </w:pPr>
            <w:r w:rsidRPr="00FB5225">
              <w:rPr>
                <w:b/>
                <w:noProof/>
                <w:szCs w:val="22"/>
              </w:rPr>
              <w:t>4.</w:t>
            </w:r>
            <w:r w:rsidRPr="00FB5225">
              <w:rPr>
                <w:b/>
                <w:noProof/>
                <w:szCs w:val="22"/>
              </w:rPr>
              <w:tab/>
              <w:t>LOTUNÚMER&lt;, AUÐKENNI GJAFAR OG LYFS&gt;</w:t>
            </w:r>
          </w:p>
        </w:tc>
      </w:tr>
    </w:tbl>
    <w:p w14:paraId="02B463B9" w14:textId="77777777" w:rsidR="00057C57" w:rsidRPr="00FB5225" w:rsidRDefault="00057C57" w:rsidP="00057C57">
      <w:pPr>
        <w:rPr>
          <w:noProof/>
          <w:szCs w:val="22"/>
        </w:rPr>
      </w:pPr>
    </w:p>
    <w:p w14:paraId="5D625166" w14:textId="77777777" w:rsidR="00057C57" w:rsidRDefault="00057C57" w:rsidP="00057C57">
      <w:pPr>
        <w:rPr>
          <w:noProof/>
          <w:szCs w:val="22"/>
        </w:rPr>
      </w:pPr>
      <w:r w:rsidRPr="00992697">
        <w:rPr>
          <w:noProof/>
          <w:szCs w:val="22"/>
        </w:rPr>
        <w:t>Lot</w:t>
      </w:r>
    </w:p>
    <w:p w14:paraId="1FD9A1CE" w14:textId="77777777" w:rsidR="00057C57" w:rsidRDefault="00057C57" w:rsidP="00057C57">
      <w:pPr>
        <w:rPr>
          <w:noProof/>
          <w:szCs w:val="22"/>
        </w:rPr>
      </w:pPr>
    </w:p>
    <w:p w14:paraId="7B212DF4" w14:textId="77777777" w:rsidR="00057C57" w:rsidRPr="00FB5225" w:rsidRDefault="00057C57" w:rsidP="00057C5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7C57" w:rsidRPr="00FB5225" w14:paraId="1646D00C" w14:textId="77777777" w:rsidTr="00C30D2E">
        <w:tc>
          <w:tcPr>
            <w:tcW w:w="9287" w:type="dxa"/>
          </w:tcPr>
          <w:p w14:paraId="42ECECD7" w14:textId="77777777" w:rsidR="00057C57" w:rsidRPr="00FB5225" w:rsidRDefault="00057C57" w:rsidP="00C30D2E">
            <w:pPr>
              <w:rPr>
                <w:b/>
                <w:noProof/>
                <w:szCs w:val="22"/>
              </w:rPr>
            </w:pPr>
            <w:r w:rsidRPr="00FB5225">
              <w:rPr>
                <w:b/>
                <w:noProof/>
                <w:szCs w:val="22"/>
              </w:rPr>
              <w:t>5.</w:t>
            </w:r>
            <w:r w:rsidRPr="00FB5225">
              <w:rPr>
                <w:b/>
                <w:noProof/>
                <w:szCs w:val="22"/>
              </w:rPr>
              <w:tab/>
              <w:t>ANNAÐ</w:t>
            </w:r>
          </w:p>
        </w:tc>
      </w:tr>
    </w:tbl>
    <w:p w14:paraId="35A80AF7" w14:textId="77777777" w:rsidR="00057C57" w:rsidRPr="00FB5225" w:rsidRDefault="00057C57" w:rsidP="00057C57">
      <w:pPr>
        <w:rPr>
          <w:noProof/>
          <w:szCs w:val="22"/>
        </w:rPr>
      </w:pPr>
    </w:p>
    <w:p w14:paraId="0AB97ED3" w14:textId="77777777" w:rsidR="003867B7" w:rsidRPr="00FD7341" w:rsidRDefault="00057C57" w:rsidP="00057C57">
      <w:pPr>
        <w:rPr>
          <w:b/>
          <w:noProof/>
          <w:szCs w:val="22"/>
        </w:rPr>
      </w:pPr>
      <w:r>
        <w:br w:type="page"/>
      </w:r>
    </w:p>
    <w:p w14:paraId="09431702" w14:textId="77777777" w:rsidR="003867B7" w:rsidRPr="00FD7341" w:rsidRDefault="003867B7" w:rsidP="00D00BCC">
      <w:pPr>
        <w:spacing w:line="240" w:lineRule="auto"/>
        <w:jc w:val="center"/>
        <w:outlineLvl w:val="0"/>
        <w:rPr>
          <w:b/>
          <w:noProof/>
          <w:szCs w:val="22"/>
        </w:rPr>
      </w:pPr>
    </w:p>
    <w:p w14:paraId="6DD65D99" w14:textId="77777777" w:rsidR="003867B7" w:rsidRPr="00FD7341" w:rsidRDefault="003867B7" w:rsidP="00D00BCC">
      <w:pPr>
        <w:spacing w:line="240" w:lineRule="auto"/>
        <w:jc w:val="center"/>
        <w:outlineLvl w:val="0"/>
        <w:rPr>
          <w:b/>
          <w:noProof/>
          <w:szCs w:val="22"/>
        </w:rPr>
      </w:pPr>
    </w:p>
    <w:p w14:paraId="53D1A76C" w14:textId="77777777" w:rsidR="003867B7" w:rsidRPr="00FD7341" w:rsidRDefault="003867B7" w:rsidP="00D00BCC">
      <w:pPr>
        <w:spacing w:line="240" w:lineRule="auto"/>
        <w:jc w:val="center"/>
        <w:outlineLvl w:val="0"/>
        <w:rPr>
          <w:b/>
          <w:noProof/>
          <w:szCs w:val="22"/>
        </w:rPr>
      </w:pPr>
    </w:p>
    <w:p w14:paraId="2D10C95B" w14:textId="77777777" w:rsidR="003867B7" w:rsidRPr="00FD7341" w:rsidRDefault="003867B7" w:rsidP="00D00BCC">
      <w:pPr>
        <w:spacing w:line="240" w:lineRule="auto"/>
        <w:jc w:val="center"/>
        <w:outlineLvl w:val="0"/>
        <w:rPr>
          <w:b/>
          <w:noProof/>
          <w:szCs w:val="22"/>
        </w:rPr>
      </w:pPr>
    </w:p>
    <w:p w14:paraId="780969D8" w14:textId="77777777" w:rsidR="003867B7" w:rsidRPr="00FD7341" w:rsidRDefault="003867B7" w:rsidP="00D00BCC">
      <w:pPr>
        <w:spacing w:line="240" w:lineRule="auto"/>
        <w:jc w:val="center"/>
        <w:outlineLvl w:val="0"/>
        <w:rPr>
          <w:b/>
          <w:noProof/>
          <w:szCs w:val="22"/>
        </w:rPr>
      </w:pPr>
    </w:p>
    <w:p w14:paraId="1C2E6FBE" w14:textId="77777777" w:rsidR="003867B7" w:rsidRPr="00FD7341" w:rsidRDefault="003867B7" w:rsidP="00D00BCC">
      <w:pPr>
        <w:spacing w:line="240" w:lineRule="auto"/>
        <w:jc w:val="center"/>
        <w:outlineLvl w:val="0"/>
        <w:rPr>
          <w:b/>
          <w:noProof/>
          <w:szCs w:val="22"/>
        </w:rPr>
      </w:pPr>
    </w:p>
    <w:p w14:paraId="3C8191A2" w14:textId="77777777" w:rsidR="003867B7" w:rsidRPr="00FD7341" w:rsidRDefault="003867B7" w:rsidP="00D00BCC">
      <w:pPr>
        <w:spacing w:line="240" w:lineRule="auto"/>
        <w:jc w:val="center"/>
        <w:outlineLvl w:val="0"/>
        <w:rPr>
          <w:b/>
          <w:noProof/>
          <w:szCs w:val="22"/>
        </w:rPr>
      </w:pPr>
    </w:p>
    <w:p w14:paraId="51BCC3E0" w14:textId="77777777" w:rsidR="003867B7" w:rsidRPr="00FD7341" w:rsidRDefault="003867B7" w:rsidP="00D00BCC">
      <w:pPr>
        <w:spacing w:line="240" w:lineRule="auto"/>
        <w:jc w:val="center"/>
        <w:outlineLvl w:val="0"/>
        <w:rPr>
          <w:b/>
          <w:noProof/>
          <w:szCs w:val="22"/>
        </w:rPr>
      </w:pPr>
    </w:p>
    <w:p w14:paraId="51B341EA" w14:textId="77777777" w:rsidR="003867B7" w:rsidRPr="00FD7341" w:rsidRDefault="003867B7" w:rsidP="00D00BCC">
      <w:pPr>
        <w:spacing w:line="240" w:lineRule="auto"/>
        <w:jc w:val="center"/>
        <w:outlineLvl w:val="0"/>
        <w:rPr>
          <w:b/>
          <w:noProof/>
          <w:szCs w:val="22"/>
        </w:rPr>
      </w:pPr>
    </w:p>
    <w:p w14:paraId="64F48A2B" w14:textId="77777777" w:rsidR="003867B7" w:rsidRPr="00FD7341" w:rsidRDefault="003867B7" w:rsidP="00D00BCC">
      <w:pPr>
        <w:spacing w:line="240" w:lineRule="auto"/>
        <w:jc w:val="center"/>
        <w:outlineLvl w:val="0"/>
        <w:rPr>
          <w:b/>
          <w:noProof/>
          <w:szCs w:val="22"/>
        </w:rPr>
      </w:pPr>
    </w:p>
    <w:p w14:paraId="14657D7F" w14:textId="77777777" w:rsidR="003867B7" w:rsidRPr="00FD7341" w:rsidRDefault="003867B7" w:rsidP="00D00BCC">
      <w:pPr>
        <w:spacing w:line="240" w:lineRule="auto"/>
        <w:jc w:val="center"/>
        <w:outlineLvl w:val="0"/>
        <w:rPr>
          <w:b/>
          <w:noProof/>
          <w:szCs w:val="22"/>
        </w:rPr>
      </w:pPr>
    </w:p>
    <w:p w14:paraId="148C3DDE" w14:textId="77777777" w:rsidR="003867B7" w:rsidRPr="00FD7341" w:rsidRDefault="003867B7" w:rsidP="00D00BCC">
      <w:pPr>
        <w:spacing w:line="240" w:lineRule="auto"/>
        <w:jc w:val="center"/>
        <w:outlineLvl w:val="0"/>
        <w:rPr>
          <w:b/>
          <w:noProof/>
          <w:szCs w:val="22"/>
        </w:rPr>
      </w:pPr>
    </w:p>
    <w:p w14:paraId="632E211F" w14:textId="77777777" w:rsidR="003867B7" w:rsidRPr="00FD7341" w:rsidRDefault="003867B7" w:rsidP="00D00BCC">
      <w:pPr>
        <w:spacing w:line="240" w:lineRule="auto"/>
        <w:jc w:val="center"/>
        <w:outlineLvl w:val="0"/>
        <w:rPr>
          <w:b/>
          <w:noProof/>
          <w:szCs w:val="22"/>
        </w:rPr>
      </w:pPr>
    </w:p>
    <w:p w14:paraId="7BB99A4B" w14:textId="77777777" w:rsidR="003867B7" w:rsidRPr="00FD7341" w:rsidRDefault="003867B7" w:rsidP="00D00BCC">
      <w:pPr>
        <w:spacing w:line="240" w:lineRule="auto"/>
        <w:jc w:val="center"/>
        <w:outlineLvl w:val="0"/>
        <w:rPr>
          <w:b/>
          <w:noProof/>
          <w:szCs w:val="22"/>
        </w:rPr>
      </w:pPr>
    </w:p>
    <w:p w14:paraId="1A612F00" w14:textId="77777777" w:rsidR="003867B7" w:rsidRPr="00FD7341" w:rsidRDefault="003867B7" w:rsidP="00D00BCC">
      <w:pPr>
        <w:spacing w:line="240" w:lineRule="auto"/>
        <w:jc w:val="center"/>
        <w:outlineLvl w:val="0"/>
        <w:rPr>
          <w:b/>
          <w:noProof/>
          <w:szCs w:val="22"/>
        </w:rPr>
      </w:pPr>
    </w:p>
    <w:p w14:paraId="1D54E14D" w14:textId="77777777" w:rsidR="003867B7" w:rsidRPr="00FD7341" w:rsidRDefault="003867B7" w:rsidP="00D00BCC">
      <w:pPr>
        <w:spacing w:line="240" w:lineRule="auto"/>
        <w:jc w:val="center"/>
        <w:outlineLvl w:val="0"/>
        <w:rPr>
          <w:b/>
          <w:noProof/>
          <w:szCs w:val="22"/>
        </w:rPr>
      </w:pPr>
    </w:p>
    <w:p w14:paraId="5C5419B1" w14:textId="77777777" w:rsidR="003867B7" w:rsidRPr="00FD7341" w:rsidRDefault="003867B7" w:rsidP="00D00BCC">
      <w:pPr>
        <w:spacing w:line="240" w:lineRule="auto"/>
        <w:jc w:val="center"/>
        <w:outlineLvl w:val="0"/>
        <w:rPr>
          <w:b/>
          <w:noProof/>
          <w:szCs w:val="22"/>
        </w:rPr>
      </w:pPr>
    </w:p>
    <w:p w14:paraId="216A8986" w14:textId="77777777" w:rsidR="003867B7" w:rsidRPr="00FD7341" w:rsidRDefault="003867B7" w:rsidP="00D00BCC">
      <w:pPr>
        <w:spacing w:line="240" w:lineRule="auto"/>
        <w:jc w:val="center"/>
        <w:outlineLvl w:val="0"/>
        <w:rPr>
          <w:b/>
          <w:noProof/>
          <w:szCs w:val="22"/>
        </w:rPr>
      </w:pPr>
    </w:p>
    <w:p w14:paraId="0F2A9494" w14:textId="77777777" w:rsidR="003867B7" w:rsidRPr="00FD7341" w:rsidRDefault="003867B7" w:rsidP="00D00BCC">
      <w:pPr>
        <w:spacing w:line="240" w:lineRule="auto"/>
        <w:jc w:val="center"/>
        <w:outlineLvl w:val="0"/>
        <w:rPr>
          <w:b/>
          <w:noProof/>
          <w:szCs w:val="22"/>
        </w:rPr>
      </w:pPr>
    </w:p>
    <w:p w14:paraId="6F929C66" w14:textId="77777777" w:rsidR="003867B7" w:rsidRPr="00FD7341" w:rsidRDefault="003867B7" w:rsidP="00D00BCC">
      <w:pPr>
        <w:spacing w:line="240" w:lineRule="auto"/>
        <w:jc w:val="center"/>
        <w:outlineLvl w:val="0"/>
        <w:rPr>
          <w:b/>
          <w:noProof/>
          <w:szCs w:val="22"/>
        </w:rPr>
      </w:pPr>
    </w:p>
    <w:p w14:paraId="6686DC74" w14:textId="77777777" w:rsidR="003867B7" w:rsidRPr="00FD7341" w:rsidRDefault="003867B7" w:rsidP="00D00BCC">
      <w:pPr>
        <w:spacing w:line="240" w:lineRule="auto"/>
        <w:jc w:val="center"/>
        <w:outlineLvl w:val="0"/>
        <w:rPr>
          <w:b/>
          <w:noProof/>
          <w:szCs w:val="22"/>
        </w:rPr>
      </w:pPr>
    </w:p>
    <w:p w14:paraId="5EC44174" w14:textId="77777777" w:rsidR="003867B7" w:rsidRPr="00FD7341" w:rsidRDefault="003867B7" w:rsidP="00D00BCC">
      <w:pPr>
        <w:spacing w:line="240" w:lineRule="auto"/>
        <w:jc w:val="center"/>
        <w:outlineLvl w:val="0"/>
        <w:rPr>
          <w:b/>
          <w:noProof/>
          <w:szCs w:val="22"/>
        </w:rPr>
      </w:pPr>
    </w:p>
    <w:p w14:paraId="2A0FEDE3" w14:textId="6FDD2F11" w:rsidR="00812D16" w:rsidRPr="00FD7341" w:rsidRDefault="00812D16" w:rsidP="00D00BCC">
      <w:pPr>
        <w:spacing w:line="240" w:lineRule="auto"/>
        <w:jc w:val="center"/>
        <w:outlineLvl w:val="0"/>
        <w:rPr>
          <w:b/>
          <w:noProof/>
          <w:szCs w:val="22"/>
        </w:rPr>
      </w:pPr>
      <w:r w:rsidRPr="00FD7341">
        <w:rPr>
          <w:b/>
          <w:szCs w:val="22"/>
        </w:rPr>
        <w:t>B. FYLGISEÐILL</w:t>
      </w:r>
      <w:r w:rsidR="00396BB8">
        <w:rPr>
          <w:b/>
          <w:szCs w:val="22"/>
        </w:rPr>
        <w:fldChar w:fldCharType="begin"/>
      </w:r>
      <w:r w:rsidR="00396BB8">
        <w:rPr>
          <w:b/>
          <w:szCs w:val="22"/>
        </w:rPr>
        <w:instrText xml:space="preserve"> DOCVARIABLE VAULT_ND_688749b6-b2ae-44b4-b507-a4184d851f2b \* MERGEFORMAT </w:instrText>
      </w:r>
      <w:r w:rsidR="00396BB8">
        <w:rPr>
          <w:b/>
          <w:szCs w:val="22"/>
        </w:rPr>
        <w:fldChar w:fldCharType="separate"/>
      </w:r>
      <w:r w:rsidR="00396BB8">
        <w:rPr>
          <w:b/>
          <w:szCs w:val="22"/>
        </w:rPr>
        <w:t xml:space="preserve"> </w:t>
      </w:r>
      <w:r w:rsidR="00396BB8">
        <w:rPr>
          <w:b/>
          <w:szCs w:val="22"/>
        </w:rPr>
        <w:fldChar w:fldCharType="end"/>
      </w:r>
    </w:p>
    <w:p w14:paraId="4025E2C6" w14:textId="77777777" w:rsidR="000166C1" w:rsidRPr="00FD7341" w:rsidRDefault="000166C1" w:rsidP="00D00BCC">
      <w:pPr>
        <w:tabs>
          <w:tab w:val="clear" w:pos="567"/>
        </w:tabs>
        <w:spacing w:line="240" w:lineRule="auto"/>
        <w:jc w:val="center"/>
        <w:outlineLvl w:val="0"/>
        <w:rPr>
          <w:noProof/>
          <w:szCs w:val="22"/>
        </w:rPr>
      </w:pPr>
    </w:p>
    <w:p w14:paraId="0879A072" w14:textId="77777777" w:rsidR="000166C1" w:rsidRPr="00FD7341" w:rsidRDefault="000166C1" w:rsidP="00D00BCC">
      <w:pPr>
        <w:tabs>
          <w:tab w:val="clear" w:pos="567"/>
        </w:tabs>
        <w:spacing w:line="240" w:lineRule="auto"/>
        <w:jc w:val="center"/>
        <w:outlineLvl w:val="0"/>
        <w:rPr>
          <w:noProof/>
          <w:szCs w:val="22"/>
        </w:rPr>
      </w:pPr>
    </w:p>
    <w:p w14:paraId="3D0CF913" w14:textId="77777777" w:rsidR="000166C1" w:rsidRPr="00FD7341" w:rsidRDefault="000166C1" w:rsidP="00D00BCC">
      <w:pPr>
        <w:tabs>
          <w:tab w:val="clear" w:pos="567"/>
        </w:tabs>
        <w:spacing w:line="240" w:lineRule="auto"/>
        <w:jc w:val="center"/>
        <w:outlineLvl w:val="0"/>
        <w:rPr>
          <w:noProof/>
          <w:szCs w:val="22"/>
        </w:rPr>
      </w:pPr>
    </w:p>
    <w:p w14:paraId="35BC2891" w14:textId="77777777" w:rsidR="000166C1" w:rsidRPr="00FD7341" w:rsidRDefault="000166C1" w:rsidP="00D00BCC">
      <w:pPr>
        <w:tabs>
          <w:tab w:val="clear" w:pos="567"/>
        </w:tabs>
        <w:spacing w:line="240" w:lineRule="auto"/>
        <w:jc w:val="center"/>
        <w:outlineLvl w:val="0"/>
        <w:rPr>
          <w:noProof/>
          <w:szCs w:val="22"/>
        </w:rPr>
      </w:pPr>
    </w:p>
    <w:p w14:paraId="0E6D1447" w14:textId="77777777" w:rsidR="000166C1" w:rsidRPr="00FD7341" w:rsidRDefault="000166C1" w:rsidP="00D00BCC">
      <w:pPr>
        <w:tabs>
          <w:tab w:val="clear" w:pos="567"/>
        </w:tabs>
        <w:spacing w:line="240" w:lineRule="auto"/>
        <w:jc w:val="center"/>
        <w:outlineLvl w:val="0"/>
        <w:rPr>
          <w:noProof/>
          <w:szCs w:val="22"/>
        </w:rPr>
      </w:pPr>
    </w:p>
    <w:p w14:paraId="09AF93DB" w14:textId="77777777" w:rsidR="000166C1" w:rsidRPr="00FD7341" w:rsidRDefault="000166C1" w:rsidP="00D00BCC">
      <w:pPr>
        <w:tabs>
          <w:tab w:val="clear" w:pos="567"/>
        </w:tabs>
        <w:spacing w:line="240" w:lineRule="auto"/>
        <w:jc w:val="center"/>
        <w:outlineLvl w:val="0"/>
        <w:rPr>
          <w:noProof/>
          <w:szCs w:val="22"/>
        </w:rPr>
      </w:pPr>
    </w:p>
    <w:p w14:paraId="2FC7E48B" w14:textId="77777777" w:rsidR="000166C1" w:rsidRPr="00FD7341" w:rsidRDefault="000166C1" w:rsidP="00D00BCC">
      <w:pPr>
        <w:tabs>
          <w:tab w:val="clear" w:pos="567"/>
        </w:tabs>
        <w:spacing w:line="240" w:lineRule="auto"/>
        <w:jc w:val="center"/>
        <w:outlineLvl w:val="0"/>
        <w:rPr>
          <w:noProof/>
          <w:szCs w:val="22"/>
        </w:rPr>
      </w:pPr>
    </w:p>
    <w:p w14:paraId="229773E0" w14:textId="77777777" w:rsidR="000166C1" w:rsidRPr="00FD7341" w:rsidRDefault="000166C1" w:rsidP="00D00BCC">
      <w:pPr>
        <w:tabs>
          <w:tab w:val="clear" w:pos="567"/>
        </w:tabs>
        <w:spacing w:line="240" w:lineRule="auto"/>
        <w:jc w:val="center"/>
        <w:outlineLvl w:val="0"/>
        <w:rPr>
          <w:noProof/>
          <w:szCs w:val="22"/>
        </w:rPr>
      </w:pPr>
    </w:p>
    <w:p w14:paraId="274527E0" w14:textId="77777777" w:rsidR="000166C1" w:rsidRPr="00FD7341" w:rsidRDefault="000166C1" w:rsidP="00D00BCC">
      <w:pPr>
        <w:tabs>
          <w:tab w:val="clear" w:pos="567"/>
        </w:tabs>
        <w:spacing w:line="240" w:lineRule="auto"/>
        <w:jc w:val="center"/>
        <w:outlineLvl w:val="0"/>
        <w:rPr>
          <w:noProof/>
          <w:szCs w:val="22"/>
        </w:rPr>
      </w:pPr>
    </w:p>
    <w:p w14:paraId="23178B80" w14:textId="77777777" w:rsidR="000166C1" w:rsidRPr="00FD7341" w:rsidRDefault="000166C1" w:rsidP="00D00BCC">
      <w:pPr>
        <w:tabs>
          <w:tab w:val="clear" w:pos="567"/>
        </w:tabs>
        <w:spacing w:line="240" w:lineRule="auto"/>
        <w:jc w:val="center"/>
        <w:outlineLvl w:val="0"/>
        <w:rPr>
          <w:noProof/>
          <w:szCs w:val="22"/>
        </w:rPr>
      </w:pPr>
    </w:p>
    <w:p w14:paraId="594F8025" w14:textId="77777777" w:rsidR="000166C1" w:rsidRPr="00FD7341" w:rsidRDefault="000166C1" w:rsidP="00D00BCC">
      <w:pPr>
        <w:tabs>
          <w:tab w:val="clear" w:pos="567"/>
        </w:tabs>
        <w:spacing w:line="240" w:lineRule="auto"/>
        <w:jc w:val="center"/>
        <w:outlineLvl w:val="0"/>
        <w:rPr>
          <w:noProof/>
          <w:szCs w:val="22"/>
        </w:rPr>
      </w:pPr>
    </w:p>
    <w:p w14:paraId="59F3F2B1" w14:textId="77777777" w:rsidR="000166C1" w:rsidRPr="00FD7341" w:rsidRDefault="000166C1" w:rsidP="00D00BCC">
      <w:pPr>
        <w:tabs>
          <w:tab w:val="clear" w:pos="567"/>
        </w:tabs>
        <w:spacing w:line="240" w:lineRule="auto"/>
        <w:jc w:val="center"/>
        <w:outlineLvl w:val="0"/>
        <w:rPr>
          <w:noProof/>
          <w:szCs w:val="22"/>
        </w:rPr>
      </w:pPr>
    </w:p>
    <w:p w14:paraId="7EB255AD" w14:textId="77777777" w:rsidR="000166C1" w:rsidRPr="00FD7341" w:rsidRDefault="000166C1" w:rsidP="00D00BCC">
      <w:pPr>
        <w:tabs>
          <w:tab w:val="clear" w:pos="567"/>
        </w:tabs>
        <w:spacing w:line="240" w:lineRule="auto"/>
        <w:jc w:val="center"/>
        <w:outlineLvl w:val="0"/>
        <w:rPr>
          <w:noProof/>
          <w:szCs w:val="22"/>
        </w:rPr>
      </w:pPr>
    </w:p>
    <w:p w14:paraId="1A8DC4D6" w14:textId="77777777" w:rsidR="000166C1" w:rsidRPr="00FD7341" w:rsidRDefault="000166C1" w:rsidP="00D00BCC">
      <w:pPr>
        <w:tabs>
          <w:tab w:val="clear" w:pos="567"/>
        </w:tabs>
        <w:spacing w:line="240" w:lineRule="auto"/>
        <w:jc w:val="center"/>
        <w:outlineLvl w:val="0"/>
        <w:rPr>
          <w:noProof/>
          <w:szCs w:val="22"/>
        </w:rPr>
      </w:pPr>
    </w:p>
    <w:p w14:paraId="4BC50A4D" w14:textId="77777777" w:rsidR="000166C1" w:rsidRPr="00FD7341" w:rsidRDefault="000166C1" w:rsidP="00D00BCC">
      <w:pPr>
        <w:tabs>
          <w:tab w:val="clear" w:pos="567"/>
        </w:tabs>
        <w:spacing w:line="240" w:lineRule="auto"/>
        <w:jc w:val="center"/>
        <w:outlineLvl w:val="0"/>
        <w:rPr>
          <w:noProof/>
          <w:szCs w:val="22"/>
        </w:rPr>
      </w:pPr>
    </w:p>
    <w:p w14:paraId="61290D87" w14:textId="77777777" w:rsidR="000166C1" w:rsidRPr="00FD7341" w:rsidRDefault="000166C1" w:rsidP="00D00BCC">
      <w:pPr>
        <w:tabs>
          <w:tab w:val="clear" w:pos="567"/>
        </w:tabs>
        <w:spacing w:line="240" w:lineRule="auto"/>
        <w:jc w:val="center"/>
        <w:outlineLvl w:val="0"/>
        <w:rPr>
          <w:noProof/>
          <w:szCs w:val="22"/>
        </w:rPr>
      </w:pPr>
    </w:p>
    <w:p w14:paraId="7EF8E0E9" w14:textId="77777777" w:rsidR="000166C1" w:rsidRPr="00FD7341" w:rsidRDefault="000166C1" w:rsidP="00D00BCC">
      <w:pPr>
        <w:tabs>
          <w:tab w:val="clear" w:pos="567"/>
        </w:tabs>
        <w:spacing w:line="240" w:lineRule="auto"/>
        <w:jc w:val="center"/>
        <w:outlineLvl w:val="0"/>
        <w:rPr>
          <w:noProof/>
          <w:szCs w:val="22"/>
        </w:rPr>
      </w:pPr>
    </w:p>
    <w:p w14:paraId="2CD947ED" w14:textId="77777777" w:rsidR="000166C1" w:rsidRPr="00FD7341" w:rsidRDefault="000166C1" w:rsidP="00D00BCC">
      <w:pPr>
        <w:tabs>
          <w:tab w:val="clear" w:pos="567"/>
        </w:tabs>
        <w:spacing w:line="240" w:lineRule="auto"/>
        <w:jc w:val="center"/>
        <w:outlineLvl w:val="0"/>
        <w:rPr>
          <w:noProof/>
          <w:szCs w:val="22"/>
        </w:rPr>
      </w:pPr>
    </w:p>
    <w:p w14:paraId="26A91D8D" w14:textId="77777777" w:rsidR="000166C1" w:rsidRPr="00FD7341" w:rsidRDefault="000166C1" w:rsidP="00D00BCC">
      <w:pPr>
        <w:tabs>
          <w:tab w:val="clear" w:pos="567"/>
        </w:tabs>
        <w:spacing w:line="240" w:lineRule="auto"/>
        <w:jc w:val="center"/>
        <w:outlineLvl w:val="0"/>
        <w:rPr>
          <w:noProof/>
          <w:szCs w:val="22"/>
        </w:rPr>
      </w:pPr>
    </w:p>
    <w:p w14:paraId="40DF6484" w14:textId="77777777" w:rsidR="000166C1" w:rsidRPr="00FD7341" w:rsidRDefault="000166C1" w:rsidP="00D00BCC">
      <w:pPr>
        <w:tabs>
          <w:tab w:val="clear" w:pos="567"/>
        </w:tabs>
        <w:spacing w:line="240" w:lineRule="auto"/>
        <w:jc w:val="center"/>
        <w:outlineLvl w:val="0"/>
        <w:rPr>
          <w:noProof/>
          <w:szCs w:val="22"/>
        </w:rPr>
      </w:pPr>
    </w:p>
    <w:p w14:paraId="552001EE" w14:textId="77777777" w:rsidR="000166C1" w:rsidRPr="00FD7341" w:rsidRDefault="000166C1" w:rsidP="00D00BCC">
      <w:pPr>
        <w:tabs>
          <w:tab w:val="clear" w:pos="567"/>
        </w:tabs>
        <w:spacing w:line="240" w:lineRule="auto"/>
        <w:jc w:val="center"/>
        <w:outlineLvl w:val="0"/>
        <w:rPr>
          <w:noProof/>
          <w:szCs w:val="22"/>
        </w:rPr>
      </w:pPr>
    </w:p>
    <w:p w14:paraId="47F6E978" w14:textId="77777777" w:rsidR="000166C1" w:rsidRPr="00FD7341" w:rsidRDefault="000166C1" w:rsidP="00D00BCC">
      <w:pPr>
        <w:tabs>
          <w:tab w:val="clear" w:pos="567"/>
        </w:tabs>
        <w:spacing w:line="240" w:lineRule="auto"/>
        <w:jc w:val="center"/>
        <w:outlineLvl w:val="0"/>
        <w:rPr>
          <w:noProof/>
          <w:szCs w:val="22"/>
        </w:rPr>
      </w:pPr>
    </w:p>
    <w:p w14:paraId="66676A8C" w14:textId="77777777" w:rsidR="000166C1" w:rsidRPr="00FD7341" w:rsidRDefault="000166C1" w:rsidP="00D00BCC">
      <w:pPr>
        <w:tabs>
          <w:tab w:val="clear" w:pos="567"/>
        </w:tabs>
        <w:spacing w:line="240" w:lineRule="auto"/>
        <w:jc w:val="center"/>
        <w:outlineLvl w:val="0"/>
        <w:rPr>
          <w:noProof/>
          <w:szCs w:val="22"/>
        </w:rPr>
      </w:pPr>
    </w:p>
    <w:p w14:paraId="286F616A" w14:textId="77777777" w:rsidR="000166C1" w:rsidRPr="00FD7341" w:rsidRDefault="000166C1" w:rsidP="00D00BCC">
      <w:pPr>
        <w:tabs>
          <w:tab w:val="clear" w:pos="567"/>
        </w:tabs>
        <w:spacing w:line="240" w:lineRule="auto"/>
        <w:jc w:val="center"/>
        <w:outlineLvl w:val="0"/>
        <w:rPr>
          <w:noProof/>
          <w:szCs w:val="22"/>
        </w:rPr>
      </w:pPr>
    </w:p>
    <w:p w14:paraId="53F8F034" w14:textId="77777777" w:rsidR="000166C1" w:rsidRPr="00FD7341" w:rsidRDefault="000166C1" w:rsidP="00D00BCC">
      <w:pPr>
        <w:tabs>
          <w:tab w:val="clear" w:pos="567"/>
        </w:tabs>
        <w:spacing w:line="240" w:lineRule="auto"/>
        <w:jc w:val="center"/>
        <w:outlineLvl w:val="0"/>
        <w:rPr>
          <w:noProof/>
          <w:szCs w:val="22"/>
        </w:rPr>
      </w:pPr>
    </w:p>
    <w:p w14:paraId="1023ECC9" w14:textId="77777777" w:rsidR="000166C1" w:rsidRPr="00FD7341" w:rsidRDefault="000166C1" w:rsidP="00D00BCC">
      <w:pPr>
        <w:tabs>
          <w:tab w:val="clear" w:pos="567"/>
        </w:tabs>
        <w:spacing w:line="240" w:lineRule="auto"/>
        <w:jc w:val="center"/>
        <w:outlineLvl w:val="0"/>
        <w:rPr>
          <w:noProof/>
          <w:szCs w:val="22"/>
        </w:rPr>
      </w:pPr>
    </w:p>
    <w:p w14:paraId="4D3F9217" w14:textId="29E3D6E3" w:rsidR="00812D16" w:rsidRPr="00FD7341" w:rsidRDefault="00731791" w:rsidP="00D00BCC">
      <w:pPr>
        <w:tabs>
          <w:tab w:val="clear" w:pos="567"/>
        </w:tabs>
        <w:spacing w:line="240" w:lineRule="auto"/>
        <w:jc w:val="center"/>
        <w:outlineLvl w:val="0"/>
        <w:rPr>
          <w:i/>
          <w:noProof/>
          <w:szCs w:val="22"/>
        </w:rPr>
      </w:pPr>
      <w:r w:rsidRPr="00FD7341">
        <w:rPr>
          <w:szCs w:val="22"/>
        </w:rPr>
        <w:br w:type="page"/>
      </w:r>
      <w:r w:rsidRPr="00FD7341">
        <w:rPr>
          <w:b/>
          <w:szCs w:val="22"/>
        </w:rPr>
        <w:lastRenderedPageBreak/>
        <w:t>Fylgiseðill: Upplýsingar fyrir sjúkling</w:t>
      </w:r>
      <w:r w:rsidR="00396BB8">
        <w:rPr>
          <w:b/>
          <w:szCs w:val="22"/>
        </w:rPr>
        <w:fldChar w:fldCharType="begin"/>
      </w:r>
      <w:r w:rsidR="00396BB8">
        <w:rPr>
          <w:b/>
          <w:szCs w:val="22"/>
        </w:rPr>
        <w:instrText xml:space="preserve"> DOCVARIABLE vault_nd_9aecd5e8-4801-4570-8b37-458a1067ef61 \* MERGEFORMAT </w:instrText>
      </w:r>
      <w:r w:rsidR="00396BB8">
        <w:rPr>
          <w:b/>
          <w:szCs w:val="22"/>
        </w:rPr>
        <w:fldChar w:fldCharType="separate"/>
      </w:r>
      <w:r w:rsidR="00396BB8">
        <w:rPr>
          <w:b/>
          <w:szCs w:val="22"/>
        </w:rPr>
        <w:t xml:space="preserve"> </w:t>
      </w:r>
      <w:r w:rsidR="00396BB8">
        <w:rPr>
          <w:b/>
          <w:szCs w:val="22"/>
        </w:rPr>
        <w:fldChar w:fldCharType="end"/>
      </w:r>
    </w:p>
    <w:p w14:paraId="1AD4699A" w14:textId="22060CE5" w:rsidR="00812D16" w:rsidRDefault="00812D16" w:rsidP="00D00BCC">
      <w:pPr>
        <w:numPr>
          <w:ilvl w:val="12"/>
          <w:numId w:val="0"/>
        </w:numPr>
        <w:shd w:val="clear" w:color="auto" w:fill="FFFFFF"/>
        <w:tabs>
          <w:tab w:val="clear" w:pos="567"/>
        </w:tabs>
        <w:spacing w:line="240" w:lineRule="auto"/>
        <w:jc w:val="center"/>
        <w:rPr>
          <w:noProof/>
          <w:szCs w:val="22"/>
        </w:rPr>
      </w:pPr>
    </w:p>
    <w:p w14:paraId="1C67B881" w14:textId="7EE8449D" w:rsidR="0027068F" w:rsidRPr="00FD7341" w:rsidRDefault="0027068F" w:rsidP="0027068F">
      <w:pPr>
        <w:spacing w:line="240" w:lineRule="auto"/>
        <w:jc w:val="center"/>
        <w:rPr>
          <w:b/>
          <w:bCs/>
          <w:noProof/>
          <w:szCs w:val="22"/>
        </w:rPr>
      </w:pPr>
      <w:r w:rsidRPr="00FD7341">
        <w:rPr>
          <w:b/>
          <w:bCs/>
          <w:szCs w:val="22"/>
        </w:rPr>
        <w:t xml:space="preserve">AUBAGIO </w:t>
      </w:r>
      <w:r w:rsidRPr="0027068F">
        <w:rPr>
          <w:b/>
          <w:bCs/>
          <w:szCs w:val="22"/>
        </w:rPr>
        <w:t>7</w:t>
      </w:r>
      <w:r w:rsidRPr="007063D4">
        <w:rPr>
          <w:b/>
          <w:bCs/>
          <w:szCs w:val="22"/>
        </w:rPr>
        <w:t> </w:t>
      </w:r>
      <w:r w:rsidRPr="0027068F">
        <w:rPr>
          <w:b/>
          <w:bCs/>
          <w:szCs w:val="22"/>
        </w:rPr>
        <w:t>mg</w:t>
      </w:r>
      <w:r w:rsidRPr="00FD7341">
        <w:rPr>
          <w:b/>
          <w:bCs/>
          <w:szCs w:val="22"/>
        </w:rPr>
        <w:t xml:space="preserve"> filmuhúðaðar töflur</w:t>
      </w:r>
    </w:p>
    <w:p w14:paraId="61E40C57" w14:textId="4B097618" w:rsidR="00C84195" w:rsidRPr="00FD7341" w:rsidRDefault="003173D2" w:rsidP="00D00BCC">
      <w:pPr>
        <w:spacing w:line="240" w:lineRule="auto"/>
        <w:jc w:val="center"/>
        <w:rPr>
          <w:b/>
          <w:bCs/>
          <w:noProof/>
          <w:szCs w:val="22"/>
        </w:rPr>
      </w:pPr>
      <w:r w:rsidRPr="00FD7341">
        <w:rPr>
          <w:b/>
          <w:bCs/>
          <w:szCs w:val="22"/>
        </w:rPr>
        <w:t>AUBAGIO 14</w:t>
      </w:r>
      <w:r w:rsidR="0027068F">
        <w:rPr>
          <w:b/>
          <w:bCs/>
          <w:szCs w:val="22"/>
        </w:rPr>
        <w:t> </w:t>
      </w:r>
      <w:r w:rsidRPr="00FD7341">
        <w:rPr>
          <w:b/>
          <w:bCs/>
          <w:szCs w:val="22"/>
        </w:rPr>
        <w:t>mg filmuhúðaðar töflur</w:t>
      </w:r>
    </w:p>
    <w:p w14:paraId="04BA45D1" w14:textId="77777777" w:rsidR="00812D16" w:rsidRPr="00FD7341" w:rsidRDefault="009F370C" w:rsidP="00D00BCC">
      <w:pPr>
        <w:numPr>
          <w:ilvl w:val="12"/>
          <w:numId w:val="0"/>
        </w:numPr>
        <w:tabs>
          <w:tab w:val="clear" w:pos="567"/>
        </w:tabs>
        <w:spacing w:line="240" w:lineRule="auto"/>
        <w:jc w:val="center"/>
        <w:rPr>
          <w:noProof/>
          <w:szCs w:val="22"/>
        </w:rPr>
      </w:pPr>
      <w:r w:rsidRPr="00FD7341">
        <w:rPr>
          <w:bCs/>
          <w:szCs w:val="22"/>
        </w:rPr>
        <w:t>teriflúnómíð</w:t>
      </w:r>
    </w:p>
    <w:p w14:paraId="79151F17" w14:textId="77777777" w:rsidR="00715062" w:rsidRDefault="00715062" w:rsidP="00715062">
      <w:pPr>
        <w:rPr>
          <w:noProof/>
          <w:szCs w:val="22"/>
        </w:rPr>
      </w:pPr>
    </w:p>
    <w:p w14:paraId="3A56B017" w14:textId="77777777" w:rsidR="00812D16" w:rsidRPr="000A064E" w:rsidRDefault="00812D16" w:rsidP="00D00BCC">
      <w:pPr>
        <w:tabs>
          <w:tab w:val="clear" w:pos="567"/>
        </w:tabs>
        <w:suppressAutoHyphens/>
        <w:spacing w:line="240" w:lineRule="auto"/>
        <w:rPr>
          <w:noProof/>
          <w:szCs w:val="22"/>
        </w:rPr>
      </w:pPr>
      <w:r w:rsidRPr="00FD7341">
        <w:rPr>
          <w:b/>
          <w:szCs w:val="22"/>
        </w:rPr>
        <w:t xml:space="preserve">Lesið allan fylgiseðilinn vandlega áður en byrjað er að nota lyfið. </w:t>
      </w:r>
      <w:r w:rsidRPr="009A6097">
        <w:rPr>
          <w:b/>
          <w:szCs w:val="22"/>
        </w:rPr>
        <w:t>Í honum eru mikilvægar upplýsingar.</w:t>
      </w:r>
    </w:p>
    <w:p w14:paraId="2AAE2A37" w14:textId="77777777" w:rsidR="00812D16" w:rsidRPr="00751F6B" w:rsidRDefault="00812D16" w:rsidP="00D00BCC">
      <w:pPr>
        <w:numPr>
          <w:ilvl w:val="0"/>
          <w:numId w:val="3"/>
        </w:numPr>
        <w:tabs>
          <w:tab w:val="clear" w:pos="567"/>
        </w:tabs>
        <w:spacing w:line="240" w:lineRule="auto"/>
        <w:ind w:left="567" w:right="-2" w:hanging="567"/>
        <w:rPr>
          <w:noProof/>
          <w:szCs w:val="22"/>
        </w:rPr>
      </w:pPr>
      <w:r w:rsidRPr="00576D44">
        <w:rPr>
          <w:szCs w:val="22"/>
        </w:rPr>
        <w:t xml:space="preserve">Geymið fylgiseðilinn. Nauðsynlegt getur verið að lesa hann síðar. </w:t>
      </w:r>
    </w:p>
    <w:p w14:paraId="76963ADF" w14:textId="77777777" w:rsidR="00812D16" w:rsidRPr="00DF6764" w:rsidRDefault="00812D16" w:rsidP="00D00BCC">
      <w:pPr>
        <w:numPr>
          <w:ilvl w:val="0"/>
          <w:numId w:val="3"/>
        </w:numPr>
        <w:tabs>
          <w:tab w:val="clear" w:pos="567"/>
        </w:tabs>
        <w:spacing w:line="240" w:lineRule="auto"/>
        <w:ind w:left="567" w:right="-2" w:hanging="567"/>
        <w:rPr>
          <w:noProof/>
          <w:szCs w:val="22"/>
        </w:rPr>
      </w:pPr>
      <w:r w:rsidRPr="00235D06">
        <w:rPr>
          <w:szCs w:val="22"/>
        </w:rPr>
        <w:t>Leitið til læknisins eða lyfjafræðings ef þörf er á frekari upplýsingum.</w:t>
      </w:r>
    </w:p>
    <w:p w14:paraId="7C5D745E" w14:textId="77777777" w:rsidR="00812D16" w:rsidRPr="00897EC2" w:rsidRDefault="00812D16" w:rsidP="00D00BCC">
      <w:pPr>
        <w:spacing w:line="240" w:lineRule="auto"/>
        <w:ind w:left="567" w:right="-2" w:hanging="567"/>
        <w:rPr>
          <w:noProof/>
          <w:szCs w:val="22"/>
        </w:rPr>
      </w:pPr>
      <w:r w:rsidRPr="00EF3D82">
        <w:rPr>
          <w:szCs w:val="22"/>
        </w:rPr>
        <w:t>-</w:t>
      </w:r>
      <w:r w:rsidRPr="00EF3D82">
        <w:rPr>
          <w:szCs w:val="22"/>
        </w:rPr>
        <w:tab/>
        <w:t xml:space="preserve">Þessu lyfi hefur verið ávísað til persónulegra nota. Ekki má gefa það öðrum. Það getur valdið þeim skaða, jafnvel þótt um sömu sjúkdómseinkenni sé að </w:t>
      </w:r>
      <w:r w:rsidRPr="000D55E0">
        <w:rPr>
          <w:szCs w:val="22"/>
        </w:rPr>
        <w:t>ræða.</w:t>
      </w:r>
    </w:p>
    <w:p w14:paraId="284647FD" w14:textId="77777777" w:rsidR="00812D16" w:rsidRPr="00610287" w:rsidRDefault="00812D16" w:rsidP="00D00BCC">
      <w:pPr>
        <w:numPr>
          <w:ilvl w:val="0"/>
          <w:numId w:val="3"/>
        </w:numPr>
        <w:spacing w:line="240" w:lineRule="auto"/>
        <w:ind w:left="567" w:hanging="567"/>
        <w:rPr>
          <w:noProof/>
          <w:szCs w:val="22"/>
        </w:rPr>
      </w:pPr>
      <w:r w:rsidRPr="0004122D">
        <w:rPr>
          <w:szCs w:val="22"/>
        </w:rPr>
        <w:t>Látið lækninn eða lyfjafræðing vita um allar aukaverkanir.</w:t>
      </w:r>
      <w:r w:rsidRPr="003C1140">
        <w:rPr>
          <w:color w:val="FF0000"/>
          <w:szCs w:val="22"/>
        </w:rPr>
        <w:t xml:space="preserve"> </w:t>
      </w:r>
      <w:r w:rsidRPr="00610287">
        <w:rPr>
          <w:szCs w:val="22"/>
        </w:rPr>
        <w:t>Þetta gildir einnig um aukaverkanir sem ekki er minnst á í þessum fylgiseðli.</w:t>
      </w:r>
      <w:r w:rsidR="005B2F99">
        <w:rPr>
          <w:szCs w:val="22"/>
        </w:rPr>
        <w:t xml:space="preserve"> Sjá kafla</w:t>
      </w:r>
      <w:r w:rsidR="00FE1424">
        <w:rPr>
          <w:szCs w:val="22"/>
        </w:rPr>
        <w:t> </w:t>
      </w:r>
      <w:r w:rsidR="005B2F99">
        <w:rPr>
          <w:szCs w:val="22"/>
        </w:rPr>
        <w:t>4.</w:t>
      </w:r>
    </w:p>
    <w:p w14:paraId="2B4488E8" w14:textId="77777777" w:rsidR="00812D16" w:rsidRPr="00610287" w:rsidRDefault="00812D16" w:rsidP="00D00BCC">
      <w:pPr>
        <w:tabs>
          <w:tab w:val="clear" w:pos="567"/>
        </w:tabs>
        <w:spacing w:line="240" w:lineRule="auto"/>
        <w:ind w:right="-2"/>
        <w:rPr>
          <w:noProof/>
          <w:szCs w:val="22"/>
        </w:rPr>
      </w:pPr>
    </w:p>
    <w:p w14:paraId="7F44F781" w14:textId="7C059486" w:rsidR="00812D16" w:rsidRPr="00FD7341" w:rsidRDefault="00812D16" w:rsidP="00D00BCC">
      <w:pPr>
        <w:keepNext/>
        <w:numPr>
          <w:ilvl w:val="12"/>
          <w:numId w:val="0"/>
        </w:numPr>
        <w:tabs>
          <w:tab w:val="clear" w:pos="567"/>
        </w:tabs>
        <w:spacing w:line="240" w:lineRule="auto"/>
        <w:ind w:right="-2"/>
        <w:outlineLvl w:val="0"/>
        <w:rPr>
          <w:noProof/>
          <w:szCs w:val="22"/>
        </w:rPr>
      </w:pPr>
      <w:r w:rsidRPr="00FD7341">
        <w:rPr>
          <w:b/>
          <w:szCs w:val="22"/>
        </w:rPr>
        <w:t>Í fylgiseðlinum eru eftirfarandi kaflar:</w:t>
      </w:r>
      <w:r w:rsidR="00396BB8">
        <w:rPr>
          <w:b/>
          <w:szCs w:val="22"/>
        </w:rPr>
        <w:fldChar w:fldCharType="begin"/>
      </w:r>
      <w:r w:rsidR="00396BB8">
        <w:rPr>
          <w:b/>
          <w:szCs w:val="22"/>
        </w:rPr>
        <w:instrText xml:space="preserve"> DOCVARIABLE vault_nd_134651bf-16d7-4968-ba3c-e219205a5fd7 \* MERGEFORMAT </w:instrText>
      </w:r>
      <w:r w:rsidR="00396BB8">
        <w:rPr>
          <w:b/>
          <w:szCs w:val="22"/>
        </w:rPr>
        <w:fldChar w:fldCharType="separate"/>
      </w:r>
      <w:r w:rsidR="00396BB8">
        <w:rPr>
          <w:b/>
          <w:szCs w:val="22"/>
        </w:rPr>
        <w:t xml:space="preserve"> </w:t>
      </w:r>
      <w:r w:rsidR="00396BB8">
        <w:rPr>
          <w:b/>
          <w:szCs w:val="22"/>
        </w:rPr>
        <w:fldChar w:fldCharType="end"/>
      </w:r>
    </w:p>
    <w:p w14:paraId="13D81E28" w14:textId="77777777" w:rsidR="00812D16" w:rsidRPr="00FD7341" w:rsidRDefault="00812D16" w:rsidP="00D00BCC">
      <w:pPr>
        <w:numPr>
          <w:ilvl w:val="12"/>
          <w:numId w:val="0"/>
        </w:numPr>
        <w:tabs>
          <w:tab w:val="clear" w:pos="567"/>
        </w:tabs>
        <w:spacing w:line="240" w:lineRule="auto"/>
        <w:ind w:right="-2"/>
        <w:outlineLvl w:val="0"/>
        <w:rPr>
          <w:noProof/>
          <w:szCs w:val="22"/>
        </w:rPr>
      </w:pPr>
    </w:p>
    <w:p w14:paraId="6509959B" w14:textId="77777777" w:rsidR="00F9016F" w:rsidRPr="00FD7341" w:rsidRDefault="00413C9B" w:rsidP="00D00BCC">
      <w:pPr>
        <w:numPr>
          <w:ilvl w:val="12"/>
          <w:numId w:val="0"/>
        </w:numPr>
        <w:tabs>
          <w:tab w:val="clear" w:pos="567"/>
          <w:tab w:val="left" w:pos="426"/>
        </w:tabs>
        <w:spacing w:line="240" w:lineRule="auto"/>
        <w:ind w:right="-29"/>
        <w:rPr>
          <w:noProof/>
          <w:szCs w:val="22"/>
        </w:rPr>
      </w:pPr>
      <w:r w:rsidRPr="00FD7341">
        <w:rPr>
          <w:szCs w:val="22"/>
        </w:rPr>
        <w:t>1.</w:t>
      </w:r>
      <w:r w:rsidRPr="00FD7341">
        <w:rPr>
          <w:szCs w:val="22"/>
        </w:rPr>
        <w:tab/>
        <w:t xml:space="preserve">Upplýsingar um AUBAGIO og við hverju það er notað </w:t>
      </w:r>
    </w:p>
    <w:p w14:paraId="3BBD5A8A" w14:textId="77777777" w:rsidR="00812D16" w:rsidRPr="00FD7341" w:rsidRDefault="00812D16" w:rsidP="00D00BCC">
      <w:pPr>
        <w:numPr>
          <w:ilvl w:val="12"/>
          <w:numId w:val="0"/>
        </w:numPr>
        <w:tabs>
          <w:tab w:val="clear" w:pos="567"/>
          <w:tab w:val="left" w:pos="426"/>
        </w:tabs>
        <w:spacing w:line="240" w:lineRule="auto"/>
        <w:ind w:right="-29"/>
        <w:rPr>
          <w:noProof/>
          <w:szCs w:val="22"/>
        </w:rPr>
      </w:pPr>
      <w:r w:rsidRPr="00FD7341">
        <w:rPr>
          <w:szCs w:val="22"/>
        </w:rPr>
        <w:t>2.</w:t>
      </w:r>
      <w:r w:rsidRPr="00FD7341">
        <w:rPr>
          <w:szCs w:val="22"/>
        </w:rPr>
        <w:tab/>
        <w:t>Áður en byrjað er að nota AUBAGIO</w:t>
      </w:r>
    </w:p>
    <w:p w14:paraId="6A4723F1" w14:textId="77777777" w:rsidR="00812D16" w:rsidRPr="00FD7341" w:rsidRDefault="0038633A" w:rsidP="00D00BCC">
      <w:pPr>
        <w:numPr>
          <w:ilvl w:val="12"/>
          <w:numId w:val="0"/>
        </w:numPr>
        <w:tabs>
          <w:tab w:val="clear" w:pos="567"/>
          <w:tab w:val="left" w:pos="426"/>
        </w:tabs>
        <w:spacing w:line="240" w:lineRule="auto"/>
        <w:ind w:right="-29"/>
        <w:rPr>
          <w:noProof/>
          <w:szCs w:val="22"/>
        </w:rPr>
      </w:pPr>
      <w:r w:rsidRPr="00FD7341">
        <w:rPr>
          <w:szCs w:val="22"/>
        </w:rPr>
        <w:t>3.</w:t>
      </w:r>
      <w:r w:rsidRPr="00FD7341">
        <w:rPr>
          <w:szCs w:val="22"/>
        </w:rPr>
        <w:tab/>
        <w:t xml:space="preserve">Hvernig nota á AUBAGIO </w:t>
      </w:r>
    </w:p>
    <w:p w14:paraId="463ABD27" w14:textId="77777777" w:rsidR="00812D16" w:rsidRPr="00FD7341" w:rsidRDefault="00812D16" w:rsidP="00D00BCC">
      <w:pPr>
        <w:numPr>
          <w:ilvl w:val="12"/>
          <w:numId w:val="0"/>
        </w:numPr>
        <w:tabs>
          <w:tab w:val="clear" w:pos="567"/>
          <w:tab w:val="left" w:pos="426"/>
        </w:tabs>
        <w:spacing w:line="240" w:lineRule="auto"/>
        <w:ind w:right="-29"/>
        <w:rPr>
          <w:noProof/>
          <w:szCs w:val="22"/>
        </w:rPr>
      </w:pPr>
      <w:r w:rsidRPr="00FD7341">
        <w:rPr>
          <w:szCs w:val="22"/>
        </w:rPr>
        <w:t>4.</w:t>
      </w:r>
      <w:r w:rsidRPr="00FD7341">
        <w:rPr>
          <w:szCs w:val="22"/>
        </w:rPr>
        <w:tab/>
        <w:t xml:space="preserve">Hugsanlegar aukaverkanir </w:t>
      </w:r>
    </w:p>
    <w:p w14:paraId="56774A86" w14:textId="77777777" w:rsidR="00F9016F" w:rsidRPr="00FD7341" w:rsidRDefault="00F9016F" w:rsidP="00D00BCC">
      <w:pPr>
        <w:tabs>
          <w:tab w:val="clear" w:pos="567"/>
          <w:tab w:val="left" w:pos="426"/>
        </w:tabs>
        <w:spacing w:line="240" w:lineRule="auto"/>
        <w:ind w:right="-29"/>
        <w:rPr>
          <w:noProof/>
          <w:szCs w:val="22"/>
        </w:rPr>
      </w:pPr>
      <w:r w:rsidRPr="00FD7341">
        <w:rPr>
          <w:szCs w:val="22"/>
        </w:rPr>
        <w:t>5.</w:t>
      </w:r>
      <w:r w:rsidRPr="00FD7341">
        <w:rPr>
          <w:szCs w:val="22"/>
        </w:rPr>
        <w:tab/>
        <w:t xml:space="preserve">Hvernig geyma á AUBAGIO </w:t>
      </w:r>
    </w:p>
    <w:p w14:paraId="3972C9DA" w14:textId="77777777" w:rsidR="00812D16" w:rsidRPr="00FD7341" w:rsidRDefault="00812D16" w:rsidP="00D00BCC">
      <w:pPr>
        <w:tabs>
          <w:tab w:val="clear" w:pos="567"/>
          <w:tab w:val="left" w:pos="426"/>
        </w:tabs>
        <w:spacing w:line="240" w:lineRule="auto"/>
        <w:ind w:right="-29"/>
        <w:rPr>
          <w:noProof/>
          <w:szCs w:val="22"/>
        </w:rPr>
      </w:pPr>
      <w:r w:rsidRPr="00FD7341">
        <w:rPr>
          <w:szCs w:val="22"/>
        </w:rPr>
        <w:t>6.</w:t>
      </w:r>
      <w:r w:rsidRPr="00FD7341">
        <w:rPr>
          <w:szCs w:val="22"/>
        </w:rPr>
        <w:tab/>
        <w:t>Pakkningar og aðrar upplýsingar</w:t>
      </w:r>
    </w:p>
    <w:p w14:paraId="03B67B81" w14:textId="77777777" w:rsidR="00812D16" w:rsidRPr="00FD7341" w:rsidRDefault="00812D16" w:rsidP="00D00BCC">
      <w:pPr>
        <w:numPr>
          <w:ilvl w:val="12"/>
          <w:numId w:val="0"/>
        </w:numPr>
        <w:tabs>
          <w:tab w:val="clear" w:pos="567"/>
        </w:tabs>
        <w:spacing w:line="240" w:lineRule="auto"/>
        <w:ind w:right="-2"/>
        <w:rPr>
          <w:noProof/>
          <w:szCs w:val="22"/>
        </w:rPr>
      </w:pPr>
    </w:p>
    <w:p w14:paraId="0AACA609" w14:textId="77777777" w:rsidR="009B6496" w:rsidRPr="00FD7341" w:rsidRDefault="009B6496" w:rsidP="00D00BCC">
      <w:pPr>
        <w:numPr>
          <w:ilvl w:val="12"/>
          <w:numId w:val="0"/>
        </w:numPr>
        <w:tabs>
          <w:tab w:val="clear" w:pos="567"/>
        </w:tabs>
        <w:spacing w:line="240" w:lineRule="auto"/>
        <w:rPr>
          <w:noProof/>
          <w:szCs w:val="22"/>
        </w:rPr>
      </w:pPr>
    </w:p>
    <w:p w14:paraId="1C6A5427" w14:textId="77777777" w:rsidR="009B6496" w:rsidRPr="00FD7341" w:rsidRDefault="00F9016F" w:rsidP="00D00BCC">
      <w:pPr>
        <w:spacing w:line="240" w:lineRule="auto"/>
        <w:ind w:right="-2"/>
        <w:rPr>
          <w:b/>
          <w:noProof/>
          <w:szCs w:val="22"/>
        </w:rPr>
      </w:pPr>
      <w:r w:rsidRPr="00FD7341">
        <w:rPr>
          <w:b/>
          <w:szCs w:val="22"/>
        </w:rPr>
        <w:t>1.</w:t>
      </w:r>
      <w:r w:rsidRPr="00FD7341">
        <w:rPr>
          <w:b/>
          <w:szCs w:val="22"/>
        </w:rPr>
        <w:tab/>
        <w:t>Upplýsingar um AUBAGIO og við hverju það er notað</w:t>
      </w:r>
    </w:p>
    <w:p w14:paraId="362B2E71" w14:textId="77777777" w:rsidR="009B6496" w:rsidRDefault="009B6496" w:rsidP="00D00BCC">
      <w:pPr>
        <w:numPr>
          <w:ilvl w:val="12"/>
          <w:numId w:val="0"/>
        </w:numPr>
        <w:tabs>
          <w:tab w:val="clear" w:pos="567"/>
        </w:tabs>
        <w:spacing w:line="240" w:lineRule="auto"/>
        <w:rPr>
          <w:noProof/>
          <w:szCs w:val="22"/>
        </w:rPr>
      </w:pPr>
    </w:p>
    <w:p w14:paraId="31A16976" w14:textId="77777777" w:rsidR="0094310F" w:rsidRPr="00FD7341" w:rsidRDefault="0094310F" w:rsidP="00D00BCC">
      <w:pPr>
        <w:numPr>
          <w:ilvl w:val="12"/>
          <w:numId w:val="0"/>
        </w:numPr>
        <w:tabs>
          <w:tab w:val="clear" w:pos="567"/>
        </w:tabs>
        <w:spacing w:line="240" w:lineRule="auto"/>
        <w:rPr>
          <w:b/>
          <w:noProof/>
          <w:szCs w:val="22"/>
        </w:rPr>
      </w:pPr>
      <w:r w:rsidRPr="00FD7341">
        <w:rPr>
          <w:b/>
          <w:noProof/>
          <w:szCs w:val="22"/>
        </w:rPr>
        <w:t xml:space="preserve">Upplýsingar um </w:t>
      </w:r>
      <w:r w:rsidR="001B6638" w:rsidRPr="00FD7341">
        <w:rPr>
          <w:b/>
          <w:szCs w:val="22"/>
        </w:rPr>
        <w:t>AUBAGIO</w:t>
      </w:r>
      <w:r w:rsidR="001B6638" w:rsidRPr="00FD7341" w:rsidDel="001B6638">
        <w:rPr>
          <w:b/>
          <w:noProof/>
          <w:szCs w:val="22"/>
        </w:rPr>
        <w:t xml:space="preserve"> </w:t>
      </w:r>
    </w:p>
    <w:p w14:paraId="1857A77D" w14:textId="77777777" w:rsidR="002526DF" w:rsidRPr="00FD7341" w:rsidRDefault="002526DF" w:rsidP="00D00BCC">
      <w:pPr>
        <w:numPr>
          <w:ilvl w:val="12"/>
          <w:numId w:val="0"/>
        </w:numPr>
        <w:tabs>
          <w:tab w:val="clear" w:pos="567"/>
        </w:tabs>
        <w:spacing w:line="240" w:lineRule="auto"/>
        <w:rPr>
          <w:bCs/>
          <w:noProof/>
          <w:szCs w:val="22"/>
        </w:rPr>
      </w:pPr>
      <w:r w:rsidRPr="00FD7341">
        <w:rPr>
          <w:bCs/>
          <w:szCs w:val="22"/>
        </w:rPr>
        <w:t xml:space="preserve">AUBAGIO inniheldur virka efnið </w:t>
      </w:r>
      <w:r w:rsidRPr="006A1A7D">
        <w:rPr>
          <w:bCs/>
          <w:szCs w:val="22"/>
        </w:rPr>
        <w:t>teriflúnómíð</w:t>
      </w:r>
      <w:r w:rsidR="007B138C" w:rsidRPr="00A75EAF">
        <w:rPr>
          <w:bCs/>
          <w:szCs w:val="22"/>
        </w:rPr>
        <w:t xml:space="preserve"> </w:t>
      </w:r>
      <w:r w:rsidR="001B6638" w:rsidRPr="00A75EAF">
        <w:rPr>
          <w:bCs/>
          <w:szCs w:val="22"/>
        </w:rPr>
        <w:t xml:space="preserve">sem er </w:t>
      </w:r>
      <w:r w:rsidR="001B6638" w:rsidRPr="00A75EAF">
        <w:rPr>
          <w:szCs w:val="22"/>
        </w:rPr>
        <w:t xml:space="preserve">ónæmistemprandi lyf </w:t>
      </w:r>
      <w:r w:rsidR="001B6638" w:rsidRPr="001B6638">
        <w:rPr>
          <w:szCs w:val="22"/>
        </w:rPr>
        <w:t xml:space="preserve">sem </w:t>
      </w:r>
      <w:r w:rsidR="001B6638">
        <w:rPr>
          <w:szCs w:val="22"/>
        </w:rPr>
        <w:t xml:space="preserve">dregur úr áhrifum </w:t>
      </w:r>
      <w:r w:rsidR="001B6638" w:rsidRPr="00A75EAF">
        <w:rPr>
          <w:bCs/>
          <w:noProof/>
          <w:szCs w:val="22"/>
        </w:rPr>
        <w:t>ónæmiskerf</w:t>
      </w:r>
      <w:r w:rsidR="001B6638">
        <w:rPr>
          <w:bCs/>
          <w:noProof/>
          <w:szCs w:val="22"/>
        </w:rPr>
        <w:t xml:space="preserve">sins </w:t>
      </w:r>
      <w:r w:rsidR="001B6638" w:rsidRPr="001B6638">
        <w:rPr>
          <w:bCs/>
          <w:noProof/>
          <w:szCs w:val="22"/>
        </w:rPr>
        <w:t>á</w:t>
      </w:r>
      <w:r w:rsidR="001B6638">
        <w:rPr>
          <w:bCs/>
          <w:noProof/>
          <w:szCs w:val="22"/>
        </w:rPr>
        <w:t xml:space="preserve"> taugakerfið</w:t>
      </w:r>
      <w:r w:rsidR="001B6638" w:rsidRPr="00FD7341">
        <w:rPr>
          <w:bCs/>
          <w:szCs w:val="22"/>
        </w:rPr>
        <w:t>.</w:t>
      </w:r>
    </w:p>
    <w:p w14:paraId="75C13528" w14:textId="77777777" w:rsidR="002526DF" w:rsidRPr="00FD7341" w:rsidRDefault="002526DF" w:rsidP="00D00BCC">
      <w:pPr>
        <w:numPr>
          <w:ilvl w:val="12"/>
          <w:numId w:val="0"/>
        </w:numPr>
        <w:tabs>
          <w:tab w:val="clear" w:pos="567"/>
        </w:tabs>
        <w:spacing w:line="240" w:lineRule="auto"/>
        <w:rPr>
          <w:b/>
          <w:noProof/>
          <w:szCs w:val="22"/>
        </w:rPr>
      </w:pPr>
    </w:p>
    <w:p w14:paraId="10213C11" w14:textId="77777777" w:rsidR="004E2FB6" w:rsidRPr="00FD7341" w:rsidRDefault="004E2FB6" w:rsidP="00D00BCC">
      <w:pPr>
        <w:numPr>
          <w:ilvl w:val="12"/>
          <w:numId w:val="0"/>
        </w:numPr>
        <w:tabs>
          <w:tab w:val="clear" w:pos="567"/>
        </w:tabs>
        <w:spacing w:line="240" w:lineRule="auto"/>
        <w:rPr>
          <w:b/>
          <w:noProof/>
          <w:szCs w:val="22"/>
        </w:rPr>
      </w:pPr>
      <w:r w:rsidRPr="00FD7341">
        <w:rPr>
          <w:b/>
          <w:szCs w:val="22"/>
        </w:rPr>
        <w:t>Við hverju er AUBAGIO notað</w:t>
      </w:r>
    </w:p>
    <w:p w14:paraId="660A0774" w14:textId="353CB1C0" w:rsidR="004E2FB6" w:rsidRPr="00FD7341" w:rsidRDefault="003173D2" w:rsidP="00D00BCC">
      <w:pPr>
        <w:tabs>
          <w:tab w:val="clear" w:pos="567"/>
        </w:tabs>
        <w:spacing w:line="240" w:lineRule="auto"/>
        <w:ind w:right="-2"/>
        <w:rPr>
          <w:noProof/>
          <w:szCs w:val="22"/>
        </w:rPr>
      </w:pPr>
      <w:r w:rsidRPr="00FD7341">
        <w:rPr>
          <w:szCs w:val="22"/>
        </w:rPr>
        <w:t>AUBAGIO er notað hjá fullorðnum</w:t>
      </w:r>
      <w:r w:rsidR="003D3AE4">
        <w:rPr>
          <w:szCs w:val="22"/>
        </w:rPr>
        <w:t xml:space="preserve"> og börnum</w:t>
      </w:r>
      <w:r w:rsidR="00E9379F">
        <w:rPr>
          <w:szCs w:val="22"/>
        </w:rPr>
        <w:t xml:space="preserve"> og unglingum (10 ára og eldri)</w:t>
      </w:r>
      <w:r w:rsidRPr="00FD7341">
        <w:rPr>
          <w:szCs w:val="22"/>
        </w:rPr>
        <w:t xml:space="preserve"> til meðferðar á heila- og mænusiggi (MS) með köstum</w:t>
      </w:r>
      <w:r w:rsidR="0094310F">
        <w:rPr>
          <w:szCs w:val="22"/>
        </w:rPr>
        <w:t xml:space="preserve"> sem ganga til baka</w:t>
      </w:r>
      <w:r w:rsidRPr="00FD7341">
        <w:rPr>
          <w:szCs w:val="22"/>
        </w:rPr>
        <w:t>.</w:t>
      </w:r>
    </w:p>
    <w:p w14:paraId="29CCDE95" w14:textId="77777777" w:rsidR="00235F29" w:rsidRPr="00FD7341" w:rsidRDefault="00235F29" w:rsidP="00D00BCC">
      <w:pPr>
        <w:tabs>
          <w:tab w:val="clear" w:pos="567"/>
        </w:tabs>
        <w:spacing w:line="240" w:lineRule="auto"/>
        <w:ind w:right="-2"/>
        <w:rPr>
          <w:noProof/>
          <w:szCs w:val="22"/>
        </w:rPr>
      </w:pPr>
    </w:p>
    <w:p w14:paraId="3383D41E" w14:textId="77777777" w:rsidR="004E2FB6" w:rsidRPr="00FD7341" w:rsidRDefault="004E2FB6" w:rsidP="00D00BCC">
      <w:pPr>
        <w:tabs>
          <w:tab w:val="clear" w:pos="567"/>
        </w:tabs>
        <w:spacing w:line="240" w:lineRule="auto"/>
        <w:ind w:right="-2"/>
        <w:rPr>
          <w:b/>
          <w:noProof/>
          <w:szCs w:val="22"/>
        </w:rPr>
      </w:pPr>
      <w:r w:rsidRPr="00FD7341">
        <w:rPr>
          <w:b/>
          <w:szCs w:val="22"/>
        </w:rPr>
        <w:t>Hvað er heila- og mænusigg</w:t>
      </w:r>
    </w:p>
    <w:p w14:paraId="636D6281" w14:textId="77777777" w:rsidR="004E2FB6" w:rsidRPr="00FD7341" w:rsidRDefault="004E2FB6" w:rsidP="00D00BCC">
      <w:pPr>
        <w:tabs>
          <w:tab w:val="clear" w:pos="567"/>
        </w:tabs>
        <w:spacing w:line="240" w:lineRule="auto"/>
        <w:ind w:right="-2"/>
        <w:rPr>
          <w:noProof/>
          <w:szCs w:val="22"/>
        </w:rPr>
      </w:pPr>
      <w:r w:rsidRPr="00FD7341">
        <w:rPr>
          <w:szCs w:val="22"/>
        </w:rPr>
        <w:t>MS er langvinnur sjúkdómur sem hefur áhrif á miðtaugakerfið. Miðtaugakerfið samanstendur af heila og mænu. Í tilfelli heila- og mænusiggs eyðileggja bólgur varnarslíðrið (sem kallast mýelín) umhverfis taugarnar í miðtaugakerfinu. Þe</w:t>
      </w:r>
      <w:r w:rsidR="0094310F">
        <w:rPr>
          <w:szCs w:val="22"/>
        </w:rPr>
        <w:t>ssi skemmd á mýelíni kallast afmýl</w:t>
      </w:r>
      <w:r w:rsidR="00F60D02">
        <w:rPr>
          <w:szCs w:val="22"/>
        </w:rPr>
        <w:t>ing</w:t>
      </w:r>
      <w:r w:rsidR="0094310F">
        <w:rPr>
          <w:szCs w:val="22"/>
        </w:rPr>
        <w:t>. Þe</w:t>
      </w:r>
      <w:r w:rsidRPr="00FD7341">
        <w:rPr>
          <w:szCs w:val="22"/>
        </w:rPr>
        <w:t xml:space="preserve">tta kemur í veg fyrir að taugarnar geti starfað eðlilega. </w:t>
      </w:r>
    </w:p>
    <w:p w14:paraId="7668E65F" w14:textId="77777777" w:rsidR="004E2FB6" w:rsidRPr="00FD7341" w:rsidRDefault="004E2FB6" w:rsidP="00D00BCC">
      <w:pPr>
        <w:tabs>
          <w:tab w:val="clear" w:pos="567"/>
        </w:tabs>
        <w:spacing w:line="240" w:lineRule="auto"/>
        <w:ind w:right="-2"/>
        <w:rPr>
          <w:noProof/>
          <w:szCs w:val="22"/>
        </w:rPr>
      </w:pPr>
    </w:p>
    <w:p w14:paraId="315ABFDA" w14:textId="77777777" w:rsidR="00553E5F" w:rsidRPr="00FD7341" w:rsidRDefault="00553E5F" w:rsidP="00D00BCC">
      <w:pPr>
        <w:tabs>
          <w:tab w:val="clear" w:pos="567"/>
        </w:tabs>
        <w:spacing w:line="240" w:lineRule="auto"/>
        <w:ind w:right="-2"/>
        <w:rPr>
          <w:noProof/>
          <w:szCs w:val="22"/>
        </w:rPr>
      </w:pPr>
      <w:r w:rsidRPr="00FD7341">
        <w:rPr>
          <w:szCs w:val="22"/>
        </w:rPr>
        <w:t xml:space="preserve">Einstaklingar </w:t>
      </w:r>
      <w:r w:rsidR="004C570F">
        <w:rPr>
          <w:szCs w:val="22"/>
        </w:rPr>
        <w:t>með</w:t>
      </w:r>
      <w:r w:rsidR="004C570F" w:rsidRPr="00FD7341">
        <w:rPr>
          <w:szCs w:val="22"/>
        </w:rPr>
        <w:t xml:space="preserve"> </w:t>
      </w:r>
      <w:r w:rsidRPr="00FD7341">
        <w:rPr>
          <w:szCs w:val="22"/>
        </w:rPr>
        <w:t xml:space="preserve">heila- og mænusigg með köstum fá endurtekin köst líkamlegra einkenna </w:t>
      </w:r>
      <w:r w:rsidR="004C570F">
        <w:rPr>
          <w:szCs w:val="22"/>
        </w:rPr>
        <w:t>sem orsakast af því að taugarnar</w:t>
      </w:r>
      <w:r w:rsidRPr="00FD7341">
        <w:rPr>
          <w:szCs w:val="22"/>
        </w:rPr>
        <w:t xml:space="preserve"> starfa ekki eðlilega. Þessi einkenni eru breytileg á milli sjúklinga en fela </w:t>
      </w:r>
      <w:r w:rsidR="004C570F">
        <w:rPr>
          <w:szCs w:val="22"/>
        </w:rPr>
        <w:t>venjulega</w:t>
      </w:r>
      <w:r w:rsidR="004C570F" w:rsidRPr="00FD7341">
        <w:rPr>
          <w:szCs w:val="22"/>
        </w:rPr>
        <w:t xml:space="preserve"> </w:t>
      </w:r>
      <w:r w:rsidRPr="00FD7341">
        <w:rPr>
          <w:szCs w:val="22"/>
        </w:rPr>
        <w:t>í sér:</w:t>
      </w:r>
    </w:p>
    <w:p w14:paraId="017ED30F" w14:textId="77777777" w:rsidR="00553E5F" w:rsidRPr="00FD7341" w:rsidRDefault="00553E5F" w:rsidP="00395E64">
      <w:pPr>
        <w:spacing w:line="240" w:lineRule="auto"/>
        <w:ind w:right="-2"/>
        <w:rPr>
          <w:noProof/>
          <w:szCs w:val="22"/>
        </w:rPr>
      </w:pPr>
      <w:r w:rsidRPr="00FD7341">
        <w:rPr>
          <w:szCs w:val="22"/>
        </w:rPr>
        <w:t>•</w:t>
      </w:r>
      <w:r w:rsidRPr="00FD7341">
        <w:rPr>
          <w:szCs w:val="22"/>
        </w:rPr>
        <w:tab/>
        <w:t>erfiðleika við gang</w:t>
      </w:r>
    </w:p>
    <w:p w14:paraId="79739726" w14:textId="77777777" w:rsidR="00553E5F" w:rsidRPr="00FD7341" w:rsidRDefault="00553E5F" w:rsidP="00395E64">
      <w:pPr>
        <w:spacing w:line="240" w:lineRule="auto"/>
        <w:ind w:right="-2"/>
        <w:rPr>
          <w:noProof/>
          <w:szCs w:val="22"/>
        </w:rPr>
      </w:pPr>
      <w:r w:rsidRPr="00FD7341">
        <w:rPr>
          <w:szCs w:val="22"/>
        </w:rPr>
        <w:t xml:space="preserve">• </w:t>
      </w:r>
      <w:r w:rsidRPr="00FD7341">
        <w:rPr>
          <w:szCs w:val="22"/>
        </w:rPr>
        <w:tab/>
      </w:r>
      <w:r w:rsidR="004C570F" w:rsidRPr="00FD7341">
        <w:rPr>
          <w:szCs w:val="22"/>
        </w:rPr>
        <w:t>sjón</w:t>
      </w:r>
      <w:r w:rsidR="004C570F">
        <w:rPr>
          <w:szCs w:val="22"/>
        </w:rPr>
        <w:t>truflanir</w:t>
      </w:r>
    </w:p>
    <w:p w14:paraId="627A8F8E" w14:textId="77777777" w:rsidR="00553E5F" w:rsidRDefault="00553E5F" w:rsidP="00395E64">
      <w:pPr>
        <w:spacing w:line="240" w:lineRule="auto"/>
        <w:ind w:right="-2"/>
        <w:rPr>
          <w:szCs w:val="22"/>
        </w:rPr>
      </w:pPr>
      <w:r w:rsidRPr="00FD7341">
        <w:rPr>
          <w:szCs w:val="22"/>
        </w:rPr>
        <w:t xml:space="preserve">• </w:t>
      </w:r>
      <w:r w:rsidRPr="00FD7341">
        <w:rPr>
          <w:szCs w:val="22"/>
        </w:rPr>
        <w:tab/>
      </w:r>
      <w:r w:rsidR="004C570F">
        <w:rPr>
          <w:szCs w:val="22"/>
        </w:rPr>
        <w:t>jafnvægistruflanir</w:t>
      </w:r>
      <w:r w:rsidRPr="00FD7341">
        <w:rPr>
          <w:szCs w:val="22"/>
        </w:rPr>
        <w:t>.</w:t>
      </w:r>
    </w:p>
    <w:p w14:paraId="12E21E9E" w14:textId="77777777" w:rsidR="0030372E" w:rsidRPr="00FD7341" w:rsidRDefault="0030372E" w:rsidP="00395E64">
      <w:pPr>
        <w:spacing w:line="240" w:lineRule="auto"/>
        <w:ind w:right="-2"/>
        <w:rPr>
          <w:noProof/>
          <w:szCs w:val="22"/>
        </w:rPr>
      </w:pPr>
    </w:p>
    <w:p w14:paraId="07BD59AF" w14:textId="787CF56B" w:rsidR="004E2FB6" w:rsidRPr="00FD7341" w:rsidRDefault="00553E5F" w:rsidP="00D00BCC">
      <w:pPr>
        <w:tabs>
          <w:tab w:val="clear" w:pos="567"/>
        </w:tabs>
        <w:spacing w:line="240" w:lineRule="auto"/>
        <w:ind w:right="-2"/>
        <w:rPr>
          <w:noProof/>
          <w:szCs w:val="22"/>
        </w:rPr>
      </w:pPr>
      <w:r w:rsidRPr="00FD7341">
        <w:rPr>
          <w:szCs w:val="22"/>
        </w:rPr>
        <w:t>Einkenni kunna að hverfa að fullu þegar kasti l</w:t>
      </w:r>
      <w:r w:rsidR="005D0674">
        <w:rPr>
          <w:szCs w:val="22"/>
        </w:rPr>
        <w:t>ý</w:t>
      </w:r>
      <w:r w:rsidRPr="00FD7341">
        <w:rPr>
          <w:szCs w:val="22"/>
        </w:rPr>
        <w:t xml:space="preserve">kur, en eftir því sem tíminn líður </w:t>
      </w:r>
      <w:r w:rsidR="004877C0">
        <w:rPr>
          <w:szCs w:val="22"/>
        </w:rPr>
        <w:t>geta</w:t>
      </w:r>
      <w:r w:rsidR="004877C0" w:rsidRPr="00FD7341">
        <w:rPr>
          <w:szCs w:val="22"/>
        </w:rPr>
        <w:t xml:space="preserve"> </w:t>
      </w:r>
      <w:r w:rsidRPr="00FD7341">
        <w:rPr>
          <w:szCs w:val="22"/>
        </w:rPr>
        <w:t xml:space="preserve">sum einkennin </w:t>
      </w:r>
      <w:r w:rsidR="004877C0">
        <w:rPr>
          <w:szCs w:val="22"/>
        </w:rPr>
        <w:t>orðið</w:t>
      </w:r>
      <w:r w:rsidR="004C570F">
        <w:rPr>
          <w:szCs w:val="22"/>
        </w:rPr>
        <w:t xml:space="preserve"> viðvarandi á</w:t>
      </w:r>
      <w:r w:rsidRPr="00FD7341">
        <w:rPr>
          <w:szCs w:val="22"/>
        </w:rPr>
        <w:t xml:space="preserve"> milli kasta. Þetta getur valdið líkamlegri fötlun sem getur haft áhrif á </w:t>
      </w:r>
      <w:r w:rsidR="004C570F">
        <w:rPr>
          <w:szCs w:val="22"/>
        </w:rPr>
        <w:t xml:space="preserve">athafnir </w:t>
      </w:r>
      <w:r w:rsidRPr="00FD7341">
        <w:rPr>
          <w:szCs w:val="22"/>
        </w:rPr>
        <w:t>dagleg</w:t>
      </w:r>
      <w:r w:rsidR="004C570F">
        <w:rPr>
          <w:szCs w:val="22"/>
        </w:rPr>
        <w:t>s</w:t>
      </w:r>
      <w:r w:rsidRPr="00FD7341">
        <w:rPr>
          <w:szCs w:val="22"/>
        </w:rPr>
        <w:t xml:space="preserve"> líf</w:t>
      </w:r>
      <w:r w:rsidR="004C570F">
        <w:rPr>
          <w:szCs w:val="22"/>
        </w:rPr>
        <w:t>s</w:t>
      </w:r>
      <w:r w:rsidRPr="00FD7341">
        <w:rPr>
          <w:szCs w:val="22"/>
        </w:rPr>
        <w:t>.</w:t>
      </w:r>
    </w:p>
    <w:p w14:paraId="06265097" w14:textId="77777777" w:rsidR="00235F29" w:rsidRDefault="00235F29" w:rsidP="00D00BCC">
      <w:pPr>
        <w:tabs>
          <w:tab w:val="clear" w:pos="567"/>
        </w:tabs>
        <w:spacing w:line="240" w:lineRule="auto"/>
        <w:ind w:right="-2"/>
        <w:rPr>
          <w:noProof/>
          <w:szCs w:val="22"/>
        </w:rPr>
      </w:pPr>
    </w:p>
    <w:p w14:paraId="06EE654F" w14:textId="77777777" w:rsidR="0030372E" w:rsidRDefault="0030372E" w:rsidP="00D00BCC">
      <w:pPr>
        <w:tabs>
          <w:tab w:val="clear" w:pos="567"/>
        </w:tabs>
        <w:spacing w:line="240" w:lineRule="auto"/>
        <w:ind w:right="-2"/>
        <w:rPr>
          <w:b/>
          <w:noProof/>
          <w:szCs w:val="22"/>
        </w:rPr>
      </w:pPr>
      <w:r w:rsidRPr="00FD7341">
        <w:rPr>
          <w:b/>
          <w:noProof/>
          <w:szCs w:val="22"/>
        </w:rPr>
        <w:t xml:space="preserve">Hvernig verkar </w:t>
      </w:r>
      <w:r w:rsidR="001B6638" w:rsidRPr="00FD7341">
        <w:rPr>
          <w:b/>
          <w:szCs w:val="22"/>
        </w:rPr>
        <w:t>AUBAGIO</w:t>
      </w:r>
      <w:r w:rsidR="001B6638" w:rsidRPr="00FD7341" w:rsidDel="001B6638">
        <w:rPr>
          <w:b/>
          <w:noProof/>
          <w:szCs w:val="22"/>
        </w:rPr>
        <w:t xml:space="preserve"> </w:t>
      </w:r>
    </w:p>
    <w:p w14:paraId="02B140E0" w14:textId="77777777" w:rsidR="0030372E" w:rsidRPr="00FD7341" w:rsidRDefault="001B6638" w:rsidP="00D00BCC">
      <w:pPr>
        <w:tabs>
          <w:tab w:val="clear" w:pos="567"/>
        </w:tabs>
        <w:spacing w:line="240" w:lineRule="auto"/>
        <w:ind w:right="-2"/>
        <w:rPr>
          <w:noProof/>
          <w:szCs w:val="22"/>
        </w:rPr>
      </w:pPr>
      <w:r w:rsidRPr="00FD7341">
        <w:rPr>
          <w:szCs w:val="22"/>
        </w:rPr>
        <w:t>AUBAGIO</w:t>
      </w:r>
      <w:r w:rsidR="0030372E" w:rsidRPr="00FD7341">
        <w:rPr>
          <w:noProof/>
          <w:szCs w:val="22"/>
        </w:rPr>
        <w:t xml:space="preserve"> hjálpar til við að vernda</w:t>
      </w:r>
      <w:r w:rsidR="0030372E">
        <w:rPr>
          <w:noProof/>
          <w:szCs w:val="22"/>
        </w:rPr>
        <w:t xml:space="preserve"> miðtaugakerfið gegn </w:t>
      </w:r>
      <w:r w:rsidR="002C109C">
        <w:rPr>
          <w:noProof/>
          <w:szCs w:val="22"/>
        </w:rPr>
        <w:t xml:space="preserve">árásum </w:t>
      </w:r>
      <w:r w:rsidR="0030372E">
        <w:rPr>
          <w:noProof/>
          <w:szCs w:val="22"/>
        </w:rPr>
        <w:t>frá ónæmiskerfinu með því að takmarka fjölgun sumra hvítra blóðkorna (eitilfrumur). Þetta takmarkar bólgu sem leiðir til taugaskemmda í MS.</w:t>
      </w:r>
      <w:r w:rsidR="0030372E" w:rsidRPr="00FD7341">
        <w:rPr>
          <w:noProof/>
          <w:szCs w:val="22"/>
        </w:rPr>
        <w:t xml:space="preserve"> </w:t>
      </w:r>
    </w:p>
    <w:p w14:paraId="65127530" w14:textId="77777777" w:rsidR="00235F29" w:rsidRDefault="00235F29" w:rsidP="00D00BCC">
      <w:pPr>
        <w:tabs>
          <w:tab w:val="clear" w:pos="567"/>
        </w:tabs>
        <w:spacing w:line="240" w:lineRule="auto"/>
        <w:ind w:right="-2"/>
        <w:rPr>
          <w:noProof/>
          <w:szCs w:val="22"/>
        </w:rPr>
      </w:pPr>
    </w:p>
    <w:p w14:paraId="1026ABE7" w14:textId="77777777" w:rsidR="00BB77B0" w:rsidRPr="00FD7341" w:rsidRDefault="00BB77B0" w:rsidP="00D00BCC">
      <w:pPr>
        <w:tabs>
          <w:tab w:val="clear" w:pos="567"/>
        </w:tabs>
        <w:spacing w:line="240" w:lineRule="auto"/>
        <w:ind w:right="-2"/>
        <w:rPr>
          <w:noProof/>
          <w:szCs w:val="22"/>
        </w:rPr>
      </w:pPr>
    </w:p>
    <w:p w14:paraId="369D71E5" w14:textId="77777777" w:rsidR="009B6496" w:rsidRPr="00FD7341" w:rsidRDefault="00F9016F" w:rsidP="00E14821">
      <w:pPr>
        <w:keepNext/>
        <w:spacing w:line="240" w:lineRule="auto"/>
        <w:ind w:right="-2"/>
        <w:rPr>
          <w:b/>
          <w:noProof/>
          <w:szCs w:val="22"/>
        </w:rPr>
      </w:pPr>
      <w:r w:rsidRPr="00FD7341">
        <w:rPr>
          <w:b/>
          <w:szCs w:val="22"/>
        </w:rPr>
        <w:lastRenderedPageBreak/>
        <w:t>2.</w:t>
      </w:r>
      <w:r w:rsidRPr="00FD7341">
        <w:rPr>
          <w:b/>
          <w:szCs w:val="22"/>
        </w:rPr>
        <w:tab/>
        <w:t xml:space="preserve">Áður en byrjað er að nota AUBAGIO </w:t>
      </w:r>
    </w:p>
    <w:p w14:paraId="512721C7" w14:textId="77777777" w:rsidR="009B6496" w:rsidRPr="00FD7341" w:rsidRDefault="009B6496" w:rsidP="00E14821">
      <w:pPr>
        <w:keepNext/>
        <w:numPr>
          <w:ilvl w:val="12"/>
          <w:numId w:val="0"/>
        </w:numPr>
        <w:tabs>
          <w:tab w:val="clear" w:pos="567"/>
        </w:tabs>
        <w:spacing w:line="240" w:lineRule="auto"/>
        <w:outlineLvl w:val="0"/>
        <w:rPr>
          <w:i/>
          <w:noProof/>
          <w:szCs w:val="22"/>
        </w:rPr>
      </w:pPr>
    </w:p>
    <w:p w14:paraId="6547A2FC" w14:textId="01FBF205" w:rsidR="009B6496" w:rsidRPr="000A064E" w:rsidRDefault="00AB11BF" w:rsidP="00E14821">
      <w:pPr>
        <w:keepNext/>
        <w:numPr>
          <w:ilvl w:val="12"/>
          <w:numId w:val="0"/>
        </w:numPr>
        <w:tabs>
          <w:tab w:val="clear" w:pos="567"/>
        </w:tabs>
        <w:spacing w:line="240" w:lineRule="auto"/>
        <w:outlineLvl w:val="0"/>
        <w:rPr>
          <w:noProof/>
          <w:szCs w:val="22"/>
        </w:rPr>
      </w:pPr>
      <w:r w:rsidRPr="009A6097">
        <w:rPr>
          <w:b/>
          <w:szCs w:val="22"/>
        </w:rPr>
        <w:t>Ekki má nota AUBAGIO:</w:t>
      </w:r>
      <w:r w:rsidR="00396BB8">
        <w:rPr>
          <w:b/>
          <w:szCs w:val="22"/>
        </w:rPr>
        <w:fldChar w:fldCharType="begin"/>
      </w:r>
      <w:r w:rsidR="00396BB8">
        <w:rPr>
          <w:b/>
          <w:szCs w:val="22"/>
        </w:rPr>
        <w:instrText xml:space="preserve"> DOCVARIABLE vault_nd_f8101444-c9a2-4acf-a569-a1b7e0f0b927 \* MERGEFORMAT </w:instrText>
      </w:r>
      <w:r w:rsidR="00396BB8">
        <w:rPr>
          <w:b/>
          <w:szCs w:val="22"/>
        </w:rPr>
        <w:fldChar w:fldCharType="separate"/>
      </w:r>
      <w:r w:rsidR="00396BB8">
        <w:rPr>
          <w:b/>
          <w:szCs w:val="22"/>
        </w:rPr>
        <w:t xml:space="preserve"> </w:t>
      </w:r>
      <w:r w:rsidR="00396BB8">
        <w:rPr>
          <w:b/>
          <w:szCs w:val="22"/>
        </w:rPr>
        <w:fldChar w:fldCharType="end"/>
      </w:r>
    </w:p>
    <w:p w14:paraId="084499A2" w14:textId="77777777" w:rsidR="009B6496" w:rsidRDefault="009B6496" w:rsidP="006073C9">
      <w:pPr>
        <w:numPr>
          <w:ilvl w:val="0"/>
          <w:numId w:val="3"/>
        </w:numPr>
        <w:tabs>
          <w:tab w:val="clear" w:pos="567"/>
        </w:tabs>
        <w:spacing w:line="240" w:lineRule="auto"/>
        <w:ind w:left="567" w:hanging="567"/>
        <w:rPr>
          <w:noProof/>
          <w:szCs w:val="22"/>
        </w:rPr>
      </w:pPr>
      <w:r w:rsidRPr="00576D44">
        <w:rPr>
          <w:szCs w:val="22"/>
        </w:rPr>
        <w:t xml:space="preserve">ef um er að ræða ofnæmi fyrir </w:t>
      </w:r>
      <w:r w:rsidR="00BA0384" w:rsidRPr="00BA0384">
        <w:rPr>
          <w:szCs w:val="22"/>
        </w:rPr>
        <w:t>teriflúnómíð</w:t>
      </w:r>
      <w:r w:rsidR="00BA0384">
        <w:rPr>
          <w:szCs w:val="22"/>
        </w:rPr>
        <w:t>i</w:t>
      </w:r>
      <w:r w:rsidR="00BA0384" w:rsidRPr="00BA0384" w:rsidDel="00BA0384">
        <w:rPr>
          <w:szCs w:val="22"/>
        </w:rPr>
        <w:t xml:space="preserve"> </w:t>
      </w:r>
      <w:r w:rsidRPr="00576D44">
        <w:rPr>
          <w:szCs w:val="22"/>
        </w:rPr>
        <w:t>eða einhverju öðru innihaldsefni lyfsins (talin upp í kafla 6),</w:t>
      </w:r>
    </w:p>
    <w:p w14:paraId="4AC68789" w14:textId="45044BD6" w:rsidR="006073C9" w:rsidRPr="00751F6B" w:rsidRDefault="006073C9" w:rsidP="005F0F00">
      <w:pPr>
        <w:numPr>
          <w:ilvl w:val="0"/>
          <w:numId w:val="3"/>
        </w:numPr>
        <w:tabs>
          <w:tab w:val="clear" w:pos="567"/>
        </w:tabs>
        <w:spacing w:line="240" w:lineRule="auto"/>
        <w:ind w:left="567" w:hanging="567"/>
        <w:rPr>
          <w:noProof/>
          <w:szCs w:val="22"/>
        </w:rPr>
      </w:pPr>
      <w:bookmarkStart w:id="44" w:name="_Hlk61969699"/>
      <w:r>
        <w:rPr>
          <w:noProof/>
          <w:szCs w:val="22"/>
        </w:rPr>
        <w:t xml:space="preserve">ef þú hefur einhvern tíma fengið alvarleg húðviðbrögð eða húðflögnun, blöðrumyndun og/eða sár í munn eftir að hafa fengið </w:t>
      </w:r>
      <w:bookmarkStart w:id="45" w:name="_Hlk69901032"/>
      <w:r>
        <w:rPr>
          <w:noProof/>
          <w:szCs w:val="22"/>
        </w:rPr>
        <w:t>teriflúnómíð</w:t>
      </w:r>
      <w:bookmarkEnd w:id="45"/>
      <w:r>
        <w:rPr>
          <w:noProof/>
          <w:szCs w:val="22"/>
        </w:rPr>
        <w:t xml:space="preserve"> eða leflúnómíð,</w:t>
      </w:r>
    </w:p>
    <w:bookmarkEnd w:id="44"/>
    <w:p w14:paraId="3D4A68A3" w14:textId="77777777" w:rsidR="00FD685C" w:rsidRPr="00FD7341" w:rsidRDefault="00453F77" w:rsidP="00395E64">
      <w:pPr>
        <w:numPr>
          <w:ilvl w:val="0"/>
          <w:numId w:val="3"/>
        </w:numPr>
        <w:tabs>
          <w:tab w:val="clear" w:pos="567"/>
        </w:tabs>
        <w:spacing w:line="240" w:lineRule="auto"/>
        <w:ind w:left="567" w:hanging="567"/>
        <w:rPr>
          <w:noProof/>
          <w:szCs w:val="22"/>
        </w:rPr>
      </w:pPr>
      <w:r w:rsidRPr="00FD7341">
        <w:rPr>
          <w:szCs w:val="22"/>
        </w:rPr>
        <w:t xml:space="preserve">ef þú ert með alvarlegan </w:t>
      </w:r>
      <w:r w:rsidR="00CA5E43" w:rsidRPr="00FD7341">
        <w:rPr>
          <w:szCs w:val="22"/>
        </w:rPr>
        <w:t>lifrar</w:t>
      </w:r>
      <w:r w:rsidR="00CA5E43">
        <w:rPr>
          <w:szCs w:val="22"/>
        </w:rPr>
        <w:t>sjúkdóm</w:t>
      </w:r>
      <w:r w:rsidRPr="00FD7341">
        <w:rPr>
          <w:szCs w:val="22"/>
        </w:rPr>
        <w:t>,</w:t>
      </w:r>
    </w:p>
    <w:p w14:paraId="6A9D1532"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 w:val="21"/>
          <w:szCs w:val="21"/>
        </w:rPr>
        <w:t xml:space="preserve">ef </w:t>
      </w:r>
      <w:r w:rsidRPr="00FD7341">
        <w:rPr>
          <w:szCs w:val="22"/>
        </w:rPr>
        <w:t xml:space="preserve">þú ert </w:t>
      </w:r>
      <w:r w:rsidRPr="005F0F00">
        <w:rPr>
          <w:szCs w:val="22"/>
        </w:rPr>
        <w:t>þunguð</w:t>
      </w:r>
      <w:r w:rsidRPr="00FD7341">
        <w:rPr>
          <w:szCs w:val="22"/>
        </w:rPr>
        <w:t>, grunar að þú gætir verið þunguð eða ert með barn á brjósti,</w:t>
      </w:r>
    </w:p>
    <w:p w14:paraId="27431328"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Cs w:val="22"/>
        </w:rPr>
        <w:t xml:space="preserve">ef þú </w:t>
      </w:r>
      <w:r w:rsidR="00CA5E43">
        <w:rPr>
          <w:szCs w:val="22"/>
        </w:rPr>
        <w:t xml:space="preserve">ert með </w:t>
      </w:r>
      <w:r w:rsidR="0030372E">
        <w:rPr>
          <w:szCs w:val="22"/>
        </w:rPr>
        <w:t>alvarlegan</w:t>
      </w:r>
      <w:r w:rsidRPr="00FD7341">
        <w:rPr>
          <w:szCs w:val="22"/>
        </w:rPr>
        <w:t xml:space="preserve"> </w:t>
      </w:r>
      <w:r w:rsidR="00CA5E43">
        <w:rPr>
          <w:szCs w:val="22"/>
        </w:rPr>
        <w:t>sjúkdóm</w:t>
      </w:r>
      <w:r w:rsidR="00CA5E43" w:rsidRPr="00FD7341">
        <w:rPr>
          <w:szCs w:val="22"/>
        </w:rPr>
        <w:t xml:space="preserve"> </w:t>
      </w:r>
      <w:r w:rsidRPr="00FD7341">
        <w:rPr>
          <w:szCs w:val="22"/>
        </w:rPr>
        <w:t xml:space="preserve">sem hefur áhrif á ónæmiskerfið (t.d. </w:t>
      </w:r>
      <w:r w:rsidR="00BA0384">
        <w:rPr>
          <w:szCs w:val="22"/>
        </w:rPr>
        <w:t>alnæmi</w:t>
      </w:r>
      <w:r w:rsidRPr="00FD7341">
        <w:rPr>
          <w:szCs w:val="22"/>
        </w:rPr>
        <w:t>),</w:t>
      </w:r>
    </w:p>
    <w:p w14:paraId="53429FE6"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Cs w:val="22"/>
        </w:rPr>
        <w:t xml:space="preserve">ef þú </w:t>
      </w:r>
      <w:r w:rsidR="00CA5E43">
        <w:rPr>
          <w:szCs w:val="22"/>
        </w:rPr>
        <w:t xml:space="preserve">ert með </w:t>
      </w:r>
      <w:r w:rsidR="0030372E">
        <w:rPr>
          <w:szCs w:val="22"/>
        </w:rPr>
        <w:t>alvarlegan</w:t>
      </w:r>
      <w:r w:rsidR="00CA5E43">
        <w:rPr>
          <w:szCs w:val="22"/>
        </w:rPr>
        <w:t xml:space="preserve"> sjúkdóm í</w:t>
      </w:r>
      <w:r w:rsidRPr="00FD7341">
        <w:rPr>
          <w:szCs w:val="22"/>
        </w:rPr>
        <w:t xml:space="preserve"> beinmerg, eða ert með </w:t>
      </w:r>
      <w:r w:rsidR="00CA5E43">
        <w:rPr>
          <w:szCs w:val="22"/>
        </w:rPr>
        <w:t>of fá</w:t>
      </w:r>
      <w:r w:rsidRPr="00FD7341">
        <w:rPr>
          <w:szCs w:val="22"/>
        </w:rPr>
        <w:t xml:space="preserve"> rauð eða </w:t>
      </w:r>
      <w:r w:rsidR="0091456A">
        <w:rPr>
          <w:szCs w:val="22"/>
        </w:rPr>
        <w:t>hvít blóðkorn</w:t>
      </w:r>
      <w:r w:rsidR="0091456A" w:rsidRPr="00FD7341">
        <w:rPr>
          <w:szCs w:val="22"/>
        </w:rPr>
        <w:t xml:space="preserve"> </w:t>
      </w:r>
      <w:r w:rsidRPr="00FD7341">
        <w:rPr>
          <w:szCs w:val="22"/>
        </w:rPr>
        <w:t xml:space="preserve">í blóðinu eða </w:t>
      </w:r>
      <w:r w:rsidR="00CA5E43">
        <w:rPr>
          <w:szCs w:val="22"/>
        </w:rPr>
        <w:t>blóðflagnafækkun</w:t>
      </w:r>
      <w:r w:rsidRPr="00FD7341">
        <w:rPr>
          <w:szCs w:val="22"/>
        </w:rPr>
        <w:t>,</w:t>
      </w:r>
    </w:p>
    <w:p w14:paraId="3DFD2780"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Cs w:val="22"/>
        </w:rPr>
        <w:t>ef þú ert með alvarlega sýkingu,</w:t>
      </w:r>
    </w:p>
    <w:p w14:paraId="33E13763"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Cs w:val="22"/>
        </w:rPr>
        <w:t xml:space="preserve">ef þú ert með alvarlegan </w:t>
      </w:r>
      <w:r w:rsidR="0091456A" w:rsidRPr="00FD7341">
        <w:rPr>
          <w:szCs w:val="22"/>
        </w:rPr>
        <w:t>nýrna</w:t>
      </w:r>
      <w:r w:rsidR="0091456A">
        <w:rPr>
          <w:szCs w:val="22"/>
        </w:rPr>
        <w:t>sjúkdóm</w:t>
      </w:r>
      <w:r w:rsidR="0030372E">
        <w:rPr>
          <w:szCs w:val="22"/>
        </w:rPr>
        <w:t xml:space="preserve"> sem krefst skilunar</w:t>
      </w:r>
      <w:r w:rsidR="003A4A53">
        <w:rPr>
          <w:szCs w:val="22"/>
        </w:rPr>
        <w:t>meðferðar</w:t>
      </w:r>
      <w:r w:rsidRPr="00FD7341">
        <w:rPr>
          <w:szCs w:val="22"/>
        </w:rPr>
        <w:t>,</w:t>
      </w:r>
    </w:p>
    <w:p w14:paraId="62169B4B" w14:textId="77777777" w:rsidR="00C806FE" w:rsidRPr="00FD7341" w:rsidRDefault="00C806FE" w:rsidP="00395E64">
      <w:pPr>
        <w:numPr>
          <w:ilvl w:val="0"/>
          <w:numId w:val="3"/>
        </w:numPr>
        <w:tabs>
          <w:tab w:val="clear" w:pos="567"/>
        </w:tabs>
        <w:spacing w:line="240" w:lineRule="auto"/>
        <w:ind w:left="567" w:hanging="567"/>
        <w:rPr>
          <w:noProof/>
          <w:szCs w:val="22"/>
        </w:rPr>
      </w:pPr>
      <w:r w:rsidRPr="00FD7341">
        <w:rPr>
          <w:szCs w:val="22"/>
        </w:rPr>
        <w:t xml:space="preserve">ef þú hefur mjög lítið magn </w:t>
      </w:r>
      <w:r w:rsidR="0091456A">
        <w:rPr>
          <w:szCs w:val="22"/>
        </w:rPr>
        <w:t>próteins</w:t>
      </w:r>
      <w:r w:rsidR="0091456A" w:rsidRPr="00FD7341">
        <w:rPr>
          <w:szCs w:val="22"/>
        </w:rPr>
        <w:t xml:space="preserve"> </w:t>
      </w:r>
      <w:r w:rsidRPr="00FD7341">
        <w:rPr>
          <w:szCs w:val="22"/>
        </w:rPr>
        <w:t>í blóðinu (blóðprót</w:t>
      </w:r>
      <w:r w:rsidR="0091456A">
        <w:rPr>
          <w:szCs w:val="22"/>
        </w:rPr>
        <w:t>ein</w:t>
      </w:r>
      <w:r w:rsidRPr="00FD7341">
        <w:rPr>
          <w:szCs w:val="22"/>
        </w:rPr>
        <w:t>skort),</w:t>
      </w:r>
    </w:p>
    <w:p w14:paraId="18506D48" w14:textId="77777777" w:rsidR="004565C5" w:rsidRPr="00FD7341" w:rsidRDefault="004565C5" w:rsidP="00D00BCC">
      <w:pPr>
        <w:numPr>
          <w:ilvl w:val="12"/>
          <w:numId w:val="0"/>
        </w:numPr>
        <w:tabs>
          <w:tab w:val="clear" w:pos="567"/>
        </w:tabs>
        <w:spacing w:line="240" w:lineRule="auto"/>
        <w:rPr>
          <w:noProof/>
          <w:szCs w:val="22"/>
        </w:rPr>
      </w:pPr>
      <w:r w:rsidRPr="00FD7341">
        <w:rPr>
          <w:szCs w:val="22"/>
        </w:rPr>
        <w:t>Ef þú ert ekki viss</w:t>
      </w:r>
      <w:r w:rsidR="005C150F">
        <w:rPr>
          <w:szCs w:val="22"/>
        </w:rPr>
        <w:t xml:space="preserve"> skaltu ráðfæra þig við</w:t>
      </w:r>
      <w:r w:rsidRPr="00FD7341">
        <w:rPr>
          <w:szCs w:val="22"/>
        </w:rPr>
        <w:t xml:space="preserve"> læknin</w:t>
      </w:r>
      <w:r w:rsidR="00881947">
        <w:rPr>
          <w:szCs w:val="22"/>
        </w:rPr>
        <w:t>n</w:t>
      </w:r>
      <w:r w:rsidRPr="00FD7341">
        <w:rPr>
          <w:szCs w:val="22"/>
        </w:rPr>
        <w:t xml:space="preserve"> eða lyfjafræðing áður en </w:t>
      </w:r>
      <w:r w:rsidR="005C150F">
        <w:rPr>
          <w:szCs w:val="22"/>
        </w:rPr>
        <w:t xml:space="preserve">þú byrjar að nota </w:t>
      </w:r>
      <w:r w:rsidR="00BA0384">
        <w:rPr>
          <w:szCs w:val="22"/>
        </w:rPr>
        <w:t>lyfið</w:t>
      </w:r>
      <w:r w:rsidRPr="00FD7341">
        <w:rPr>
          <w:szCs w:val="22"/>
        </w:rPr>
        <w:t>.</w:t>
      </w:r>
    </w:p>
    <w:p w14:paraId="607D1F3F" w14:textId="77777777" w:rsidR="000F0859" w:rsidRPr="00FD7341" w:rsidRDefault="000F0859" w:rsidP="00D00BCC">
      <w:pPr>
        <w:numPr>
          <w:ilvl w:val="12"/>
          <w:numId w:val="0"/>
        </w:numPr>
        <w:tabs>
          <w:tab w:val="clear" w:pos="567"/>
        </w:tabs>
        <w:spacing w:line="240" w:lineRule="auto"/>
        <w:rPr>
          <w:noProof/>
          <w:szCs w:val="22"/>
        </w:rPr>
      </w:pPr>
    </w:p>
    <w:p w14:paraId="3B24A7A7" w14:textId="790C6A98" w:rsidR="009B6496" w:rsidRPr="00FD7341" w:rsidRDefault="009B6496" w:rsidP="00D00BCC">
      <w:pPr>
        <w:numPr>
          <w:ilvl w:val="12"/>
          <w:numId w:val="0"/>
        </w:numPr>
        <w:tabs>
          <w:tab w:val="clear" w:pos="567"/>
        </w:tabs>
        <w:spacing w:line="240" w:lineRule="auto"/>
        <w:outlineLvl w:val="0"/>
        <w:rPr>
          <w:b/>
          <w:noProof/>
          <w:szCs w:val="22"/>
        </w:rPr>
      </w:pPr>
      <w:r w:rsidRPr="00FD7341">
        <w:rPr>
          <w:b/>
          <w:szCs w:val="22"/>
        </w:rPr>
        <w:t>Varnaðarorð og varúðarreglur</w:t>
      </w:r>
      <w:r w:rsidR="00396BB8">
        <w:rPr>
          <w:b/>
          <w:szCs w:val="22"/>
        </w:rPr>
        <w:fldChar w:fldCharType="begin"/>
      </w:r>
      <w:r w:rsidR="00396BB8">
        <w:rPr>
          <w:b/>
          <w:szCs w:val="22"/>
        </w:rPr>
        <w:instrText xml:space="preserve"> DOCVARIABLE vault_nd_0dc4cb5b-dd96-464d-bba0-93e441d956b8 \* MERGEFORMAT </w:instrText>
      </w:r>
      <w:r w:rsidR="00396BB8">
        <w:rPr>
          <w:b/>
          <w:szCs w:val="22"/>
        </w:rPr>
        <w:fldChar w:fldCharType="separate"/>
      </w:r>
      <w:r w:rsidR="00396BB8">
        <w:rPr>
          <w:b/>
          <w:szCs w:val="22"/>
        </w:rPr>
        <w:t xml:space="preserve"> </w:t>
      </w:r>
      <w:r w:rsidR="00396BB8">
        <w:rPr>
          <w:b/>
          <w:szCs w:val="22"/>
        </w:rPr>
        <w:fldChar w:fldCharType="end"/>
      </w:r>
    </w:p>
    <w:p w14:paraId="08407D80" w14:textId="77777777" w:rsidR="0030372E" w:rsidRDefault="00AB11BF" w:rsidP="00D00BCC">
      <w:pPr>
        <w:numPr>
          <w:ilvl w:val="12"/>
          <w:numId w:val="0"/>
        </w:numPr>
        <w:tabs>
          <w:tab w:val="clear" w:pos="567"/>
        </w:tabs>
        <w:spacing w:line="240" w:lineRule="auto"/>
        <w:rPr>
          <w:szCs w:val="22"/>
        </w:rPr>
      </w:pPr>
      <w:bookmarkStart w:id="46" w:name="_Hlk167808263"/>
      <w:bookmarkStart w:id="47" w:name="_Hlk167808306"/>
      <w:r w:rsidRPr="00FD7341">
        <w:rPr>
          <w:szCs w:val="22"/>
        </w:rPr>
        <w:t>Leitaðu til læknisins eða lyfjafræðings áður en AUBAGIO er notað ef</w:t>
      </w:r>
      <w:bookmarkEnd w:id="46"/>
      <w:r w:rsidRPr="00FD7341">
        <w:rPr>
          <w:szCs w:val="22"/>
        </w:rPr>
        <w:t>:</w:t>
      </w:r>
      <w:bookmarkEnd w:id="47"/>
    </w:p>
    <w:p w14:paraId="2D1B4415" w14:textId="77777777" w:rsidR="002372FD" w:rsidRPr="00FD7341" w:rsidRDefault="00AB11BF" w:rsidP="00FD7341">
      <w:pPr>
        <w:numPr>
          <w:ilvl w:val="12"/>
          <w:numId w:val="0"/>
        </w:numPr>
        <w:tabs>
          <w:tab w:val="clear" w:pos="567"/>
        </w:tabs>
        <w:spacing w:line="240" w:lineRule="auto"/>
        <w:ind w:left="567" w:hanging="567"/>
        <w:rPr>
          <w:noProof/>
          <w:szCs w:val="22"/>
        </w:rPr>
      </w:pPr>
      <w:r w:rsidRPr="00FD7341">
        <w:rPr>
          <w:szCs w:val="22"/>
        </w:rPr>
        <w:t xml:space="preserve">- </w:t>
      </w:r>
      <w:r w:rsidR="0030372E">
        <w:rPr>
          <w:szCs w:val="22"/>
        </w:rPr>
        <w:tab/>
      </w:r>
      <w:r w:rsidRPr="00FD7341">
        <w:rPr>
          <w:szCs w:val="22"/>
        </w:rPr>
        <w:t xml:space="preserve">þú ert með </w:t>
      </w:r>
      <w:r w:rsidR="005C150F" w:rsidRPr="00FD7341">
        <w:rPr>
          <w:szCs w:val="22"/>
        </w:rPr>
        <w:t>lifrar</w:t>
      </w:r>
      <w:r w:rsidR="005C150F">
        <w:rPr>
          <w:szCs w:val="22"/>
        </w:rPr>
        <w:t>sjúkdóm</w:t>
      </w:r>
      <w:r w:rsidR="00CD3D70">
        <w:rPr>
          <w:szCs w:val="22"/>
        </w:rPr>
        <w:t xml:space="preserve"> og/eða ef þú drekkur verulegt magn af alkóhóli.</w:t>
      </w:r>
      <w:r w:rsidRPr="00FD7341">
        <w:rPr>
          <w:szCs w:val="22"/>
        </w:rPr>
        <w:t xml:space="preserve"> </w:t>
      </w:r>
      <w:r w:rsidR="00CD3D70">
        <w:rPr>
          <w:szCs w:val="22"/>
        </w:rPr>
        <w:t>L</w:t>
      </w:r>
      <w:r w:rsidRPr="00FD7341">
        <w:rPr>
          <w:szCs w:val="22"/>
        </w:rPr>
        <w:t xml:space="preserve">æknirinn </w:t>
      </w:r>
      <w:r w:rsidR="0030372E">
        <w:rPr>
          <w:szCs w:val="22"/>
        </w:rPr>
        <w:t xml:space="preserve">mun </w:t>
      </w:r>
      <w:r w:rsidRPr="00FD7341">
        <w:rPr>
          <w:szCs w:val="22"/>
        </w:rPr>
        <w:t xml:space="preserve">gera blóðrannsóknir </w:t>
      </w:r>
      <w:r w:rsidR="0030372E">
        <w:rPr>
          <w:szCs w:val="22"/>
        </w:rPr>
        <w:t xml:space="preserve">fyrir og meðan á meðferð stendur </w:t>
      </w:r>
      <w:r w:rsidRPr="00FD7341">
        <w:rPr>
          <w:szCs w:val="22"/>
        </w:rPr>
        <w:t xml:space="preserve">til að athuga hversu vel lifrin starfar. Ef rannsóknarniðurstöðurnar benda til </w:t>
      </w:r>
      <w:r w:rsidR="005C150F">
        <w:rPr>
          <w:szCs w:val="22"/>
        </w:rPr>
        <w:t>þess að lifrin starfi ekki eðlilega er hugsanlegt</w:t>
      </w:r>
      <w:r w:rsidR="003A4A53">
        <w:rPr>
          <w:szCs w:val="22"/>
        </w:rPr>
        <w:t xml:space="preserve"> að</w:t>
      </w:r>
      <w:r w:rsidRPr="00FD7341">
        <w:rPr>
          <w:szCs w:val="22"/>
        </w:rPr>
        <w:t xml:space="preserve"> læknirinn </w:t>
      </w:r>
      <w:r w:rsidR="005C150F">
        <w:rPr>
          <w:szCs w:val="22"/>
        </w:rPr>
        <w:t>stöðvi</w:t>
      </w:r>
      <w:r w:rsidRPr="00FD7341">
        <w:rPr>
          <w:szCs w:val="22"/>
        </w:rPr>
        <w:t xml:space="preserve"> meðferð með AUBAGIO. Vinsamlegast </w:t>
      </w:r>
      <w:r w:rsidR="005C150F">
        <w:rPr>
          <w:szCs w:val="22"/>
        </w:rPr>
        <w:t>lestu</w:t>
      </w:r>
      <w:r w:rsidR="005C150F" w:rsidRPr="00FD7341">
        <w:rPr>
          <w:szCs w:val="22"/>
        </w:rPr>
        <w:t xml:space="preserve"> </w:t>
      </w:r>
      <w:r w:rsidRPr="00FD7341">
        <w:rPr>
          <w:szCs w:val="22"/>
        </w:rPr>
        <w:t>kafla 4.</w:t>
      </w:r>
    </w:p>
    <w:p w14:paraId="0A0FB665" w14:textId="77777777" w:rsidR="002372FD" w:rsidRDefault="002372FD" w:rsidP="00395E64">
      <w:pPr>
        <w:pStyle w:val="Default"/>
        <w:tabs>
          <w:tab w:val="left" w:pos="567"/>
        </w:tabs>
        <w:ind w:left="567" w:hanging="567"/>
        <w:rPr>
          <w:sz w:val="22"/>
          <w:szCs w:val="22"/>
          <w:lang w:val="is-IS"/>
        </w:rPr>
      </w:pPr>
      <w:r w:rsidRPr="00FD7341">
        <w:rPr>
          <w:sz w:val="22"/>
          <w:szCs w:val="22"/>
          <w:lang w:val="is-IS"/>
        </w:rPr>
        <w:t xml:space="preserve">- </w:t>
      </w:r>
      <w:r w:rsidRPr="00FD7341">
        <w:rPr>
          <w:sz w:val="22"/>
          <w:szCs w:val="22"/>
          <w:lang w:val="is-IS"/>
        </w:rPr>
        <w:tab/>
        <w:t xml:space="preserve">þú ert með háan blóðþrýsting (háþrýsting) hvort sem hann er meðhöndlaður með lyfjum eða ekki. AUBAGIO getur valdið hækkun blóðþrýstings. </w:t>
      </w:r>
      <w:r w:rsidR="003A4A53">
        <w:rPr>
          <w:sz w:val="22"/>
          <w:szCs w:val="22"/>
          <w:lang w:val="is-IS"/>
        </w:rPr>
        <w:t>L</w:t>
      </w:r>
      <w:r w:rsidR="005C150F">
        <w:rPr>
          <w:sz w:val="22"/>
          <w:szCs w:val="22"/>
          <w:lang w:val="is-IS"/>
        </w:rPr>
        <w:t>æknirinn</w:t>
      </w:r>
      <w:r w:rsidRPr="00FD7341">
        <w:rPr>
          <w:sz w:val="22"/>
          <w:szCs w:val="22"/>
          <w:lang w:val="is-IS"/>
        </w:rPr>
        <w:t xml:space="preserve"> mæl</w:t>
      </w:r>
      <w:r w:rsidR="00BA0384">
        <w:rPr>
          <w:sz w:val="22"/>
          <w:szCs w:val="22"/>
          <w:lang w:val="is-IS"/>
        </w:rPr>
        <w:t>ir</w:t>
      </w:r>
      <w:r w:rsidRPr="00FD7341">
        <w:rPr>
          <w:sz w:val="22"/>
          <w:szCs w:val="22"/>
          <w:lang w:val="is-IS"/>
        </w:rPr>
        <w:t xml:space="preserve"> blóðþrýstinginn</w:t>
      </w:r>
      <w:r w:rsidR="00733A70">
        <w:rPr>
          <w:sz w:val="22"/>
          <w:szCs w:val="22"/>
          <w:lang w:val="is-IS"/>
        </w:rPr>
        <w:t xml:space="preserve"> </w:t>
      </w:r>
      <w:r w:rsidR="00BA0384">
        <w:rPr>
          <w:sz w:val="22"/>
          <w:szCs w:val="22"/>
          <w:lang w:val="is-IS"/>
        </w:rPr>
        <w:t>áður en meðferð hefst og</w:t>
      </w:r>
      <w:r w:rsidRPr="00FD7341">
        <w:rPr>
          <w:sz w:val="22"/>
          <w:szCs w:val="22"/>
          <w:lang w:val="is-IS"/>
        </w:rPr>
        <w:t xml:space="preserve"> reglulega </w:t>
      </w:r>
      <w:r w:rsidR="00BA0384">
        <w:rPr>
          <w:sz w:val="22"/>
          <w:szCs w:val="22"/>
          <w:lang w:val="is-IS"/>
        </w:rPr>
        <w:t>eftir það</w:t>
      </w:r>
      <w:r w:rsidRPr="00FD7341">
        <w:rPr>
          <w:sz w:val="22"/>
          <w:szCs w:val="22"/>
          <w:lang w:val="is-IS"/>
        </w:rPr>
        <w:t>. Vinsamlegast le</w:t>
      </w:r>
      <w:r w:rsidR="005C150F">
        <w:rPr>
          <w:sz w:val="22"/>
          <w:szCs w:val="22"/>
          <w:lang w:val="is-IS"/>
        </w:rPr>
        <w:t>stu</w:t>
      </w:r>
      <w:r w:rsidRPr="00FD7341">
        <w:rPr>
          <w:sz w:val="22"/>
          <w:szCs w:val="22"/>
          <w:lang w:val="is-IS"/>
        </w:rPr>
        <w:t xml:space="preserve"> kafla</w:t>
      </w:r>
      <w:r w:rsidR="005C150F">
        <w:rPr>
          <w:sz w:val="22"/>
          <w:szCs w:val="22"/>
          <w:lang w:val="is-IS"/>
        </w:rPr>
        <w:t> </w:t>
      </w:r>
      <w:r w:rsidRPr="00FD7341">
        <w:rPr>
          <w:sz w:val="22"/>
          <w:szCs w:val="22"/>
          <w:lang w:val="is-IS"/>
        </w:rPr>
        <w:t>4.</w:t>
      </w:r>
    </w:p>
    <w:p w14:paraId="17D4EF3A" w14:textId="6B52BC22" w:rsidR="007C099C" w:rsidRPr="006A1AA7" w:rsidRDefault="007C099C" w:rsidP="00395E64">
      <w:pPr>
        <w:pStyle w:val="Default"/>
        <w:tabs>
          <w:tab w:val="left" w:pos="567"/>
        </w:tabs>
        <w:ind w:left="567" w:hanging="567"/>
        <w:rPr>
          <w:sz w:val="22"/>
          <w:szCs w:val="22"/>
          <w:lang w:val="is-IS"/>
        </w:rPr>
      </w:pPr>
      <w:r w:rsidRPr="00FD7341">
        <w:rPr>
          <w:sz w:val="22"/>
          <w:szCs w:val="22"/>
          <w:lang w:val="is-IS"/>
        </w:rPr>
        <w:t xml:space="preserve">- </w:t>
      </w:r>
      <w:r w:rsidRPr="00FD7341">
        <w:rPr>
          <w:sz w:val="22"/>
          <w:szCs w:val="22"/>
          <w:lang w:val="is-IS"/>
        </w:rPr>
        <w:tab/>
      </w:r>
      <w:bookmarkStart w:id="48" w:name="_Hlk167808429"/>
      <w:r w:rsidRPr="00FD7341">
        <w:rPr>
          <w:sz w:val="22"/>
          <w:szCs w:val="22"/>
          <w:lang w:val="is-IS"/>
        </w:rPr>
        <w:t xml:space="preserve">þú ert með sýkingu. Áður en þú notar AUBAGIO mun læknirinn ganga úr skugga um að þú hafir nægilegt magn </w:t>
      </w:r>
      <w:r w:rsidR="005C150F" w:rsidRPr="006A1AA7">
        <w:rPr>
          <w:sz w:val="22"/>
          <w:szCs w:val="22"/>
          <w:lang w:val="is-IS"/>
        </w:rPr>
        <w:t>hvítra</w:t>
      </w:r>
      <w:r w:rsidRPr="006A1AA7">
        <w:rPr>
          <w:sz w:val="22"/>
          <w:szCs w:val="22"/>
          <w:lang w:val="is-IS"/>
        </w:rPr>
        <w:t xml:space="preserve"> </w:t>
      </w:r>
      <w:r w:rsidR="005C150F" w:rsidRPr="006A1AA7">
        <w:rPr>
          <w:sz w:val="22"/>
          <w:szCs w:val="22"/>
          <w:lang w:val="is-IS"/>
        </w:rPr>
        <w:t>blóðkorna</w:t>
      </w:r>
      <w:r w:rsidR="003A4A53" w:rsidRPr="006A1AA7">
        <w:rPr>
          <w:sz w:val="22"/>
          <w:szCs w:val="22"/>
          <w:lang w:val="is-IS"/>
        </w:rPr>
        <w:t xml:space="preserve"> og blóðflagna</w:t>
      </w:r>
      <w:r w:rsidR="005C150F" w:rsidRPr="006A1AA7">
        <w:rPr>
          <w:sz w:val="22"/>
          <w:szCs w:val="22"/>
          <w:lang w:val="is-IS"/>
        </w:rPr>
        <w:t xml:space="preserve"> í blóðinu</w:t>
      </w:r>
      <w:r w:rsidRPr="006A1AA7">
        <w:rPr>
          <w:sz w:val="22"/>
          <w:szCs w:val="22"/>
          <w:lang w:val="is-IS"/>
        </w:rPr>
        <w:t>.</w:t>
      </w:r>
      <w:r w:rsidR="003A4A53" w:rsidRPr="006A1AA7">
        <w:rPr>
          <w:sz w:val="22"/>
          <w:szCs w:val="22"/>
          <w:lang w:val="is-IS"/>
        </w:rPr>
        <w:t xml:space="preserve"> Þar sem Aubagio dregur úr fjölda hvítra blóðkorna í blóðinu getur það valdið skertri hæfni til að takast á við sýkingar.</w:t>
      </w:r>
      <w:r w:rsidRPr="006A1AA7">
        <w:rPr>
          <w:sz w:val="22"/>
          <w:szCs w:val="22"/>
          <w:lang w:val="is-IS"/>
        </w:rPr>
        <w:t xml:space="preserve"> </w:t>
      </w:r>
      <w:r w:rsidR="005C150F" w:rsidRPr="006A1AA7">
        <w:rPr>
          <w:sz w:val="22"/>
          <w:szCs w:val="22"/>
          <w:lang w:val="is-IS"/>
        </w:rPr>
        <w:t>Hugsanlegt er að læknirinn</w:t>
      </w:r>
      <w:r w:rsidRPr="006A1AA7">
        <w:rPr>
          <w:sz w:val="22"/>
          <w:szCs w:val="22"/>
          <w:lang w:val="is-IS"/>
        </w:rPr>
        <w:t xml:space="preserve"> </w:t>
      </w:r>
      <w:r w:rsidR="003A4A53" w:rsidRPr="006A1AA7">
        <w:rPr>
          <w:sz w:val="22"/>
          <w:szCs w:val="22"/>
          <w:lang w:val="is-IS"/>
        </w:rPr>
        <w:t xml:space="preserve">geri </w:t>
      </w:r>
      <w:r w:rsidRPr="006A1AA7">
        <w:rPr>
          <w:sz w:val="22"/>
          <w:szCs w:val="22"/>
          <w:lang w:val="is-IS"/>
        </w:rPr>
        <w:t xml:space="preserve">blóðrannsóknir til að athuga </w:t>
      </w:r>
      <w:r w:rsidR="003A4A53" w:rsidRPr="006A1AA7">
        <w:rPr>
          <w:sz w:val="22"/>
          <w:szCs w:val="22"/>
          <w:lang w:val="is-IS"/>
        </w:rPr>
        <w:t xml:space="preserve">hvort þú sért með </w:t>
      </w:r>
      <w:r w:rsidR="006E685B">
        <w:rPr>
          <w:sz w:val="22"/>
          <w:szCs w:val="22"/>
          <w:lang w:val="is-IS"/>
        </w:rPr>
        <w:t xml:space="preserve">einhverja </w:t>
      </w:r>
      <w:r w:rsidR="003A4A53" w:rsidRPr="006A1AA7">
        <w:rPr>
          <w:sz w:val="22"/>
          <w:szCs w:val="22"/>
          <w:lang w:val="is-IS"/>
        </w:rPr>
        <w:t>sýkingu.</w:t>
      </w:r>
      <w:bookmarkEnd w:id="48"/>
      <w:r w:rsidR="003A4A53" w:rsidRPr="006A1AA7">
        <w:rPr>
          <w:sz w:val="22"/>
          <w:szCs w:val="22"/>
          <w:lang w:val="is-IS"/>
        </w:rPr>
        <w:t xml:space="preserve"> </w:t>
      </w:r>
      <w:bookmarkStart w:id="49" w:name="_Hlk167808519"/>
      <w:r w:rsidR="00321AB6" w:rsidRPr="003B61D7">
        <w:rPr>
          <w:sz w:val="22"/>
          <w:szCs w:val="22"/>
          <w:lang w:val="is-IS"/>
        </w:rPr>
        <w:t>Herpessýkingar geta komið fr</w:t>
      </w:r>
      <w:r w:rsidR="00321AB6" w:rsidRPr="006A1AA7">
        <w:rPr>
          <w:sz w:val="22"/>
          <w:szCs w:val="22"/>
          <w:lang w:val="is-IS"/>
        </w:rPr>
        <w:t>a</w:t>
      </w:r>
      <w:r w:rsidR="00321AB6" w:rsidRPr="003B61D7">
        <w:rPr>
          <w:sz w:val="22"/>
          <w:szCs w:val="22"/>
          <w:lang w:val="is-IS"/>
        </w:rPr>
        <w:t>m við meðf</w:t>
      </w:r>
      <w:r w:rsidR="00321AB6" w:rsidRPr="006A1AA7">
        <w:rPr>
          <w:sz w:val="22"/>
          <w:szCs w:val="22"/>
          <w:lang w:val="is-IS"/>
        </w:rPr>
        <w:t xml:space="preserve">erð með </w:t>
      </w:r>
      <w:proofErr w:type="spellStart"/>
      <w:r w:rsidR="00321AB6" w:rsidRPr="003B61D7">
        <w:rPr>
          <w:bCs/>
          <w:sz w:val="22"/>
          <w:szCs w:val="22"/>
        </w:rPr>
        <w:t>teriflúnómíð</w:t>
      </w:r>
      <w:r w:rsidR="007E283F">
        <w:rPr>
          <w:bCs/>
          <w:sz w:val="22"/>
          <w:szCs w:val="22"/>
        </w:rPr>
        <w:t>i</w:t>
      </w:r>
      <w:proofErr w:type="spellEnd"/>
      <w:r w:rsidR="00321AB6" w:rsidRPr="003B61D7">
        <w:rPr>
          <w:bCs/>
          <w:sz w:val="22"/>
          <w:szCs w:val="22"/>
        </w:rPr>
        <w:t xml:space="preserve"> </w:t>
      </w:r>
      <w:proofErr w:type="spellStart"/>
      <w:r w:rsidR="00321AB6" w:rsidRPr="003B61D7">
        <w:rPr>
          <w:bCs/>
          <w:sz w:val="22"/>
          <w:szCs w:val="22"/>
        </w:rPr>
        <w:t>m.a</w:t>
      </w:r>
      <w:proofErr w:type="spellEnd"/>
      <w:r w:rsidR="00321AB6" w:rsidRPr="003B61D7">
        <w:rPr>
          <w:bCs/>
          <w:sz w:val="22"/>
          <w:szCs w:val="22"/>
        </w:rPr>
        <w:t xml:space="preserve">. </w:t>
      </w:r>
      <w:proofErr w:type="spellStart"/>
      <w:r w:rsidR="000A1B7B">
        <w:rPr>
          <w:bCs/>
          <w:sz w:val="22"/>
          <w:szCs w:val="22"/>
        </w:rPr>
        <w:t>frunsur</w:t>
      </w:r>
      <w:proofErr w:type="spellEnd"/>
      <w:r w:rsidR="00321AB6" w:rsidRPr="003B61D7">
        <w:rPr>
          <w:bCs/>
          <w:sz w:val="22"/>
          <w:szCs w:val="22"/>
        </w:rPr>
        <w:t xml:space="preserve"> </w:t>
      </w:r>
      <w:proofErr w:type="spellStart"/>
      <w:r w:rsidR="00321AB6" w:rsidRPr="003B61D7">
        <w:rPr>
          <w:bCs/>
          <w:sz w:val="22"/>
          <w:szCs w:val="22"/>
        </w:rPr>
        <w:t>eða</w:t>
      </w:r>
      <w:proofErr w:type="spellEnd"/>
      <w:r w:rsidR="00321AB6" w:rsidRPr="003B61D7">
        <w:rPr>
          <w:sz w:val="22"/>
          <w:szCs w:val="22"/>
          <w:lang w:val="is-IS"/>
        </w:rPr>
        <w:t xml:space="preserve"> </w:t>
      </w:r>
      <w:r w:rsidR="00321AB6" w:rsidRPr="006A1AA7">
        <w:rPr>
          <w:sz w:val="22"/>
          <w:szCs w:val="22"/>
          <w:lang w:val="is-IS"/>
        </w:rPr>
        <w:t>ristill</w:t>
      </w:r>
      <w:r w:rsidR="00321AB6" w:rsidRPr="003B61D7">
        <w:rPr>
          <w:sz w:val="22"/>
          <w:szCs w:val="22"/>
          <w:lang w:val="is-IS"/>
        </w:rPr>
        <w:t>. Í sumum tilvikum hafa alvarlegir fylgikvillar komið fram. Þú</w:t>
      </w:r>
      <w:r w:rsidR="00321AB6" w:rsidRPr="006A1AA7">
        <w:rPr>
          <w:sz w:val="22"/>
          <w:szCs w:val="22"/>
          <w:lang w:val="is-IS"/>
        </w:rPr>
        <w:t xml:space="preserve"> skalt tafarlaust upplýsa lækninn ef þig grunar</w:t>
      </w:r>
      <w:r w:rsidR="006A1AA7" w:rsidRPr="006A1AA7">
        <w:rPr>
          <w:sz w:val="22"/>
          <w:szCs w:val="22"/>
          <w:lang w:val="is-IS"/>
        </w:rPr>
        <w:t xml:space="preserve"> að þú sért með einhver einkenni herpessýkinga</w:t>
      </w:r>
      <w:r w:rsidR="00321AB6" w:rsidRPr="003B61D7">
        <w:rPr>
          <w:sz w:val="22"/>
          <w:szCs w:val="22"/>
          <w:lang w:val="is-IS"/>
        </w:rPr>
        <w:t>.</w:t>
      </w:r>
      <w:bookmarkEnd w:id="49"/>
      <w:r w:rsidR="00321AB6" w:rsidRPr="003B61D7">
        <w:rPr>
          <w:sz w:val="22"/>
          <w:szCs w:val="22"/>
          <w:lang w:val="is-IS"/>
        </w:rPr>
        <w:t xml:space="preserve"> </w:t>
      </w:r>
      <w:bookmarkStart w:id="50" w:name="_Hlk167808546"/>
      <w:r w:rsidRPr="006A1AA7">
        <w:rPr>
          <w:sz w:val="22"/>
          <w:szCs w:val="22"/>
          <w:lang w:val="is-IS"/>
        </w:rPr>
        <w:t>Vinsamlegast les</w:t>
      </w:r>
      <w:r w:rsidR="00C0752B" w:rsidRPr="006A1AA7">
        <w:rPr>
          <w:sz w:val="22"/>
          <w:szCs w:val="22"/>
          <w:lang w:val="is-IS"/>
        </w:rPr>
        <w:t>tu</w:t>
      </w:r>
      <w:r w:rsidRPr="006A1AA7">
        <w:rPr>
          <w:sz w:val="22"/>
          <w:szCs w:val="22"/>
          <w:lang w:val="is-IS"/>
        </w:rPr>
        <w:t xml:space="preserve"> kafla 4.</w:t>
      </w:r>
      <w:bookmarkEnd w:id="50"/>
    </w:p>
    <w:p w14:paraId="5EEA2FD4" w14:textId="77777777" w:rsidR="00BC4BCA" w:rsidRPr="006A1AA7" w:rsidRDefault="00EC4918" w:rsidP="00BC4BCA">
      <w:pPr>
        <w:pStyle w:val="Default"/>
        <w:tabs>
          <w:tab w:val="left" w:pos="567"/>
        </w:tabs>
        <w:ind w:left="567" w:hanging="567"/>
        <w:rPr>
          <w:sz w:val="22"/>
          <w:szCs w:val="22"/>
          <w:lang w:val="is-IS"/>
        </w:rPr>
      </w:pPr>
      <w:r w:rsidRPr="006A1AA7">
        <w:rPr>
          <w:sz w:val="22"/>
          <w:szCs w:val="22"/>
          <w:lang w:val="is-IS"/>
        </w:rPr>
        <w:t xml:space="preserve">- </w:t>
      </w:r>
      <w:r w:rsidRPr="006A1AA7">
        <w:rPr>
          <w:sz w:val="22"/>
          <w:szCs w:val="22"/>
          <w:lang w:val="is-IS"/>
        </w:rPr>
        <w:tab/>
      </w:r>
      <w:r w:rsidR="00BC4BCA" w:rsidRPr="006A1AA7">
        <w:rPr>
          <w:sz w:val="22"/>
          <w:szCs w:val="22"/>
          <w:lang w:val="is-IS"/>
        </w:rPr>
        <w:t>þú ert með veruleg húðviðbrögð</w:t>
      </w:r>
      <w:r w:rsidR="00D70DD7" w:rsidRPr="006A1AA7">
        <w:rPr>
          <w:sz w:val="22"/>
          <w:szCs w:val="22"/>
          <w:lang w:val="is-IS"/>
        </w:rPr>
        <w:t>.</w:t>
      </w:r>
    </w:p>
    <w:p w14:paraId="5939B4DA" w14:textId="77777777" w:rsidR="00D70DD7" w:rsidRDefault="00D70DD7" w:rsidP="00D70DD7">
      <w:pPr>
        <w:pStyle w:val="Default"/>
        <w:tabs>
          <w:tab w:val="left" w:pos="567"/>
        </w:tabs>
        <w:ind w:left="567" w:hanging="567"/>
        <w:rPr>
          <w:sz w:val="22"/>
          <w:szCs w:val="22"/>
          <w:lang w:val="is-IS"/>
        </w:rPr>
      </w:pPr>
      <w:r w:rsidRPr="00C72E21">
        <w:rPr>
          <w:sz w:val="22"/>
          <w:szCs w:val="22"/>
          <w:lang w:val="is-IS"/>
        </w:rPr>
        <w:t xml:space="preserve">- </w:t>
      </w:r>
      <w:r w:rsidRPr="00C72E21">
        <w:rPr>
          <w:sz w:val="22"/>
          <w:szCs w:val="22"/>
          <w:lang w:val="is-IS"/>
        </w:rPr>
        <w:tab/>
        <w:t xml:space="preserve">þú ert </w:t>
      </w:r>
      <w:r w:rsidR="009779E9">
        <w:rPr>
          <w:sz w:val="22"/>
          <w:szCs w:val="22"/>
          <w:lang w:val="is-IS"/>
        </w:rPr>
        <w:t xml:space="preserve">með </w:t>
      </w:r>
      <w:r>
        <w:rPr>
          <w:sz w:val="22"/>
          <w:szCs w:val="22"/>
          <w:lang w:val="is-IS"/>
        </w:rPr>
        <w:t>einkenni frá öndunarfærum.</w:t>
      </w:r>
    </w:p>
    <w:p w14:paraId="15DBEB0F" w14:textId="77777777" w:rsidR="00BC4BCA" w:rsidRPr="003B61D7" w:rsidRDefault="00BC4BCA" w:rsidP="00BC4BCA">
      <w:pPr>
        <w:pStyle w:val="Default"/>
        <w:tabs>
          <w:tab w:val="left" w:pos="567"/>
        </w:tabs>
        <w:ind w:left="567" w:hanging="567"/>
        <w:rPr>
          <w:sz w:val="22"/>
          <w:szCs w:val="22"/>
          <w:lang w:val="is-IS"/>
        </w:rPr>
      </w:pPr>
      <w:r w:rsidRPr="003B61D7">
        <w:rPr>
          <w:sz w:val="22"/>
          <w:szCs w:val="22"/>
          <w:lang w:val="is-IS"/>
        </w:rPr>
        <w:t>-</w:t>
      </w:r>
      <w:r w:rsidRPr="003B61D7">
        <w:rPr>
          <w:sz w:val="22"/>
          <w:szCs w:val="22"/>
          <w:lang w:val="is-IS"/>
        </w:rPr>
        <w:tab/>
      </w:r>
      <w:r>
        <w:rPr>
          <w:sz w:val="22"/>
          <w:szCs w:val="22"/>
          <w:lang w:val="is-IS"/>
        </w:rPr>
        <w:t>þú finnur fyrir máttleysi, dofa og verkjum í höndum og fótum</w:t>
      </w:r>
      <w:r w:rsidRPr="003B61D7">
        <w:rPr>
          <w:sz w:val="22"/>
          <w:szCs w:val="22"/>
          <w:lang w:val="is-IS"/>
        </w:rPr>
        <w:t>.</w:t>
      </w:r>
    </w:p>
    <w:p w14:paraId="30D56C73" w14:textId="77777777" w:rsidR="00BC4BCA" w:rsidRPr="003B61D7" w:rsidRDefault="00BC4BCA" w:rsidP="00BC4BCA">
      <w:pPr>
        <w:pStyle w:val="Default"/>
        <w:tabs>
          <w:tab w:val="left" w:pos="567"/>
        </w:tabs>
        <w:ind w:left="567" w:hanging="567"/>
        <w:rPr>
          <w:noProof/>
          <w:sz w:val="22"/>
          <w:szCs w:val="22"/>
          <w:lang w:val="is-IS"/>
        </w:rPr>
      </w:pPr>
      <w:r w:rsidRPr="003B61D7">
        <w:rPr>
          <w:noProof/>
          <w:sz w:val="22"/>
          <w:szCs w:val="22"/>
          <w:lang w:val="is-IS"/>
        </w:rPr>
        <w:t>-</w:t>
      </w:r>
      <w:r w:rsidRPr="003B61D7">
        <w:rPr>
          <w:noProof/>
          <w:sz w:val="22"/>
          <w:szCs w:val="22"/>
          <w:lang w:val="is-IS"/>
        </w:rPr>
        <w:tab/>
      </w:r>
      <w:r>
        <w:rPr>
          <w:sz w:val="22"/>
          <w:szCs w:val="22"/>
          <w:lang w:val="is-IS"/>
        </w:rPr>
        <w:t>þú ert að fara í bólusetningu</w:t>
      </w:r>
      <w:r w:rsidRPr="003B61D7">
        <w:rPr>
          <w:noProof/>
          <w:sz w:val="22"/>
          <w:szCs w:val="22"/>
          <w:lang w:val="is-IS"/>
        </w:rPr>
        <w:t>.</w:t>
      </w:r>
    </w:p>
    <w:p w14:paraId="06AE54FE" w14:textId="77777777" w:rsidR="00BC4BCA" w:rsidRPr="003B61D7" w:rsidRDefault="00BC4BCA" w:rsidP="00BC4BCA">
      <w:pPr>
        <w:pStyle w:val="Default"/>
        <w:tabs>
          <w:tab w:val="left" w:pos="567"/>
        </w:tabs>
        <w:ind w:left="567" w:hanging="567"/>
        <w:rPr>
          <w:noProof/>
          <w:sz w:val="22"/>
          <w:szCs w:val="22"/>
          <w:lang w:val="is-IS"/>
        </w:rPr>
      </w:pPr>
      <w:r w:rsidRPr="003B61D7">
        <w:rPr>
          <w:noProof/>
          <w:sz w:val="22"/>
          <w:szCs w:val="22"/>
          <w:lang w:val="is-IS"/>
        </w:rPr>
        <w:t>-</w:t>
      </w:r>
      <w:r w:rsidRPr="003B61D7">
        <w:rPr>
          <w:noProof/>
          <w:sz w:val="22"/>
          <w:szCs w:val="22"/>
          <w:lang w:val="is-IS"/>
        </w:rPr>
        <w:tab/>
      </w:r>
      <w:r>
        <w:rPr>
          <w:sz w:val="22"/>
          <w:szCs w:val="22"/>
          <w:lang w:val="is-IS"/>
        </w:rPr>
        <w:t>þú</w:t>
      </w:r>
      <w:r w:rsidRPr="003B61D7">
        <w:rPr>
          <w:noProof/>
          <w:sz w:val="22"/>
          <w:szCs w:val="22"/>
          <w:lang w:val="is-IS"/>
        </w:rPr>
        <w:t xml:space="preserve"> tekur leflúnómíð samhliða AUBAGIO.</w:t>
      </w:r>
    </w:p>
    <w:p w14:paraId="68FF4640" w14:textId="77777777" w:rsidR="00BC4BCA" w:rsidRPr="003B61D7" w:rsidRDefault="00BC4BCA" w:rsidP="00BC4BCA">
      <w:pPr>
        <w:pStyle w:val="Default"/>
        <w:tabs>
          <w:tab w:val="left" w:pos="567"/>
        </w:tabs>
        <w:ind w:left="567" w:hanging="567"/>
        <w:rPr>
          <w:noProof/>
          <w:sz w:val="22"/>
          <w:szCs w:val="22"/>
          <w:lang w:val="is-IS"/>
        </w:rPr>
      </w:pPr>
      <w:r w:rsidRPr="003B61D7">
        <w:rPr>
          <w:noProof/>
          <w:sz w:val="22"/>
          <w:szCs w:val="22"/>
          <w:lang w:val="is-IS"/>
        </w:rPr>
        <w:t>-</w:t>
      </w:r>
      <w:r w:rsidRPr="003B61D7">
        <w:rPr>
          <w:noProof/>
          <w:sz w:val="22"/>
          <w:szCs w:val="22"/>
          <w:lang w:val="is-IS"/>
        </w:rPr>
        <w:tab/>
      </w:r>
      <w:r>
        <w:rPr>
          <w:sz w:val="22"/>
          <w:szCs w:val="22"/>
          <w:lang w:val="is-IS"/>
        </w:rPr>
        <w:t xml:space="preserve">þú skiptir </w:t>
      </w:r>
      <w:r w:rsidR="001B6638">
        <w:rPr>
          <w:sz w:val="22"/>
          <w:szCs w:val="22"/>
          <w:lang w:val="is-IS"/>
        </w:rPr>
        <w:t>í</w:t>
      </w:r>
      <w:r>
        <w:rPr>
          <w:sz w:val="22"/>
          <w:szCs w:val="22"/>
          <w:lang w:val="is-IS"/>
        </w:rPr>
        <w:t xml:space="preserve"> </w:t>
      </w:r>
      <w:r w:rsidR="001B6638">
        <w:rPr>
          <w:sz w:val="22"/>
          <w:szCs w:val="22"/>
          <w:lang w:val="is-IS"/>
        </w:rPr>
        <w:t>eða</w:t>
      </w:r>
      <w:r>
        <w:rPr>
          <w:sz w:val="22"/>
          <w:szCs w:val="22"/>
          <w:lang w:val="is-IS"/>
        </w:rPr>
        <w:t xml:space="preserve"> úr</w:t>
      </w:r>
      <w:r w:rsidRPr="003B61D7">
        <w:rPr>
          <w:noProof/>
          <w:sz w:val="22"/>
          <w:szCs w:val="22"/>
          <w:lang w:val="is-IS"/>
        </w:rPr>
        <w:t xml:space="preserve"> AUBAGIO.</w:t>
      </w:r>
    </w:p>
    <w:p w14:paraId="68FC5CCF" w14:textId="20C1A374" w:rsidR="00BC4BCA" w:rsidRPr="003B61D7" w:rsidRDefault="00BC4BCA" w:rsidP="00C22739">
      <w:pPr>
        <w:pStyle w:val="Default"/>
        <w:tabs>
          <w:tab w:val="left" w:pos="567"/>
        </w:tabs>
        <w:rPr>
          <w:sz w:val="22"/>
          <w:szCs w:val="22"/>
          <w:lang w:val="is-IS"/>
        </w:rPr>
      </w:pPr>
      <w:r w:rsidRPr="003B61D7">
        <w:rPr>
          <w:noProof/>
          <w:sz w:val="22"/>
          <w:szCs w:val="22"/>
          <w:lang w:val="is-IS"/>
        </w:rPr>
        <w:t>-</w:t>
      </w:r>
      <w:r w:rsidRPr="003B61D7">
        <w:rPr>
          <w:noProof/>
          <w:sz w:val="22"/>
          <w:szCs w:val="22"/>
          <w:lang w:val="is-IS"/>
        </w:rPr>
        <w:tab/>
      </w:r>
      <w:r w:rsidR="00C72E21" w:rsidRPr="00C72E21">
        <w:rPr>
          <w:sz w:val="22"/>
          <w:szCs w:val="22"/>
          <w:lang w:val="is-IS"/>
        </w:rPr>
        <w:t>þú átt að fara í blóðprufu (kalsíumgildi mæld). Kalsíumgildi gæti ranglega mælst of lágt</w:t>
      </w:r>
      <w:r w:rsidRPr="003B61D7">
        <w:rPr>
          <w:sz w:val="22"/>
          <w:szCs w:val="22"/>
          <w:lang w:val="is-IS"/>
        </w:rPr>
        <w:t>.</w:t>
      </w:r>
    </w:p>
    <w:p w14:paraId="2ECDE7D0" w14:textId="77777777" w:rsidR="00C22739" w:rsidRDefault="00C22739" w:rsidP="00C22739">
      <w:pPr>
        <w:pStyle w:val="Default"/>
        <w:tabs>
          <w:tab w:val="left" w:pos="567"/>
        </w:tabs>
        <w:ind w:left="567" w:hanging="567"/>
        <w:rPr>
          <w:ins w:id="51" w:author="Author"/>
          <w:noProof/>
          <w:sz w:val="22"/>
          <w:szCs w:val="22"/>
          <w:lang w:val="is-IS"/>
        </w:rPr>
      </w:pPr>
    </w:p>
    <w:p w14:paraId="6652D434" w14:textId="55A878A7" w:rsidR="00843630" w:rsidRDefault="00754B87" w:rsidP="00C22739">
      <w:pPr>
        <w:pStyle w:val="Default"/>
        <w:tabs>
          <w:tab w:val="left" w:pos="567"/>
        </w:tabs>
        <w:ind w:left="567" w:hanging="567"/>
        <w:rPr>
          <w:ins w:id="52" w:author="Author"/>
          <w:noProof/>
          <w:sz w:val="22"/>
          <w:szCs w:val="22"/>
          <w:lang w:val="is-IS"/>
        </w:rPr>
      </w:pPr>
      <w:ins w:id="53" w:author="Author">
        <w:r>
          <w:rPr>
            <w:noProof/>
            <w:sz w:val="22"/>
            <w:szCs w:val="22"/>
            <w:lang w:val="is-IS"/>
          </w:rPr>
          <w:t>Leitaðu til læknisins eða lyfjafræðings:</w:t>
        </w:r>
      </w:ins>
    </w:p>
    <w:p w14:paraId="2AE00BE5" w14:textId="254A7C77" w:rsidR="00754B87" w:rsidRDefault="00754B87" w:rsidP="00C22739">
      <w:pPr>
        <w:pStyle w:val="Default"/>
        <w:tabs>
          <w:tab w:val="left" w:pos="567"/>
        </w:tabs>
        <w:ind w:left="567" w:hanging="567"/>
        <w:rPr>
          <w:ins w:id="54" w:author="Author"/>
          <w:noProof/>
          <w:sz w:val="22"/>
          <w:szCs w:val="22"/>
          <w:lang w:val="is-IS"/>
        </w:rPr>
      </w:pPr>
      <w:ins w:id="55" w:author="Author">
        <w:r>
          <w:rPr>
            <w:noProof/>
            <w:sz w:val="22"/>
            <w:szCs w:val="22"/>
            <w:lang w:val="is-IS"/>
          </w:rPr>
          <w:t>-</w:t>
        </w:r>
        <w:r>
          <w:rPr>
            <w:noProof/>
            <w:sz w:val="22"/>
            <w:szCs w:val="22"/>
            <w:lang w:val="is-IS"/>
          </w:rPr>
          <w:tab/>
        </w:r>
        <w:r w:rsidR="00C5546E">
          <w:rPr>
            <w:noProof/>
            <w:sz w:val="22"/>
            <w:szCs w:val="22"/>
            <w:lang w:val="is-IS"/>
          </w:rPr>
          <w:t>ef þú færð sár á húð eða tekur eftir að sár gr</w:t>
        </w:r>
        <w:r w:rsidR="004A2C8C">
          <w:rPr>
            <w:noProof/>
            <w:sz w:val="22"/>
            <w:szCs w:val="22"/>
            <w:lang w:val="is-IS"/>
          </w:rPr>
          <w:t>ær</w:t>
        </w:r>
        <w:r w:rsidR="00C5546E">
          <w:rPr>
            <w:noProof/>
            <w:sz w:val="22"/>
            <w:szCs w:val="22"/>
            <w:lang w:val="is-IS"/>
          </w:rPr>
          <w:t xml:space="preserve"> illa</w:t>
        </w:r>
        <w:r w:rsidR="00513566">
          <w:rPr>
            <w:noProof/>
            <w:sz w:val="22"/>
            <w:szCs w:val="22"/>
            <w:lang w:val="is-IS"/>
          </w:rPr>
          <w:t xml:space="preserve"> á meðan þú ert í meðferð með AUBAGIO.</w:t>
        </w:r>
      </w:ins>
    </w:p>
    <w:p w14:paraId="30FE1E55" w14:textId="24A84470" w:rsidR="00513566" w:rsidRDefault="00513566" w:rsidP="00C22739">
      <w:pPr>
        <w:pStyle w:val="Default"/>
        <w:tabs>
          <w:tab w:val="left" w:pos="567"/>
        </w:tabs>
        <w:ind w:left="567" w:hanging="567"/>
        <w:rPr>
          <w:ins w:id="56" w:author="Author"/>
          <w:noProof/>
          <w:sz w:val="22"/>
          <w:szCs w:val="22"/>
          <w:lang w:val="is-IS"/>
        </w:rPr>
      </w:pPr>
      <w:ins w:id="57" w:author="Author">
        <w:r>
          <w:rPr>
            <w:noProof/>
            <w:sz w:val="22"/>
            <w:szCs w:val="22"/>
            <w:lang w:val="is-IS"/>
          </w:rPr>
          <w:t>-</w:t>
        </w:r>
        <w:r>
          <w:rPr>
            <w:noProof/>
            <w:sz w:val="22"/>
            <w:szCs w:val="22"/>
            <w:lang w:val="is-IS"/>
          </w:rPr>
          <w:tab/>
          <w:t>ef þú</w:t>
        </w:r>
        <w:r w:rsidR="0018059B">
          <w:rPr>
            <w:noProof/>
            <w:sz w:val="22"/>
            <w:szCs w:val="22"/>
            <w:lang w:val="is-IS"/>
          </w:rPr>
          <w:t xml:space="preserve"> ert að fara </w:t>
        </w:r>
        <w:r w:rsidR="006460B4">
          <w:rPr>
            <w:noProof/>
            <w:sz w:val="22"/>
            <w:szCs w:val="22"/>
            <w:lang w:val="is-IS"/>
          </w:rPr>
          <w:t>í stór</w:t>
        </w:r>
        <w:r w:rsidR="00F83923">
          <w:rPr>
            <w:noProof/>
            <w:sz w:val="22"/>
            <w:szCs w:val="22"/>
            <w:lang w:val="is-IS"/>
          </w:rPr>
          <w:t>a</w:t>
        </w:r>
        <w:r w:rsidR="006460B4">
          <w:rPr>
            <w:noProof/>
            <w:sz w:val="22"/>
            <w:szCs w:val="22"/>
            <w:lang w:val="is-IS"/>
          </w:rPr>
          <w:t xml:space="preserve"> skurðaðgerð e</w:t>
        </w:r>
        <w:r w:rsidR="00DC225C">
          <w:rPr>
            <w:noProof/>
            <w:sz w:val="22"/>
            <w:szCs w:val="22"/>
            <w:lang w:val="is-IS"/>
          </w:rPr>
          <w:t>ða</w:t>
        </w:r>
        <w:r w:rsidR="006460B4">
          <w:rPr>
            <w:noProof/>
            <w:sz w:val="22"/>
            <w:szCs w:val="22"/>
            <w:lang w:val="is-IS"/>
          </w:rPr>
          <w:t xml:space="preserve"> </w:t>
        </w:r>
        <w:r w:rsidR="009E2629">
          <w:rPr>
            <w:noProof/>
            <w:sz w:val="22"/>
            <w:szCs w:val="22"/>
            <w:lang w:val="is-IS"/>
          </w:rPr>
          <w:t xml:space="preserve">hefur nýlega gengist undir </w:t>
        </w:r>
        <w:r w:rsidR="00D865E9">
          <w:rPr>
            <w:noProof/>
            <w:sz w:val="22"/>
            <w:szCs w:val="22"/>
            <w:lang w:val="is-IS"/>
          </w:rPr>
          <w:t>stór</w:t>
        </w:r>
        <w:r w:rsidR="009E2629">
          <w:rPr>
            <w:noProof/>
            <w:sz w:val="22"/>
            <w:szCs w:val="22"/>
            <w:lang w:val="is-IS"/>
          </w:rPr>
          <w:t>a</w:t>
        </w:r>
        <w:r w:rsidR="00D865E9">
          <w:rPr>
            <w:noProof/>
            <w:sz w:val="22"/>
            <w:szCs w:val="22"/>
            <w:lang w:val="is-IS"/>
          </w:rPr>
          <w:t xml:space="preserve"> skurðaðgerð</w:t>
        </w:r>
        <w:r w:rsidR="006460B4">
          <w:rPr>
            <w:noProof/>
            <w:sz w:val="22"/>
            <w:szCs w:val="22"/>
            <w:lang w:val="is-IS"/>
          </w:rPr>
          <w:t xml:space="preserve">, eða ef þú ert </w:t>
        </w:r>
        <w:r w:rsidR="00D865E9">
          <w:rPr>
            <w:noProof/>
            <w:sz w:val="22"/>
            <w:szCs w:val="22"/>
            <w:lang w:val="is-IS"/>
          </w:rPr>
          <w:t xml:space="preserve">enn </w:t>
        </w:r>
        <w:r w:rsidR="006460B4">
          <w:rPr>
            <w:noProof/>
            <w:sz w:val="22"/>
            <w:szCs w:val="22"/>
            <w:lang w:val="is-IS"/>
          </w:rPr>
          <w:t xml:space="preserve">með </w:t>
        </w:r>
        <w:r w:rsidR="00FC6FCA">
          <w:rPr>
            <w:noProof/>
            <w:sz w:val="22"/>
            <w:szCs w:val="22"/>
            <w:lang w:val="is-IS"/>
          </w:rPr>
          <w:t xml:space="preserve">sár </w:t>
        </w:r>
        <w:r w:rsidR="00EC204E">
          <w:rPr>
            <w:noProof/>
            <w:sz w:val="22"/>
            <w:szCs w:val="22"/>
            <w:lang w:val="is-IS"/>
          </w:rPr>
          <w:t xml:space="preserve">eftir skurðaðgerð </w:t>
        </w:r>
        <w:r w:rsidR="00FC6FCA">
          <w:rPr>
            <w:noProof/>
            <w:sz w:val="22"/>
            <w:szCs w:val="22"/>
            <w:lang w:val="is-IS"/>
          </w:rPr>
          <w:t xml:space="preserve">sem grær </w:t>
        </w:r>
        <w:r w:rsidR="00F83923">
          <w:rPr>
            <w:noProof/>
            <w:sz w:val="22"/>
            <w:szCs w:val="22"/>
            <w:lang w:val="is-IS"/>
          </w:rPr>
          <w:t>ekki</w:t>
        </w:r>
        <w:r w:rsidR="004A2C8C">
          <w:rPr>
            <w:noProof/>
            <w:sz w:val="22"/>
            <w:szCs w:val="22"/>
            <w:lang w:val="is-IS"/>
          </w:rPr>
          <w:t>,</w:t>
        </w:r>
        <w:r w:rsidR="00F83923">
          <w:rPr>
            <w:noProof/>
            <w:sz w:val="22"/>
            <w:szCs w:val="22"/>
            <w:lang w:val="is-IS"/>
          </w:rPr>
          <w:t xml:space="preserve"> þ</w:t>
        </w:r>
        <w:r w:rsidR="004370B5">
          <w:rPr>
            <w:noProof/>
            <w:sz w:val="22"/>
            <w:szCs w:val="22"/>
            <w:lang w:val="is-IS"/>
          </w:rPr>
          <w:t>ví að</w:t>
        </w:r>
        <w:r w:rsidR="00F83923">
          <w:rPr>
            <w:noProof/>
            <w:sz w:val="22"/>
            <w:szCs w:val="22"/>
            <w:lang w:val="is-IS"/>
          </w:rPr>
          <w:t xml:space="preserve"> AUBAGIO getur </w:t>
        </w:r>
        <w:r w:rsidR="00F962AF">
          <w:rPr>
            <w:noProof/>
            <w:sz w:val="22"/>
            <w:szCs w:val="22"/>
            <w:lang w:val="is-IS"/>
          </w:rPr>
          <w:t>valdið því að sáragræðsl</w:t>
        </w:r>
        <w:r w:rsidR="00DC225C">
          <w:rPr>
            <w:noProof/>
            <w:sz w:val="22"/>
            <w:szCs w:val="22"/>
            <w:lang w:val="is-IS"/>
          </w:rPr>
          <w:t>a skerðist</w:t>
        </w:r>
        <w:r w:rsidR="00F962AF">
          <w:rPr>
            <w:noProof/>
            <w:sz w:val="22"/>
            <w:szCs w:val="22"/>
            <w:lang w:val="is-IS"/>
          </w:rPr>
          <w:t>.</w:t>
        </w:r>
      </w:ins>
    </w:p>
    <w:p w14:paraId="767B5EEA" w14:textId="77777777" w:rsidR="00F962AF" w:rsidRDefault="00F962AF" w:rsidP="00C22739">
      <w:pPr>
        <w:pStyle w:val="Default"/>
        <w:tabs>
          <w:tab w:val="left" w:pos="567"/>
        </w:tabs>
        <w:ind w:left="567" w:hanging="567"/>
        <w:rPr>
          <w:noProof/>
          <w:sz w:val="22"/>
          <w:szCs w:val="22"/>
          <w:lang w:val="is-IS"/>
        </w:rPr>
      </w:pPr>
    </w:p>
    <w:p w14:paraId="2C42D042" w14:textId="77777777" w:rsidR="00C22739" w:rsidRPr="004039C4" w:rsidRDefault="00C22739" w:rsidP="00C22739">
      <w:pPr>
        <w:numPr>
          <w:ilvl w:val="12"/>
          <w:numId w:val="0"/>
        </w:numPr>
        <w:tabs>
          <w:tab w:val="clear" w:pos="567"/>
        </w:tabs>
        <w:spacing w:line="240" w:lineRule="auto"/>
        <w:rPr>
          <w:b/>
          <w:bCs/>
          <w:noProof/>
          <w:szCs w:val="22"/>
        </w:rPr>
      </w:pPr>
      <w:r>
        <w:rPr>
          <w:b/>
          <w:bCs/>
          <w:noProof/>
          <w:szCs w:val="22"/>
        </w:rPr>
        <w:t>Viðbrögð í öndunarfærum</w:t>
      </w:r>
    </w:p>
    <w:p w14:paraId="1A3C4893" w14:textId="77777777" w:rsidR="00C22739" w:rsidRDefault="00C22739" w:rsidP="00C22739">
      <w:pPr>
        <w:spacing w:line="240" w:lineRule="auto"/>
        <w:rPr>
          <w:noProof/>
          <w:szCs w:val="22"/>
        </w:rPr>
      </w:pPr>
      <w:r>
        <w:rPr>
          <w:noProof/>
          <w:szCs w:val="22"/>
        </w:rPr>
        <w:t>Láttu lækninn vita ef þú færð</w:t>
      </w:r>
      <w:r w:rsidRPr="00BB57BC">
        <w:rPr>
          <w:noProof/>
          <w:szCs w:val="22"/>
        </w:rPr>
        <w:t xml:space="preserve"> </w:t>
      </w:r>
      <w:r>
        <w:rPr>
          <w:noProof/>
          <w:szCs w:val="22"/>
        </w:rPr>
        <w:t>óútskýrðan hósta</w:t>
      </w:r>
      <w:r w:rsidRPr="00BB57BC">
        <w:rPr>
          <w:noProof/>
          <w:szCs w:val="22"/>
        </w:rPr>
        <w:t xml:space="preserve"> </w:t>
      </w:r>
      <w:r>
        <w:rPr>
          <w:noProof/>
          <w:szCs w:val="22"/>
        </w:rPr>
        <w:t>og</w:t>
      </w:r>
      <w:r w:rsidRPr="00BB57BC">
        <w:rPr>
          <w:noProof/>
          <w:szCs w:val="22"/>
        </w:rPr>
        <w:t xml:space="preserve"> </w:t>
      </w:r>
      <w:r>
        <w:rPr>
          <w:noProof/>
          <w:szCs w:val="22"/>
        </w:rPr>
        <w:t>finnur fyrir mæði</w:t>
      </w:r>
      <w:r w:rsidRPr="00BB57BC">
        <w:rPr>
          <w:noProof/>
          <w:szCs w:val="22"/>
        </w:rPr>
        <w:t xml:space="preserve">. </w:t>
      </w:r>
      <w:r>
        <w:rPr>
          <w:noProof/>
          <w:szCs w:val="22"/>
        </w:rPr>
        <w:t>Læknirinn mun hugsanlega gera frekari rannsóknir.</w:t>
      </w:r>
    </w:p>
    <w:p w14:paraId="34815E4C" w14:textId="77777777" w:rsidR="00EC4918" w:rsidRPr="00FD7341" w:rsidRDefault="00EC4918" w:rsidP="00395E64">
      <w:pPr>
        <w:pStyle w:val="Default"/>
        <w:tabs>
          <w:tab w:val="left" w:pos="567"/>
        </w:tabs>
        <w:ind w:left="567" w:hanging="567"/>
        <w:rPr>
          <w:noProof/>
          <w:sz w:val="22"/>
          <w:szCs w:val="22"/>
          <w:lang w:val="is-IS"/>
        </w:rPr>
      </w:pPr>
    </w:p>
    <w:p w14:paraId="620B4F11" w14:textId="77777777" w:rsidR="00F82F00" w:rsidRPr="00FD7341" w:rsidRDefault="00F82F00" w:rsidP="00F82F00">
      <w:pPr>
        <w:spacing w:line="240" w:lineRule="auto"/>
        <w:rPr>
          <w:b/>
          <w:szCs w:val="22"/>
        </w:rPr>
      </w:pPr>
      <w:r w:rsidRPr="00FD7341">
        <w:rPr>
          <w:b/>
          <w:szCs w:val="22"/>
        </w:rPr>
        <w:t>Börn og unglingar</w:t>
      </w:r>
    </w:p>
    <w:p w14:paraId="66E527A0" w14:textId="03645EC2" w:rsidR="00F82F00" w:rsidRDefault="00F82F00" w:rsidP="00F82F00">
      <w:pPr>
        <w:numPr>
          <w:ilvl w:val="12"/>
          <w:numId w:val="0"/>
        </w:numPr>
        <w:tabs>
          <w:tab w:val="clear" w:pos="567"/>
        </w:tabs>
        <w:spacing w:line="240" w:lineRule="auto"/>
        <w:rPr>
          <w:szCs w:val="22"/>
        </w:rPr>
      </w:pPr>
      <w:r w:rsidRPr="00FD7341">
        <w:rPr>
          <w:szCs w:val="22"/>
        </w:rPr>
        <w:t xml:space="preserve">AUBAGIO </w:t>
      </w:r>
      <w:r w:rsidR="009E22F5">
        <w:rPr>
          <w:szCs w:val="22"/>
        </w:rPr>
        <w:t>er ekki ætlað til notkunar hjá börnum yngri en 10 </w:t>
      </w:r>
      <w:r w:rsidRPr="00FD7341">
        <w:rPr>
          <w:szCs w:val="22"/>
        </w:rPr>
        <w:t>ára</w:t>
      </w:r>
      <w:r w:rsidR="009E22F5">
        <w:rPr>
          <w:szCs w:val="22"/>
        </w:rPr>
        <w:t>, þar sem það hefur ekki verið rannsakað hjá MS-sjúklingum í þessum aldurshópi</w:t>
      </w:r>
      <w:r w:rsidRPr="00FD7341">
        <w:rPr>
          <w:szCs w:val="22"/>
        </w:rPr>
        <w:t xml:space="preserve">.  </w:t>
      </w:r>
    </w:p>
    <w:p w14:paraId="6E5D87CA" w14:textId="152F3B29" w:rsidR="00200DFB" w:rsidRDefault="00200DFB" w:rsidP="00F82F00">
      <w:pPr>
        <w:numPr>
          <w:ilvl w:val="12"/>
          <w:numId w:val="0"/>
        </w:numPr>
        <w:tabs>
          <w:tab w:val="clear" w:pos="567"/>
        </w:tabs>
        <w:spacing w:line="240" w:lineRule="auto"/>
        <w:rPr>
          <w:szCs w:val="22"/>
        </w:rPr>
      </w:pPr>
    </w:p>
    <w:p w14:paraId="4FFD413A" w14:textId="16667FC7" w:rsidR="00200DFB" w:rsidRDefault="00200DFB" w:rsidP="00F82F00">
      <w:pPr>
        <w:numPr>
          <w:ilvl w:val="12"/>
          <w:numId w:val="0"/>
        </w:numPr>
        <w:tabs>
          <w:tab w:val="clear" w:pos="567"/>
        </w:tabs>
        <w:spacing w:line="240" w:lineRule="auto"/>
        <w:rPr>
          <w:szCs w:val="22"/>
        </w:rPr>
      </w:pPr>
      <w:r>
        <w:rPr>
          <w:szCs w:val="22"/>
        </w:rPr>
        <w:t>Varnarorð og varúðarreglur sem taldar eru upp hér fyrir ofan</w:t>
      </w:r>
      <w:r w:rsidR="0026206E">
        <w:rPr>
          <w:szCs w:val="22"/>
        </w:rPr>
        <w:t xml:space="preserve"> eiga einnig við um börn. Eftirfarandi upplýsingar eru mikilvægar fyrir börn og umönnunaraðila þeirra:</w:t>
      </w:r>
    </w:p>
    <w:p w14:paraId="71FED1AD" w14:textId="75A7C8EE" w:rsidR="0026206E" w:rsidRPr="00C22739" w:rsidRDefault="0026206E" w:rsidP="0026206E">
      <w:pPr>
        <w:pStyle w:val="ListParagraph"/>
        <w:numPr>
          <w:ilvl w:val="0"/>
          <w:numId w:val="48"/>
        </w:numPr>
        <w:ind w:left="567" w:hanging="567"/>
        <w:rPr>
          <w:sz w:val="24"/>
          <w:szCs w:val="22"/>
          <w:lang w:val="is-IS"/>
        </w:rPr>
      </w:pPr>
      <w:r w:rsidRPr="00C22739">
        <w:rPr>
          <w:szCs w:val="22"/>
          <w:lang w:val="is-IS"/>
        </w:rPr>
        <w:lastRenderedPageBreak/>
        <w:t xml:space="preserve">brisbólga hefur komið fram hjá sjúklingum sem fengu </w:t>
      </w:r>
      <w:r w:rsidRPr="00C22739">
        <w:rPr>
          <w:noProof/>
          <w:szCs w:val="22"/>
          <w:lang w:val="is-IS"/>
        </w:rPr>
        <w:t>teriflúnómíð.</w:t>
      </w:r>
      <w:r>
        <w:rPr>
          <w:noProof/>
          <w:szCs w:val="22"/>
          <w:lang w:val="is-IS"/>
        </w:rPr>
        <w:t xml:space="preserve"> </w:t>
      </w:r>
      <w:r w:rsidR="00DE4309">
        <w:rPr>
          <w:noProof/>
          <w:szCs w:val="22"/>
          <w:lang w:val="is-IS"/>
        </w:rPr>
        <w:t>Ef grunur er um brisbólgu gæti l</w:t>
      </w:r>
      <w:r>
        <w:rPr>
          <w:noProof/>
          <w:szCs w:val="22"/>
          <w:lang w:val="is-IS"/>
        </w:rPr>
        <w:t xml:space="preserve">æknir barnsins þíns </w:t>
      </w:r>
      <w:r w:rsidR="00DE4309">
        <w:rPr>
          <w:noProof/>
          <w:szCs w:val="22"/>
          <w:lang w:val="is-IS"/>
        </w:rPr>
        <w:t>látið gera</w:t>
      </w:r>
      <w:r>
        <w:rPr>
          <w:noProof/>
          <w:szCs w:val="22"/>
          <w:lang w:val="is-IS"/>
        </w:rPr>
        <w:t xml:space="preserve"> blóðrannsóknir til þess að kanna starfsemi briskirtils.</w:t>
      </w:r>
      <w:r w:rsidRPr="00C22739">
        <w:rPr>
          <w:szCs w:val="22"/>
          <w:lang w:val="is-IS"/>
        </w:rPr>
        <w:t xml:space="preserve">  </w:t>
      </w:r>
    </w:p>
    <w:p w14:paraId="002E06E9" w14:textId="77777777" w:rsidR="00F82F00" w:rsidRPr="00FD7341" w:rsidRDefault="00F82F00" w:rsidP="00F82F00">
      <w:pPr>
        <w:numPr>
          <w:ilvl w:val="12"/>
          <w:numId w:val="0"/>
        </w:numPr>
        <w:tabs>
          <w:tab w:val="clear" w:pos="567"/>
        </w:tabs>
        <w:spacing w:line="240" w:lineRule="auto"/>
        <w:rPr>
          <w:bCs/>
          <w:noProof/>
          <w:szCs w:val="22"/>
        </w:rPr>
      </w:pPr>
    </w:p>
    <w:p w14:paraId="00CBCDB3" w14:textId="77777777" w:rsidR="00F82F00" w:rsidRPr="00FD7341" w:rsidRDefault="00F82F00" w:rsidP="00F82F00">
      <w:pPr>
        <w:numPr>
          <w:ilvl w:val="12"/>
          <w:numId w:val="0"/>
        </w:numPr>
        <w:tabs>
          <w:tab w:val="clear" w:pos="567"/>
        </w:tabs>
        <w:spacing w:line="240" w:lineRule="auto"/>
        <w:ind w:right="-2"/>
        <w:rPr>
          <w:b/>
          <w:noProof/>
          <w:szCs w:val="22"/>
        </w:rPr>
      </w:pPr>
      <w:r w:rsidRPr="00FD7341">
        <w:rPr>
          <w:b/>
          <w:szCs w:val="22"/>
        </w:rPr>
        <w:t xml:space="preserve">Notkun annarra lyfja samhliða AUBAGIO </w:t>
      </w:r>
    </w:p>
    <w:p w14:paraId="259EF039"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Látið lækninn eða lyfjafræðing vita um öll önnur lyf sem eru notuð, hafa nýlega verið notuð eða kynnu að verða notuð. Þetta á einnig við um lyf sem fengin eru án lyfseðils.</w:t>
      </w:r>
    </w:p>
    <w:p w14:paraId="5D72724A"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 xml:space="preserve">Sérstaklega skal láta lækninn eða lyfjafræðing vita ef </w:t>
      </w:r>
      <w:r w:rsidR="00057C57">
        <w:rPr>
          <w:szCs w:val="22"/>
        </w:rPr>
        <w:t>eitthvert</w:t>
      </w:r>
      <w:r w:rsidR="00057C57" w:rsidRPr="00FD7341">
        <w:rPr>
          <w:szCs w:val="22"/>
        </w:rPr>
        <w:t xml:space="preserve"> </w:t>
      </w:r>
      <w:r w:rsidRPr="00FD7341">
        <w:rPr>
          <w:szCs w:val="22"/>
        </w:rPr>
        <w:t xml:space="preserve">eftirfarandi lyfja eru notuð: </w:t>
      </w:r>
    </w:p>
    <w:p w14:paraId="0A976D28"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leflúnómíð, metótrexat og önnur lyf sem hafa áhrif á ónæmiskerfið (oft kölluð ónæmisbælandi eða ónæmistemprandi lyf)</w:t>
      </w:r>
    </w:p>
    <w:p w14:paraId="6E435D10" w14:textId="77777777" w:rsidR="00F82F00" w:rsidRPr="00576D44" w:rsidRDefault="00F82F00" w:rsidP="00D70DD7">
      <w:pPr>
        <w:numPr>
          <w:ilvl w:val="0"/>
          <w:numId w:val="44"/>
        </w:numPr>
        <w:tabs>
          <w:tab w:val="clear" w:pos="567"/>
        </w:tabs>
        <w:spacing w:line="240" w:lineRule="auto"/>
        <w:ind w:left="567" w:right="-2" w:hanging="567"/>
        <w:rPr>
          <w:noProof/>
          <w:szCs w:val="22"/>
        </w:rPr>
      </w:pPr>
      <w:r w:rsidRPr="009A6097">
        <w:rPr>
          <w:szCs w:val="22"/>
        </w:rPr>
        <w:t xml:space="preserve">rífampisín </w:t>
      </w:r>
      <w:r w:rsidR="00494AC9">
        <w:rPr>
          <w:szCs w:val="22"/>
        </w:rPr>
        <w:t xml:space="preserve">(lyf til meðhöndlunar </w:t>
      </w:r>
      <w:r w:rsidRPr="009A6097">
        <w:rPr>
          <w:szCs w:val="22"/>
        </w:rPr>
        <w:t>við be</w:t>
      </w:r>
      <w:r w:rsidRPr="000A064E">
        <w:rPr>
          <w:szCs w:val="22"/>
        </w:rPr>
        <w:t>rklum</w:t>
      </w:r>
      <w:r w:rsidR="00494AC9">
        <w:rPr>
          <w:szCs w:val="22"/>
        </w:rPr>
        <w:t xml:space="preserve"> og öðrum sýkingum)</w:t>
      </w:r>
    </w:p>
    <w:p w14:paraId="29561E3C" w14:textId="77777777" w:rsidR="00F82F00" w:rsidRPr="00235D06" w:rsidRDefault="00F82F00" w:rsidP="00D70DD7">
      <w:pPr>
        <w:numPr>
          <w:ilvl w:val="0"/>
          <w:numId w:val="44"/>
        </w:numPr>
        <w:tabs>
          <w:tab w:val="clear" w:pos="567"/>
        </w:tabs>
        <w:spacing w:line="240" w:lineRule="auto"/>
        <w:ind w:left="567" w:right="-2" w:hanging="567"/>
        <w:rPr>
          <w:noProof/>
          <w:szCs w:val="22"/>
        </w:rPr>
      </w:pPr>
      <w:r w:rsidRPr="00751F6B">
        <w:rPr>
          <w:szCs w:val="22"/>
        </w:rPr>
        <w:t>karbamazepín, fenóbarbital, fenýtóín við flogaveiki</w:t>
      </w:r>
    </w:p>
    <w:p w14:paraId="67D29B2B" w14:textId="77777777" w:rsidR="00F82F00" w:rsidRPr="00EF3D82" w:rsidRDefault="00057C57" w:rsidP="00D70DD7">
      <w:pPr>
        <w:numPr>
          <w:ilvl w:val="0"/>
          <w:numId w:val="44"/>
        </w:numPr>
        <w:tabs>
          <w:tab w:val="clear" w:pos="567"/>
        </w:tabs>
        <w:spacing w:line="240" w:lineRule="auto"/>
        <w:ind w:left="567" w:right="-2" w:hanging="567"/>
        <w:rPr>
          <w:noProof/>
          <w:szCs w:val="22"/>
        </w:rPr>
      </w:pPr>
      <w:r>
        <w:rPr>
          <w:szCs w:val="22"/>
        </w:rPr>
        <w:t>j</w:t>
      </w:r>
      <w:r w:rsidR="00F82F00" w:rsidRPr="00DF6764">
        <w:rPr>
          <w:szCs w:val="22"/>
        </w:rPr>
        <w:t>óhannesarjurt (St John's Wort, jurtalyf við þunglyndi)</w:t>
      </w:r>
    </w:p>
    <w:p w14:paraId="1597A361" w14:textId="77777777" w:rsidR="00F82F00" w:rsidRPr="00897EC2" w:rsidRDefault="00F82F00" w:rsidP="00D70DD7">
      <w:pPr>
        <w:numPr>
          <w:ilvl w:val="0"/>
          <w:numId w:val="44"/>
        </w:numPr>
        <w:tabs>
          <w:tab w:val="clear" w:pos="567"/>
        </w:tabs>
        <w:spacing w:line="240" w:lineRule="auto"/>
        <w:ind w:left="567" w:right="-2" w:hanging="567"/>
        <w:rPr>
          <w:noProof/>
          <w:szCs w:val="22"/>
        </w:rPr>
      </w:pPr>
      <w:r w:rsidRPr="000D55E0">
        <w:rPr>
          <w:szCs w:val="22"/>
        </w:rPr>
        <w:t>repagliníð, píóglítazón, nateglíníð eða rósíglítazón við sykursýki</w:t>
      </w:r>
    </w:p>
    <w:p w14:paraId="75638325" w14:textId="77777777" w:rsidR="00F82F00" w:rsidRPr="003C1140" w:rsidRDefault="00494AC9" w:rsidP="00D70DD7">
      <w:pPr>
        <w:numPr>
          <w:ilvl w:val="0"/>
          <w:numId w:val="44"/>
        </w:numPr>
        <w:tabs>
          <w:tab w:val="clear" w:pos="567"/>
        </w:tabs>
        <w:spacing w:line="240" w:lineRule="auto"/>
        <w:ind w:left="567" w:right="-2" w:hanging="567"/>
        <w:rPr>
          <w:noProof/>
          <w:szCs w:val="22"/>
        </w:rPr>
      </w:pPr>
      <w:r>
        <w:rPr>
          <w:noProof/>
          <w:szCs w:val="22"/>
        </w:rPr>
        <w:t xml:space="preserve">daunorubicín, doxorubicín, </w:t>
      </w:r>
      <w:r w:rsidR="00F82F00" w:rsidRPr="0004122D">
        <w:rPr>
          <w:szCs w:val="22"/>
        </w:rPr>
        <w:t xml:space="preserve">paklitaxel </w:t>
      </w:r>
      <w:r>
        <w:rPr>
          <w:szCs w:val="22"/>
        </w:rPr>
        <w:t xml:space="preserve">eða topotecan </w:t>
      </w:r>
      <w:r w:rsidR="00F82F00" w:rsidRPr="0004122D">
        <w:rPr>
          <w:szCs w:val="22"/>
        </w:rPr>
        <w:t>við krabbameini</w:t>
      </w:r>
    </w:p>
    <w:p w14:paraId="05AB2A84" w14:textId="77777777" w:rsidR="00F82F00" w:rsidRPr="00610287" w:rsidRDefault="00F82F00" w:rsidP="00D70DD7">
      <w:pPr>
        <w:numPr>
          <w:ilvl w:val="0"/>
          <w:numId w:val="44"/>
        </w:numPr>
        <w:tabs>
          <w:tab w:val="clear" w:pos="567"/>
        </w:tabs>
        <w:spacing w:line="240" w:lineRule="auto"/>
        <w:ind w:left="567" w:right="-2" w:hanging="567"/>
        <w:rPr>
          <w:noProof/>
          <w:szCs w:val="22"/>
        </w:rPr>
      </w:pPr>
      <w:r w:rsidRPr="00610287">
        <w:rPr>
          <w:szCs w:val="22"/>
        </w:rPr>
        <w:t>duloxetín við þunglyndi</w:t>
      </w:r>
      <w:r w:rsidR="00494AC9">
        <w:rPr>
          <w:szCs w:val="22"/>
        </w:rPr>
        <w:t xml:space="preserve">, </w:t>
      </w:r>
      <w:r w:rsidR="00826EC5">
        <w:rPr>
          <w:szCs w:val="22"/>
        </w:rPr>
        <w:t>þvag</w:t>
      </w:r>
      <w:r w:rsidR="002C109C">
        <w:rPr>
          <w:szCs w:val="22"/>
        </w:rPr>
        <w:t>leka</w:t>
      </w:r>
      <w:r w:rsidR="00253864">
        <w:rPr>
          <w:szCs w:val="22"/>
        </w:rPr>
        <w:t xml:space="preserve"> eða við nýrnasjúkdóm</w:t>
      </w:r>
      <w:r w:rsidR="00FC495C">
        <w:rPr>
          <w:szCs w:val="22"/>
        </w:rPr>
        <w:t>i</w:t>
      </w:r>
      <w:r w:rsidR="00253864">
        <w:rPr>
          <w:szCs w:val="22"/>
        </w:rPr>
        <w:t xml:space="preserve"> vegna sykursýki</w:t>
      </w:r>
    </w:p>
    <w:p w14:paraId="128AB80A"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 xml:space="preserve">alósetrón til meðferðar á </w:t>
      </w:r>
      <w:r w:rsidR="00057C57">
        <w:rPr>
          <w:szCs w:val="22"/>
        </w:rPr>
        <w:t>slæmum</w:t>
      </w:r>
      <w:r w:rsidR="00057C57" w:rsidRPr="00FD7341">
        <w:rPr>
          <w:szCs w:val="22"/>
        </w:rPr>
        <w:t xml:space="preserve"> </w:t>
      </w:r>
      <w:r w:rsidRPr="00FD7341">
        <w:rPr>
          <w:szCs w:val="22"/>
        </w:rPr>
        <w:t>niðurgangi</w:t>
      </w:r>
    </w:p>
    <w:p w14:paraId="6EC2FFF1" w14:textId="77777777" w:rsidR="00F82F00" w:rsidRPr="000A064E" w:rsidRDefault="00F82F00" w:rsidP="00D70DD7">
      <w:pPr>
        <w:numPr>
          <w:ilvl w:val="0"/>
          <w:numId w:val="44"/>
        </w:numPr>
        <w:tabs>
          <w:tab w:val="clear" w:pos="567"/>
        </w:tabs>
        <w:spacing w:line="240" w:lineRule="auto"/>
        <w:ind w:left="567" w:right="-2" w:hanging="567"/>
        <w:rPr>
          <w:noProof/>
          <w:szCs w:val="22"/>
        </w:rPr>
      </w:pPr>
      <w:r w:rsidRPr="009A6097">
        <w:rPr>
          <w:szCs w:val="22"/>
        </w:rPr>
        <w:t>teófyllín við astma</w:t>
      </w:r>
    </w:p>
    <w:p w14:paraId="49E1B61D" w14:textId="77777777" w:rsidR="00F82F00" w:rsidRPr="00576D44" w:rsidRDefault="00F82F00" w:rsidP="00D70DD7">
      <w:pPr>
        <w:numPr>
          <w:ilvl w:val="0"/>
          <w:numId w:val="44"/>
        </w:numPr>
        <w:tabs>
          <w:tab w:val="clear" w:pos="567"/>
        </w:tabs>
        <w:spacing w:line="240" w:lineRule="auto"/>
        <w:ind w:left="567" w:right="-2" w:hanging="567"/>
        <w:rPr>
          <w:noProof/>
          <w:szCs w:val="22"/>
        </w:rPr>
      </w:pPr>
      <w:r w:rsidRPr="00576D44">
        <w:rPr>
          <w:szCs w:val="22"/>
        </w:rPr>
        <w:t>tizanidín, vöðvaslakandi lyf</w:t>
      </w:r>
    </w:p>
    <w:p w14:paraId="73145039" w14:textId="77777777" w:rsidR="00F82F00" w:rsidRPr="00235D06" w:rsidRDefault="00F82F00" w:rsidP="00D70DD7">
      <w:pPr>
        <w:numPr>
          <w:ilvl w:val="0"/>
          <w:numId w:val="44"/>
        </w:numPr>
        <w:tabs>
          <w:tab w:val="clear" w:pos="567"/>
        </w:tabs>
        <w:spacing w:line="240" w:lineRule="auto"/>
        <w:ind w:left="567" w:right="-2" w:hanging="567"/>
        <w:rPr>
          <w:noProof/>
          <w:szCs w:val="22"/>
        </w:rPr>
      </w:pPr>
      <w:r w:rsidRPr="00751F6B">
        <w:rPr>
          <w:szCs w:val="22"/>
        </w:rPr>
        <w:t>warfarín, svokallað segavarnarlyf sem notað er til að þynna blóðið (þ.e. gera það meira fljótandi) til að koma í veg fyrir að blóðkekkir myndist</w:t>
      </w:r>
    </w:p>
    <w:p w14:paraId="6D5684CE"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getnaðarvarnir til inntöku (etinýlestradíól</w:t>
      </w:r>
      <w:r w:rsidR="00494AC9">
        <w:rPr>
          <w:szCs w:val="22"/>
        </w:rPr>
        <w:t xml:space="preserve"> og</w:t>
      </w:r>
      <w:r w:rsidRPr="00FD7341">
        <w:rPr>
          <w:szCs w:val="22"/>
        </w:rPr>
        <w:t xml:space="preserve"> levónorgestrel)</w:t>
      </w:r>
    </w:p>
    <w:p w14:paraId="2B31B478"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 xml:space="preserve">cefaclor, </w:t>
      </w:r>
      <w:r w:rsidR="00494AC9">
        <w:rPr>
          <w:szCs w:val="22"/>
        </w:rPr>
        <w:t>benzyl</w:t>
      </w:r>
      <w:r w:rsidRPr="00FD7341">
        <w:rPr>
          <w:szCs w:val="22"/>
        </w:rPr>
        <w:t xml:space="preserve">penisillín </w:t>
      </w:r>
      <w:r w:rsidR="00494AC9">
        <w:rPr>
          <w:szCs w:val="22"/>
        </w:rPr>
        <w:t xml:space="preserve">(penisillín </w:t>
      </w:r>
      <w:r w:rsidRPr="00FD7341">
        <w:rPr>
          <w:szCs w:val="22"/>
        </w:rPr>
        <w:t>G</w:t>
      </w:r>
      <w:r w:rsidR="00494AC9">
        <w:rPr>
          <w:szCs w:val="22"/>
        </w:rPr>
        <w:t>)</w:t>
      </w:r>
      <w:r w:rsidRPr="00FD7341">
        <w:rPr>
          <w:szCs w:val="22"/>
        </w:rPr>
        <w:t>, cíprófloxacín við sýkingum</w:t>
      </w:r>
    </w:p>
    <w:p w14:paraId="2CE52D25"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indómetacín, ketóprófen við verkjum eða bólgu</w:t>
      </w:r>
    </w:p>
    <w:p w14:paraId="6F01BE34" w14:textId="77777777" w:rsidR="00F82F00" w:rsidRPr="000A064E" w:rsidRDefault="00F82F00" w:rsidP="00D70DD7">
      <w:pPr>
        <w:numPr>
          <w:ilvl w:val="0"/>
          <w:numId w:val="44"/>
        </w:numPr>
        <w:tabs>
          <w:tab w:val="clear" w:pos="567"/>
        </w:tabs>
        <w:spacing w:line="240" w:lineRule="auto"/>
        <w:ind w:left="567" w:right="-2" w:hanging="567"/>
        <w:rPr>
          <w:noProof/>
          <w:szCs w:val="22"/>
        </w:rPr>
      </w:pPr>
      <w:r w:rsidRPr="009A6097">
        <w:rPr>
          <w:szCs w:val="22"/>
        </w:rPr>
        <w:t>fúrósemíð við hjartasjúkdómum</w:t>
      </w:r>
    </w:p>
    <w:p w14:paraId="30EAC1F5" w14:textId="77777777" w:rsidR="00F82F00" w:rsidRPr="00FD7341" w:rsidRDefault="00F82F00" w:rsidP="00D70DD7">
      <w:pPr>
        <w:numPr>
          <w:ilvl w:val="0"/>
          <w:numId w:val="44"/>
        </w:numPr>
        <w:tabs>
          <w:tab w:val="clear" w:pos="567"/>
        </w:tabs>
        <w:spacing w:line="240" w:lineRule="auto"/>
        <w:ind w:left="567" w:right="-2" w:hanging="567"/>
        <w:rPr>
          <w:noProof/>
          <w:szCs w:val="22"/>
        </w:rPr>
      </w:pPr>
      <w:r w:rsidRPr="00FD7341">
        <w:rPr>
          <w:szCs w:val="22"/>
        </w:rPr>
        <w:t>címetidín til að draga úr magasýru</w:t>
      </w:r>
    </w:p>
    <w:p w14:paraId="391FB197" w14:textId="77777777" w:rsidR="00F82F00" w:rsidRPr="000A064E" w:rsidRDefault="00F82F00" w:rsidP="00D70DD7">
      <w:pPr>
        <w:numPr>
          <w:ilvl w:val="0"/>
          <w:numId w:val="44"/>
        </w:numPr>
        <w:tabs>
          <w:tab w:val="clear" w:pos="567"/>
        </w:tabs>
        <w:spacing w:line="240" w:lineRule="auto"/>
        <w:ind w:left="567" w:right="-2" w:hanging="567"/>
        <w:rPr>
          <w:noProof/>
          <w:szCs w:val="22"/>
        </w:rPr>
      </w:pPr>
      <w:r w:rsidRPr="009A6097">
        <w:rPr>
          <w:szCs w:val="22"/>
        </w:rPr>
        <w:t>zidóvúdín við eyðni</w:t>
      </w:r>
    </w:p>
    <w:p w14:paraId="0FECC2AD" w14:textId="6CE00281" w:rsidR="00F82F00" w:rsidRDefault="00494AC9" w:rsidP="00D70DD7">
      <w:pPr>
        <w:numPr>
          <w:ilvl w:val="0"/>
          <w:numId w:val="44"/>
        </w:numPr>
        <w:tabs>
          <w:tab w:val="clear" w:pos="567"/>
        </w:tabs>
        <w:spacing w:line="240" w:lineRule="auto"/>
        <w:ind w:left="567" w:right="-2" w:hanging="567"/>
        <w:rPr>
          <w:noProof/>
          <w:szCs w:val="22"/>
        </w:rPr>
      </w:pPr>
      <w:r>
        <w:rPr>
          <w:szCs w:val="22"/>
        </w:rPr>
        <w:t xml:space="preserve">rosuvastatín, </w:t>
      </w:r>
      <w:r w:rsidR="00F82F00" w:rsidRPr="00576D44">
        <w:rPr>
          <w:szCs w:val="22"/>
        </w:rPr>
        <w:t>simvastatín, atorvastatín, pravastatín við kólesterólhækkun</w:t>
      </w:r>
    </w:p>
    <w:p w14:paraId="08F53201" w14:textId="77777777" w:rsidR="00494AC9" w:rsidRPr="007937B8" w:rsidRDefault="00494AC9" w:rsidP="00D70DD7">
      <w:pPr>
        <w:numPr>
          <w:ilvl w:val="0"/>
          <w:numId w:val="44"/>
        </w:numPr>
        <w:tabs>
          <w:tab w:val="clear" w:pos="567"/>
        </w:tabs>
        <w:spacing w:line="240" w:lineRule="auto"/>
        <w:ind w:left="567" w:right="-2" w:hanging="567"/>
        <w:rPr>
          <w:noProof/>
          <w:szCs w:val="22"/>
        </w:rPr>
      </w:pPr>
      <w:r w:rsidRPr="007937B8">
        <w:rPr>
          <w:noProof/>
          <w:szCs w:val="22"/>
        </w:rPr>
        <w:t>sulfasalaz</w:t>
      </w:r>
      <w:r>
        <w:rPr>
          <w:noProof/>
          <w:szCs w:val="22"/>
        </w:rPr>
        <w:t>ín</w:t>
      </w:r>
      <w:r w:rsidRPr="007937B8">
        <w:rPr>
          <w:noProof/>
          <w:szCs w:val="22"/>
        </w:rPr>
        <w:t xml:space="preserve"> </w:t>
      </w:r>
      <w:r>
        <w:rPr>
          <w:noProof/>
          <w:szCs w:val="22"/>
        </w:rPr>
        <w:t>við garnabólgusjúkdómum eða iktsýki</w:t>
      </w:r>
    </w:p>
    <w:p w14:paraId="418C0AF5" w14:textId="77777777" w:rsidR="00494AC9" w:rsidRPr="00901030" w:rsidRDefault="00494AC9" w:rsidP="00D70DD7">
      <w:pPr>
        <w:numPr>
          <w:ilvl w:val="0"/>
          <w:numId w:val="44"/>
        </w:numPr>
        <w:tabs>
          <w:tab w:val="clear" w:pos="567"/>
        </w:tabs>
        <w:spacing w:line="240" w:lineRule="auto"/>
        <w:ind w:left="567" w:right="-2" w:hanging="567"/>
        <w:rPr>
          <w:noProof/>
          <w:szCs w:val="22"/>
        </w:rPr>
      </w:pPr>
      <w:r>
        <w:rPr>
          <w:noProof/>
          <w:szCs w:val="22"/>
        </w:rPr>
        <w:t>cholestyramín</w:t>
      </w:r>
      <w:r w:rsidR="007A37E5">
        <w:rPr>
          <w:noProof/>
          <w:szCs w:val="22"/>
        </w:rPr>
        <w:t xml:space="preserve"> við háu kólesteróli eða við kláða vegna lifrarsjúkdóms</w:t>
      </w:r>
    </w:p>
    <w:p w14:paraId="348D347E" w14:textId="77777777" w:rsidR="00494AC9" w:rsidRPr="00057C57" w:rsidRDefault="00AA209B" w:rsidP="00D70DD7">
      <w:pPr>
        <w:numPr>
          <w:ilvl w:val="0"/>
          <w:numId w:val="44"/>
        </w:numPr>
        <w:tabs>
          <w:tab w:val="clear" w:pos="567"/>
        </w:tabs>
        <w:spacing w:line="240" w:lineRule="auto"/>
        <w:ind w:left="567" w:right="-2" w:hanging="567"/>
        <w:rPr>
          <w:noProof/>
          <w:szCs w:val="22"/>
        </w:rPr>
      </w:pPr>
      <w:r>
        <w:rPr>
          <w:noProof/>
          <w:szCs w:val="22"/>
        </w:rPr>
        <w:t>lyfja</w:t>
      </w:r>
      <w:r w:rsidR="007A37E5" w:rsidRPr="00057C57">
        <w:rPr>
          <w:noProof/>
          <w:szCs w:val="22"/>
        </w:rPr>
        <w:t>kol til að draga úr upptöku lyfja eða annarra efna</w:t>
      </w:r>
    </w:p>
    <w:p w14:paraId="2823974C" w14:textId="77777777" w:rsidR="00F82F00" w:rsidRPr="00235D06" w:rsidRDefault="00F82F00" w:rsidP="00F82F00">
      <w:pPr>
        <w:numPr>
          <w:ilvl w:val="12"/>
          <w:numId w:val="0"/>
        </w:numPr>
        <w:tabs>
          <w:tab w:val="clear" w:pos="567"/>
          <w:tab w:val="left" w:pos="1290"/>
        </w:tabs>
        <w:spacing w:line="240" w:lineRule="auto"/>
        <w:ind w:right="-2"/>
        <w:rPr>
          <w:noProof/>
          <w:szCs w:val="22"/>
        </w:rPr>
      </w:pPr>
    </w:p>
    <w:p w14:paraId="78700A0F" w14:textId="0E7280FC" w:rsidR="00F82F00" w:rsidRPr="00DF6764" w:rsidRDefault="00F82F00" w:rsidP="00F10C71">
      <w:pPr>
        <w:keepNext/>
        <w:numPr>
          <w:ilvl w:val="12"/>
          <w:numId w:val="0"/>
        </w:numPr>
        <w:tabs>
          <w:tab w:val="clear" w:pos="567"/>
        </w:tabs>
        <w:spacing w:line="240" w:lineRule="auto"/>
        <w:ind w:right="-2"/>
        <w:outlineLvl w:val="0"/>
        <w:rPr>
          <w:b/>
          <w:noProof/>
          <w:szCs w:val="22"/>
        </w:rPr>
      </w:pPr>
      <w:r w:rsidRPr="00235D06">
        <w:rPr>
          <w:b/>
          <w:szCs w:val="22"/>
        </w:rPr>
        <w:t>Meðganga og brjóstagjöf</w:t>
      </w:r>
      <w:r w:rsidR="00396BB8">
        <w:rPr>
          <w:b/>
          <w:szCs w:val="22"/>
        </w:rPr>
        <w:fldChar w:fldCharType="begin"/>
      </w:r>
      <w:r w:rsidR="00396BB8">
        <w:rPr>
          <w:b/>
          <w:szCs w:val="22"/>
        </w:rPr>
        <w:instrText xml:space="preserve"> DOCVARIABLE vault_nd_c2f026f9-ecd8-47b9-ad38-adfbf4082921 \* MERGEFORMAT </w:instrText>
      </w:r>
      <w:r w:rsidR="00396BB8">
        <w:rPr>
          <w:b/>
          <w:szCs w:val="22"/>
        </w:rPr>
        <w:fldChar w:fldCharType="separate"/>
      </w:r>
      <w:r w:rsidR="00396BB8">
        <w:rPr>
          <w:b/>
          <w:szCs w:val="22"/>
        </w:rPr>
        <w:t xml:space="preserve"> </w:t>
      </w:r>
      <w:r w:rsidR="00396BB8">
        <w:rPr>
          <w:b/>
          <w:szCs w:val="22"/>
        </w:rPr>
        <w:fldChar w:fldCharType="end"/>
      </w:r>
    </w:p>
    <w:p w14:paraId="7D3EDE47" w14:textId="77777777" w:rsidR="006F1551" w:rsidRDefault="006F1551" w:rsidP="00C22739">
      <w:pPr>
        <w:keepNext/>
        <w:tabs>
          <w:tab w:val="clear" w:pos="567"/>
        </w:tabs>
        <w:autoSpaceDE w:val="0"/>
        <w:autoSpaceDN w:val="0"/>
        <w:adjustRightInd w:val="0"/>
        <w:spacing w:line="240" w:lineRule="auto"/>
        <w:rPr>
          <w:b/>
          <w:bCs/>
          <w:szCs w:val="22"/>
        </w:rPr>
      </w:pPr>
    </w:p>
    <w:p w14:paraId="6FE23B4F" w14:textId="77777777" w:rsidR="00F82F00" w:rsidRPr="00610287" w:rsidRDefault="00F82F00" w:rsidP="00F82F00">
      <w:pPr>
        <w:tabs>
          <w:tab w:val="clear" w:pos="567"/>
        </w:tabs>
        <w:autoSpaceDE w:val="0"/>
        <w:autoSpaceDN w:val="0"/>
        <w:adjustRightInd w:val="0"/>
        <w:spacing w:line="240" w:lineRule="auto"/>
        <w:rPr>
          <w:szCs w:val="22"/>
          <w:lang w:eastAsia="de-DE"/>
        </w:rPr>
      </w:pPr>
      <w:r w:rsidRPr="00EF3D82">
        <w:rPr>
          <w:b/>
          <w:bCs/>
          <w:szCs w:val="22"/>
        </w:rPr>
        <w:t xml:space="preserve">Ekki má </w:t>
      </w:r>
      <w:r w:rsidRPr="000D55E0">
        <w:rPr>
          <w:szCs w:val="22"/>
        </w:rPr>
        <w:t xml:space="preserve">nota AUBAGIO ef þú ert þunguð eða grunar að þú gætir verið </w:t>
      </w:r>
      <w:r w:rsidRPr="00897EC2">
        <w:rPr>
          <w:b/>
          <w:bCs/>
          <w:szCs w:val="22"/>
        </w:rPr>
        <w:t>þunguð</w:t>
      </w:r>
      <w:r w:rsidRPr="0004122D">
        <w:rPr>
          <w:szCs w:val="22"/>
        </w:rPr>
        <w:t xml:space="preserve">. Ef þú ert þunguð eða verður þunguð meðan á meðferð með AUBAGIO stendur er aukin hætta á að barnið </w:t>
      </w:r>
      <w:r w:rsidR="002C109C">
        <w:rPr>
          <w:szCs w:val="22"/>
        </w:rPr>
        <w:t>fái meðfæddan galla</w:t>
      </w:r>
      <w:r w:rsidRPr="0004122D">
        <w:rPr>
          <w:szCs w:val="22"/>
        </w:rPr>
        <w:t>. Konur á barneignaral</w:t>
      </w:r>
      <w:r w:rsidRPr="003C1140">
        <w:rPr>
          <w:szCs w:val="22"/>
        </w:rPr>
        <w:t xml:space="preserve">dri mega ekki taka </w:t>
      </w:r>
      <w:r w:rsidR="006F1551">
        <w:rPr>
          <w:szCs w:val="22"/>
        </w:rPr>
        <w:t>þetta lyf</w:t>
      </w:r>
      <w:r w:rsidR="006F1551" w:rsidRPr="003C1140">
        <w:rPr>
          <w:szCs w:val="22"/>
        </w:rPr>
        <w:t xml:space="preserve"> </w:t>
      </w:r>
      <w:r w:rsidRPr="003C1140">
        <w:rPr>
          <w:szCs w:val="22"/>
        </w:rPr>
        <w:t>án þess að nota örugga getnaðarvörn.</w:t>
      </w:r>
    </w:p>
    <w:p w14:paraId="550A26BB" w14:textId="766529F2" w:rsidR="00F82F00" w:rsidRDefault="0065467E" w:rsidP="00F82F00">
      <w:pPr>
        <w:tabs>
          <w:tab w:val="clear" w:pos="567"/>
        </w:tabs>
        <w:autoSpaceDE w:val="0"/>
        <w:autoSpaceDN w:val="0"/>
        <w:adjustRightInd w:val="0"/>
        <w:spacing w:line="240" w:lineRule="auto"/>
        <w:rPr>
          <w:szCs w:val="22"/>
          <w:lang w:eastAsia="de-DE"/>
        </w:rPr>
      </w:pPr>
      <w:r>
        <w:rPr>
          <w:szCs w:val="22"/>
          <w:lang w:eastAsia="de-DE"/>
        </w:rPr>
        <w:t>Ef dóttir þín byrjar á tíðablæðingum meðan hún er á meðferð með AUBAGIO skaltu upplýsa lækninn um það og hann mun sjá fyrir sérfræðilegri ráðgjöf varðandi getnaðarvarnir og hugsanlega áhættu ef til þungunar kæmi.</w:t>
      </w:r>
    </w:p>
    <w:p w14:paraId="2207267F" w14:textId="77777777" w:rsidR="0065467E" w:rsidRPr="00610287" w:rsidRDefault="0065467E" w:rsidP="00F82F00">
      <w:pPr>
        <w:tabs>
          <w:tab w:val="clear" w:pos="567"/>
        </w:tabs>
        <w:autoSpaceDE w:val="0"/>
        <w:autoSpaceDN w:val="0"/>
        <w:adjustRightInd w:val="0"/>
        <w:spacing w:line="240" w:lineRule="auto"/>
        <w:rPr>
          <w:szCs w:val="22"/>
          <w:lang w:eastAsia="de-DE"/>
        </w:rPr>
      </w:pPr>
    </w:p>
    <w:p w14:paraId="017CB678" w14:textId="77777777" w:rsidR="00F82F00" w:rsidRPr="006A7811" w:rsidRDefault="00F82F00" w:rsidP="00F82F00">
      <w:pPr>
        <w:tabs>
          <w:tab w:val="clear" w:pos="567"/>
        </w:tabs>
        <w:autoSpaceDE w:val="0"/>
        <w:autoSpaceDN w:val="0"/>
        <w:adjustRightInd w:val="0"/>
        <w:spacing w:line="240" w:lineRule="auto"/>
        <w:rPr>
          <w:szCs w:val="22"/>
          <w:lang w:eastAsia="de-DE"/>
        </w:rPr>
      </w:pPr>
      <w:r w:rsidRPr="00610287">
        <w:rPr>
          <w:szCs w:val="22"/>
        </w:rPr>
        <w:t xml:space="preserve">Láttu lækninn vita ef þú ætlar að verða þunguð eftir að meðferð með AUBAGIO lýkur, þar sem tryggja verður að </w:t>
      </w:r>
      <w:r w:rsidR="006F1551">
        <w:rPr>
          <w:szCs w:val="22"/>
        </w:rPr>
        <w:t>lyf</w:t>
      </w:r>
      <w:r w:rsidR="00D70DD7">
        <w:rPr>
          <w:szCs w:val="22"/>
        </w:rPr>
        <w:t>ið</w:t>
      </w:r>
      <w:r w:rsidR="006F1551" w:rsidRPr="00610287">
        <w:rPr>
          <w:szCs w:val="22"/>
        </w:rPr>
        <w:t xml:space="preserve"> </w:t>
      </w:r>
      <w:r w:rsidR="007A37E5">
        <w:rPr>
          <w:szCs w:val="22"/>
        </w:rPr>
        <w:t xml:space="preserve">sé að mestu farið úr </w:t>
      </w:r>
      <w:r w:rsidRPr="00610287">
        <w:rPr>
          <w:szCs w:val="22"/>
        </w:rPr>
        <w:t xml:space="preserve">blóðinu áður en þú reynir að verða þunguð. </w:t>
      </w:r>
      <w:r w:rsidR="006F1551">
        <w:rPr>
          <w:szCs w:val="22"/>
        </w:rPr>
        <w:t>B</w:t>
      </w:r>
      <w:r w:rsidR="007A37E5">
        <w:rPr>
          <w:szCs w:val="22"/>
        </w:rPr>
        <w:t xml:space="preserve">rotthvarf </w:t>
      </w:r>
      <w:r w:rsidR="006F1551">
        <w:rPr>
          <w:szCs w:val="22"/>
        </w:rPr>
        <w:t xml:space="preserve">virka efnisins </w:t>
      </w:r>
      <w:r w:rsidRPr="00610287">
        <w:rPr>
          <w:szCs w:val="22"/>
        </w:rPr>
        <w:t>get</w:t>
      </w:r>
      <w:r w:rsidRPr="00B778C9">
        <w:rPr>
          <w:szCs w:val="22"/>
        </w:rPr>
        <w:t>ur tekið</w:t>
      </w:r>
      <w:r w:rsidRPr="00B778C9">
        <w:t xml:space="preserve"> </w:t>
      </w:r>
      <w:r w:rsidR="007A37E5">
        <w:rPr>
          <w:szCs w:val="22"/>
        </w:rPr>
        <w:t xml:space="preserve">allt að </w:t>
      </w:r>
      <w:r w:rsidRPr="00AA4762">
        <w:rPr>
          <w:szCs w:val="22"/>
        </w:rPr>
        <w:t>2 ár</w:t>
      </w:r>
      <w:r w:rsidR="007A37E5">
        <w:rPr>
          <w:szCs w:val="22"/>
        </w:rPr>
        <w:t>um með náttúrulegum hætti</w:t>
      </w:r>
      <w:r w:rsidRPr="00AA4762">
        <w:rPr>
          <w:szCs w:val="22"/>
        </w:rPr>
        <w:t>. Hægt er að stytta þennan tíma í nokkrar vikur með því að taka ákveðin lyf sem hraða brotthvarfi AUBAGIO úr líkamanum.</w:t>
      </w:r>
    </w:p>
    <w:p w14:paraId="2870C79A" w14:textId="77777777" w:rsidR="00F82F00" w:rsidRPr="00152F52" w:rsidRDefault="00F82F00" w:rsidP="00F82F00">
      <w:pPr>
        <w:tabs>
          <w:tab w:val="clear" w:pos="567"/>
        </w:tabs>
        <w:autoSpaceDE w:val="0"/>
        <w:autoSpaceDN w:val="0"/>
        <w:adjustRightInd w:val="0"/>
        <w:spacing w:line="240" w:lineRule="auto"/>
        <w:rPr>
          <w:szCs w:val="22"/>
          <w:lang w:eastAsia="de-DE"/>
        </w:rPr>
      </w:pPr>
      <w:r w:rsidRPr="00B53394">
        <w:rPr>
          <w:szCs w:val="22"/>
        </w:rPr>
        <w:t xml:space="preserve">Hvort heldur sem er verður að staðfesta með blóðprufu hvort </w:t>
      </w:r>
      <w:r w:rsidR="006F1551">
        <w:rPr>
          <w:szCs w:val="22"/>
        </w:rPr>
        <w:t>virka efnið</w:t>
      </w:r>
      <w:r w:rsidR="006F1551" w:rsidRPr="00B53394">
        <w:rPr>
          <w:szCs w:val="22"/>
        </w:rPr>
        <w:t xml:space="preserve"> </w:t>
      </w:r>
      <w:r w:rsidRPr="00B53394">
        <w:rPr>
          <w:szCs w:val="22"/>
        </w:rPr>
        <w:t xml:space="preserve">hefur skilist nægilega vel úr líkamanum og þú verður að fá staðfestingu frá </w:t>
      </w:r>
      <w:r w:rsidR="00102C8A">
        <w:rPr>
          <w:szCs w:val="22"/>
        </w:rPr>
        <w:t>meðferðar</w:t>
      </w:r>
      <w:r w:rsidRPr="00B53394">
        <w:rPr>
          <w:szCs w:val="22"/>
        </w:rPr>
        <w:t xml:space="preserve">lækninum </w:t>
      </w:r>
      <w:r w:rsidR="00102C8A">
        <w:rPr>
          <w:szCs w:val="22"/>
        </w:rPr>
        <w:t xml:space="preserve">á því </w:t>
      </w:r>
      <w:r w:rsidRPr="00B53394">
        <w:rPr>
          <w:szCs w:val="22"/>
        </w:rPr>
        <w:t>að styrkur AUBAGIO í blóði</w:t>
      </w:r>
      <w:r w:rsidR="00102C8A">
        <w:rPr>
          <w:szCs w:val="22"/>
        </w:rPr>
        <w:t>nu</w:t>
      </w:r>
      <w:r w:rsidRPr="00B53394">
        <w:rPr>
          <w:szCs w:val="22"/>
        </w:rPr>
        <w:t xml:space="preserve"> sé nægilega lágur til að þér sé óhætt að verða þunguð.</w:t>
      </w:r>
    </w:p>
    <w:p w14:paraId="09A626A8" w14:textId="77777777" w:rsidR="00F82F00" w:rsidRPr="00786276" w:rsidRDefault="00F82F00" w:rsidP="00F82F00">
      <w:pPr>
        <w:tabs>
          <w:tab w:val="clear" w:pos="567"/>
        </w:tabs>
        <w:autoSpaceDE w:val="0"/>
        <w:autoSpaceDN w:val="0"/>
        <w:adjustRightInd w:val="0"/>
        <w:spacing w:line="240" w:lineRule="auto"/>
        <w:rPr>
          <w:szCs w:val="22"/>
          <w:lang w:eastAsia="de-DE"/>
        </w:rPr>
      </w:pPr>
    </w:p>
    <w:p w14:paraId="4625B37D" w14:textId="77777777" w:rsidR="00F82F00" w:rsidRPr="00826EC5" w:rsidRDefault="00F82F00" w:rsidP="00F82F00">
      <w:pPr>
        <w:tabs>
          <w:tab w:val="clear" w:pos="567"/>
        </w:tabs>
        <w:autoSpaceDE w:val="0"/>
        <w:autoSpaceDN w:val="0"/>
        <w:adjustRightInd w:val="0"/>
        <w:spacing w:line="240" w:lineRule="auto"/>
        <w:rPr>
          <w:szCs w:val="22"/>
          <w:lang w:eastAsia="de-DE"/>
        </w:rPr>
      </w:pPr>
      <w:r w:rsidRPr="0094310F">
        <w:rPr>
          <w:szCs w:val="22"/>
        </w:rPr>
        <w:t>Hafðu samband við lækninn ef þú þarft frekari upplýsingar um rannsóknirnar.</w:t>
      </w:r>
    </w:p>
    <w:p w14:paraId="2F63AA4D" w14:textId="77777777" w:rsidR="00F82F00" w:rsidRPr="00D47C12" w:rsidRDefault="00F82F00" w:rsidP="00F82F00">
      <w:pPr>
        <w:tabs>
          <w:tab w:val="clear" w:pos="567"/>
        </w:tabs>
        <w:autoSpaceDE w:val="0"/>
        <w:autoSpaceDN w:val="0"/>
        <w:adjustRightInd w:val="0"/>
        <w:spacing w:line="240" w:lineRule="auto"/>
        <w:rPr>
          <w:szCs w:val="22"/>
          <w:lang w:eastAsia="de-DE"/>
        </w:rPr>
      </w:pPr>
    </w:p>
    <w:p w14:paraId="1D890CB7" w14:textId="68CCF9C9" w:rsidR="00F82F00" w:rsidRPr="00C56562" w:rsidRDefault="00F82F00" w:rsidP="00F82F00">
      <w:pPr>
        <w:numPr>
          <w:ilvl w:val="12"/>
          <w:numId w:val="0"/>
        </w:numPr>
        <w:tabs>
          <w:tab w:val="clear" w:pos="567"/>
        </w:tabs>
        <w:spacing w:line="240" w:lineRule="auto"/>
        <w:rPr>
          <w:szCs w:val="22"/>
          <w:lang w:eastAsia="de-DE"/>
        </w:rPr>
      </w:pPr>
      <w:r w:rsidRPr="0018414A">
        <w:rPr>
          <w:szCs w:val="22"/>
        </w:rPr>
        <w:t>Ef þig grunar að þú sért þunguð á meðan þú tekur AUBAGIO</w:t>
      </w:r>
      <w:r w:rsidR="00B0469B">
        <w:rPr>
          <w:szCs w:val="22"/>
        </w:rPr>
        <w:t>,</w:t>
      </w:r>
      <w:r w:rsidRPr="0018414A">
        <w:rPr>
          <w:szCs w:val="22"/>
        </w:rPr>
        <w:t xml:space="preserve"> eða í tvö ár eftir að meðferð er hætt, </w:t>
      </w:r>
      <w:r w:rsidR="0065467E">
        <w:rPr>
          <w:szCs w:val="22"/>
        </w:rPr>
        <w:t xml:space="preserve">verður þú að hætta </w:t>
      </w:r>
      <w:r w:rsidR="00B0469B">
        <w:rPr>
          <w:szCs w:val="22"/>
        </w:rPr>
        <w:t>töku</w:t>
      </w:r>
      <w:r w:rsidR="0065467E">
        <w:rPr>
          <w:szCs w:val="22"/>
        </w:rPr>
        <w:t xml:space="preserve"> AUBAGIO og hafa</w:t>
      </w:r>
      <w:r w:rsidRPr="0018414A">
        <w:rPr>
          <w:szCs w:val="22"/>
        </w:rPr>
        <w:t xml:space="preserve"> </w:t>
      </w:r>
      <w:r w:rsidRPr="0095081E">
        <w:rPr>
          <w:b/>
          <w:bCs/>
          <w:szCs w:val="22"/>
        </w:rPr>
        <w:t xml:space="preserve">strax </w:t>
      </w:r>
      <w:r w:rsidRPr="00176B62">
        <w:rPr>
          <w:szCs w:val="22"/>
        </w:rPr>
        <w:t xml:space="preserve">samband við lækninn </w:t>
      </w:r>
      <w:r w:rsidR="00102C8A">
        <w:rPr>
          <w:szCs w:val="22"/>
        </w:rPr>
        <w:t>til þess að láta</w:t>
      </w:r>
      <w:r w:rsidR="00102C8A" w:rsidRPr="00176B62">
        <w:rPr>
          <w:szCs w:val="22"/>
        </w:rPr>
        <w:t xml:space="preserve"> </w:t>
      </w:r>
      <w:r w:rsidRPr="00176B62">
        <w:rPr>
          <w:szCs w:val="22"/>
        </w:rPr>
        <w:t>gera þungunarpróf. Sýni prófið að þú sért þunguð kann læknirinn að ráðleggja meðferð með ákveðnum lyfjum til að fjarlægja AUBAGIO hratt og á fullnægjandi hátt úr líkamanum, þar sem það getur dregið úr hættu á að barnið verði fyrir skaða.</w:t>
      </w:r>
    </w:p>
    <w:p w14:paraId="2DB9798F" w14:textId="77777777" w:rsidR="00F82F00" w:rsidRPr="00877FE4" w:rsidRDefault="00F82F00" w:rsidP="00F82F00">
      <w:pPr>
        <w:numPr>
          <w:ilvl w:val="12"/>
          <w:numId w:val="0"/>
        </w:numPr>
        <w:tabs>
          <w:tab w:val="clear" w:pos="567"/>
        </w:tabs>
        <w:spacing w:line="240" w:lineRule="auto"/>
        <w:rPr>
          <w:noProof/>
          <w:szCs w:val="22"/>
        </w:rPr>
      </w:pPr>
    </w:p>
    <w:p w14:paraId="3F793BD1" w14:textId="3A647248" w:rsidR="00F82F00" w:rsidRPr="00F60D02" w:rsidRDefault="00F82F00" w:rsidP="00F82F00">
      <w:pPr>
        <w:numPr>
          <w:ilvl w:val="12"/>
          <w:numId w:val="0"/>
        </w:numPr>
        <w:tabs>
          <w:tab w:val="clear" w:pos="567"/>
        </w:tabs>
        <w:spacing w:line="240" w:lineRule="auto"/>
        <w:ind w:right="-2"/>
        <w:outlineLvl w:val="0"/>
        <w:rPr>
          <w:noProof/>
          <w:szCs w:val="22"/>
          <w:u w:val="single"/>
        </w:rPr>
      </w:pPr>
      <w:r w:rsidRPr="007F3F22">
        <w:rPr>
          <w:szCs w:val="22"/>
          <w:u w:val="single"/>
        </w:rPr>
        <w:t>Getnaðarvarnir</w:t>
      </w:r>
      <w:r w:rsidR="00396BB8">
        <w:rPr>
          <w:szCs w:val="22"/>
          <w:u w:val="single"/>
        </w:rPr>
        <w:fldChar w:fldCharType="begin"/>
      </w:r>
      <w:r w:rsidR="00396BB8">
        <w:rPr>
          <w:szCs w:val="22"/>
          <w:u w:val="single"/>
        </w:rPr>
        <w:instrText xml:space="preserve"> DOCVARIABLE vault_nd_54ca18aa-3479-48c1-a91d-122d37d0e25d \* MERGEFORMAT </w:instrText>
      </w:r>
      <w:r w:rsidR="00396BB8">
        <w:rPr>
          <w:szCs w:val="22"/>
          <w:u w:val="single"/>
        </w:rPr>
        <w:fldChar w:fldCharType="separate"/>
      </w:r>
      <w:r w:rsidR="00396BB8">
        <w:rPr>
          <w:szCs w:val="22"/>
          <w:u w:val="single"/>
        </w:rPr>
        <w:t xml:space="preserve"> </w:t>
      </w:r>
      <w:r w:rsidR="00396BB8">
        <w:rPr>
          <w:szCs w:val="22"/>
          <w:u w:val="single"/>
        </w:rPr>
        <w:fldChar w:fldCharType="end"/>
      </w:r>
    </w:p>
    <w:p w14:paraId="28F884BD" w14:textId="77777777" w:rsidR="00F82F00" w:rsidRPr="00F60D02" w:rsidRDefault="00F82F00" w:rsidP="00F82F00">
      <w:pPr>
        <w:numPr>
          <w:ilvl w:val="12"/>
          <w:numId w:val="0"/>
        </w:numPr>
        <w:tabs>
          <w:tab w:val="clear" w:pos="567"/>
        </w:tabs>
        <w:spacing w:line="240" w:lineRule="auto"/>
        <w:rPr>
          <w:noProof/>
          <w:szCs w:val="22"/>
        </w:rPr>
      </w:pPr>
      <w:r w:rsidRPr="00F60D02">
        <w:rPr>
          <w:szCs w:val="22"/>
        </w:rPr>
        <w:lastRenderedPageBreak/>
        <w:t xml:space="preserve">Þú verður að nota örugga getnaðarvörn meðan á meðferð með AUBAGIO stendur og eftir </w:t>
      </w:r>
      <w:r w:rsidR="00102C8A">
        <w:rPr>
          <w:szCs w:val="22"/>
        </w:rPr>
        <w:t>að henni lýkur</w:t>
      </w:r>
      <w:r w:rsidRPr="00F60D02">
        <w:rPr>
          <w:szCs w:val="22"/>
        </w:rPr>
        <w:t>. Teriflúnómíð er til staðar í blóðinu löngu eftir að notkun þess er hætt. Haltu áfram að nota örugga getnaðarvörn eftir að meðferð lýkur.</w:t>
      </w:r>
    </w:p>
    <w:p w14:paraId="610908E5" w14:textId="77777777" w:rsidR="00F82F00" w:rsidRPr="00F60D02" w:rsidRDefault="00F82F00" w:rsidP="00F82F00">
      <w:pPr>
        <w:numPr>
          <w:ilvl w:val="12"/>
          <w:numId w:val="0"/>
        </w:numPr>
        <w:tabs>
          <w:tab w:val="clear" w:pos="567"/>
        </w:tabs>
        <w:spacing w:line="240" w:lineRule="auto"/>
        <w:ind w:left="567" w:hanging="567"/>
        <w:rPr>
          <w:noProof/>
          <w:szCs w:val="22"/>
        </w:rPr>
      </w:pPr>
      <w:r w:rsidRPr="00F60D02">
        <w:rPr>
          <w:szCs w:val="22"/>
        </w:rPr>
        <w:t xml:space="preserve">• </w:t>
      </w:r>
      <w:r w:rsidRPr="00F60D02">
        <w:rPr>
          <w:szCs w:val="22"/>
        </w:rPr>
        <w:tab/>
        <w:t>Gerðu það þar til magn AUBAGIO í blóði</w:t>
      </w:r>
      <w:r w:rsidR="00102C8A">
        <w:rPr>
          <w:szCs w:val="22"/>
        </w:rPr>
        <w:t>nu</w:t>
      </w:r>
      <w:r w:rsidRPr="00F60D02">
        <w:rPr>
          <w:szCs w:val="22"/>
        </w:rPr>
        <w:t xml:space="preserve"> er nægilega lágt - læknirinn mun ganga úr skugga um það.</w:t>
      </w:r>
    </w:p>
    <w:p w14:paraId="32A728E9" w14:textId="77777777" w:rsidR="00F82F00" w:rsidRPr="00D47C12" w:rsidRDefault="00F82F00" w:rsidP="00F82F00">
      <w:pPr>
        <w:numPr>
          <w:ilvl w:val="12"/>
          <w:numId w:val="0"/>
        </w:numPr>
        <w:spacing w:line="240" w:lineRule="auto"/>
        <w:ind w:left="567" w:hanging="567"/>
        <w:rPr>
          <w:noProof/>
          <w:szCs w:val="22"/>
        </w:rPr>
      </w:pPr>
      <w:r w:rsidRPr="00F60D02">
        <w:rPr>
          <w:szCs w:val="22"/>
        </w:rPr>
        <w:t xml:space="preserve">• </w:t>
      </w:r>
      <w:r w:rsidRPr="00F60D02">
        <w:rPr>
          <w:szCs w:val="22"/>
        </w:rPr>
        <w:tab/>
        <w:t xml:space="preserve">Ræddu við lækninn um hvaða getnaðarvörn </w:t>
      </w:r>
      <w:r w:rsidR="00102C8A">
        <w:rPr>
          <w:szCs w:val="22"/>
        </w:rPr>
        <w:t>hentar þér best og hvort þú þurfir</w:t>
      </w:r>
      <w:r w:rsidRPr="00F60D02">
        <w:rPr>
          <w:szCs w:val="22"/>
        </w:rPr>
        <w:t xml:space="preserve"> hugsanlega </w:t>
      </w:r>
      <w:r w:rsidRPr="00826EC5">
        <w:rPr>
          <w:szCs w:val="22"/>
        </w:rPr>
        <w:t>að skipta um getnaðarvörn.</w:t>
      </w:r>
    </w:p>
    <w:p w14:paraId="51D945D0" w14:textId="77777777" w:rsidR="00F82F00" w:rsidRPr="0018414A" w:rsidRDefault="00F82F00" w:rsidP="00F82F00">
      <w:pPr>
        <w:numPr>
          <w:ilvl w:val="12"/>
          <w:numId w:val="0"/>
        </w:numPr>
        <w:tabs>
          <w:tab w:val="clear" w:pos="567"/>
        </w:tabs>
        <w:spacing w:line="240" w:lineRule="auto"/>
        <w:rPr>
          <w:noProof/>
          <w:szCs w:val="22"/>
        </w:rPr>
      </w:pPr>
    </w:p>
    <w:p w14:paraId="17582E3B" w14:textId="77777777" w:rsidR="00F82F00" w:rsidRPr="00176B62" w:rsidRDefault="00F82F00" w:rsidP="00F82F00">
      <w:pPr>
        <w:numPr>
          <w:ilvl w:val="12"/>
          <w:numId w:val="0"/>
        </w:numPr>
        <w:tabs>
          <w:tab w:val="clear" w:pos="567"/>
        </w:tabs>
        <w:spacing w:line="240" w:lineRule="auto"/>
        <w:rPr>
          <w:noProof/>
          <w:szCs w:val="22"/>
        </w:rPr>
      </w:pPr>
      <w:r w:rsidRPr="0095081E">
        <w:rPr>
          <w:szCs w:val="22"/>
        </w:rPr>
        <w:t>Ekki taka AUBAGIO á meðan þú ert með barn á brjósti, þa</w:t>
      </w:r>
      <w:r w:rsidRPr="00176B62">
        <w:rPr>
          <w:szCs w:val="22"/>
        </w:rPr>
        <w:t>r sem teriflúnómíð skilst út í brjóstamjólk.</w:t>
      </w:r>
    </w:p>
    <w:p w14:paraId="2CF255F7" w14:textId="77777777" w:rsidR="00F82F00" w:rsidRPr="00C56562" w:rsidRDefault="00F82F00" w:rsidP="00F82F00">
      <w:pPr>
        <w:numPr>
          <w:ilvl w:val="12"/>
          <w:numId w:val="0"/>
        </w:numPr>
        <w:tabs>
          <w:tab w:val="clear" w:pos="567"/>
        </w:tabs>
        <w:spacing w:line="240" w:lineRule="auto"/>
        <w:rPr>
          <w:noProof/>
          <w:szCs w:val="22"/>
        </w:rPr>
      </w:pPr>
    </w:p>
    <w:p w14:paraId="67D8B7F9" w14:textId="2DDDDD7A" w:rsidR="00F82F00" w:rsidRPr="00877FE4" w:rsidRDefault="00F82F00" w:rsidP="00F82F00">
      <w:pPr>
        <w:numPr>
          <w:ilvl w:val="12"/>
          <w:numId w:val="0"/>
        </w:numPr>
        <w:tabs>
          <w:tab w:val="clear" w:pos="567"/>
        </w:tabs>
        <w:spacing w:line="240" w:lineRule="auto"/>
        <w:ind w:right="-2"/>
        <w:outlineLvl w:val="0"/>
        <w:rPr>
          <w:noProof/>
          <w:szCs w:val="22"/>
        </w:rPr>
      </w:pPr>
      <w:r w:rsidRPr="00877FE4">
        <w:rPr>
          <w:b/>
          <w:szCs w:val="22"/>
        </w:rPr>
        <w:t>Akstur og notkun véla</w:t>
      </w:r>
      <w:r w:rsidR="00396BB8">
        <w:rPr>
          <w:b/>
          <w:szCs w:val="22"/>
        </w:rPr>
        <w:fldChar w:fldCharType="begin"/>
      </w:r>
      <w:r w:rsidR="00396BB8">
        <w:rPr>
          <w:b/>
          <w:szCs w:val="22"/>
        </w:rPr>
        <w:instrText xml:space="preserve"> DOCVARIABLE vault_nd_ec28980b-48c2-456b-9789-8da47266a053 \* MERGEFORMAT </w:instrText>
      </w:r>
      <w:r w:rsidR="00396BB8">
        <w:rPr>
          <w:b/>
          <w:szCs w:val="22"/>
        </w:rPr>
        <w:fldChar w:fldCharType="separate"/>
      </w:r>
      <w:r w:rsidR="00396BB8">
        <w:rPr>
          <w:b/>
          <w:szCs w:val="22"/>
        </w:rPr>
        <w:t xml:space="preserve"> </w:t>
      </w:r>
      <w:r w:rsidR="00396BB8">
        <w:rPr>
          <w:b/>
          <w:szCs w:val="22"/>
        </w:rPr>
        <w:fldChar w:fldCharType="end"/>
      </w:r>
    </w:p>
    <w:p w14:paraId="0016C419" w14:textId="77777777" w:rsidR="00F82F00" w:rsidRPr="00F60D02" w:rsidRDefault="00F82F00" w:rsidP="00F82F00">
      <w:pPr>
        <w:numPr>
          <w:ilvl w:val="12"/>
          <w:numId w:val="0"/>
        </w:numPr>
        <w:tabs>
          <w:tab w:val="clear" w:pos="567"/>
        </w:tabs>
        <w:spacing w:line="240" w:lineRule="auto"/>
        <w:ind w:right="-2"/>
        <w:rPr>
          <w:noProof/>
          <w:szCs w:val="22"/>
        </w:rPr>
      </w:pPr>
      <w:r w:rsidRPr="007F3F22">
        <w:rPr>
          <w:szCs w:val="22"/>
        </w:rPr>
        <w:t xml:space="preserve">AUBAGIO kann að valda </w:t>
      </w:r>
      <w:r w:rsidR="00102C8A">
        <w:rPr>
          <w:szCs w:val="22"/>
        </w:rPr>
        <w:t>sundli</w:t>
      </w:r>
      <w:r w:rsidR="00102C8A" w:rsidRPr="007F3F22">
        <w:rPr>
          <w:szCs w:val="22"/>
        </w:rPr>
        <w:t xml:space="preserve"> </w:t>
      </w:r>
      <w:r w:rsidRPr="007F3F22">
        <w:rPr>
          <w:szCs w:val="22"/>
        </w:rPr>
        <w:t>sem getur dregið úr hæfni þinni til að einbeita þér og bregðast við. Finnir þú fyrir slíku skaltu hvorki aka né nota vélar.</w:t>
      </w:r>
    </w:p>
    <w:p w14:paraId="046D9122" w14:textId="77777777" w:rsidR="00F82F00" w:rsidRPr="00F60D02" w:rsidRDefault="00F82F00" w:rsidP="00F82F00">
      <w:pPr>
        <w:numPr>
          <w:ilvl w:val="12"/>
          <w:numId w:val="0"/>
        </w:numPr>
        <w:tabs>
          <w:tab w:val="clear" w:pos="567"/>
        </w:tabs>
        <w:spacing w:line="240" w:lineRule="auto"/>
        <w:ind w:right="-2"/>
        <w:rPr>
          <w:noProof/>
          <w:szCs w:val="22"/>
        </w:rPr>
      </w:pPr>
    </w:p>
    <w:p w14:paraId="7A65729B" w14:textId="77777777" w:rsidR="00F82F00" w:rsidRPr="00F60D02" w:rsidRDefault="00F82F00" w:rsidP="00F82F00">
      <w:pPr>
        <w:numPr>
          <w:ilvl w:val="12"/>
          <w:numId w:val="0"/>
        </w:numPr>
        <w:tabs>
          <w:tab w:val="clear" w:pos="567"/>
        </w:tabs>
        <w:spacing w:line="240" w:lineRule="auto"/>
        <w:ind w:right="-2"/>
        <w:rPr>
          <w:noProof/>
          <w:szCs w:val="22"/>
        </w:rPr>
      </w:pPr>
      <w:r w:rsidRPr="00F60D02">
        <w:rPr>
          <w:b/>
          <w:szCs w:val="22"/>
        </w:rPr>
        <w:t>AUBAGIO inniheldur laktósa</w:t>
      </w:r>
    </w:p>
    <w:p w14:paraId="20EAA714" w14:textId="77777777" w:rsidR="00F82F00" w:rsidRPr="00FD7341" w:rsidRDefault="00F82F00" w:rsidP="00F82F00">
      <w:pPr>
        <w:numPr>
          <w:ilvl w:val="12"/>
          <w:numId w:val="0"/>
        </w:numPr>
        <w:tabs>
          <w:tab w:val="clear" w:pos="567"/>
        </w:tabs>
        <w:spacing w:line="240" w:lineRule="auto"/>
        <w:ind w:right="-2"/>
        <w:rPr>
          <w:noProof/>
          <w:szCs w:val="22"/>
        </w:rPr>
      </w:pPr>
      <w:r w:rsidRPr="00F60D02">
        <w:rPr>
          <w:szCs w:val="22"/>
        </w:rPr>
        <w:t xml:space="preserve">AUBAGIO inniheldur laktósa (ákveðna gerð sykurs). </w:t>
      </w:r>
      <w:r w:rsidRPr="00FD7341">
        <w:rPr>
          <w:szCs w:val="22"/>
        </w:rPr>
        <w:t>Ef óþol fyrir sykrum hefur verið staðfest skal hafa samband við lækni</w:t>
      </w:r>
      <w:r w:rsidR="00D70DD7">
        <w:rPr>
          <w:szCs w:val="22"/>
        </w:rPr>
        <w:t>nn</w:t>
      </w:r>
      <w:r w:rsidRPr="00FD7341">
        <w:rPr>
          <w:szCs w:val="22"/>
        </w:rPr>
        <w:t xml:space="preserve"> áður en lyfið er tekið inn.</w:t>
      </w:r>
    </w:p>
    <w:p w14:paraId="65187AF6" w14:textId="77777777" w:rsidR="00F82F00" w:rsidRPr="00FD7341" w:rsidRDefault="00F82F00" w:rsidP="00F82F00">
      <w:pPr>
        <w:numPr>
          <w:ilvl w:val="12"/>
          <w:numId w:val="0"/>
        </w:numPr>
        <w:tabs>
          <w:tab w:val="clear" w:pos="567"/>
        </w:tabs>
        <w:spacing w:line="240" w:lineRule="auto"/>
        <w:ind w:right="-2"/>
        <w:rPr>
          <w:noProof/>
          <w:szCs w:val="22"/>
        </w:rPr>
      </w:pPr>
    </w:p>
    <w:p w14:paraId="77322141" w14:textId="77777777" w:rsidR="003A4603" w:rsidRPr="00F60D02" w:rsidRDefault="003A4603" w:rsidP="003A4603">
      <w:pPr>
        <w:numPr>
          <w:ilvl w:val="12"/>
          <w:numId w:val="0"/>
        </w:numPr>
        <w:tabs>
          <w:tab w:val="clear" w:pos="567"/>
        </w:tabs>
        <w:spacing w:line="240" w:lineRule="auto"/>
        <w:ind w:right="-2"/>
        <w:rPr>
          <w:noProof/>
          <w:szCs w:val="22"/>
        </w:rPr>
      </w:pPr>
      <w:r w:rsidRPr="00F60D02">
        <w:rPr>
          <w:b/>
          <w:szCs w:val="22"/>
        </w:rPr>
        <w:t xml:space="preserve">AUBAGIO inniheldur </w:t>
      </w:r>
      <w:r>
        <w:rPr>
          <w:b/>
          <w:szCs w:val="22"/>
        </w:rPr>
        <w:t>natríum</w:t>
      </w:r>
    </w:p>
    <w:p w14:paraId="5932BE69" w14:textId="77777777" w:rsidR="00F82F00" w:rsidRDefault="003A4603" w:rsidP="003A4603">
      <w:pPr>
        <w:numPr>
          <w:ilvl w:val="12"/>
          <w:numId w:val="0"/>
        </w:numPr>
        <w:tabs>
          <w:tab w:val="clear" w:pos="567"/>
        </w:tabs>
        <w:spacing w:line="240" w:lineRule="auto"/>
        <w:ind w:right="-2"/>
        <w:rPr>
          <w:szCs w:val="22"/>
        </w:rPr>
      </w:pPr>
      <w:r>
        <w:rPr>
          <w:szCs w:val="22"/>
        </w:rPr>
        <w:t>Lyfið inniheldur minna en 1 mmól (23 mg) af natríum í hverri töflu, þ.e.a.s. er sem næst natríumlaust.</w:t>
      </w:r>
    </w:p>
    <w:p w14:paraId="0ABFAF78" w14:textId="77777777" w:rsidR="003A4603" w:rsidRDefault="003A4603" w:rsidP="003A4603">
      <w:pPr>
        <w:numPr>
          <w:ilvl w:val="12"/>
          <w:numId w:val="0"/>
        </w:numPr>
        <w:tabs>
          <w:tab w:val="clear" w:pos="567"/>
        </w:tabs>
        <w:spacing w:line="240" w:lineRule="auto"/>
        <w:ind w:right="-2"/>
        <w:rPr>
          <w:noProof/>
          <w:szCs w:val="22"/>
        </w:rPr>
      </w:pPr>
    </w:p>
    <w:p w14:paraId="76BB4297" w14:textId="77777777" w:rsidR="00822F2B" w:rsidRPr="00FD7341" w:rsidRDefault="00822F2B" w:rsidP="003A4603">
      <w:pPr>
        <w:numPr>
          <w:ilvl w:val="12"/>
          <w:numId w:val="0"/>
        </w:numPr>
        <w:tabs>
          <w:tab w:val="clear" w:pos="567"/>
        </w:tabs>
        <w:spacing w:line="240" w:lineRule="auto"/>
        <w:ind w:right="-2"/>
        <w:rPr>
          <w:noProof/>
          <w:szCs w:val="22"/>
        </w:rPr>
      </w:pPr>
    </w:p>
    <w:p w14:paraId="08F69D4F" w14:textId="77777777" w:rsidR="00F82F00" w:rsidRPr="00FD7341" w:rsidRDefault="00F82F00" w:rsidP="00565BAC">
      <w:pPr>
        <w:keepNext/>
        <w:spacing w:line="240" w:lineRule="auto"/>
        <w:rPr>
          <w:b/>
          <w:noProof/>
          <w:szCs w:val="22"/>
        </w:rPr>
      </w:pPr>
      <w:r w:rsidRPr="00FD7341">
        <w:rPr>
          <w:b/>
          <w:szCs w:val="22"/>
        </w:rPr>
        <w:t>3.</w:t>
      </w:r>
      <w:r w:rsidRPr="00FD7341">
        <w:rPr>
          <w:b/>
          <w:szCs w:val="22"/>
        </w:rPr>
        <w:tab/>
        <w:t xml:space="preserve">Hvernig nota á AUBAGIO </w:t>
      </w:r>
    </w:p>
    <w:p w14:paraId="77FD9C50" w14:textId="77777777" w:rsidR="00F82F00" w:rsidRPr="00FD7341" w:rsidRDefault="00F82F00" w:rsidP="00565BAC">
      <w:pPr>
        <w:keepNext/>
        <w:numPr>
          <w:ilvl w:val="12"/>
          <w:numId w:val="0"/>
        </w:numPr>
        <w:tabs>
          <w:tab w:val="clear" w:pos="567"/>
        </w:tabs>
        <w:spacing w:line="240" w:lineRule="auto"/>
        <w:rPr>
          <w:noProof/>
          <w:szCs w:val="22"/>
        </w:rPr>
      </w:pPr>
    </w:p>
    <w:p w14:paraId="5762A73E" w14:textId="77777777" w:rsidR="00F82F00" w:rsidRPr="00FD7341" w:rsidRDefault="00F82F00" w:rsidP="00565BAC">
      <w:pPr>
        <w:keepNext/>
        <w:numPr>
          <w:ilvl w:val="12"/>
          <w:numId w:val="0"/>
        </w:numPr>
        <w:tabs>
          <w:tab w:val="clear" w:pos="567"/>
        </w:tabs>
        <w:spacing w:line="240" w:lineRule="auto"/>
        <w:rPr>
          <w:noProof/>
          <w:szCs w:val="22"/>
        </w:rPr>
      </w:pPr>
      <w:r w:rsidRPr="00FD7341">
        <w:rPr>
          <w:szCs w:val="22"/>
        </w:rPr>
        <w:t>Meðferð með AUBAGIO verður undir eftirliti læknis með reynslu af meðferð heila- og mænusiggs.</w:t>
      </w:r>
    </w:p>
    <w:p w14:paraId="7EB6CADD" w14:textId="77777777" w:rsidR="00F82F00" w:rsidRPr="00FD7341" w:rsidRDefault="00F82F00" w:rsidP="00F82F00">
      <w:pPr>
        <w:numPr>
          <w:ilvl w:val="12"/>
          <w:numId w:val="0"/>
        </w:numPr>
        <w:tabs>
          <w:tab w:val="clear" w:pos="567"/>
        </w:tabs>
        <w:spacing w:line="240" w:lineRule="auto"/>
        <w:ind w:right="-2"/>
        <w:rPr>
          <w:noProof/>
          <w:szCs w:val="22"/>
        </w:rPr>
      </w:pPr>
    </w:p>
    <w:p w14:paraId="45917C37"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Notið lyfið alltaf eins og læknirinn hefur sagt til um. Ef ekki er ljóst hvernig nota á lyfið skal leita upplýsinga hjá lækninum.</w:t>
      </w:r>
    </w:p>
    <w:p w14:paraId="7957349A" w14:textId="0338D114" w:rsidR="00F82F00" w:rsidRDefault="00F82F00" w:rsidP="00F82F00">
      <w:pPr>
        <w:numPr>
          <w:ilvl w:val="12"/>
          <w:numId w:val="0"/>
        </w:numPr>
        <w:tabs>
          <w:tab w:val="clear" w:pos="567"/>
        </w:tabs>
        <w:spacing w:line="240" w:lineRule="auto"/>
        <w:ind w:right="-2"/>
        <w:rPr>
          <w:noProof/>
          <w:szCs w:val="22"/>
        </w:rPr>
      </w:pPr>
    </w:p>
    <w:p w14:paraId="2EBEBBDA" w14:textId="77777777" w:rsidR="000152D4" w:rsidRDefault="000152D4" w:rsidP="000152D4">
      <w:pPr>
        <w:spacing w:line="240" w:lineRule="auto"/>
        <w:rPr>
          <w:b/>
          <w:bCs/>
          <w:noProof/>
          <w:szCs w:val="22"/>
        </w:rPr>
      </w:pPr>
      <w:r>
        <w:rPr>
          <w:b/>
          <w:bCs/>
          <w:noProof/>
          <w:szCs w:val="22"/>
        </w:rPr>
        <w:t>Fullorðnir</w:t>
      </w:r>
    </w:p>
    <w:p w14:paraId="35B9AA15" w14:textId="77777777" w:rsidR="000152D4" w:rsidRPr="00FD7341" w:rsidRDefault="000152D4" w:rsidP="00F82F00">
      <w:pPr>
        <w:numPr>
          <w:ilvl w:val="12"/>
          <w:numId w:val="0"/>
        </w:numPr>
        <w:tabs>
          <w:tab w:val="clear" w:pos="567"/>
        </w:tabs>
        <w:spacing w:line="240" w:lineRule="auto"/>
        <w:ind w:right="-2"/>
        <w:rPr>
          <w:noProof/>
          <w:szCs w:val="22"/>
        </w:rPr>
      </w:pPr>
    </w:p>
    <w:p w14:paraId="2189E3FE" w14:textId="7EDA0557" w:rsidR="00F82F00" w:rsidRDefault="00F82F00" w:rsidP="00F82F00">
      <w:pPr>
        <w:spacing w:line="240" w:lineRule="auto"/>
        <w:rPr>
          <w:szCs w:val="22"/>
        </w:rPr>
      </w:pPr>
      <w:r w:rsidRPr="00FD7341">
        <w:rPr>
          <w:szCs w:val="22"/>
        </w:rPr>
        <w:t xml:space="preserve">Ráðlagður skammtur er </w:t>
      </w:r>
      <w:r w:rsidR="00176B62">
        <w:rPr>
          <w:szCs w:val="22"/>
        </w:rPr>
        <w:t xml:space="preserve">ein filmuhúðuð </w:t>
      </w:r>
      <w:r w:rsidRPr="00FD7341">
        <w:rPr>
          <w:szCs w:val="22"/>
        </w:rPr>
        <w:t>14</w:t>
      </w:r>
      <w:r w:rsidR="00176B62">
        <w:rPr>
          <w:szCs w:val="22"/>
        </w:rPr>
        <w:t> </w:t>
      </w:r>
      <w:r w:rsidRPr="00FD7341">
        <w:rPr>
          <w:szCs w:val="22"/>
        </w:rPr>
        <w:t>mg</w:t>
      </w:r>
      <w:r w:rsidR="000152D4">
        <w:rPr>
          <w:szCs w:val="22"/>
        </w:rPr>
        <w:t xml:space="preserve"> tafla</w:t>
      </w:r>
      <w:r w:rsidRPr="00FD7341">
        <w:rPr>
          <w:szCs w:val="22"/>
        </w:rPr>
        <w:t xml:space="preserve"> á sólarhring. </w:t>
      </w:r>
    </w:p>
    <w:p w14:paraId="270F1307" w14:textId="0859B110" w:rsidR="000152D4" w:rsidRDefault="000152D4" w:rsidP="00F82F00">
      <w:pPr>
        <w:spacing w:line="240" w:lineRule="auto"/>
        <w:rPr>
          <w:szCs w:val="22"/>
        </w:rPr>
      </w:pPr>
    </w:p>
    <w:p w14:paraId="00BDDFB8" w14:textId="03C1F768" w:rsidR="000152D4" w:rsidRDefault="000152D4" w:rsidP="000152D4">
      <w:pPr>
        <w:spacing w:line="240" w:lineRule="auto"/>
        <w:rPr>
          <w:b/>
          <w:bCs/>
          <w:noProof/>
          <w:szCs w:val="22"/>
        </w:rPr>
      </w:pPr>
      <w:bookmarkStart w:id="58" w:name="_Hlk65763652"/>
      <w:r>
        <w:rPr>
          <w:b/>
          <w:bCs/>
          <w:noProof/>
          <w:szCs w:val="22"/>
        </w:rPr>
        <w:t xml:space="preserve">Börn og unglingar (10 ára og eldri) </w:t>
      </w:r>
    </w:p>
    <w:p w14:paraId="0F3C47C0" w14:textId="505FAB49" w:rsidR="000152D4" w:rsidRDefault="000152D4" w:rsidP="000152D4">
      <w:pPr>
        <w:spacing w:line="240" w:lineRule="auto"/>
        <w:rPr>
          <w:noProof/>
          <w:szCs w:val="22"/>
        </w:rPr>
      </w:pPr>
      <w:r>
        <w:rPr>
          <w:noProof/>
          <w:szCs w:val="22"/>
        </w:rPr>
        <w:t>Skammtur er háður líkamsþyngd:</w:t>
      </w:r>
    </w:p>
    <w:p w14:paraId="1699432E" w14:textId="3E2C60D6" w:rsidR="000152D4" w:rsidRDefault="000152D4" w:rsidP="000152D4">
      <w:pPr>
        <w:numPr>
          <w:ilvl w:val="0"/>
          <w:numId w:val="49"/>
        </w:numPr>
        <w:suppressLineNumbers/>
        <w:spacing w:line="240" w:lineRule="auto"/>
        <w:ind w:left="567" w:hanging="567"/>
        <w:rPr>
          <w:noProof/>
          <w:szCs w:val="22"/>
        </w:rPr>
      </w:pPr>
      <w:r>
        <w:rPr>
          <w:szCs w:val="22"/>
        </w:rPr>
        <w:t xml:space="preserve">Börn sem eru þyngri en 40 kg: ein 14 mg tafla á sólarhring. </w:t>
      </w:r>
    </w:p>
    <w:p w14:paraId="10B3040F" w14:textId="7CB475D4" w:rsidR="000152D4" w:rsidRPr="009C1374" w:rsidRDefault="000152D4" w:rsidP="000152D4">
      <w:pPr>
        <w:pStyle w:val="ListParagraph"/>
        <w:numPr>
          <w:ilvl w:val="0"/>
          <w:numId w:val="49"/>
        </w:numPr>
        <w:suppressLineNumbers/>
        <w:spacing w:line="240" w:lineRule="auto"/>
        <w:ind w:left="567" w:hanging="567"/>
        <w:rPr>
          <w:lang w:val="is-IS"/>
        </w:rPr>
      </w:pPr>
      <w:r w:rsidRPr="009C1374">
        <w:rPr>
          <w:szCs w:val="22"/>
          <w:lang w:val="is-IS"/>
        </w:rPr>
        <w:t xml:space="preserve">Börn sem eru léttari en sem samsvarar 40 kg: ein 7 mg tafla á sólarhring. </w:t>
      </w:r>
    </w:p>
    <w:p w14:paraId="3EAF6218" w14:textId="77777777" w:rsidR="000152D4" w:rsidRDefault="000152D4" w:rsidP="000152D4">
      <w:pPr>
        <w:suppressLineNumbers/>
        <w:spacing w:line="240" w:lineRule="auto"/>
      </w:pPr>
    </w:p>
    <w:p w14:paraId="297A61F2" w14:textId="2C5772F7" w:rsidR="000152D4" w:rsidRPr="00FD7341" w:rsidRDefault="000152D4" w:rsidP="00C22739">
      <w:pPr>
        <w:suppressLineNumbers/>
        <w:spacing w:line="240" w:lineRule="auto"/>
        <w:rPr>
          <w:noProof/>
          <w:szCs w:val="22"/>
        </w:rPr>
      </w:pPr>
      <w:r>
        <w:rPr>
          <w:szCs w:val="22"/>
        </w:rPr>
        <w:t>Börn og unglingar sem ná stöðugri líkamsþyngd yfir 40 kg munu frá fyrirmæli frá lækninum um að skipta yfir á 14 mg töflu einu sinni á sólarhring.</w:t>
      </w:r>
      <w:bookmarkEnd w:id="58"/>
    </w:p>
    <w:p w14:paraId="2A6934B6" w14:textId="0A932271" w:rsidR="000152D4" w:rsidRPr="00FD7341" w:rsidRDefault="000152D4" w:rsidP="00F82F00">
      <w:pPr>
        <w:numPr>
          <w:ilvl w:val="12"/>
          <w:numId w:val="0"/>
        </w:numPr>
        <w:tabs>
          <w:tab w:val="clear" w:pos="567"/>
        </w:tabs>
        <w:spacing w:line="240" w:lineRule="auto"/>
        <w:ind w:right="-2"/>
        <w:rPr>
          <w:noProof/>
          <w:szCs w:val="22"/>
        </w:rPr>
      </w:pPr>
    </w:p>
    <w:p w14:paraId="09BEEBDE" w14:textId="77777777" w:rsidR="00F82F00" w:rsidRPr="00FD7341" w:rsidRDefault="00F82F00" w:rsidP="00F82F00">
      <w:pPr>
        <w:numPr>
          <w:ilvl w:val="12"/>
          <w:numId w:val="0"/>
        </w:numPr>
        <w:tabs>
          <w:tab w:val="clear" w:pos="567"/>
        </w:tabs>
        <w:spacing w:line="240" w:lineRule="auto"/>
        <w:ind w:right="-2"/>
        <w:rPr>
          <w:noProof/>
          <w:szCs w:val="22"/>
          <w:u w:val="single"/>
        </w:rPr>
      </w:pPr>
      <w:r w:rsidRPr="00FD7341">
        <w:rPr>
          <w:szCs w:val="22"/>
          <w:u w:val="single"/>
        </w:rPr>
        <w:t>Íkomuleið/aðferð við lyfjagjöf</w:t>
      </w:r>
    </w:p>
    <w:p w14:paraId="7C6B5193"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 xml:space="preserve">AUBAGIO er til inntöku. AUBAGIO er tekið á hverjum degi í stökum skammti, hvenær sem er dagsins. </w:t>
      </w:r>
    </w:p>
    <w:p w14:paraId="3C2581DE"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Töflurnar á að gleypa í heilu lagi með nægilegu vatni.</w:t>
      </w:r>
    </w:p>
    <w:p w14:paraId="05F3F918" w14:textId="77777777" w:rsidR="00F82F00" w:rsidRPr="00FD7341" w:rsidRDefault="00F82F00" w:rsidP="00F82F00">
      <w:pPr>
        <w:numPr>
          <w:ilvl w:val="12"/>
          <w:numId w:val="0"/>
        </w:numPr>
        <w:tabs>
          <w:tab w:val="clear" w:pos="567"/>
          <w:tab w:val="left" w:pos="1290"/>
        </w:tabs>
        <w:spacing w:line="240" w:lineRule="auto"/>
        <w:ind w:right="-2"/>
        <w:rPr>
          <w:noProof/>
          <w:szCs w:val="22"/>
        </w:rPr>
      </w:pPr>
      <w:r w:rsidRPr="00FD7341">
        <w:rPr>
          <w:szCs w:val="22"/>
        </w:rPr>
        <w:t>AUBAGIO má taka með eða án matar.</w:t>
      </w:r>
    </w:p>
    <w:p w14:paraId="7BA7C038" w14:textId="77777777" w:rsidR="00F82F00" w:rsidRPr="00FD7341" w:rsidRDefault="00F82F00" w:rsidP="00F82F00">
      <w:pPr>
        <w:numPr>
          <w:ilvl w:val="12"/>
          <w:numId w:val="0"/>
        </w:numPr>
        <w:tabs>
          <w:tab w:val="clear" w:pos="567"/>
        </w:tabs>
        <w:spacing w:line="240" w:lineRule="auto"/>
        <w:ind w:right="-2"/>
        <w:rPr>
          <w:noProof/>
          <w:szCs w:val="22"/>
        </w:rPr>
      </w:pPr>
    </w:p>
    <w:p w14:paraId="6D860E84" w14:textId="202460D3" w:rsidR="00F82F00" w:rsidRPr="00FD7341" w:rsidRDefault="00F82F00" w:rsidP="00F82F00">
      <w:pPr>
        <w:numPr>
          <w:ilvl w:val="12"/>
          <w:numId w:val="0"/>
        </w:numPr>
        <w:tabs>
          <w:tab w:val="clear" w:pos="567"/>
        </w:tabs>
        <w:spacing w:line="240" w:lineRule="auto"/>
        <w:ind w:right="-2"/>
        <w:outlineLvl w:val="0"/>
        <w:rPr>
          <w:noProof/>
          <w:szCs w:val="22"/>
        </w:rPr>
      </w:pPr>
      <w:r w:rsidRPr="00FD7341">
        <w:rPr>
          <w:b/>
          <w:szCs w:val="22"/>
        </w:rPr>
        <w:t>Ef tekinn er stærri skammtur en mælt er fyrir um</w:t>
      </w:r>
      <w:r w:rsidR="00396BB8">
        <w:rPr>
          <w:b/>
          <w:szCs w:val="22"/>
        </w:rPr>
        <w:fldChar w:fldCharType="begin"/>
      </w:r>
      <w:r w:rsidR="00396BB8">
        <w:rPr>
          <w:b/>
          <w:szCs w:val="22"/>
        </w:rPr>
        <w:instrText xml:space="preserve"> DOCVARIABLE vault_nd_ee2a3401-fb34-4fe2-a09d-c7508a79a170 \* MERGEFORMAT </w:instrText>
      </w:r>
      <w:r w:rsidR="00396BB8">
        <w:rPr>
          <w:b/>
          <w:szCs w:val="22"/>
        </w:rPr>
        <w:fldChar w:fldCharType="separate"/>
      </w:r>
      <w:r w:rsidR="00396BB8">
        <w:rPr>
          <w:b/>
          <w:szCs w:val="22"/>
        </w:rPr>
        <w:t xml:space="preserve"> </w:t>
      </w:r>
      <w:r w:rsidR="00396BB8">
        <w:rPr>
          <w:b/>
          <w:szCs w:val="22"/>
        </w:rPr>
        <w:fldChar w:fldCharType="end"/>
      </w:r>
    </w:p>
    <w:p w14:paraId="4AE7C6A1" w14:textId="31E22D59" w:rsidR="00F82F00" w:rsidRPr="00FD7341" w:rsidRDefault="00F82F00" w:rsidP="00F82F00">
      <w:pPr>
        <w:numPr>
          <w:ilvl w:val="12"/>
          <w:numId w:val="0"/>
        </w:numPr>
        <w:tabs>
          <w:tab w:val="clear" w:pos="567"/>
        </w:tabs>
        <w:spacing w:line="240" w:lineRule="auto"/>
        <w:ind w:right="-2"/>
        <w:outlineLvl w:val="0"/>
        <w:rPr>
          <w:noProof/>
          <w:szCs w:val="22"/>
        </w:rPr>
      </w:pPr>
      <w:r w:rsidRPr="00FD7341">
        <w:rPr>
          <w:szCs w:val="22"/>
        </w:rPr>
        <w:t>Ef þú hefur tekið of mikið af AUBAGIO skaltu strax hafa samband við lækninn.</w:t>
      </w:r>
      <w:r w:rsidR="007A37E5">
        <w:rPr>
          <w:szCs w:val="22"/>
        </w:rPr>
        <w:t xml:space="preserve"> Þú gætir fundi</w:t>
      </w:r>
      <w:r w:rsidR="00C56562">
        <w:rPr>
          <w:szCs w:val="22"/>
        </w:rPr>
        <w:t>ð</w:t>
      </w:r>
      <w:r w:rsidR="007A37E5">
        <w:rPr>
          <w:szCs w:val="22"/>
        </w:rPr>
        <w:t xml:space="preserve"> fyrir aukaverkunum líkt og þeim sem lýst er í kafla</w:t>
      </w:r>
      <w:r w:rsidR="00E71D9C">
        <w:rPr>
          <w:szCs w:val="22"/>
        </w:rPr>
        <w:t> </w:t>
      </w:r>
      <w:r w:rsidR="007A37E5">
        <w:rPr>
          <w:szCs w:val="22"/>
        </w:rPr>
        <w:t>4 hér að aftan.</w:t>
      </w:r>
      <w:r w:rsidR="00396BB8">
        <w:rPr>
          <w:szCs w:val="22"/>
        </w:rPr>
        <w:fldChar w:fldCharType="begin"/>
      </w:r>
      <w:r w:rsidR="00396BB8">
        <w:rPr>
          <w:szCs w:val="22"/>
        </w:rPr>
        <w:instrText xml:space="preserve"> DOCVARIABLE vault_nd_bb953f9f-2171-4446-9283-eea47c3c4cdc \* MERGEFORMAT </w:instrText>
      </w:r>
      <w:r w:rsidR="00396BB8">
        <w:rPr>
          <w:szCs w:val="22"/>
        </w:rPr>
        <w:fldChar w:fldCharType="separate"/>
      </w:r>
      <w:r w:rsidR="00396BB8">
        <w:rPr>
          <w:szCs w:val="22"/>
        </w:rPr>
        <w:t xml:space="preserve"> </w:t>
      </w:r>
      <w:r w:rsidR="00396BB8">
        <w:rPr>
          <w:szCs w:val="22"/>
        </w:rPr>
        <w:fldChar w:fldCharType="end"/>
      </w:r>
    </w:p>
    <w:p w14:paraId="38BBDEE3" w14:textId="77777777" w:rsidR="00F82F00" w:rsidRPr="00FD7341" w:rsidRDefault="00F82F00" w:rsidP="00F82F00">
      <w:pPr>
        <w:numPr>
          <w:ilvl w:val="12"/>
          <w:numId w:val="0"/>
        </w:numPr>
        <w:tabs>
          <w:tab w:val="clear" w:pos="567"/>
        </w:tabs>
        <w:spacing w:line="240" w:lineRule="auto"/>
        <w:ind w:right="-2"/>
        <w:outlineLvl w:val="0"/>
        <w:rPr>
          <w:noProof/>
          <w:szCs w:val="22"/>
        </w:rPr>
      </w:pPr>
    </w:p>
    <w:p w14:paraId="1A62807C" w14:textId="22E8EE9A" w:rsidR="00F82F00" w:rsidRPr="00FD7341" w:rsidRDefault="00F82F00" w:rsidP="00F82F00">
      <w:pPr>
        <w:keepNext/>
        <w:numPr>
          <w:ilvl w:val="12"/>
          <w:numId w:val="0"/>
        </w:numPr>
        <w:tabs>
          <w:tab w:val="clear" w:pos="567"/>
        </w:tabs>
        <w:spacing w:line="240" w:lineRule="auto"/>
        <w:outlineLvl w:val="0"/>
        <w:rPr>
          <w:b/>
          <w:noProof/>
          <w:szCs w:val="22"/>
        </w:rPr>
      </w:pPr>
      <w:r w:rsidRPr="00FD7341">
        <w:rPr>
          <w:b/>
          <w:szCs w:val="22"/>
        </w:rPr>
        <w:t>Ef gleymist að taka AUBAGIO</w:t>
      </w:r>
      <w:r w:rsidR="00396BB8">
        <w:rPr>
          <w:b/>
          <w:szCs w:val="22"/>
        </w:rPr>
        <w:fldChar w:fldCharType="begin"/>
      </w:r>
      <w:r w:rsidR="00396BB8">
        <w:rPr>
          <w:b/>
          <w:szCs w:val="22"/>
        </w:rPr>
        <w:instrText xml:space="preserve"> DOCVARIABLE vault_nd_61b32127-8fd4-4420-b57b-13bb93503fb7 \* MERGEFORMAT </w:instrText>
      </w:r>
      <w:r w:rsidR="00396BB8">
        <w:rPr>
          <w:b/>
          <w:szCs w:val="22"/>
        </w:rPr>
        <w:fldChar w:fldCharType="separate"/>
      </w:r>
      <w:r w:rsidR="00396BB8">
        <w:rPr>
          <w:b/>
          <w:szCs w:val="22"/>
        </w:rPr>
        <w:t xml:space="preserve"> </w:t>
      </w:r>
      <w:r w:rsidR="00396BB8">
        <w:rPr>
          <w:b/>
          <w:szCs w:val="22"/>
        </w:rPr>
        <w:fldChar w:fldCharType="end"/>
      </w:r>
    </w:p>
    <w:p w14:paraId="4FE7DC9A" w14:textId="77777777" w:rsidR="00F82F00" w:rsidRPr="00FD7341" w:rsidRDefault="00F82F00" w:rsidP="00F82F00">
      <w:pPr>
        <w:keepNext/>
        <w:numPr>
          <w:ilvl w:val="12"/>
          <w:numId w:val="0"/>
        </w:numPr>
        <w:tabs>
          <w:tab w:val="clear" w:pos="567"/>
        </w:tabs>
        <w:spacing w:line="240" w:lineRule="auto"/>
        <w:rPr>
          <w:noProof/>
          <w:szCs w:val="22"/>
        </w:rPr>
      </w:pPr>
      <w:r w:rsidRPr="00FD7341">
        <w:rPr>
          <w:szCs w:val="22"/>
        </w:rPr>
        <w:t>Ekki á að tvöfalda skammt til að bæta upp töflu sem gleymst hefur að taka.</w:t>
      </w:r>
      <w:r w:rsidR="007A37E5">
        <w:rPr>
          <w:szCs w:val="22"/>
        </w:rPr>
        <w:t xml:space="preserve"> Taktu næst</w:t>
      </w:r>
      <w:r w:rsidR="00C56562">
        <w:rPr>
          <w:szCs w:val="22"/>
        </w:rPr>
        <w:t>a</w:t>
      </w:r>
      <w:r w:rsidR="007A37E5">
        <w:rPr>
          <w:szCs w:val="22"/>
        </w:rPr>
        <w:t xml:space="preserve"> skammt á áætluðum tíma.</w:t>
      </w:r>
    </w:p>
    <w:p w14:paraId="0D06EBB2" w14:textId="77777777" w:rsidR="00F82F00" w:rsidRPr="00FD7341" w:rsidRDefault="00F82F00" w:rsidP="00F82F00">
      <w:pPr>
        <w:numPr>
          <w:ilvl w:val="12"/>
          <w:numId w:val="0"/>
        </w:numPr>
        <w:tabs>
          <w:tab w:val="clear" w:pos="567"/>
        </w:tabs>
        <w:spacing w:line="240" w:lineRule="auto"/>
        <w:ind w:right="-2"/>
        <w:rPr>
          <w:noProof/>
          <w:szCs w:val="22"/>
        </w:rPr>
      </w:pPr>
    </w:p>
    <w:p w14:paraId="5D8CC6C8" w14:textId="54679538" w:rsidR="00F82F00" w:rsidRPr="00FD7341" w:rsidRDefault="00F82F00" w:rsidP="00F82F00">
      <w:pPr>
        <w:numPr>
          <w:ilvl w:val="12"/>
          <w:numId w:val="0"/>
        </w:numPr>
        <w:tabs>
          <w:tab w:val="clear" w:pos="567"/>
        </w:tabs>
        <w:spacing w:line="240" w:lineRule="auto"/>
        <w:ind w:right="-2"/>
        <w:outlineLvl w:val="0"/>
        <w:rPr>
          <w:b/>
          <w:noProof/>
          <w:szCs w:val="22"/>
        </w:rPr>
      </w:pPr>
      <w:r w:rsidRPr="00FD7341">
        <w:rPr>
          <w:b/>
          <w:szCs w:val="22"/>
        </w:rPr>
        <w:t>Ef hætt er að nota AUBAGIO</w:t>
      </w:r>
      <w:r w:rsidR="00396BB8">
        <w:rPr>
          <w:b/>
          <w:szCs w:val="22"/>
        </w:rPr>
        <w:fldChar w:fldCharType="begin"/>
      </w:r>
      <w:r w:rsidR="00396BB8">
        <w:rPr>
          <w:b/>
          <w:szCs w:val="22"/>
        </w:rPr>
        <w:instrText xml:space="preserve"> DOCVARIABLE vault_nd_697d0a49-55d7-4750-a628-e0603dc114d1 \* MERGEFORMAT </w:instrText>
      </w:r>
      <w:r w:rsidR="00396BB8">
        <w:rPr>
          <w:b/>
          <w:szCs w:val="22"/>
        </w:rPr>
        <w:fldChar w:fldCharType="separate"/>
      </w:r>
      <w:r w:rsidR="00396BB8">
        <w:rPr>
          <w:b/>
          <w:szCs w:val="22"/>
        </w:rPr>
        <w:t xml:space="preserve"> </w:t>
      </w:r>
      <w:r w:rsidR="00396BB8">
        <w:rPr>
          <w:b/>
          <w:szCs w:val="22"/>
        </w:rPr>
        <w:fldChar w:fldCharType="end"/>
      </w:r>
    </w:p>
    <w:p w14:paraId="7CB2CC8E" w14:textId="77777777" w:rsidR="00F82F00" w:rsidRPr="00FD7341" w:rsidRDefault="00F82F00" w:rsidP="00F82F00">
      <w:pPr>
        <w:numPr>
          <w:ilvl w:val="12"/>
          <w:numId w:val="0"/>
        </w:numPr>
        <w:tabs>
          <w:tab w:val="clear" w:pos="567"/>
        </w:tabs>
        <w:spacing w:line="240" w:lineRule="auto"/>
        <w:ind w:right="-29"/>
        <w:rPr>
          <w:noProof/>
          <w:szCs w:val="22"/>
        </w:rPr>
      </w:pPr>
      <w:r w:rsidRPr="00FD7341">
        <w:rPr>
          <w:szCs w:val="22"/>
        </w:rPr>
        <w:t>Ekki skal hætta að nota AUBAGIO eða breyta skammtastærð án þess að ræða fyrst við lækninn.</w:t>
      </w:r>
    </w:p>
    <w:p w14:paraId="725E64FC" w14:textId="77777777" w:rsidR="00F82F00" w:rsidRPr="00FD7341" w:rsidRDefault="00F82F00" w:rsidP="00F82F00">
      <w:pPr>
        <w:numPr>
          <w:ilvl w:val="12"/>
          <w:numId w:val="0"/>
        </w:numPr>
        <w:tabs>
          <w:tab w:val="clear" w:pos="567"/>
        </w:tabs>
        <w:spacing w:line="240" w:lineRule="auto"/>
        <w:ind w:right="-29"/>
        <w:rPr>
          <w:noProof/>
          <w:szCs w:val="22"/>
        </w:rPr>
      </w:pPr>
    </w:p>
    <w:p w14:paraId="2A550C10" w14:textId="77777777" w:rsidR="00F82F00" w:rsidRPr="00FD7341" w:rsidRDefault="00F82F00" w:rsidP="00F82F00">
      <w:pPr>
        <w:numPr>
          <w:ilvl w:val="12"/>
          <w:numId w:val="0"/>
        </w:numPr>
        <w:tabs>
          <w:tab w:val="clear" w:pos="567"/>
        </w:tabs>
        <w:spacing w:line="240" w:lineRule="auto"/>
        <w:ind w:right="-29"/>
        <w:rPr>
          <w:noProof/>
          <w:szCs w:val="22"/>
        </w:rPr>
      </w:pPr>
      <w:r w:rsidRPr="00FD7341">
        <w:rPr>
          <w:szCs w:val="22"/>
        </w:rPr>
        <w:lastRenderedPageBreak/>
        <w:t xml:space="preserve">Leitið til læknisins eða lyfjafræðings ef þörf er á frekari upplýsingum um notkun lyfsins. </w:t>
      </w:r>
    </w:p>
    <w:p w14:paraId="1BBC86AD" w14:textId="77777777" w:rsidR="00F82F00" w:rsidRPr="00FD7341" w:rsidRDefault="00F82F00" w:rsidP="00F82F00">
      <w:pPr>
        <w:numPr>
          <w:ilvl w:val="12"/>
          <w:numId w:val="0"/>
        </w:numPr>
        <w:tabs>
          <w:tab w:val="clear" w:pos="567"/>
        </w:tabs>
        <w:spacing w:line="240" w:lineRule="auto"/>
        <w:rPr>
          <w:noProof/>
          <w:szCs w:val="22"/>
        </w:rPr>
      </w:pPr>
    </w:p>
    <w:p w14:paraId="2A874B8D" w14:textId="77777777" w:rsidR="00F82F00" w:rsidRPr="00FD7341" w:rsidRDefault="00F82F00" w:rsidP="00F82F00">
      <w:pPr>
        <w:numPr>
          <w:ilvl w:val="12"/>
          <w:numId w:val="0"/>
        </w:numPr>
        <w:tabs>
          <w:tab w:val="clear" w:pos="567"/>
        </w:tabs>
        <w:spacing w:line="240" w:lineRule="auto"/>
        <w:rPr>
          <w:noProof/>
          <w:szCs w:val="22"/>
        </w:rPr>
      </w:pPr>
    </w:p>
    <w:p w14:paraId="236A3C9C" w14:textId="77777777" w:rsidR="00F82F00" w:rsidRPr="00FD7341" w:rsidRDefault="00F82F00" w:rsidP="00F82F00">
      <w:pPr>
        <w:numPr>
          <w:ilvl w:val="12"/>
          <w:numId w:val="0"/>
        </w:numPr>
        <w:tabs>
          <w:tab w:val="clear" w:pos="567"/>
        </w:tabs>
        <w:spacing w:line="240" w:lineRule="auto"/>
        <w:ind w:left="567" w:right="-2" w:hanging="567"/>
        <w:rPr>
          <w:noProof/>
          <w:szCs w:val="22"/>
        </w:rPr>
      </w:pPr>
      <w:r w:rsidRPr="00FD7341">
        <w:rPr>
          <w:b/>
          <w:szCs w:val="22"/>
        </w:rPr>
        <w:t>4.</w:t>
      </w:r>
      <w:r w:rsidRPr="00FD7341">
        <w:rPr>
          <w:b/>
          <w:szCs w:val="22"/>
        </w:rPr>
        <w:tab/>
        <w:t>Hugsanlegar aukaverkanir</w:t>
      </w:r>
    </w:p>
    <w:p w14:paraId="3DA40516" w14:textId="77777777" w:rsidR="00F82F00" w:rsidRPr="00FD7341" w:rsidRDefault="00F82F00" w:rsidP="00F82F00">
      <w:pPr>
        <w:numPr>
          <w:ilvl w:val="12"/>
          <w:numId w:val="0"/>
        </w:numPr>
        <w:tabs>
          <w:tab w:val="clear" w:pos="567"/>
        </w:tabs>
        <w:spacing w:line="240" w:lineRule="auto"/>
        <w:rPr>
          <w:noProof/>
          <w:szCs w:val="22"/>
        </w:rPr>
      </w:pPr>
    </w:p>
    <w:p w14:paraId="586403B8" w14:textId="77777777" w:rsidR="00F82F00" w:rsidRPr="00FD7341" w:rsidRDefault="00F82F00" w:rsidP="00F82F00">
      <w:pPr>
        <w:numPr>
          <w:ilvl w:val="12"/>
          <w:numId w:val="0"/>
        </w:numPr>
        <w:tabs>
          <w:tab w:val="clear" w:pos="567"/>
        </w:tabs>
        <w:spacing w:line="240" w:lineRule="auto"/>
        <w:ind w:right="-29"/>
        <w:rPr>
          <w:noProof/>
          <w:szCs w:val="22"/>
        </w:rPr>
      </w:pPr>
      <w:r w:rsidRPr="00FD7341">
        <w:rPr>
          <w:szCs w:val="22"/>
        </w:rPr>
        <w:t>Eins og við á um öll lyf getur þetta lyf valdið aukaverkunum en það gerist þó ekki hjá öllum.</w:t>
      </w:r>
    </w:p>
    <w:p w14:paraId="0FEF84CF" w14:textId="77777777" w:rsidR="006F1551" w:rsidRDefault="006F1551" w:rsidP="00F82F00">
      <w:pPr>
        <w:numPr>
          <w:ilvl w:val="12"/>
          <w:numId w:val="0"/>
        </w:numPr>
        <w:tabs>
          <w:tab w:val="clear" w:pos="567"/>
        </w:tabs>
        <w:spacing w:line="240" w:lineRule="auto"/>
        <w:ind w:right="-29"/>
        <w:rPr>
          <w:szCs w:val="22"/>
        </w:rPr>
      </w:pPr>
    </w:p>
    <w:p w14:paraId="72C6C04E" w14:textId="77777777" w:rsidR="00F82F00" w:rsidRPr="00FD7341" w:rsidRDefault="00F82F00" w:rsidP="00F82F00">
      <w:pPr>
        <w:numPr>
          <w:ilvl w:val="12"/>
          <w:numId w:val="0"/>
        </w:numPr>
        <w:tabs>
          <w:tab w:val="clear" w:pos="567"/>
        </w:tabs>
        <w:spacing w:line="240" w:lineRule="auto"/>
        <w:ind w:right="-29"/>
        <w:rPr>
          <w:noProof/>
          <w:szCs w:val="22"/>
        </w:rPr>
      </w:pPr>
      <w:r w:rsidRPr="00FD7341">
        <w:rPr>
          <w:szCs w:val="22"/>
        </w:rPr>
        <w:t>Lyfið getur valdið eftirfarandi aukaverkunum.</w:t>
      </w:r>
    </w:p>
    <w:p w14:paraId="4DCC58A3" w14:textId="77777777" w:rsidR="00F82F00" w:rsidRPr="00C22739" w:rsidRDefault="00F82F00" w:rsidP="00F82F00">
      <w:pPr>
        <w:numPr>
          <w:ilvl w:val="12"/>
          <w:numId w:val="0"/>
        </w:numPr>
        <w:tabs>
          <w:tab w:val="clear" w:pos="567"/>
        </w:tabs>
        <w:spacing w:line="240" w:lineRule="auto"/>
        <w:ind w:right="-29"/>
        <w:rPr>
          <w:bCs/>
          <w:noProof/>
          <w:szCs w:val="22"/>
        </w:rPr>
      </w:pPr>
    </w:p>
    <w:p w14:paraId="33713910" w14:textId="00C9EEDD" w:rsidR="00F82F00" w:rsidRDefault="00F82F00" w:rsidP="00F82F00">
      <w:pPr>
        <w:numPr>
          <w:ilvl w:val="12"/>
          <w:numId w:val="0"/>
        </w:numPr>
        <w:tabs>
          <w:tab w:val="clear" w:pos="567"/>
        </w:tabs>
        <w:spacing w:line="240" w:lineRule="auto"/>
        <w:ind w:right="-29"/>
        <w:rPr>
          <w:b/>
          <w:szCs w:val="22"/>
        </w:rPr>
      </w:pPr>
      <w:r w:rsidRPr="00FD7341">
        <w:rPr>
          <w:b/>
          <w:szCs w:val="22"/>
        </w:rPr>
        <w:t>Alvarlegar aukaverkanir</w:t>
      </w:r>
    </w:p>
    <w:p w14:paraId="5DDD57A5" w14:textId="0F783A19" w:rsidR="009E4915" w:rsidRPr="00C22739" w:rsidRDefault="009E4915" w:rsidP="00F82F00">
      <w:pPr>
        <w:numPr>
          <w:ilvl w:val="12"/>
          <w:numId w:val="0"/>
        </w:numPr>
        <w:tabs>
          <w:tab w:val="clear" w:pos="567"/>
        </w:tabs>
        <w:spacing w:line="240" w:lineRule="auto"/>
        <w:ind w:right="-29"/>
        <w:rPr>
          <w:bCs/>
          <w:szCs w:val="22"/>
        </w:rPr>
      </w:pPr>
    </w:p>
    <w:p w14:paraId="59F4E964" w14:textId="1961E80B" w:rsidR="009E4915" w:rsidRPr="00C22739" w:rsidRDefault="009E4915" w:rsidP="009E4915">
      <w:pPr>
        <w:numPr>
          <w:ilvl w:val="12"/>
          <w:numId w:val="0"/>
        </w:numPr>
        <w:tabs>
          <w:tab w:val="clear" w:pos="567"/>
          <w:tab w:val="left" w:pos="708"/>
        </w:tabs>
        <w:spacing w:line="240" w:lineRule="auto"/>
        <w:ind w:right="-29"/>
        <w:rPr>
          <w:rFonts w:ascii="TimesNewRomanPSMT" w:eastAsia="SimSun" w:hAnsi="TimesNewRomanPSMT" w:cs="TimesNewRomanPSMT"/>
          <w:b/>
          <w:bCs/>
          <w:szCs w:val="22"/>
        </w:rPr>
      </w:pPr>
      <w:r w:rsidRPr="00C22739">
        <w:rPr>
          <w:rFonts w:ascii="TimesNewRomanPSMT" w:eastAsia="SimSun" w:hAnsi="TimesNewRomanPSMT" w:cs="TimesNewRomanPSMT"/>
          <w:szCs w:val="22"/>
        </w:rPr>
        <w:t xml:space="preserve">Sumar aukaverkanir geta orðið alvarlegar, ef þú verður vör/var </w:t>
      </w:r>
      <w:r>
        <w:rPr>
          <w:rFonts w:ascii="TimesNewRomanPSMT" w:eastAsia="SimSun" w:hAnsi="TimesNewRomanPSMT" w:cs="TimesNewRomanPSMT"/>
          <w:szCs w:val="22"/>
        </w:rPr>
        <w:t>við</w:t>
      </w:r>
      <w:r w:rsidR="00304D54">
        <w:rPr>
          <w:rFonts w:ascii="TimesNewRomanPSMT" w:eastAsia="SimSun" w:hAnsi="TimesNewRomanPSMT" w:cs="TimesNewRomanPSMT"/>
          <w:szCs w:val="22"/>
        </w:rPr>
        <w:t xml:space="preserve"> einhverjar þessara aukaverkana </w:t>
      </w:r>
      <w:r w:rsidR="00304D54" w:rsidRPr="00C22739">
        <w:rPr>
          <w:rFonts w:ascii="TimesNewRomanPSMT" w:eastAsia="SimSun" w:hAnsi="TimesNewRomanPSMT" w:cs="TimesNewRomanPSMT"/>
          <w:b/>
          <w:szCs w:val="22"/>
        </w:rPr>
        <w:t>skaltu hafa tafarlaust samband við lækninn</w:t>
      </w:r>
      <w:r w:rsidRPr="00C22739">
        <w:rPr>
          <w:rFonts w:ascii="TimesNewRomanPSMT" w:eastAsia="SimSun" w:hAnsi="TimesNewRomanPSMT" w:cs="TimesNewRomanPSMT"/>
          <w:b/>
          <w:bCs/>
          <w:szCs w:val="22"/>
        </w:rPr>
        <w:t>.</w:t>
      </w:r>
    </w:p>
    <w:p w14:paraId="23AA9671" w14:textId="77777777" w:rsidR="009E4915" w:rsidRPr="00C22739" w:rsidRDefault="009E4915" w:rsidP="009E4915">
      <w:pPr>
        <w:numPr>
          <w:ilvl w:val="12"/>
          <w:numId w:val="0"/>
        </w:numPr>
        <w:tabs>
          <w:tab w:val="clear" w:pos="567"/>
          <w:tab w:val="left" w:pos="708"/>
        </w:tabs>
        <w:spacing w:line="240" w:lineRule="auto"/>
        <w:ind w:right="-29"/>
        <w:rPr>
          <w:rFonts w:ascii="TimesNewRomanPSMT" w:eastAsia="SimSun" w:hAnsi="TimesNewRomanPSMT" w:cs="TimesNewRomanPSMT"/>
          <w:szCs w:val="22"/>
        </w:rPr>
      </w:pPr>
    </w:p>
    <w:p w14:paraId="625A4337" w14:textId="0C92A3D5" w:rsidR="009E4915" w:rsidRPr="00C22739" w:rsidRDefault="00304D54" w:rsidP="009E4915">
      <w:pPr>
        <w:numPr>
          <w:ilvl w:val="12"/>
          <w:numId w:val="0"/>
        </w:numPr>
        <w:tabs>
          <w:tab w:val="clear" w:pos="567"/>
          <w:tab w:val="left" w:pos="708"/>
        </w:tabs>
        <w:spacing w:line="240" w:lineRule="auto"/>
        <w:ind w:right="-29"/>
        <w:rPr>
          <w:rFonts w:ascii="TimesNewRomanPSMT" w:eastAsia="SimSun" w:hAnsi="TimesNewRomanPSMT" w:cs="TimesNewRomanPSMT"/>
          <w:b/>
          <w:szCs w:val="22"/>
        </w:rPr>
      </w:pPr>
      <w:r w:rsidRPr="00C22739">
        <w:rPr>
          <w:rFonts w:ascii="TimesNewRomanPSMT" w:eastAsia="SimSun" w:hAnsi="TimesNewRomanPSMT" w:cs="TimesNewRomanPSMT"/>
          <w:b/>
          <w:szCs w:val="22"/>
        </w:rPr>
        <w:t>Algengar</w:t>
      </w:r>
      <w:r w:rsidR="009E4915" w:rsidRPr="00C22739">
        <w:rPr>
          <w:rFonts w:ascii="TimesNewRomanPSMT" w:eastAsia="SimSun" w:hAnsi="TimesNewRomanPSMT" w:cs="TimesNewRomanPSMT"/>
          <w:b/>
          <w:szCs w:val="22"/>
        </w:rPr>
        <w:t xml:space="preserve"> (</w:t>
      </w:r>
      <w:r w:rsidRPr="00C22739">
        <w:rPr>
          <w:rFonts w:ascii="TimesNewRomanPSMT" w:eastAsia="SimSun" w:hAnsi="TimesNewRomanPSMT" w:cs="TimesNewRomanPSMT"/>
          <w:b/>
          <w:szCs w:val="22"/>
        </w:rPr>
        <w:t>geta komið fyrir hjá allt að 1</w:t>
      </w:r>
      <w:r>
        <w:rPr>
          <w:rFonts w:ascii="TimesNewRomanPSMT" w:eastAsia="SimSun" w:hAnsi="TimesNewRomanPSMT" w:cs="TimesNewRomanPSMT"/>
          <w:b/>
          <w:szCs w:val="22"/>
        </w:rPr>
        <w:t> </w:t>
      </w:r>
      <w:r w:rsidRPr="00C22739">
        <w:rPr>
          <w:rFonts w:ascii="TimesNewRomanPSMT" w:eastAsia="SimSun" w:hAnsi="TimesNewRomanPSMT" w:cs="TimesNewRomanPSMT"/>
          <w:b/>
          <w:szCs w:val="22"/>
        </w:rPr>
        <w:t>af hverjum 10 eins</w:t>
      </w:r>
      <w:r>
        <w:rPr>
          <w:rFonts w:ascii="TimesNewRomanPSMT" w:eastAsia="SimSun" w:hAnsi="TimesNewRomanPSMT" w:cs="TimesNewRomanPSMT"/>
          <w:b/>
          <w:szCs w:val="22"/>
        </w:rPr>
        <w:t>taklingum</w:t>
      </w:r>
      <w:r w:rsidR="009E4915" w:rsidRPr="00C22739">
        <w:rPr>
          <w:rFonts w:ascii="TimesNewRomanPSMT" w:eastAsia="SimSun" w:hAnsi="TimesNewRomanPSMT" w:cs="TimesNewRomanPSMT"/>
          <w:b/>
          <w:szCs w:val="22"/>
        </w:rPr>
        <w:t>)</w:t>
      </w:r>
    </w:p>
    <w:p w14:paraId="3BD190D6" w14:textId="044F2DD3" w:rsidR="009E4915" w:rsidRPr="00C22739" w:rsidRDefault="00304D54" w:rsidP="009E4915">
      <w:pPr>
        <w:numPr>
          <w:ilvl w:val="0"/>
          <w:numId w:val="50"/>
        </w:numPr>
        <w:tabs>
          <w:tab w:val="num" w:pos="567"/>
        </w:tabs>
        <w:spacing w:line="240" w:lineRule="auto"/>
        <w:ind w:left="567" w:right="-29" w:hanging="501"/>
        <w:rPr>
          <w:rFonts w:cs="Verdana"/>
          <w:color w:val="000000"/>
        </w:rPr>
      </w:pPr>
      <w:r>
        <w:rPr>
          <w:rFonts w:cs="Verdana"/>
          <w:color w:val="000000"/>
        </w:rPr>
        <w:t>Bólga í brisi sem getur fylgt einkenni eins og verkur á kviðsvæði, ógleði, eða uppköst (þessi aukaverkun er algeng hjá börnum en sjaldgæf hjá fullorðnum sjúklingum)</w:t>
      </w:r>
      <w:r w:rsidR="009E4915">
        <w:rPr>
          <w:rFonts w:cs="Verdana"/>
          <w:color w:val="000000"/>
        </w:rPr>
        <w:t>.</w:t>
      </w:r>
    </w:p>
    <w:p w14:paraId="12599844" w14:textId="3B1F4007" w:rsidR="009E4915" w:rsidRPr="00C22739" w:rsidRDefault="009E4915" w:rsidP="00F82F00">
      <w:pPr>
        <w:numPr>
          <w:ilvl w:val="12"/>
          <w:numId w:val="0"/>
        </w:numPr>
        <w:tabs>
          <w:tab w:val="clear" w:pos="567"/>
        </w:tabs>
        <w:spacing w:line="240" w:lineRule="auto"/>
        <w:ind w:right="-29"/>
        <w:rPr>
          <w:bCs/>
          <w:noProof/>
          <w:szCs w:val="22"/>
        </w:rPr>
      </w:pPr>
    </w:p>
    <w:p w14:paraId="38E80E41" w14:textId="4CF26AF9" w:rsidR="00304D54" w:rsidRPr="00C22739" w:rsidRDefault="00304D54" w:rsidP="00F82F00">
      <w:pPr>
        <w:numPr>
          <w:ilvl w:val="12"/>
          <w:numId w:val="0"/>
        </w:numPr>
        <w:tabs>
          <w:tab w:val="clear" w:pos="567"/>
        </w:tabs>
        <w:spacing w:line="240" w:lineRule="auto"/>
        <w:ind w:right="-29"/>
        <w:rPr>
          <w:noProof/>
          <w:szCs w:val="22"/>
        </w:rPr>
      </w:pPr>
      <w:r>
        <w:rPr>
          <w:b/>
          <w:noProof/>
          <w:szCs w:val="22"/>
        </w:rPr>
        <w:t xml:space="preserve">Sjaldgæfar </w:t>
      </w:r>
      <w:r w:rsidRPr="00C22739">
        <w:rPr>
          <w:noProof/>
          <w:szCs w:val="22"/>
        </w:rPr>
        <w:t>(geta komið fyrir hjá allt að 1 af hverjum 100 einstaklingum)</w:t>
      </w:r>
    </w:p>
    <w:p w14:paraId="30BD4D9D" w14:textId="73D3F5E9" w:rsidR="00EB325C" w:rsidRDefault="00EB325C" w:rsidP="00C22739">
      <w:pPr>
        <w:numPr>
          <w:ilvl w:val="0"/>
          <w:numId w:val="32"/>
        </w:numPr>
        <w:tabs>
          <w:tab w:val="clear" w:pos="720"/>
          <w:tab w:val="num" w:pos="567"/>
        </w:tabs>
        <w:spacing w:line="240" w:lineRule="auto"/>
        <w:ind w:left="567" w:right="-29" w:hanging="567"/>
        <w:rPr>
          <w:noProof/>
          <w:szCs w:val="22"/>
        </w:rPr>
      </w:pPr>
      <w:r>
        <w:rPr>
          <w:noProof/>
          <w:szCs w:val="22"/>
        </w:rPr>
        <w:t>ofnæmisviðbr</w:t>
      </w:r>
      <w:r w:rsidR="00047057">
        <w:rPr>
          <w:noProof/>
          <w:szCs w:val="22"/>
        </w:rPr>
        <w:t>ö</w:t>
      </w:r>
      <w:r>
        <w:rPr>
          <w:noProof/>
          <w:szCs w:val="22"/>
        </w:rPr>
        <w:t>gð sem gæt</w:t>
      </w:r>
      <w:r w:rsidR="00047057">
        <w:rPr>
          <w:noProof/>
          <w:szCs w:val="22"/>
        </w:rPr>
        <w:t>u</w:t>
      </w:r>
      <w:r>
        <w:rPr>
          <w:noProof/>
          <w:szCs w:val="22"/>
        </w:rPr>
        <w:t xml:space="preserve"> einkennst af útbrotum, </w:t>
      </w:r>
      <w:r w:rsidR="00DD7A49">
        <w:rPr>
          <w:noProof/>
          <w:szCs w:val="22"/>
        </w:rPr>
        <w:t xml:space="preserve">ofsakláða, </w:t>
      </w:r>
      <w:r>
        <w:rPr>
          <w:noProof/>
          <w:szCs w:val="22"/>
        </w:rPr>
        <w:t>bólgu á vörum, tungu eða andliti eða skyndilegum erfiðleikum við öndun</w:t>
      </w:r>
    </w:p>
    <w:p w14:paraId="695756A6" w14:textId="258DEF72" w:rsidR="00DD7A49" w:rsidRDefault="00DD7A49" w:rsidP="00C22739">
      <w:pPr>
        <w:numPr>
          <w:ilvl w:val="0"/>
          <w:numId w:val="32"/>
        </w:numPr>
        <w:tabs>
          <w:tab w:val="clear" w:pos="720"/>
          <w:tab w:val="num" w:pos="567"/>
        </w:tabs>
        <w:spacing w:line="240" w:lineRule="auto"/>
        <w:ind w:left="567" w:right="-29" w:hanging="567"/>
        <w:rPr>
          <w:noProof/>
          <w:szCs w:val="22"/>
        </w:rPr>
      </w:pPr>
      <w:bookmarkStart w:id="59" w:name="_Hlk61969527"/>
      <w:r>
        <w:rPr>
          <w:noProof/>
          <w:szCs w:val="22"/>
        </w:rPr>
        <w:t>alvarleg húðviðbrögð sem gætu einkennst af húðútbrotum, blöðrumyndun</w:t>
      </w:r>
      <w:r w:rsidR="006073C9">
        <w:rPr>
          <w:noProof/>
          <w:szCs w:val="22"/>
        </w:rPr>
        <w:t>, hit</w:t>
      </w:r>
      <w:r w:rsidR="0080170F">
        <w:rPr>
          <w:noProof/>
          <w:szCs w:val="22"/>
        </w:rPr>
        <w:t>a</w:t>
      </w:r>
      <w:r w:rsidR="006073C9">
        <w:rPr>
          <w:noProof/>
          <w:szCs w:val="22"/>
        </w:rPr>
        <w:t>,</w:t>
      </w:r>
      <w:r>
        <w:rPr>
          <w:noProof/>
          <w:szCs w:val="22"/>
        </w:rPr>
        <w:t xml:space="preserve"> eða sárum í munni</w:t>
      </w:r>
    </w:p>
    <w:bookmarkEnd w:id="59"/>
    <w:p w14:paraId="7110B473" w14:textId="0FB854E4" w:rsidR="00007386" w:rsidRPr="0087720E" w:rsidRDefault="00DD7A49" w:rsidP="00C22739">
      <w:pPr>
        <w:numPr>
          <w:ilvl w:val="0"/>
          <w:numId w:val="32"/>
        </w:numPr>
        <w:tabs>
          <w:tab w:val="clear" w:pos="720"/>
          <w:tab w:val="num" w:pos="567"/>
        </w:tabs>
        <w:spacing w:line="240" w:lineRule="auto"/>
        <w:ind w:left="567" w:right="-29" w:hanging="567"/>
        <w:rPr>
          <w:noProof/>
          <w:szCs w:val="22"/>
        </w:rPr>
      </w:pPr>
      <w:r>
        <w:rPr>
          <w:noProof/>
          <w:szCs w:val="22"/>
        </w:rPr>
        <w:t>alvarlegar sýkingar eða sýklasótt (mögulega lífshættuleg gerð af sýkingu) sem gæti einkennst af háum hita, skjálfta, kuldahrolli, minnkuðu þvag</w:t>
      </w:r>
      <w:r w:rsidR="007F3514" w:rsidRPr="007F3514">
        <w:rPr>
          <w:noProof/>
          <w:szCs w:val="22"/>
        </w:rPr>
        <w:t>flæði</w:t>
      </w:r>
      <w:r w:rsidR="007F3514" w:rsidRPr="007F3514" w:rsidDel="007F3514">
        <w:rPr>
          <w:noProof/>
          <w:szCs w:val="22"/>
        </w:rPr>
        <w:t xml:space="preserve"> </w:t>
      </w:r>
      <w:r>
        <w:rPr>
          <w:noProof/>
          <w:szCs w:val="22"/>
        </w:rPr>
        <w:t>eða r</w:t>
      </w:r>
      <w:r w:rsidR="007F3514">
        <w:rPr>
          <w:noProof/>
          <w:szCs w:val="22"/>
        </w:rPr>
        <w:t>inglun</w:t>
      </w:r>
      <w:r w:rsidR="00F82F00" w:rsidRPr="00F10C71">
        <w:rPr>
          <w:noProof/>
          <w:szCs w:val="22"/>
        </w:rPr>
        <w:t xml:space="preserve"> </w:t>
      </w:r>
      <w:r w:rsidR="00F82F00" w:rsidRPr="00F10C71">
        <w:rPr>
          <w:noProof/>
          <w:szCs w:val="22"/>
        </w:rPr>
        <w:tab/>
      </w:r>
    </w:p>
    <w:p w14:paraId="28E78442" w14:textId="2D9D67C6" w:rsidR="00DD7A49" w:rsidRDefault="00DD7A49" w:rsidP="00C22739">
      <w:pPr>
        <w:numPr>
          <w:ilvl w:val="0"/>
          <w:numId w:val="32"/>
        </w:numPr>
        <w:tabs>
          <w:tab w:val="clear" w:pos="720"/>
          <w:tab w:val="num" w:pos="567"/>
        </w:tabs>
        <w:spacing w:line="240" w:lineRule="auto"/>
        <w:ind w:left="567" w:right="-29" w:hanging="567"/>
        <w:rPr>
          <w:noProof/>
          <w:szCs w:val="22"/>
        </w:rPr>
      </w:pPr>
      <w:r>
        <w:rPr>
          <w:noProof/>
          <w:szCs w:val="22"/>
        </w:rPr>
        <w:t>bólg</w:t>
      </w:r>
      <w:r w:rsidR="007F3514">
        <w:rPr>
          <w:noProof/>
          <w:szCs w:val="22"/>
        </w:rPr>
        <w:t xml:space="preserve">a </w:t>
      </w:r>
      <w:r>
        <w:rPr>
          <w:noProof/>
          <w:szCs w:val="22"/>
        </w:rPr>
        <w:t>í lungum sem gæt</w:t>
      </w:r>
      <w:r w:rsidR="005F6E4A">
        <w:rPr>
          <w:noProof/>
          <w:szCs w:val="22"/>
        </w:rPr>
        <w:t>i</w:t>
      </w:r>
      <w:r>
        <w:rPr>
          <w:noProof/>
          <w:szCs w:val="22"/>
        </w:rPr>
        <w:t xml:space="preserve"> einkennst af mæði eða </w:t>
      </w:r>
      <w:r w:rsidR="0092560B">
        <w:rPr>
          <w:noProof/>
          <w:szCs w:val="22"/>
        </w:rPr>
        <w:t>viðvarandi hósta</w:t>
      </w:r>
    </w:p>
    <w:p w14:paraId="56504C46" w14:textId="1516E6B4" w:rsidR="00F82F00" w:rsidRDefault="00F82F00" w:rsidP="00C22739">
      <w:pPr>
        <w:numPr>
          <w:ilvl w:val="12"/>
          <w:numId w:val="0"/>
        </w:numPr>
        <w:spacing w:line="240" w:lineRule="auto"/>
        <w:ind w:right="-29"/>
        <w:rPr>
          <w:noProof/>
          <w:szCs w:val="22"/>
        </w:rPr>
      </w:pPr>
    </w:p>
    <w:p w14:paraId="2A9D3147" w14:textId="52D55A6B" w:rsidR="00256C5C" w:rsidRDefault="00256C5C" w:rsidP="00F82F00">
      <w:pPr>
        <w:numPr>
          <w:ilvl w:val="12"/>
          <w:numId w:val="0"/>
        </w:numPr>
        <w:tabs>
          <w:tab w:val="clear" w:pos="567"/>
        </w:tabs>
        <w:spacing w:line="240" w:lineRule="auto"/>
        <w:ind w:right="-29"/>
        <w:rPr>
          <w:noProof/>
          <w:szCs w:val="22"/>
        </w:rPr>
      </w:pPr>
      <w:r w:rsidRPr="00C22739">
        <w:rPr>
          <w:b/>
          <w:noProof/>
          <w:szCs w:val="22"/>
        </w:rPr>
        <w:t>Tíðni ekki þekkt</w:t>
      </w:r>
      <w:r>
        <w:rPr>
          <w:noProof/>
          <w:szCs w:val="22"/>
        </w:rPr>
        <w:t xml:space="preserve"> (ekki hægt að </w:t>
      </w:r>
      <w:r w:rsidR="00E11564">
        <w:rPr>
          <w:noProof/>
          <w:szCs w:val="22"/>
        </w:rPr>
        <w:t>áætla</w:t>
      </w:r>
      <w:r>
        <w:rPr>
          <w:noProof/>
          <w:szCs w:val="22"/>
        </w:rPr>
        <w:t xml:space="preserve"> tíðni út frá fyrirliggjandi gögnum)</w:t>
      </w:r>
    </w:p>
    <w:p w14:paraId="463A557F" w14:textId="31FF35BA" w:rsidR="00DD3F8D" w:rsidRPr="00C22739" w:rsidRDefault="00DD3F8D" w:rsidP="00DD3F8D">
      <w:pPr>
        <w:pStyle w:val="ListParagraph"/>
        <w:numPr>
          <w:ilvl w:val="0"/>
          <w:numId w:val="50"/>
        </w:numPr>
        <w:tabs>
          <w:tab w:val="num" w:pos="567"/>
        </w:tabs>
        <w:spacing w:line="240" w:lineRule="auto"/>
        <w:ind w:left="567" w:right="-29" w:hanging="567"/>
        <w:rPr>
          <w:rFonts w:cs="Verdana"/>
          <w:color w:val="000000"/>
          <w:lang w:val="is-IS"/>
        </w:rPr>
      </w:pPr>
      <w:r w:rsidRPr="00C22739">
        <w:rPr>
          <w:rFonts w:cs="Verdana"/>
          <w:color w:val="000000"/>
          <w:lang w:val="is-IS"/>
        </w:rPr>
        <w:t xml:space="preserve">Alvarlegur lifrarsjúkdómur sem gæti einkennst af gulnun húðar eða hvítu augna, dekkra þvagi en venjulega, ógleði </w:t>
      </w:r>
      <w:r>
        <w:rPr>
          <w:rFonts w:cs="Verdana"/>
          <w:color w:val="000000"/>
          <w:lang w:val="is-IS"/>
        </w:rPr>
        <w:t>og uppköstum sem ekki er skýring á eða kviðverk.</w:t>
      </w:r>
    </w:p>
    <w:p w14:paraId="5DFA9755" w14:textId="77777777" w:rsidR="00DD3F8D" w:rsidRPr="00C22739" w:rsidRDefault="00DD3F8D" w:rsidP="00F82F00">
      <w:pPr>
        <w:numPr>
          <w:ilvl w:val="12"/>
          <w:numId w:val="0"/>
        </w:numPr>
        <w:tabs>
          <w:tab w:val="clear" w:pos="567"/>
        </w:tabs>
        <w:spacing w:line="240" w:lineRule="auto"/>
        <w:ind w:right="-29"/>
        <w:rPr>
          <w:noProof/>
          <w:szCs w:val="22"/>
        </w:rPr>
      </w:pPr>
    </w:p>
    <w:p w14:paraId="618AF25E" w14:textId="77777777" w:rsidR="00F82F00" w:rsidRPr="00FD7341" w:rsidRDefault="00F82F00" w:rsidP="00F82F00">
      <w:pPr>
        <w:numPr>
          <w:ilvl w:val="12"/>
          <w:numId w:val="0"/>
        </w:numPr>
        <w:tabs>
          <w:tab w:val="clear" w:pos="567"/>
        </w:tabs>
        <w:spacing w:line="240" w:lineRule="auto"/>
        <w:ind w:right="-29"/>
        <w:rPr>
          <w:noProof/>
          <w:szCs w:val="22"/>
        </w:rPr>
      </w:pPr>
      <w:r w:rsidRPr="00FD7341">
        <w:rPr>
          <w:b/>
          <w:szCs w:val="22"/>
        </w:rPr>
        <w:t xml:space="preserve">Aðrar aukaverkanir </w:t>
      </w:r>
      <w:r w:rsidR="00316357" w:rsidRPr="00C72E21">
        <w:rPr>
          <w:szCs w:val="22"/>
        </w:rPr>
        <w:t>geta komið f</w:t>
      </w:r>
      <w:r w:rsidR="00D70DD7">
        <w:rPr>
          <w:szCs w:val="22"/>
        </w:rPr>
        <w:t xml:space="preserve">yrir </w:t>
      </w:r>
      <w:r w:rsidR="00316357" w:rsidRPr="00C72E21">
        <w:rPr>
          <w:szCs w:val="22"/>
        </w:rPr>
        <w:t>með eftirfarandi tíðni:</w:t>
      </w:r>
    </w:p>
    <w:p w14:paraId="2A80F14B" w14:textId="77777777" w:rsidR="00F82F00" w:rsidRPr="00FD7341" w:rsidRDefault="00F82F00" w:rsidP="00F82F00">
      <w:pPr>
        <w:numPr>
          <w:ilvl w:val="12"/>
          <w:numId w:val="0"/>
        </w:numPr>
        <w:tabs>
          <w:tab w:val="clear" w:pos="567"/>
        </w:tabs>
        <w:spacing w:line="240" w:lineRule="auto"/>
        <w:ind w:right="-29"/>
        <w:rPr>
          <w:noProof/>
          <w:szCs w:val="22"/>
        </w:rPr>
      </w:pPr>
      <w:r w:rsidRPr="00FD7341">
        <w:rPr>
          <w:b/>
          <w:szCs w:val="22"/>
        </w:rPr>
        <w:t>Mjög algengar</w:t>
      </w:r>
      <w:r w:rsidRPr="00FD7341">
        <w:rPr>
          <w:szCs w:val="22"/>
        </w:rPr>
        <w:t xml:space="preserve"> (geta komið fyrir hjá fleiri en 1 af hverjum 10 einstaklingum)</w:t>
      </w:r>
    </w:p>
    <w:p w14:paraId="2FB5885D" w14:textId="77777777" w:rsidR="006F3CEC" w:rsidRPr="00E14821" w:rsidRDefault="006F3CEC" w:rsidP="00F82F00">
      <w:pPr>
        <w:numPr>
          <w:ilvl w:val="0"/>
          <w:numId w:val="32"/>
        </w:numPr>
        <w:tabs>
          <w:tab w:val="clear" w:pos="720"/>
          <w:tab w:val="num" w:pos="567"/>
        </w:tabs>
        <w:spacing w:line="240" w:lineRule="auto"/>
        <w:ind w:left="567" w:right="-29" w:hanging="567"/>
        <w:rPr>
          <w:noProof/>
          <w:szCs w:val="22"/>
        </w:rPr>
      </w:pPr>
      <w:r>
        <w:rPr>
          <w:noProof/>
          <w:szCs w:val="22"/>
        </w:rPr>
        <w:t>Höfuðverkur</w:t>
      </w:r>
    </w:p>
    <w:p w14:paraId="623D2183" w14:textId="77777777" w:rsidR="00F82F00" w:rsidRPr="00751F6B" w:rsidRDefault="00F82F00" w:rsidP="00F82F00">
      <w:pPr>
        <w:numPr>
          <w:ilvl w:val="0"/>
          <w:numId w:val="32"/>
        </w:numPr>
        <w:tabs>
          <w:tab w:val="clear" w:pos="720"/>
          <w:tab w:val="num" w:pos="567"/>
        </w:tabs>
        <w:spacing w:line="240" w:lineRule="auto"/>
        <w:ind w:left="567" w:right="-29" w:hanging="567"/>
        <w:rPr>
          <w:noProof/>
          <w:szCs w:val="22"/>
        </w:rPr>
      </w:pPr>
      <w:r w:rsidRPr="00576D44">
        <w:t>Niðurgangur</w:t>
      </w:r>
      <w:r w:rsidRPr="00576D44">
        <w:rPr>
          <w:szCs w:val="22"/>
        </w:rPr>
        <w:t>, ógleði</w:t>
      </w:r>
    </w:p>
    <w:p w14:paraId="5E3B949A" w14:textId="77777777" w:rsidR="00F82F00" w:rsidRPr="00EF3D82" w:rsidRDefault="00102C8A" w:rsidP="00F82F00">
      <w:pPr>
        <w:numPr>
          <w:ilvl w:val="0"/>
          <w:numId w:val="32"/>
        </w:numPr>
        <w:tabs>
          <w:tab w:val="clear" w:pos="720"/>
          <w:tab w:val="num" w:pos="567"/>
        </w:tabs>
        <w:spacing w:line="240" w:lineRule="auto"/>
        <w:ind w:left="567" w:right="-29" w:hanging="567"/>
        <w:rPr>
          <w:noProof/>
          <w:szCs w:val="22"/>
        </w:rPr>
      </w:pPr>
      <w:r>
        <w:t>Hækkun</w:t>
      </w:r>
      <w:r w:rsidR="00F82F00" w:rsidRPr="00DF6764">
        <w:rPr>
          <w:szCs w:val="22"/>
        </w:rPr>
        <w:t xml:space="preserve"> AL</w:t>
      </w:r>
      <w:r w:rsidR="00DE1F9E">
        <w:rPr>
          <w:szCs w:val="22"/>
        </w:rPr>
        <w:t>A</w:t>
      </w:r>
      <w:r w:rsidR="00F82F00" w:rsidRPr="00DF6764">
        <w:rPr>
          <w:szCs w:val="22"/>
        </w:rPr>
        <w:t>T (aukning á magni ákveðinna lifrarensíma í blóði) sem kemur fram í rannsóknum</w:t>
      </w:r>
    </w:p>
    <w:p w14:paraId="2EC0B502" w14:textId="77777777" w:rsidR="00F82F00" w:rsidRPr="0004122D" w:rsidRDefault="00F82F00" w:rsidP="00F82F00">
      <w:pPr>
        <w:numPr>
          <w:ilvl w:val="0"/>
          <w:numId w:val="32"/>
        </w:numPr>
        <w:tabs>
          <w:tab w:val="clear" w:pos="720"/>
          <w:tab w:val="num" w:pos="567"/>
        </w:tabs>
        <w:spacing w:line="240" w:lineRule="auto"/>
        <w:ind w:left="567" w:right="-29" w:hanging="567"/>
        <w:rPr>
          <w:noProof/>
          <w:szCs w:val="22"/>
        </w:rPr>
      </w:pPr>
      <w:r w:rsidRPr="000D55E0">
        <w:t>Hár</w:t>
      </w:r>
      <w:r w:rsidRPr="00897EC2">
        <w:rPr>
          <w:szCs w:val="22"/>
        </w:rPr>
        <w:t>þynning</w:t>
      </w:r>
    </w:p>
    <w:p w14:paraId="31ECD822" w14:textId="77777777" w:rsidR="00F82F00" w:rsidRPr="003C1140" w:rsidRDefault="00F82F00" w:rsidP="00F82F00">
      <w:pPr>
        <w:numPr>
          <w:ilvl w:val="12"/>
          <w:numId w:val="0"/>
        </w:numPr>
        <w:tabs>
          <w:tab w:val="clear" w:pos="567"/>
        </w:tabs>
        <w:spacing w:line="240" w:lineRule="auto"/>
        <w:ind w:right="-2"/>
        <w:rPr>
          <w:rFonts w:ascii="TimesNewRoman" w:hAnsi="TimesNewRoman" w:cs="TimesNewRoman"/>
          <w:szCs w:val="22"/>
        </w:rPr>
      </w:pPr>
    </w:p>
    <w:p w14:paraId="662C51FD" w14:textId="77777777" w:rsidR="00F82F00" w:rsidRPr="00FD7341" w:rsidRDefault="00F82F00" w:rsidP="00565BAC">
      <w:pPr>
        <w:keepNext/>
        <w:numPr>
          <w:ilvl w:val="12"/>
          <w:numId w:val="0"/>
        </w:numPr>
        <w:tabs>
          <w:tab w:val="clear" w:pos="567"/>
        </w:tabs>
        <w:spacing w:line="240" w:lineRule="auto"/>
        <w:ind w:right="-2"/>
        <w:rPr>
          <w:noProof/>
          <w:szCs w:val="22"/>
        </w:rPr>
      </w:pPr>
      <w:bookmarkStart w:id="60" w:name="_Hlk167809026"/>
      <w:r w:rsidRPr="00FD7341">
        <w:rPr>
          <w:b/>
          <w:szCs w:val="22"/>
        </w:rPr>
        <w:t xml:space="preserve">Algengar </w:t>
      </w:r>
      <w:r w:rsidRPr="00FD7341">
        <w:rPr>
          <w:szCs w:val="22"/>
        </w:rPr>
        <w:t>(geta komið fyrir hjá allt að 1 af hverjum 10 einstaklingum)</w:t>
      </w:r>
      <w:bookmarkEnd w:id="60"/>
    </w:p>
    <w:p w14:paraId="4D52353F" w14:textId="3CF45F5D" w:rsidR="00F82F00" w:rsidRPr="006A1AA7" w:rsidRDefault="00782B9E" w:rsidP="00565BAC">
      <w:pPr>
        <w:keepNext/>
        <w:numPr>
          <w:ilvl w:val="0"/>
          <w:numId w:val="32"/>
        </w:numPr>
        <w:tabs>
          <w:tab w:val="clear" w:pos="720"/>
          <w:tab w:val="num" w:pos="567"/>
        </w:tabs>
        <w:spacing w:line="240" w:lineRule="auto"/>
        <w:ind w:left="567" w:right="-29" w:hanging="567"/>
      </w:pPr>
      <w:r w:rsidRPr="00FD7341">
        <w:t>Inflúensa, sýking í efri hluta öndunarvegar, þvagfærasýking</w:t>
      </w:r>
      <w:r>
        <w:t>,</w:t>
      </w:r>
      <w:r w:rsidRPr="00FD7341">
        <w:t xml:space="preserve"> </w:t>
      </w:r>
      <w:r>
        <w:rPr>
          <w:szCs w:val="22"/>
        </w:rPr>
        <w:t>b</w:t>
      </w:r>
      <w:r w:rsidR="00F82F00" w:rsidRPr="00782B9E">
        <w:rPr>
          <w:szCs w:val="22"/>
        </w:rPr>
        <w:t xml:space="preserve">erkjubólga, </w:t>
      </w:r>
      <w:r w:rsidR="00102C8A" w:rsidRPr="00782B9E">
        <w:rPr>
          <w:szCs w:val="22"/>
        </w:rPr>
        <w:t>bólga í ennis- og kinnholum</w:t>
      </w:r>
      <w:r w:rsidR="00F82F00" w:rsidRPr="00782B9E">
        <w:rPr>
          <w:szCs w:val="22"/>
        </w:rPr>
        <w:t>, særindi í hálsi og óþægindi við kyngi</w:t>
      </w:r>
      <w:r w:rsidR="00F82F00" w:rsidRPr="00E97C05">
        <w:rPr>
          <w:szCs w:val="22"/>
        </w:rPr>
        <w:t xml:space="preserve">ngu, blöðrubólga, maga- og garnabólga </w:t>
      </w:r>
      <w:r w:rsidR="00102C8A" w:rsidRPr="00E97C05">
        <w:rPr>
          <w:szCs w:val="22"/>
        </w:rPr>
        <w:t>vegna veirusýkingar</w:t>
      </w:r>
      <w:r w:rsidR="00F82F00" w:rsidRPr="00E97C05">
        <w:rPr>
          <w:szCs w:val="22"/>
        </w:rPr>
        <w:t xml:space="preserve">, tannsýking, barkakýlisbólga, </w:t>
      </w:r>
      <w:r w:rsidR="00102C8A" w:rsidRPr="00683183">
        <w:rPr>
          <w:szCs w:val="22"/>
        </w:rPr>
        <w:t>sveppasýking á fæti</w:t>
      </w:r>
    </w:p>
    <w:p w14:paraId="7FC76BB0" w14:textId="05FB4DFA" w:rsidR="006A1AA7" w:rsidRPr="00683183" w:rsidRDefault="00F67599" w:rsidP="00565BAC">
      <w:pPr>
        <w:keepNext/>
        <w:numPr>
          <w:ilvl w:val="0"/>
          <w:numId w:val="32"/>
        </w:numPr>
        <w:tabs>
          <w:tab w:val="clear" w:pos="720"/>
          <w:tab w:val="num" w:pos="567"/>
        </w:tabs>
        <w:spacing w:line="240" w:lineRule="auto"/>
        <w:ind w:left="567" w:right="-29" w:hanging="567"/>
      </w:pPr>
      <w:r w:rsidRPr="00F67599">
        <w:rPr>
          <w:szCs w:val="22"/>
        </w:rPr>
        <w:t>Herpessýkingar m.a. frunsur og ristill með einkennum eins og blöðrum, sviða, kláða, dofa eða verk í húð, yfirleitt öðrum megin á efri hluta líkamans eða andliti, og öðrum einkennum eins og hita og slappleika</w:t>
      </w:r>
    </w:p>
    <w:p w14:paraId="65D17FA9" w14:textId="3F895525" w:rsidR="00F82F00" w:rsidRPr="00FD7341" w:rsidRDefault="00F82F00" w:rsidP="00E14821">
      <w:pPr>
        <w:spacing w:line="240" w:lineRule="auto"/>
        <w:ind w:left="567" w:hanging="567"/>
        <w:rPr>
          <w:szCs w:val="22"/>
        </w:rPr>
      </w:pPr>
      <w:r w:rsidRPr="00FD7341">
        <w:rPr>
          <w:szCs w:val="22"/>
        </w:rPr>
        <w:t>-</w:t>
      </w:r>
      <w:r w:rsidRPr="00FD7341">
        <w:rPr>
          <w:szCs w:val="22"/>
        </w:rPr>
        <w:tab/>
      </w:r>
      <w:r w:rsidR="006F3CEC">
        <w:rPr>
          <w:szCs w:val="22"/>
        </w:rPr>
        <w:t xml:space="preserve">Rannsóknargildi: </w:t>
      </w:r>
      <w:r w:rsidR="00E97C05">
        <w:rPr>
          <w:szCs w:val="22"/>
        </w:rPr>
        <w:t>fækkun rauðra blóðkorna (blóðleysi)</w:t>
      </w:r>
      <w:r w:rsidR="006F3CEC">
        <w:rPr>
          <w:szCs w:val="22"/>
        </w:rPr>
        <w:t>, breyting</w:t>
      </w:r>
      <w:r w:rsidR="005D0674">
        <w:rPr>
          <w:szCs w:val="22"/>
        </w:rPr>
        <w:t>ar</w:t>
      </w:r>
      <w:r w:rsidR="006F3CEC">
        <w:rPr>
          <w:szCs w:val="22"/>
        </w:rPr>
        <w:t xml:space="preserve"> í lifur og niðurstöðum á rannsóknum á hvítum blóðkornum (sjá kafla 2), sem og </w:t>
      </w:r>
      <w:r w:rsidR="00471542">
        <w:rPr>
          <w:szCs w:val="22"/>
        </w:rPr>
        <w:t>aukning á</w:t>
      </w:r>
      <w:r w:rsidR="006F3CEC">
        <w:rPr>
          <w:szCs w:val="22"/>
        </w:rPr>
        <w:t xml:space="preserve"> vöðvaensímum (kreatínkínas</w:t>
      </w:r>
      <w:r w:rsidR="00471542">
        <w:rPr>
          <w:szCs w:val="22"/>
        </w:rPr>
        <w:t>a</w:t>
      </w:r>
      <w:r w:rsidR="006F3CEC">
        <w:rPr>
          <w:szCs w:val="22"/>
        </w:rPr>
        <w:t>)</w:t>
      </w:r>
      <w:r w:rsidR="0023072D">
        <w:rPr>
          <w:szCs w:val="22"/>
        </w:rPr>
        <w:t xml:space="preserve"> hafa komið fram</w:t>
      </w:r>
    </w:p>
    <w:p w14:paraId="311B6511" w14:textId="77777777" w:rsidR="00F82F00" w:rsidRPr="00FD7341" w:rsidRDefault="00F82F00" w:rsidP="00F82F00">
      <w:pPr>
        <w:spacing w:line="240" w:lineRule="auto"/>
        <w:rPr>
          <w:szCs w:val="22"/>
        </w:rPr>
      </w:pPr>
      <w:r w:rsidRPr="00FD7341">
        <w:rPr>
          <w:szCs w:val="22"/>
        </w:rPr>
        <w:t>-</w:t>
      </w:r>
      <w:r w:rsidRPr="00FD7341">
        <w:rPr>
          <w:szCs w:val="22"/>
        </w:rPr>
        <w:tab/>
      </w:r>
      <w:r w:rsidRPr="00FD7341">
        <w:rPr>
          <w:rFonts w:eastAsia="SimSun"/>
          <w:szCs w:val="22"/>
        </w:rPr>
        <w:t>Væg ofnæmisviðbrögð</w:t>
      </w:r>
    </w:p>
    <w:p w14:paraId="0300FB85" w14:textId="77777777" w:rsidR="00F82F00" w:rsidRPr="00FD7341" w:rsidRDefault="00F82F00" w:rsidP="00F82F00">
      <w:pPr>
        <w:spacing w:line="240" w:lineRule="auto"/>
        <w:rPr>
          <w:szCs w:val="22"/>
        </w:rPr>
      </w:pPr>
      <w:r w:rsidRPr="00FD7341">
        <w:rPr>
          <w:szCs w:val="22"/>
        </w:rPr>
        <w:t>-</w:t>
      </w:r>
      <w:r w:rsidRPr="00FD7341">
        <w:rPr>
          <w:szCs w:val="22"/>
        </w:rPr>
        <w:tab/>
        <w:t>Kvíðatilfinning</w:t>
      </w:r>
    </w:p>
    <w:p w14:paraId="57BDD596" w14:textId="77777777" w:rsidR="00F82F00" w:rsidRDefault="00782B9E" w:rsidP="00A7234F">
      <w:pPr>
        <w:numPr>
          <w:ilvl w:val="0"/>
          <w:numId w:val="32"/>
        </w:numPr>
        <w:tabs>
          <w:tab w:val="clear" w:pos="720"/>
          <w:tab w:val="num" w:pos="567"/>
        </w:tabs>
        <w:spacing w:line="240" w:lineRule="auto"/>
        <w:ind w:left="567" w:right="-29" w:hanging="567"/>
        <w:rPr>
          <w:szCs w:val="22"/>
        </w:rPr>
      </w:pPr>
      <w:r w:rsidRPr="009A6097">
        <w:t>Nála</w:t>
      </w:r>
      <w:r w:rsidRPr="00782B9E">
        <w:rPr>
          <w:szCs w:val="22"/>
        </w:rPr>
        <w:t>dofi</w:t>
      </w:r>
      <w:r>
        <w:rPr>
          <w:szCs w:val="22"/>
        </w:rPr>
        <w:t>, þ</w:t>
      </w:r>
      <w:r w:rsidR="00F82F00" w:rsidRPr="00782B9E">
        <w:rPr>
          <w:szCs w:val="22"/>
        </w:rPr>
        <w:t xml:space="preserve">róttleysi, dofi, </w:t>
      </w:r>
      <w:r w:rsidR="00E97C05">
        <w:rPr>
          <w:szCs w:val="22"/>
        </w:rPr>
        <w:t>stingir</w:t>
      </w:r>
      <w:r w:rsidR="00E97C05" w:rsidRPr="00782B9E">
        <w:rPr>
          <w:szCs w:val="22"/>
        </w:rPr>
        <w:t xml:space="preserve"> </w:t>
      </w:r>
      <w:r w:rsidR="00F82F00" w:rsidRPr="00782B9E">
        <w:rPr>
          <w:szCs w:val="22"/>
        </w:rPr>
        <w:t xml:space="preserve">eða verkur í neðri hluta </w:t>
      </w:r>
      <w:r w:rsidR="00102C8A" w:rsidRPr="00782B9E">
        <w:rPr>
          <w:szCs w:val="22"/>
        </w:rPr>
        <w:t xml:space="preserve">baks </w:t>
      </w:r>
      <w:r w:rsidR="00F82F00" w:rsidRPr="00782B9E">
        <w:rPr>
          <w:szCs w:val="22"/>
        </w:rPr>
        <w:t xml:space="preserve">eða </w:t>
      </w:r>
      <w:r w:rsidR="00102C8A" w:rsidRPr="00782B9E">
        <w:rPr>
          <w:szCs w:val="22"/>
        </w:rPr>
        <w:t xml:space="preserve">fótlegg </w:t>
      </w:r>
      <w:r w:rsidR="00F82F00" w:rsidRPr="00E97C05">
        <w:rPr>
          <w:szCs w:val="22"/>
        </w:rPr>
        <w:t xml:space="preserve">(settaugarbólga); dofi, </w:t>
      </w:r>
      <w:r w:rsidR="00102C8A" w:rsidRPr="00E97C05">
        <w:rPr>
          <w:szCs w:val="22"/>
        </w:rPr>
        <w:t>sviði</w:t>
      </w:r>
      <w:r w:rsidR="00F82F00" w:rsidRPr="00E97C05">
        <w:rPr>
          <w:szCs w:val="22"/>
        </w:rPr>
        <w:t xml:space="preserve">, </w:t>
      </w:r>
      <w:r w:rsidR="00E97C05">
        <w:rPr>
          <w:szCs w:val="22"/>
        </w:rPr>
        <w:t>stingir</w:t>
      </w:r>
      <w:r w:rsidR="00E97C05" w:rsidRPr="00E97C05">
        <w:rPr>
          <w:szCs w:val="22"/>
        </w:rPr>
        <w:t xml:space="preserve"> </w:t>
      </w:r>
      <w:r w:rsidR="00F82F00" w:rsidRPr="00E97C05">
        <w:rPr>
          <w:szCs w:val="22"/>
        </w:rPr>
        <w:t>eða verkur í höndum og fingrum (heilkenni úlnliðsganga)</w:t>
      </w:r>
    </w:p>
    <w:p w14:paraId="28B7C525" w14:textId="77777777" w:rsidR="006F3CEC" w:rsidRPr="00683183" w:rsidRDefault="006F3CEC" w:rsidP="00A7234F">
      <w:pPr>
        <w:numPr>
          <w:ilvl w:val="0"/>
          <w:numId w:val="32"/>
        </w:numPr>
        <w:tabs>
          <w:tab w:val="clear" w:pos="720"/>
          <w:tab w:val="num" w:pos="567"/>
        </w:tabs>
        <w:spacing w:line="240" w:lineRule="auto"/>
        <w:ind w:left="567" w:right="-29" w:hanging="567"/>
        <w:rPr>
          <w:szCs w:val="22"/>
        </w:rPr>
      </w:pPr>
      <w:r>
        <w:rPr>
          <w:szCs w:val="22"/>
        </w:rPr>
        <w:t>Finna fyrir hjartslætti</w:t>
      </w:r>
    </w:p>
    <w:p w14:paraId="2D12EB44" w14:textId="77777777" w:rsidR="00F82F00" w:rsidRPr="00FD7341" w:rsidRDefault="00F82F00" w:rsidP="00F82F00">
      <w:pPr>
        <w:spacing w:line="240" w:lineRule="auto"/>
        <w:rPr>
          <w:szCs w:val="22"/>
        </w:rPr>
      </w:pPr>
      <w:r w:rsidRPr="00FD7341">
        <w:rPr>
          <w:szCs w:val="22"/>
        </w:rPr>
        <w:t>-</w:t>
      </w:r>
      <w:r w:rsidRPr="00FD7341">
        <w:rPr>
          <w:szCs w:val="22"/>
        </w:rPr>
        <w:tab/>
        <w:t>Hækkaður blóðþrýstingur</w:t>
      </w:r>
    </w:p>
    <w:p w14:paraId="49D86CD7" w14:textId="77777777" w:rsidR="00F82F00" w:rsidRPr="00FD7341" w:rsidRDefault="00F82F00" w:rsidP="00F82F00">
      <w:pPr>
        <w:spacing w:line="240" w:lineRule="auto"/>
        <w:rPr>
          <w:szCs w:val="22"/>
        </w:rPr>
      </w:pPr>
      <w:r w:rsidRPr="00FD7341">
        <w:rPr>
          <w:szCs w:val="22"/>
        </w:rPr>
        <w:t>-</w:t>
      </w:r>
      <w:r w:rsidRPr="00FD7341">
        <w:rPr>
          <w:szCs w:val="22"/>
        </w:rPr>
        <w:tab/>
        <w:t>Ógleði (uppköst), tannverkur</w:t>
      </w:r>
      <w:r w:rsidR="00E97C05">
        <w:rPr>
          <w:szCs w:val="22"/>
        </w:rPr>
        <w:t>, verkir í efri hluta kvið</w:t>
      </w:r>
      <w:r w:rsidR="004267FD">
        <w:rPr>
          <w:szCs w:val="22"/>
        </w:rPr>
        <w:t>ar</w:t>
      </w:r>
    </w:p>
    <w:p w14:paraId="0ED4457B" w14:textId="77777777" w:rsidR="00F82F00" w:rsidRPr="00FD7341" w:rsidRDefault="00F82F00" w:rsidP="00F82F00">
      <w:pPr>
        <w:spacing w:line="240" w:lineRule="auto"/>
        <w:rPr>
          <w:szCs w:val="22"/>
        </w:rPr>
      </w:pPr>
      <w:r w:rsidRPr="00FD7341">
        <w:rPr>
          <w:szCs w:val="22"/>
        </w:rPr>
        <w:t>-</w:t>
      </w:r>
      <w:r w:rsidRPr="00FD7341">
        <w:rPr>
          <w:szCs w:val="22"/>
        </w:rPr>
        <w:tab/>
        <w:t xml:space="preserve">Útbrot, </w:t>
      </w:r>
      <w:r w:rsidR="00102C8A">
        <w:rPr>
          <w:szCs w:val="22"/>
        </w:rPr>
        <w:t>þrymlabólur</w:t>
      </w:r>
    </w:p>
    <w:p w14:paraId="007A3D34" w14:textId="77777777" w:rsidR="00F82F00" w:rsidRPr="00FD7341" w:rsidRDefault="00F82F00" w:rsidP="00F82F00">
      <w:pPr>
        <w:spacing w:line="240" w:lineRule="auto"/>
        <w:ind w:left="567" w:hanging="567"/>
        <w:rPr>
          <w:szCs w:val="22"/>
        </w:rPr>
      </w:pPr>
      <w:r w:rsidRPr="00FD7341">
        <w:rPr>
          <w:szCs w:val="22"/>
        </w:rPr>
        <w:t>-</w:t>
      </w:r>
      <w:r w:rsidRPr="00FD7341">
        <w:rPr>
          <w:szCs w:val="22"/>
        </w:rPr>
        <w:tab/>
        <w:t>Verkur í sinum, liðamótum, beinum</w:t>
      </w:r>
      <w:r w:rsidR="00C63900">
        <w:rPr>
          <w:szCs w:val="22"/>
        </w:rPr>
        <w:t>, vöðvaverkur</w:t>
      </w:r>
      <w:r w:rsidRPr="00FD7341">
        <w:rPr>
          <w:szCs w:val="22"/>
        </w:rPr>
        <w:t xml:space="preserve"> (verkur í stoðkerfi</w:t>
      </w:r>
      <w:r w:rsidR="00102C8A">
        <w:rPr>
          <w:szCs w:val="22"/>
        </w:rPr>
        <w:t xml:space="preserve"> og </w:t>
      </w:r>
      <w:r w:rsidR="00DE1F9E">
        <w:rPr>
          <w:szCs w:val="22"/>
        </w:rPr>
        <w:t>bandvef</w:t>
      </w:r>
      <w:r w:rsidRPr="00FD7341">
        <w:rPr>
          <w:szCs w:val="22"/>
        </w:rPr>
        <w:t>)</w:t>
      </w:r>
    </w:p>
    <w:p w14:paraId="6C8AAC3C" w14:textId="77777777" w:rsidR="00F82F00" w:rsidRPr="00FD7341" w:rsidRDefault="00F82F00" w:rsidP="00F82F00">
      <w:pPr>
        <w:spacing w:line="240" w:lineRule="auto"/>
        <w:rPr>
          <w:szCs w:val="22"/>
        </w:rPr>
      </w:pPr>
      <w:r w:rsidRPr="00FD7341">
        <w:rPr>
          <w:szCs w:val="22"/>
        </w:rPr>
        <w:lastRenderedPageBreak/>
        <w:t>-</w:t>
      </w:r>
      <w:r w:rsidRPr="00FD7341">
        <w:rPr>
          <w:szCs w:val="22"/>
        </w:rPr>
        <w:tab/>
        <w:t xml:space="preserve">Þörf </w:t>
      </w:r>
      <w:r w:rsidR="00B33062">
        <w:rPr>
          <w:szCs w:val="22"/>
        </w:rPr>
        <w:t>fyrir</w:t>
      </w:r>
      <w:r w:rsidR="00B33062" w:rsidRPr="00FD7341">
        <w:rPr>
          <w:szCs w:val="22"/>
        </w:rPr>
        <w:t xml:space="preserve"> </w:t>
      </w:r>
      <w:r w:rsidRPr="00FD7341">
        <w:rPr>
          <w:szCs w:val="22"/>
        </w:rPr>
        <w:t>að hafa þvaglát oftar en venjulega</w:t>
      </w:r>
    </w:p>
    <w:p w14:paraId="1EFE6A6B" w14:textId="77777777" w:rsidR="00F82F00" w:rsidRPr="00FD7341" w:rsidRDefault="00F82F00" w:rsidP="00F82F00">
      <w:pPr>
        <w:spacing w:line="240" w:lineRule="auto"/>
        <w:rPr>
          <w:szCs w:val="22"/>
        </w:rPr>
      </w:pPr>
      <w:r w:rsidRPr="00FD7341">
        <w:rPr>
          <w:szCs w:val="22"/>
        </w:rPr>
        <w:t>-</w:t>
      </w:r>
      <w:r w:rsidRPr="00FD7341">
        <w:rPr>
          <w:szCs w:val="22"/>
        </w:rPr>
        <w:tab/>
        <w:t>Miklar tíðablæðingar</w:t>
      </w:r>
    </w:p>
    <w:p w14:paraId="21454A30" w14:textId="77777777" w:rsidR="00F82F00" w:rsidRDefault="00F82F00" w:rsidP="00F82F00">
      <w:pPr>
        <w:spacing w:line="240" w:lineRule="auto"/>
        <w:rPr>
          <w:szCs w:val="22"/>
        </w:rPr>
      </w:pPr>
      <w:r w:rsidRPr="00FD7341">
        <w:rPr>
          <w:szCs w:val="22"/>
        </w:rPr>
        <w:t>-</w:t>
      </w:r>
      <w:r w:rsidRPr="00FD7341">
        <w:rPr>
          <w:szCs w:val="22"/>
        </w:rPr>
        <w:tab/>
        <w:t>Verkur</w:t>
      </w:r>
    </w:p>
    <w:p w14:paraId="7A3BD991" w14:textId="77777777" w:rsidR="00836A01" w:rsidRPr="00FD7341" w:rsidRDefault="00836A01" w:rsidP="00F82F00">
      <w:pPr>
        <w:spacing w:line="240" w:lineRule="auto"/>
        <w:rPr>
          <w:szCs w:val="22"/>
        </w:rPr>
      </w:pPr>
      <w:r>
        <w:rPr>
          <w:szCs w:val="22"/>
        </w:rPr>
        <w:t>-</w:t>
      </w:r>
      <w:r>
        <w:rPr>
          <w:szCs w:val="22"/>
        </w:rPr>
        <w:tab/>
        <w:t>Þróttleysi eða slappleiki</w:t>
      </w:r>
    </w:p>
    <w:p w14:paraId="6516907A" w14:textId="77777777" w:rsidR="00F82F00" w:rsidRPr="00FD7341" w:rsidRDefault="00F82F00" w:rsidP="00F82F00">
      <w:pPr>
        <w:spacing w:line="240" w:lineRule="auto"/>
        <w:ind w:left="567" w:hanging="567"/>
        <w:rPr>
          <w:szCs w:val="22"/>
        </w:rPr>
      </w:pPr>
      <w:r w:rsidRPr="00FD7341">
        <w:rPr>
          <w:szCs w:val="22"/>
        </w:rPr>
        <w:t>-</w:t>
      </w:r>
      <w:r w:rsidRPr="00FD7341">
        <w:rPr>
          <w:szCs w:val="22"/>
        </w:rPr>
        <w:tab/>
        <w:t>Þyngdartap</w:t>
      </w:r>
    </w:p>
    <w:p w14:paraId="2DB17B74" w14:textId="77777777" w:rsidR="00F82F00" w:rsidRPr="00FD7341" w:rsidRDefault="00F82F00" w:rsidP="00F82F00">
      <w:pPr>
        <w:numPr>
          <w:ilvl w:val="12"/>
          <w:numId w:val="0"/>
        </w:numPr>
        <w:tabs>
          <w:tab w:val="clear" w:pos="567"/>
        </w:tabs>
        <w:spacing w:line="240" w:lineRule="auto"/>
        <w:ind w:right="-2"/>
        <w:rPr>
          <w:rFonts w:eastAsia="SimSun"/>
          <w:b/>
          <w:bCs/>
          <w:szCs w:val="22"/>
          <w:lang w:eastAsia="zh-CN"/>
        </w:rPr>
      </w:pPr>
    </w:p>
    <w:p w14:paraId="0CD9D089" w14:textId="77777777" w:rsidR="00F82F00" w:rsidRPr="00FD7341" w:rsidRDefault="00F82F00" w:rsidP="00F82F00">
      <w:pPr>
        <w:numPr>
          <w:ilvl w:val="12"/>
          <w:numId w:val="0"/>
        </w:numPr>
        <w:tabs>
          <w:tab w:val="clear" w:pos="567"/>
        </w:tabs>
        <w:spacing w:line="240" w:lineRule="auto"/>
        <w:ind w:right="-2"/>
        <w:rPr>
          <w:rFonts w:eastAsia="SimSun"/>
          <w:bCs/>
          <w:szCs w:val="22"/>
          <w:lang w:eastAsia="zh-CN"/>
        </w:rPr>
      </w:pPr>
      <w:r w:rsidRPr="00FD7341">
        <w:rPr>
          <w:rFonts w:eastAsia="SimSun"/>
          <w:b/>
          <w:bCs/>
          <w:szCs w:val="22"/>
        </w:rPr>
        <w:t xml:space="preserve">Sjaldgæfar </w:t>
      </w:r>
      <w:r w:rsidRPr="00FD7341">
        <w:rPr>
          <w:szCs w:val="22"/>
        </w:rPr>
        <w:t>(geta komið fyrir hjá allt að 1 af hverjum 100 einstaklingum)</w:t>
      </w:r>
    </w:p>
    <w:p w14:paraId="1B21BE83" w14:textId="77777777" w:rsidR="00F82F00" w:rsidRDefault="00F82F00" w:rsidP="00F82F00">
      <w:pPr>
        <w:numPr>
          <w:ilvl w:val="12"/>
          <w:numId w:val="0"/>
        </w:numPr>
        <w:tabs>
          <w:tab w:val="clear" w:pos="567"/>
        </w:tabs>
        <w:spacing w:line="240" w:lineRule="auto"/>
        <w:ind w:left="567" w:right="-2" w:hanging="567"/>
        <w:rPr>
          <w:rFonts w:eastAsia="SimSun"/>
          <w:bCs/>
          <w:szCs w:val="22"/>
        </w:rPr>
      </w:pPr>
      <w:r w:rsidRPr="00FD7341">
        <w:rPr>
          <w:rFonts w:eastAsia="SimSun"/>
          <w:bCs/>
          <w:szCs w:val="22"/>
        </w:rPr>
        <w:t>-</w:t>
      </w:r>
      <w:r w:rsidRPr="00FD7341">
        <w:rPr>
          <w:rFonts w:eastAsia="SimSun"/>
          <w:bCs/>
          <w:szCs w:val="22"/>
        </w:rPr>
        <w:tab/>
      </w:r>
      <w:r w:rsidR="00683183">
        <w:rPr>
          <w:rFonts w:eastAsia="SimSun"/>
          <w:bCs/>
          <w:szCs w:val="22"/>
        </w:rPr>
        <w:t>F</w:t>
      </w:r>
      <w:r w:rsidRPr="00FD7341">
        <w:rPr>
          <w:rFonts w:eastAsia="SimSun"/>
          <w:bCs/>
          <w:szCs w:val="22"/>
        </w:rPr>
        <w:t>ækkun blóðflagna (</w:t>
      </w:r>
      <w:r w:rsidR="00316357">
        <w:rPr>
          <w:rFonts w:eastAsia="SimSun"/>
          <w:bCs/>
          <w:szCs w:val="22"/>
        </w:rPr>
        <w:t xml:space="preserve">væg </w:t>
      </w:r>
      <w:r w:rsidRPr="00FD7341">
        <w:rPr>
          <w:rFonts w:eastAsia="SimSun"/>
          <w:bCs/>
          <w:szCs w:val="22"/>
        </w:rPr>
        <w:t>blóðflagnafæð)</w:t>
      </w:r>
    </w:p>
    <w:p w14:paraId="7896578A" w14:textId="77777777" w:rsidR="00683183" w:rsidRDefault="00683183" w:rsidP="00683183">
      <w:pPr>
        <w:numPr>
          <w:ilvl w:val="12"/>
          <w:numId w:val="0"/>
        </w:numPr>
        <w:tabs>
          <w:tab w:val="clear" w:pos="567"/>
        </w:tabs>
        <w:spacing w:line="240" w:lineRule="auto"/>
        <w:ind w:left="567" w:right="-2" w:hanging="567"/>
        <w:rPr>
          <w:szCs w:val="22"/>
        </w:rPr>
      </w:pPr>
      <w:r>
        <w:rPr>
          <w:szCs w:val="22"/>
        </w:rPr>
        <w:t>-</w:t>
      </w:r>
      <w:r>
        <w:rPr>
          <w:szCs w:val="22"/>
        </w:rPr>
        <w:tab/>
        <w:t>A</w:t>
      </w:r>
      <w:r w:rsidRPr="00FD7341">
        <w:rPr>
          <w:szCs w:val="22"/>
        </w:rPr>
        <w:t xml:space="preserve">ukin tilfinning eða viðkvæmni, einkum í húð; stingandi verkur eða </w:t>
      </w:r>
      <w:r>
        <w:rPr>
          <w:szCs w:val="22"/>
        </w:rPr>
        <w:t>verkur með slætti</w:t>
      </w:r>
      <w:r w:rsidRPr="00FD7341">
        <w:rPr>
          <w:szCs w:val="22"/>
        </w:rPr>
        <w:t xml:space="preserve"> í einni eða fleiri taugum, </w:t>
      </w:r>
      <w:r>
        <w:rPr>
          <w:szCs w:val="22"/>
        </w:rPr>
        <w:t>kvillar</w:t>
      </w:r>
      <w:r w:rsidRPr="00FD7341">
        <w:rPr>
          <w:szCs w:val="22"/>
        </w:rPr>
        <w:t xml:space="preserve"> í taugum í hand</w:t>
      </w:r>
      <w:r w:rsidR="00236717">
        <w:rPr>
          <w:szCs w:val="22"/>
        </w:rPr>
        <w:t>-</w:t>
      </w:r>
      <w:r w:rsidRPr="00FD7341">
        <w:rPr>
          <w:szCs w:val="22"/>
        </w:rPr>
        <w:t xml:space="preserve"> eða fótleggjum (útlægur taugakvilli)</w:t>
      </w:r>
    </w:p>
    <w:p w14:paraId="3AA952ED" w14:textId="77777777" w:rsidR="00836A01" w:rsidRDefault="00836A01" w:rsidP="00023DEB">
      <w:pPr>
        <w:numPr>
          <w:ilvl w:val="12"/>
          <w:numId w:val="0"/>
        </w:numPr>
        <w:tabs>
          <w:tab w:val="clear" w:pos="567"/>
        </w:tabs>
        <w:spacing w:line="240" w:lineRule="auto"/>
        <w:ind w:left="567" w:hanging="567"/>
        <w:rPr>
          <w:szCs w:val="22"/>
        </w:rPr>
      </w:pPr>
      <w:r>
        <w:rPr>
          <w:szCs w:val="22"/>
        </w:rPr>
        <w:t>-</w:t>
      </w:r>
      <w:r>
        <w:rPr>
          <w:szCs w:val="22"/>
        </w:rPr>
        <w:tab/>
        <w:t>Naglaraskanir</w:t>
      </w:r>
      <w:r w:rsidR="00D86C70">
        <w:rPr>
          <w:szCs w:val="22"/>
        </w:rPr>
        <w:t xml:space="preserve">, </w:t>
      </w:r>
      <w:r w:rsidR="00D86C70" w:rsidRPr="003B61D7">
        <w:rPr>
          <w:szCs w:val="22"/>
        </w:rPr>
        <w:t>veruleg húðviðbrögð</w:t>
      </w:r>
    </w:p>
    <w:p w14:paraId="0CDF2970" w14:textId="6DABDE33" w:rsidR="00316357" w:rsidRDefault="00316357" w:rsidP="005F0F00">
      <w:pPr>
        <w:numPr>
          <w:ilvl w:val="12"/>
          <w:numId w:val="0"/>
        </w:numPr>
        <w:tabs>
          <w:tab w:val="clear" w:pos="567"/>
        </w:tabs>
        <w:spacing w:line="240" w:lineRule="auto"/>
        <w:ind w:left="567" w:hanging="567"/>
        <w:rPr>
          <w:szCs w:val="22"/>
        </w:rPr>
      </w:pPr>
      <w:r>
        <w:rPr>
          <w:szCs w:val="22"/>
        </w:rPr>
        <w:t>-</w:t>
      </w:r>
      <w:r>
        <w:rPr>
          <w:szCs w:val="22"/>
        </w:rPr>
        <w:tab/>
      </w:r>
      <w:r w:rsidR="00BC4BCA">
        <w:rPr>
          <w:szCs w:val="22"/>
        </w:rPr>
        <w:t>Verkur eftir áverka</w:t>
      </w:r>
    </w:p>
    <w:p w14:paraId="4E9F8D94" w14:textId="38B4B5E5" w:rsidR="00AA0A07" w:rsidRDefault="00AA0A07" w:rsidP="00AA0A07">
      <w:pPr>
        <w:numPr>
          <w:ilvl w:val="12"/>
          <w:numId w:val="0"/>
        </w:numPr>
        <w:tabs>
          <w:tab w:val="clear" w:pos="567"/>
        </w:tabs>
        <w:spacing w:line="240" w:lineRule="auto"/>
        <w:ind w:left="567" w:hanging="567"/>
        <w:rPr>
          <w:szCs w:val="22"/>
        </w:rPr>
      </w:pPr>
      <w:bookmarkStart w:id="61" w:name="_Hlk69903274"/>
      <w:r>
        <w:rPr>
          <w:szCs w:val="22"/>
        </w:rPr>
        <w:t>-</w:t>
      </w:r>
      <w:r>
        <w:rPr>
          <w:szCs w:val="22"/>
        </w:rPr>
        <w:tab/>
        <w:t>Sóri</w:t>
      </w:r>
    </w:p>
    <w:bookmarkEnd w:id="61"/>
    <w:p w14:paraId="30497C39" w14:textId="2FE517D2" w:rsidR="00AA0A07" w:rsidRDefault="00AA0A07" w:rsidP="00AA0A07">
      <w:pPr>
        <w:numPr>
          <w:ilvl w:val="12"/>
          <w:numId w:val="0"/>
        </w:numPr>
        <w:tabs>
          <w:tab w:val="clear" w:pos="567"/>
        </w:tabs>
        <w:spacing w:line="240" w:lineRule="auto"/>
        <w:ind w:left="567" w:hanging="567"/>
        <w:rPr>
          <w:szCs w:val="22"/>
        </w:rPr>
      </w:pPr>
      <w:r>
        <w:rPr>
          <w:szCs w:val="22"/>
        </w:rPr>
        <w:t>-</w:t>
      </w:r>
      <w:r>
        <w:rPr>
          <w:szCs w:val="22"/>
        </w:rPr>
        <w:tab/>
        <w:t>Bólga í munni/vörum</w:t>
      </w:r>
    </w:p>
    <w:p w14:paraId="205A702D" w14:textId="74487337" w:rsidR="00AA0A07" w:rsidRDefault="00AA0A07" w:rsidP="00AA0A07">
      <w:pPr>
        <w:numPr>
          <w:ilvl w:val="12"/>
          <w:numId w:val="0"/>
        </w:numPr>
        <w:tabs>
          <w:tab w:val="clear" w:pos="567"/>
        </w:tabs>
        <w:spacing w:line="240" w:lineRule="auto"/>
        <w:ind w:left="567" w:hanging="567"/>
        <w:rPr>
          <w:szCs w:val="22"/>
        </w:rPr>
      </w:pPr>
      <w:r>
        <w:rPr>
          <w:szCs w:val="22"/>
        </w:rPr>
        <w:t>-</w:t>
      </w:r>
      <w:r>
        <w:rPr>
          <w:szCs w:val="22"/>
        </w:rPr>
        <w:tab/>
      </w:r>
      <w:r w:rsidR="00EA6758">
        <w:rPr>
          <w:szCs w:val="22"/>
        </w:rPr>
        <w:t>Óeðlileg gildi blóðfitu (lípíða</w:t>
      </w:r>
      <w:r w:rsidR="00ED111F">
        <w:rPr>
          <w:szCs w:val="22"/>
        </w:rPr>
        <w:t xml:space="preserve"> í blóði</w:t>
      </w:r>
      <w:r w:rsidR="00EA6758">
        <w:rPr>
          <w:szCs w:val="22"/>
        </w:rPr>
        <w:t>)</w:t>
      </w:r>
    </w:p>
    <w:p w14:paraId="07B2E7C3" w14:textId="2366FEFB" w:rsidR="00AA0A07" w:rsidRDefault="00B30D81" w:rsidP="00B30D81">
      <w:pPr>
        <w:numPr>
          <w:ilvl w:val="12"/>
          <w:numId w:val="0"/>
        </w:numPr>
        <w:tabs>
          <w:tab w:val="clear" w:pos="567"/>
        </w:tabs>
        <w:spacing w:line="240" w:lineRule="auto"/>
        <w:ind w:left="567" w:hanging="567"/>
        <w:rPr>
          <w:szCs w:val="22"/>
        </w:rPr>
      </w:pPr>
      <w:bookmarkStart w:id="62" w:name="_Hlk76763389"/>
      <w:r>
        <w:rPr>
          <w:szCs w:val="22"/>
        </w:rPr>
        <w:t>-</w:t>
      </w:r>
      <w:r>
        <w:rPr>
          <w:szCs w:val="22"/>
        </w:rPr>
        <w:tab/>
        <w:t>Ristilbólga</w:t>
      </w:r>
      <w:bookmarkEnd w:id="62"/>
    </w:p>
    <w:p w14:paraId="68457145" w14:textId="77777777" w:rsidR="00F82F00" w:rsidRPr="00FD7341" w:rsidRDefault="00F82F00" w:rsidP="00F82F00">
      <w:pPr>
        <w:tabs>
          <w:tab w:val="clear" w:pos="567"/>
        </w:tabs>
        <w:spacing w:line="240" w:lineRule="auto"/>
        <w:ind w:right="-2"/>
        <w:rPr>
          <w:rFonts w:eastAsia="SimSun"/>
          <w:bCs/>
          <w:szCs w:val="22"/>
          <w:lang w:eastAsia="zh-CN"/>
        </w:rPr>
      </w:pPr>
    </w:p>
    <w:p w14:paraId="4B175E20" w14:textId="3C949C5A" w:rsidR="00D86C70" w:rsidRDefault="00D86C70" w:rsidP="00F82F00">
      <w:pPr>
        <w:numPr>
          <w:ilvl w:val="12"/>
          <w:numId w:val="0"/>
        </w:numPr>
        <w:tabs>
          <w:tab w:val="clear" w:pos="567"/>
        </w:tabs>
        <w:spacing w:line="240" w:lineRule="auto"/>
        <w:rPr>
          <w:bCs/>
          <w:noProof/>
          <w:szCs w:val="22"/>
        </w:rPr>
      </w:pPr>
      <w:r>
        <w:rPr>
          <w:b/>
          <w:noProof/>
          <w:szCs w:val="22"/>
        </w:rPr>
        <w:t>Mjög sjaldgæfar</w:t>
      </w:r>
      <w:r>
        <w:rPr>
          <w:bCs/>
          <w:noProof/>
          <w:szCs w:val="22"/>
        </w:rPr>
        <w:t xml:space="preserve"> (geta komið fyrir hjá allt að 1 af hverjum 1.000</w:t>
      </w:r>
      <w:r w:rsidR="0080170F">
        <w:rPr>
          <w:bCs/>
          <w:noProof/>
          <w:szCs w:val="22"/>
        </w:rPr>
        <w:t> </w:t>
      </w:r>
      <w:r>
        <w:rPr>
          <w:bCs/>
          <w:noProof/>
          <w:szCs w:val="22"/>
        </w:rPr>
        <w:t>einstaklingum)</w:t>
      </w:r>
    </w:p>
    <w:p w14:paraId="5A82C757" w14:textId="77777777" w:rsidR="00D86C70" w:rsidRPr="005F0F00" w:rsidRDefault="00D86C70" w:rsidP="005F0F00">
      <w:pPr>
        <w:numPr>
          <w:ilvl w:val="0"/>
          <w:numId w:val="45"/>
        </w:numPr>
        <w:tabs>
          <w:tab w:val="clear" w:pos="567"/>
        </w:tabs>
        <w:spacing w:line="240" w:lineRule="auto"/>
        <w:ind w:left="567" w:hanging="567"/>
        <w:rPr>
          <w:szCs w:val="22"/>
        </w:rPr>
      </w:pPr>
      <w:r w:rsidRPr="005F0F00">
        <w:rPr>
          <w:szCs w:val="22"/>
        </w:rPr>
        <w:t>Bólga</w:t>
      </w:r>
      <w:r w:rsidR="008006E8">
        <w:rPr>
          <w:szCs w:val="22"/>
        </w:rPr>
        <w:t xml:space="preserve"> í lifur</w:t>
      </w:r>
      <w:r w:rsidRPr="005F0F00">
        <w:rPr>
          <w:szCs w:val="22"/>
        </w:rPr>
        <w:t xml:space="preserve"> eða </w:t>
      </w:r>
      <w:r w:rsidR="008006E8">
        <w:rPr>
          <w:szCs w:val="22"/>
        </w:rPr>
        <w:t>lifrarsk</w:t>
      </w:r>
      <w:r w:rsidR="00B815CA">
        <w:rPr>
          <w:szCs w:val="22"/>
        </w:rPr>
        <w:t>emmdir</w:t>
      </w:r>
    </w:p>
    <w:p w14:paraId="4F21D78E" w14:textId="77777777" w:rsidR="00B30D81" w:rsidRDefault="00B30D81" w:rsidP="00B30D81">
      <w:pPr>
        <w:numPr>
          <w:ilvl w:val="12"/>
          <w:numId w:val="45"/>
        </w:numPr>
        <w:tabs>
          <w:tab w:val="clear" w:pos="567"/>
        </w:tabs>
        <w:spacing w:line="240" w:lineRule="auto"/>
        <w:rPr>
          <w:b/>
          <w:noProof/>
          <w:szCs w:val="22"/>
        </w:rPr>
      </w:pPr>
    </w:p>
    <w:p w14:paraId="6BADE4AF" w14:textId="12E7512D" w:rsidR="00B30D81" w:rsidRPr="00FB0141" w:rsidRDefault="00B30D81" w:rsidP="009C1374">
      <w:pPr>
        <w:numPr>
          <w:ilvl w:val="12"/>
          <w:numId w:val="45"/>
        </w:numPr>
        <w:tabs>
          <w:tab w:val="clear" w:pos="567"/>
        </w:tabs>
        <w:spacing w:line="240" w:lineRule="auto"/>
        <w:rPr>
          <w:b/>
          <w:noProof/>
          <w:szCs w:val="22"/>
        </w:rPr>
      </w:pPr>
      <w:r w:rsidRPr="00C22739">
        <w:rPr>
          <w:b/>
          <w:noProof/>
          <w:szCs w:val="22"/>
        </w:rPr>
        <w:t xml:space="preserve">Tíðni ekki þekkt </w:t>
      </w:r>
      <w:r w:rsidRPr="00C22739">
        <w:rPr>
          <w:noProof/>
          <w:szCs w:val="22"/>
        </w:rPr>
        <w:t>(</w:t>
      </w:r>
      <w:r w:rsidRPr="00C22739">
        <w:rPr>
          <w:noProof/>
          <w:szCs w:val="22"/>
          <w:lang w:val="hu-HU"/>
        </w:rPr>
        <w:t>ekki hægt að áætla tíðni út frá fyrirliggjandi gögnum</w:t>
      </w:r>
      <w:r w:rsidRPr="00FB0141">
        <w:rPr>
          <w:noProof/>
          <w:szCs w:val="22"/>
        </w:rPr>
        <w:t>)</w:t>
      </w:r>
    </w:p>
    <w:p w14:paraId="092B0683" w14:textId="77777777" w:rsidR="00B30D81" w:rsidRPr="00B35F91" w:rsidRDefault="00B30D81" w:rsidP="009C1374">
      <w:pPr>
        <w:numPr>
          <w:ilvl w:val="12"/>
          <w:numId w:val="45"/>
        </w:numPr>
        <w:tabs>
          <w:tab w:val="clear" w:pos="567"/>
        </w:tabs>
        <w:spacing w:line="240" w:lineRule="auto"/>
        <w:rPr>
          <w:noProof/>
          <w:szCs w:val="22"/>
        </w:rPr>
      </w:pPr>
      <w:r w:rsidRPr="00B35F91">
        <w:rPr>
          <w:szCs w:val="22"/>
        </w:rPr>
        <w:t>-</w:t>
      </w:r>
      <w:r w:rsidRPr="00B35F91">
        <w:rPr>
          <w:szCs w:val="22"/>
        </w:rPr>
        <w:tab/>
        <w:t>Lungnaháþrýstingur</w:t>
      </w:r>
    </w:p>
    <w:p w14:paraId="2AEE67A3" w14:textId="300358B7" w:rsidR="007261DB" w:rsidRDefault="007261DB" w:rsidP="00F82F00">
      <w:pPr>
        <w:numPr>
          <w:ilvl w:val="12"/>
          <w:numId w:val="0"/>
        </w:numPr>
        <w:tabs>
          <w:tab w:val="clear" w:pos="567"/>
        </w:tabs>
        <w:spacing w:line="240" w:lineRule="auto"/>
        <w:rPr>
          <w:noProof/>
          <w:szCs w:val="22"/>
        </w:rPr>
      </w:pPr>
    </w:p>
    <w:p w14:paraId="580DC93E" w14:textId="32B5C13C" w:rsidR="00ED111F" w:rsidRDefault="00ED111F" w:rsidP="00ED111F">
      <w:pPr>
        <w:spacing w:line="240" w:lineRule="auto"/>
        <w:rPr>
          <w:b/>
          <w:bCs/>
          <w:noProof/>
          <w:szCs w:val="22"/>
        </w:rPr>
      </w:pPr>
      <w:r>
        <w:rPr>
          <w:b/>
          <w:bCs/>
          <w:noProof/>
          <w:szCs w:val="22"/>
        </w:rPr>
        <w:t>Börn (10 ára og eldri) og unglingar</w:t>
      </w:r>
    </w:p>
    <w:p w14:paraId="23EE40AB" w14:textId="12943F3E" w:rsidR="00ED111F" w:rsidRDefault="00ED111F" w:rsidP="00ED111F">
      <w:pPr>
        <w:numPr>
          <w:ilvl w:val="12"/>
          <w:numId w:val="0"/>
        </w:numPr>
        <w:tabs>
          <w:tab w:val="clear" w:pos="567"/>
          <w:tab w:val="left" w:pos="708"/>
        </w:tabs>
        <w:spacing w:line="240" w:lineRule="auto"/>
        <w:ind w:right="-2"/>
        <w:rPr>
          <w:b/>
          <w:noProof/>
          <w:szCs w:val="22"/>
        </w:rPr>
      </w:pPr>
      <w:r>
        <w:rPr>
          <w:szCs w:val="22"/>
        </w:rPr>
        <w:t xml:space="preserve">Aukaverkanirnar sem taldar eru upp hér fyrir framan eiga einnig við um börn og </w:t>
      </w:r>
      <w:r w:rsidR="005D0674">
        <w:rPr>
          <w:szCs w:val="22"/>
        </w:rPr>
        <w:t>unglinga</w:t>
      </w:r>
      <w:r>
        <w:rPr>
          <w:szCs w:val="22"/>
        </w:rPr>
        <w:t>. Eftirfarandi viðbótarupplýsingar eru mikilvægar fyrir börn, unglinga og umönnunaraðila þeirra:</w:t>
      </w:r>
    </w:p>
    <w:p w14:paraId="06339E3E" w14:textId="77777777" w:rsidR="00ED111F" w:rsidRPr="00C22739" w:rsidRDefault="00ED111F" w:rsidP="00ED111F">
      <w:pPr>
        <w:numPr>
          <w:ilvl w:val="12"/>
          <w:numId w:val="0"/>
        </w:numPr>
        <w:tabs>
          <w:tab w:val="clear" w:pos="567"/>
          <w:tab w:val="left" w:pos="708"/>
        </w:tabs>
        <w:spacing w:line="240" w:lineRule="auto"/>
        <w:ind w:right="-2"/>
        <w:rPr>
          <w:bCs/>
          <w:noProof/>
          <w:szCs w:val="22"/>
        </w:rPr>
      </w:pPr>
    </w:p>
    <w:p w14:paraId="054A53E5" w14:textId="1542C42B" w:rsidR="00ED111F" w:rsidRDefault="00ED111F" w:rsidP="00ED111F">
      <w:pPr>
        <w:numPr>
          <w:ilvl w:val="12"/>
          <w:numId w:val="0"/>
        </w:numPr>
        <w:tabs>
          <w:tab w:val="clear" w:pos="567"/>
          <w:tab w:val="left" w:pos="708"/>
        </w:tabs>
        <w:spacing w:line="240" w:lineRule="auto"/>
        <w:ind w:right="-2"/>
        <w:rPr>
          <w:noProof/>
          <w:szCs w:val="22"/>
        </w:rPr>
      </w:pPr>
      <w:r>
        <w:rPr>
          <w:b/>
          <w:noProof/>
          <w:szCs w:val="22"/>
        </w:rPr>
        <w:t xml:space="preserve">Algengar </w:t>
      </w:r>
      <w:r>
        <w:rPr>
          <w:noProof/>
          <w:szCs w:val="22"/>
        </w:rPr>
        <w:t>(geta komið fyrir hjá allt að 1 af hverjum 10 einstaklingum)</w:t>
      </w:r>
    </w:p>
    <w:p w14:paraId="0F81217B" w14:textId="6E5AA957" w:rsidR="00ED111F" w:rsidRDefault="00ED111F" w:rsidP="00ED111F">
      <w:pPr>
        <w:pStyle w:val="ListParagraph"/>
        <w:numPr>
          <w:ilvl w:val="0"/>
          <w:numId w:val="51"/>
        </w:numPr>
        <w:ind w:left="567" w:hanging="567"/>
        <w:outlineLvl w:val="0"/>
        <w:rPr>
          <w:b/>
          <w:noProof/>
          <w:szCs w:val="22"/>
        </w:rPr>
      </w:pPr>
      <w:proofErr w:type="spellStart"/>
      <w:r>
        <w:rPr>
          <w:szCs w:val="22"/>
        </w:rPr>
        <w:t>Bólga</w:t>
      </w:r>
      <w:proofErr w:type="spellEnd"/>
      <w:r>
        <w:rPr>
          <w:szCs w:val="22"/>
        </w:rPr>
        <w:t xml:space="preserve"> í </w:t>
      </w:r>
      <w:proofErr w:type="spellStart"/>
      <w:r>
        <w:rPr>
          <w:szCs w:val="22"/>
        </w:rPr>
        <w:t>brisi</w:t>
      </w:r>
      <w:proofErr w:type="spellEnd"/>
      <w:r w:rsidR="0075067F">
        <w:rPr>
          <w:szCs w:val="22"/>
        </w:rPr>
        <w:fldChar w:fldCharType="begin"/>
      </w:r>
      <w:r w:rsidR="0075067F">
        <w:rPr>
          <w:szCs w:val="22"/>
        </w:rPr>
        <w:instrText xml:space="preserve"> DOCVARIABLE vault_nd_dce8c8fb-d2cb-4aa3-b0bb-8e73b57e109b \* MERGEFORMAT </w:instrText>
      </w:r>
      <w:r w:rsidR="0075067F">
        <w:rPr>
          <w:szCs w:val="22"/>
        </w:rPr>
        <w:fldChar w:fldCharType="separate"/>
      </w:r>
      <w:r w:rsidR="0075067F">
        <w:rPr>
          <w:szCs w:val="22"/>
        </w:rPr>
        <w:t xml:space="preserve"> </w:t>
      </w:r>
      <w:r w:rsidR="0075067F">
        <w:rPr>
          <w:szCs w:val="22"/>
        </w:rPr>
        <w:fldChar w:fldCharType="end"/>
      </w:r>
    </w:p>
    <w:p w14:paraId="170A944F" w14:textId="77777777" w:rsidR="00A93971" w:rsidRPr="00FD7341" w:rsidRDefault="00A93971" w:rsidP="00F82F00">
      <w:pPr>
        <w:numPr>
          <w:ilvl w:val="12"/>
          <w:numId w:val="0"/>
        </w:numPr>
        <w:tabs>
          <w:tab w:val="clear" w:pos="567"/>
        </w:tabs>
        <w:spacing w:line="240" w:lineRule="auto"/>
        <w:rPr>
          <w:noProof/>
          <w:szCs w:val="22"/>
        </w:rPr>
      </w:pPr>
    </w:p>
    <w:p w14:paraId="0BE8681B" w14:textId="77777777" w:rsidR="00C05D3C" w:rsidRPr="003D398F" w:rsidRDefault="00C05D3C" w:rsidP="00C05D3C">
      <w:pPr>
        <w:rPr>
          <w:b/>
          <w:noProof/>
          <w:szCs w:val="22"/>
        </w:rPr>
      </w:pPr>
      <w:r w:rsidRPr="003D398F">
        <w:rPr>
          <w:b/>
          <w:noProof/>
          <w:szCs w:val="22"/>
        </w:rPr>
        <w:t>Tilkynning aukaverkana</w:t>
      </w:r>
    </w:p>
    <w:p w14:paraId="6DEE7945" w14:textId="77777777" w:rsidR="00F82F00" w:rsidRPr="00FD7341" w:rsidRDefault="00F82F00" w:rsidP="00354372">
      <w:pPr>
        <w:numPr>
          <w:ilvl w:val="12"/>
          <w:numId w:val="0"/>
        </w:numPr>
        <w:tabs>
          <w:tab w:val="clear" w:pos="567"/>
        </w:tabs>
        <w:spacing w:line="240" w:lineRule="auto"/>
        <w:ind w:right="-2"/>
        <w:rPr>
          <w:noProof/>
          <w:szCs w:val="22"/>
        </w:rPr>
      </w:pPr>
      <w:r w:rsidRPr="00FD7341">
        <w:rPr>
          <w:szCs w:val="22"/>
        </w:rPr>
        <w:t>Látið lækninn eða lyfjafræðing vita um allar aukaverkanir. Þetta gildir einnig um aukaverkanir sem ekki er minnst á í þessum fylgiseðli</w:t>
      </w:r>
      <w:r w:rsidR="00C05D3C" w:rsidRPr="00FB5225">
        <w:rPr>
          <w:noProof/>
          <w:szCs w:val="22"/>
        </w:rPr>
        <w:t>.</w:t>
      </w:r>
      <w:r w:rsidR="00C05D3C">
        <w:rPr>
          <w:noProof/>
          <w:szCs w:val="22"/>
        </w:rPr>
        <w:t xml:space="preserve"> Einnig er hægt að tilkynna aukaverkanir beint </w:t>
      </w:r>
      <w:r w:rsidR="00C05D3C" w:rsidRPr="00DA735E">
        <w:rPr>
          <w:szCs w:val="22"/>
          <w:highlight w:val="lightGray"/>
        </w:rPr>
        <w:t xml:space="preserve">samkvæmt fyrirkomulagi sem gildir í hverju landi fyrir sig, sjá </w:t>
      </w:r>
      <w:r w:rsidR="00C05D3C">
        <w:fldChar w:fldCharType="begin"/>
      </w:r>
      <w:r w:rsidR="00C05D3C">
        <w:instrText>HYPERLINK "http://www.ema.europa.eu/docs/en_GB/document_library/Template_or_form/2013/03/WC500139752.doc"</w:instrText>
      </w:r>
      <w:r w:rsidR="00C05D3C">
        <w:fldChar w:fldCharType="separate"/>
      </w:r>
      <w:r w:rsidR="00C05D3C" w:rsidRPr="00DA735E">
        <w:rPr>
          <w:rStyle w:val="Hyperlink"/>
          <w:szCs w:val="22"/>
          <w:highlight w:val="lightGray"/>
        </w:rPr>
        <w:t>Appendix V</w:t>
      </w:r>
      <w:r w:rsidR="00C05D3C">
        <w:fldChar w:fldCharType="end"/>
      </w:r>
      <w:r w:rsidR="00C05D3C">
        <w:rPr>
          <w:szCs w:val="22"/>
        </w:rPr>
        <w:t xml:space="preserve">. </w:t>
      </w:r>
      <w:r w:rsidR="001921AB">
        <w:rPr>
          <w:noProof/>
          <w:szCs w:val="22"/>
        </w:rPr>
        <w:t>Með því að tilkynna aukaverkanir er hægt að hjálpa til við að auka upplýsingar um öryggi lyfsins.</w:t>
      </w:r>
    </w:p>
    <w:p w14:paraId="70AF455F" w14:textId="77777777" w:rsidR="00F82F00" w:rsidRPr="00FD7341" w:rsidRDefault="00F82F00" w:rsidP="00F82F00">
      <w:pPr>
        <w:numPr>
          <w:ilvl w:val="12"/>
          <w:numId w:val="0"/>
        </w:numPr>
        <w:tabs>
          <w:tab w:val="clear" w:pos="567"/>
        </w:tabs>
        <w:spacing w:line="240" w:lineRule="auto"/>
        <w:ind w:right="-2"/>
        <w:rPr>
          <w:noProof/>
          <w:szCs w:val="22"/>
        </w:rPr>
      </w:pPr>
    </w:p>
    <w:p w14:paraId="0F0550B7" w14:textId="77777777" w:rsidR="00F82F00" w:rsidRPr="00FD7341" w:rsidRDefault="00F82F00" w:rsidP="00F82F00">
      <w:pPr>
        <w:numPr>
          <w:ilvl w:val="12"/>
          <w:numId w:val="0"/>
        </w:numPr>
        <w:tabs>
          <w:tab w:val="clear" w:pos="567"/>
        </w:tabs>
        <w:spacing w:line="240" w:lineRule="auto"/>
        <w:ind w:right="-2"/>
        <w:rPr>
          <w:noProof/>
          <w:szCs w:val="22"/>
        </w:rPr>
      </w:pPr>
    </w:p>
    <w:p w14:paraId="59F6320E" w14:textId="77777777" w:rsidR="00F82F00" w:rsidRPr="00FD7341" w:rsidRDefault="00F82F00" w:rsidP="00F82F00">
      <w:pPr>
        <w:numPr>
          <w:ilvl w:val="12"/>
          <w:numId w:val="0"/>
        </w:numPr>
        <w:tabs>
          <w:tab w:val="clear" w:pos="567"/>
        </w:tabs>
        <w:spacing w:line="240" w:lineRule="auto"/>
        <w:ind w:left="567" w:right="-2" w:hanging="567"/>
        <w:rPr>
          <w:b/>
          <w:noProof/>
          <w:szCs w:val="22"/>
        </w:rPr>
      </w:pPr>
      <w:r w:rsidRPr="00FD7341">
        <w:rPr>
          <w:b/>
          <w:szCs w:val="22"/>
        </w:rPr>
        <w:t>5.</w:t>
      </w:r>
      <w:r w:rsidRPr="00FD7341">
        <w:rPr>
          <w:b/>
          <w:szCs w:val="22"/>
        </w:rPr>
        <w:tab/>
        <w:t xml:space="preserve">Hvernig geyma á AUBAGIO </w:t>
      </w:r>
    </w:p>
    <w:p w14:paraId="54EB180E" w14:textId="77777777" w:rsidR="00F82F00" w:rsidRPr="00FD7341" w:rsidRDefault="00F82F00" w:rsidP="00F82F00">
      <w:pPr>
        <w:numPr>
          <w:ilvl w:val="12"/>
          <w:numId w:val="0"/>
        </w:numPr>
        <w:tabs>
          <w:tab w:val="clear" w:pos="567"/>
        </w:tabs>
        <w:spacing w:line="240" w:lineRule="auto"/>
        <w:ind w:right="-2"/>
        <w:rPr>
          <w:noProof/>
          <w:szCs w:val="22"/>
        </w:rPr>
      </w:pPr>
    </w:p>
    <w:p w14:paraId="5A06AA2D"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Geymið lyfið þar sem börn hvorki ná til né sjá.</w:t>
      </w:r>
    </w:p>
    <w:p w14:paraId="4CBB5910" w14:textId="77777777" w:rsidR="00F82F00" w:rsidRPr="00FD7341" w:rsidRDefault="00F82F00" w:rsidP="00F82F00">
      <w:pPr>
        <w:numPr>
          <w:ilvl w:val="12"/>
          <w:numId w:val="0"/>
        </w:numPr>
        <w:tabs>
          <w:tab w:val="clear" w:pos="567"/>
        </w:tabs>
        <w:spacing w:line="240" w:lineRule="auto"/>
        <w:ind w:right="-2"/>
        <w:rPr>
          <w:noProof/>
          <w:szCs w:val="22"/>
        </w:rPr>
      </w:pPr>
    </w:p>
    <w:p w14:paraId="4A54970D" w14:textId="4B798DB1" w:rsidR="00F82F00" w:rsidRPr="00FD7341" w:rsidRDefault="00F82F00" w:rsidP="00F82F00">
      <w:pPr>
        <w:numPr>
          <w:ilvl w:val="12"/>
          <w:numId w:val="0"/>
        </w:numPr>
        <w:tabs>
          <w:tab w:val="clear" w:pos="567"/>
        </w:tabs>
        <w:spacing w:line="240" w:lineRule="auto"/>
        <w:ind w:right="-2"/>
        <w:rPr>
          <w:noProof/>
          <w:szCs w:val="22"/>
        </w:rPr>
      </w:pPr>
      <w:r w:rsidRPr="00FD7341">
        <w:rPr>
          <w:szCs w:val="22"/>
        </w:rPr>
        <w:t>Ekki skal nota lyfið eftir fyrningardagsetningu sem tilgreind er á öskjunni</w:t>
      </w:r>
      <w:r w:rsidR="00B33062" w:rsidRPr="00FD7341">
        <w:rPr>
          <w:szCs w:val="22"/>
        </w:rPr>
        <w:t xml:space="preserve"> </w:t>
      </w:r>
      <w:r w:rsidRPr="00FD7341">
        <w:rPr>
          <w:szCs w:val="22"/>
        </w:rPr>
        <w:t xml:space="preserve">og </w:t>
      </w:r>
      <w:r w:rsidR="00EF77B4">
        <w:rPr>
          <w:szCs w:val="22"/>
        </w:rPr>
        <w:t>vasanum</w:t>
      </w:r>
      <w:r w:rsidR="00EF77B4" w:rsidRPr="00FD7341">
        <w:rPr>
          <w:szCs w:val="22"/>
        </w:rPr>
        <w:t xml:space="preserve"> </w:t>
      </w:r>
      <w:r w:rsidRPr="00FD7341">
        <w:rPr>
          <w:szCs w:val="22"/>
        </w:rPr>
        <w:t xml:space="preserve">á eftir </w:t>
      </w:r>
      <w:r w:rsidR="0022011D">
        <w:rPr>
          <w:szCs w:val="22"/>
        </w:rPr>
        <w:t>„</w:t>
      </w:r>
      <w:r w:rsidR="004267FD">
        <w:rPr>
          <w:szCs w:val="22"/>
        </w:rPr>
        <w:t>EXP</w:t>
      </w:r>
      <w:r w:rsidR="0022011D">
        <w:rPr>
          <w:szCs w:val="22"/>
        </w:rPr>
        <w:t>“</w:t>
      </w:r>
      <w:r w:rsidRPr="00FD7341">
        <w:rPr>
          <w:szCs w:val="22"/>
        </w:rPr>
        <w:t>. Fyrningardagsetning er síðasti dagur mánaðarins sem þar kemur fram.</w:t>
      </w:r>
    </w:p>
    <w:p w14:paraId="2A339834" w14:textId="77777777" w:rsidR="00F82F00" w:rsidRPr="00FD7341" w:rsidRDefault="00F82F00" w:rsidP="00F82F00">
      <w:pPr>
        <w:numPr>
          <w:ilvl w:val="12"/>
          <w:numId w:val="0"/>
        </w:numPr>
        <w:tabs>
          <w:tab w:val="clear" w:pos="567"/>
        </w:tabs>
        <w:spacing w:line="240" w:lineRule="auto"/>
        <w:ind w:right="-2"/>
        <w:rPr>
          <w:noProof/>
          <w:szCs w:val="22"/>
        </w:rPr>
      </w:pPr>
    </w:p>
    <w:p w14:paraId="1862CB80" w14:textId="77777777" w:rsidR="00F82F00" w:rsidRPr="00FD7341" w:rsidRDefault="00F82F00" w:rsidP="00F82F00">
      <w:pPr>
        <w:numPr>
          <w:ilvl w:val="12"/>
          <w:numId w:val="0"/>
        </w:numPr>
        <w:tabs>
          <w:tab w:val="clear" w:pos="567"/>
        </w:tabs>
        <w:spacing w:line="240" w:lineRule="auto"/>
        <w:ind w:right="-2"/>
        <w:rPr>
          <w:noProof/>
          <w:szCs w:val="22"/>
        </w:rPr>
      </w:pPr>
      <w:r w:rsidRPr="00FD7341">
        <w:rPr>
          <w:bCs/>
          <w:szCs w:val="22"/>
        </w:rPr>
        <w:t>Engin sérstök fyrirmæli eru um geymsluaðstæður lyfsins.</w:t>
      </w:r>
    </w:p>
    <w:p w14:paraId="2125A15A" w14:textId="77777777" w:rsidR="00F82F00" w:rsidRPr="00FD7341" w:rsidRDefault="00F82F00" w:rsidP="00F82F00">
      <w:pPr>
        <w:numPr>
          <w:ilvl w:val="12"/>
          <w:numId w:val="0"/>
        </w:numPr>
        <w:tabs>
          <w:tab w:val="clear" w:pos="567"/>
        </w:tabs>
        <w:spacing w:line="240" w:lineRule="auto"/>
        <w:ind w:right="-2"/>
        <w:rPr>
          <w:noProof/>
          <w:szCs w:val="22"/>
        </w:rPr>
      </w:pPr>
    </w:p>
    <w:p w14:paraId="3BABC7D9" w14:textId="77777777" w:rsidR="00F82F00" w:rsidRPr="00FD7341" w:rsidRDefault="00F82F00" w:rsidP="00F82F00">
      <w:pPr>
        <w:numPr>
          <w:ilvl w:val="12"/>
          <w:numId w:val="0"/>
        </w:numPr>
        <w:tabs>
          <w:tab w:val="clear" w:pos="567"/>
        </w:tabs>
        <w:spacing w:line="240" w:lineRule="auto"/>
        <w:ind w:right="-2"/>
        <w:rPr>
          <w:i/>
          <w:iCs/>
          <w:noProof/>
          <w:szCs w:val="22"/>
        </w:rPr>
      </w:pPr>
      <w:r w:rsidRPr="00FD7341">
        <w:rPr>
          <w:szCs w:val="22"/>
        </w:rPr>
        <w:t>Ekki má skola lyfjum niður í frárennslislagnir eða fleygja þeim með heimilissorpi. Leitið ráða í apóteki um hvernig heppilegast er að farga lyfjum sem hætt er að nota. Markmiðið er að vernda umhverfið.</w:t>
      </w:r>
    </w:p>
    <w:p w14:paraId="481E949E" w14:textId="77777777" w:rsidR="00F82F00" w:rsidRPr="00FD7341" w:rsidRDefault="00F82F00" w:rsidP="00F82F00">
      <w:pPr>
        <w:numPr>
          <w:ilvl w:val="12"/>
          <w:numId w:val="0"/>
        </w:numPr>
        <w:tabs>
          <w:tab w:val="clear" w:pos="567"/>
        </w:tabs>
        <w:spacing w:line="240" w:lineRule="auto"/>
        <w:ind w:right="-2"/>
        <w:rPr>
          <w:noProof/>
          <w:szCs w:val="22"/>
        </w:rPr>
      </w:pPr>
    </w:p>
    <w:p w14:paraId="5838417F" w14:textId="77777777" w:rsidR="00F82F00" w:rsidRPr="00FD7341" w:rsidRDefault="00F82F00" w:rsidP="00F82F00">
      <w:pPr>
        <w:numPr>
          <w:ilvl w:val="12"/>
          <w:numId w:val="0"/>
        </w:numPr>
        <w:tabs>
          <w:tab w:val="clear" w:pos="567"/>
        </w:tabs>
        <w:spacing w:line="240" w:lineRule="auto"/>
        <w:ind w:right="-2"/>
        <w:rPr>
          <w:noProof/>
          <w:szCs w:val="22"/>
        </w:rPr>
      </w:pPr>
    </w:p>
    <w:p w14:paraId="013585A6" w14:textId="77777777" w:rsidR="00F82F00" w:rsidRPr="00FD7341" w:rsidRDefault="00F82F00" w:rsidP="00F82F00">
      <w:pPr>
        <w:numPr>
          <w:ilvl w:val="12"/>
          <w:numId w:val="0"/>
        </w:numPr>
        <w:spacing w:line="240" w:lineRule="auto"/>
        <w:ind w:right="-2"/>
        <w:rPr>
          <w:b/>
          <w:noProof/>
          <w:szCs w:val="22"/>
        </w:rPr>
      </w:pPr>
      <w:r w:rsidRPr="00FD7341">
        <w:rPr>
          <w:b/>
          <w:szCs w:val="22"/>
        </w:rPr>
        <w:t>6.</w:t>
      </w:r>
      <w:r w:rsidRPr="00FD7341">
        <w:rPr>
          <w:b/>
          <w:szCs w:val="22"/>
        </w:rPr>
        <w:tab/>
        <w:t>Pakkningar og aðrar upplýsingar</w:t>
      </w:r>
    </w:p>
    <w:p w14:paraId="7D54E2FB" w14:textId="77777777" w:rsidR="00F82F00" w:rsidRPr="00FD7341" w:rsidRDefault="00F82F00" w:rsidP="00F82F00">
      <w:pPr>
        <w:numPr>
          <w:ilvl w:val="12"/>
          <w:numId w:val="0"/>
        </w:numPr>
        <w:tabs>
          <w:tab w:val="clear" w:pos="567"/>
        </w:tabs>
        <w:spacing w:line="240" w:lineRule="auto"/>
        <w:rPr>
          <w:noProof/>
          <w:szCs w:val="22"/>
        </w:rPr>
      </w:pPr>
    </w:p>
    <w:p w14:paraId="3C94A16F" w14:textId="6E35899C" w:rsidR="00F82F00" w:rsidRDefault="00F82F00" w:rsidP="00F82F00">
      <w:pPr>
        <w:keepNext/>
        <w:numPr>
          <w:ilvl w:val="12"/>
          <w:numId w:val="0"/>
        </w:numPr>
        <w:tabs>
          <w:tab w:val="clear" w:pos="567"/>
        </w:tabs>
        <w:spacing w:line="240" w:lineRule="auto"/>
        <w:rPr>
          <w:b/>
          <w:bCs/>
          <w:szCs w:val="22"/>
        </w:rPr>
      </w:pPr>
      <w:r w:rsidRPr="00FD7341">
        <w:rPr>
          <w:b/>
          <w:bCs/>
          <w:szCs w:val="22"/>
        </w:rPr>
        <w:lastRenderedPageBreak/>
        <w:t xml:space="preserve">AUBAGIO inniheldur </w:t>
      </w:r>
    </w:p>
    <w:p w14:paraId="16ED1338" w14:textId="0CE5D215" w:rsidR="004E29C4" w:rsidRDefault="003D30CB" w:rsidP="00F82F00">
      <w:pPr>
        <w:keepNext/>
        <w:numPr>
          <w:ilvl w:val="12"/>
          <w:numId w:val="0"/>
        </w:numPr>
        <w:tabs>
          <w:tab w:val="clear" w:pos="567"/>
        </w:tabs>
        <w:spacing w:line="240" w:lineRule="auto"/>
        <w:rPr>
          <w:bCs/>
          <w:noProof/>
          <w:szCs w:val="22"/>
        </w:rPr>
      </w:pPr>
      <w:r w:rsidRPr="00C22739">
        <w:rPr>
          <w:bCs/>
          <w:noProof/>
          <w:szCs w:val="22"/>
        </w:rPr>
        <w:t xml:space="preserve">Virka innihaldsefnið er </w:t>
      </w:r>
      <w:r>
        <w:rPr>
          <w:bCs/>
          <w:noProof/>
          <w:szCs w:val="22"/>
        </w:rPr>
        <w:t>teriflúnómíð</w:t>
      </w:r>
      <w:r w:rsidR="00F10C71">
        <w:rPr>
          <w:bCs/>
          <w:noProof/>
          <w:szCs w:val="22"/>
        </w:rPr>
        <w:t>.</w:t>
      </w:r>
    </w:p>
    <w:p w14:paraId="6EBEFA77" w14:textId="77777777" w:rsidR="003D30CB" w:rsidRDefault="003D30CB" w:rsidP="00F82F00">
      <w:pPr>
        <w:keepNext/>
        <w:numPr>
          <w:ilvl w:val="12"/>
          <w:numId w:val="0"/>
        </w:numPr>
        <w:tabs>
          <w:tab w:val="clear" w:pos="567"/>
        </w:tabs>
        <w:spacing w:line="240" w:lineRule="auto"/>
        <w:rPr>
          <w:bCs/>
          <w:noProof/>
          <w:szCs w:val="22"/>
        </w:rPr>
      </w:pPr>
    </w:p>
    <w:p w14:paraId="4010A4E5" w14:textId="6FA72E1D" w:rsidR="003D30CB" w:rsidRDefault="003D30CB" w:rsidP="003D30CB">
      <w:pPr>
        <w:keepNext/>
        <w:tabs>
          <w:tab w:val="clear" w:pos="567"/>
          <w:tab w:val="left" w:pos="708"/>
        </w:tabs>
        <w:spacing w:line="240" w:lineRule="auto"/>
        <w:ind w:right="-2"/>
        <w:rPr>
          <w:noProof/>
          <w:szCs w:val="22"/>
          <w:u w:val="single"/>
        </w:rPr>
      </w:pPr>
      <w:r>
        <w:rPr>
          <w:noProof/>
          <w:szCs w:val="22"/>
          <w:u w:val="single"/>
        </w:rPr>
        <w:t>AUBAGIO filmuhúðaðar 7 mg töflur</w:t>
      </w:r>
    </w:p>
    <w:p w14:paraId="5992AA93" w14:textId="7583970D" w:rsidR="003D30CB" w:rsidRDefault="003D30CB" w:rsidP="003D30CB">
      <w:pPr>
        <w:keepNext/>
        <w:numPr>
          <w:ilvl w:val="0"/>
          <w:numId w:val="52"/>
        </w:numPr>
        <w:tabs>
          <w:tab w:val="clear" w:pos="567"/>
          <w:tab w:val="left" w:pos="708"/>
        </w:tabs>
        <w:spacing w:line="240" w:lineRule="auto"/>
        <w:ind w:left="567" w:right="-2" w:hanging="567"/>
        <w:rPr>
          <w:noProof/>
          <w:szCs w:val="22"/>
        </w:rPr>
      </w:pPr>
      <w:r>
        <w:rPr>
          <w:noProof/>
          <w:szCs w:val="22"/>
        </w:rPr>
        <w:t xml:space="preserve">Hver tafla iniheldur </w:t>
      </w:r>
      <w:r>
        <w:rPr>
          <w:bCs/>
          <w:noProof/>
          <w:szCs w:val="22"/>
        </w:rPr>
        <w:t>7 mg of teriflúnómíði.</w:t>
      </w:r>
      <w:r>
        <w:rPr>
          <w:noProof/>
          <w:szCs w:val="22"/>
        </w:rPr>
        <w:t xml:space="preserve"> </w:t>
      </w:r>
    </w:p>
    <w:p w14:paraId="6AA6AAE2" w14:textId="113D8A62" w:rsidR="003D30CB" w:rsidRDefault="003D30CB" w:rsidP="003D30CB">
      <w:pPr>
        <w:keepNext/>
        <w:numPr>
          <w:ilvl w:val="0"/>
          <w:numId w:val="52"/>
        </w:numPr>
        <w:tabs>
          <w:tab w:val="clear" w:pos="567"/>
          <w:tab w:val="left" w:pos="708"/>
        </w:tabs>
        <w:spacing w:line="240" w:lineRule="auto"/>
        <w:ind w:left="567" w:right="-2" w:hanging="567"/>
        <w:rPr>
          <w:noProof/>
          <w:szCs w:val="22"/>
        </w:rPr>
      </w:pPr>
      <w:r>
        <w:rPr>
          <w:noProof/>
          <w:szCs w:val="22"/>
        </w:rPr>
        <w:t xml:space="preserve">Önnur innihaldsefni eru </w:t>
      </w:r>
      <w:r w:rsidRPr="00FD7341">
        <w:rPr>
          <w:szCs w:val="22"/>
        </w:rPr>
        <w:t>laktósa</w:t>
      </w:r>
      <w:r>
        <w:rPr>
          <w:szCs w:val="22"/>
        </w:rPr>
        <w:t>ein</w:t>
      </w:r>
      <w:r w:rsidRPr="00FD7341">
        <w:rPr>
          <w:szCs w:val="22"/>
        </w:rPr>
        <w:t>hýdrat, maíssterkj</w:t>
      </w:r>
      <w:r>
        <w:rPr>
          <w:szCs w:val="22"/>
        </w:rPr>
        <w:t>a</w:t>
      </w:r>
      <w:r w:rsidRPr="00FD7341">
        <w:rPr>
          <w:szCs w:val="22"/>
        </w:rPr>
        <w:t>, örkristallað</w:t>
      </w:r>
      <w:r>
        <w:rPr>
          <w:szCs w:val="22"/>
        </w:rPr>
        <w:t>ur</w:t>
      </w:r>
      <w:r w:rsidRPr="00FD7341">
        <w:rPr>
          <w:szCs w:val="22"/>
        </w:rPr>
        <w:t xml:space="preserve"> sellulós</w:t>
      </w:r>
      <w:r>
        <w:rPr>
          <w:szCs w:val="22"/>
        </w:rPr>
        <w:t>i</w:t>
      </w:r>
      <w:r w:rsidRPr="00FD7341">
        <w:rPr>
          <w:szCs w:val="22"/>
        </w:rPr>
        <w:t>, natríumsterkjuglýkólat (gerð</w:t>
      </w:r>
      <w:r>
        <w:rPr>
          <w:szCs w:val="22"/>
        </w:rPr>
        <w:t> </w:t>
      </w:r>
      <w:r w:rsidRPr="00FD7341">
        <w:rPr>
          <w:szCs w:val="22"/>
        </w:rPr>
        <w:t>A), hýdroxýprópýlsellulós</w:t>
      </w:r>
      <w:r>
        <w:rPr>
          <w:szCs w:val="22"/>
        </w:rPr>
        <w:t>i</w:t>
      </w:r>
      <w:r w:rsidRPr="00FD7341">
        <w:rPr>
          <w:szCs w:val="22"/>
        </w:rPr>
        <w:t>, magnesíumsterat, hýprómellós</w:t>
      </w:r>
      <w:r>
        <w:rPr>
          <w:szCs w:val="22"/>
        </w:rPr>
        <w:t>i</w:t>
      </w:r>
      <w:r w:rsidRPr="00FD7341">
        <w:rPr>
          <w:szCs w:val="22"/>
        </w:rPr>
        <w:t>, títantvíoxíð (E171), talkúm, makrógól</w:t>
      </w:r>
      <w:r>
        <w:rPr>
          <w:szCs w:val="22"/>
        </w:rPr>
        <w:t> </w:t>
      </w:r>
      <w:r w:rsidRPr="00FD7341">
        <w:rPr>
          <w:szCs w:val="22"/>
        </w:rPr>
        <w:t xml:space="preserve">8000, </w:t>
      </w:r>
      <w:r w:rsidR="00F10C71" w:rsidRPr="00FD7341">
        <w:rPr>
          <w:szCs w:val="22"/>
        </w:rPr>
        <w:t>indig</w:t>
      </w:r>
      <w:r w:rsidR="00F10C71">
        <w:rPr>
          <w:szCs w:val="22"/>
        </w:rPr>
        <w:t>ót</w:t>
      </w:r>
      <w:r w:rsidR="00F10C71" w:rsidRPr="00FD7341">
        <w:rPr>
          <w:szCs w:val="22"/>
        </w:rPr>
        <w:t>ín</w:t>
      </w:r>
      <w:r w:rsidRPr="00FD7341">
        <w:rPr>
          <w:szCs w:val="22"/>
        </w:rPr>
        <w:t xml:space="preserve"> (E132</w:t>
      </w:r>
      <w:r>
        <w:rPr>
          <w:szCs w:val="22"/>
        </w:rPr>
        <w:t>)</w:t>
      </w:r>
      <w:r w:rsidR="007C0B8F">
        <w:rPr>
          <w:szCs w:val="22"/>
        </w:rPr>
        <w:t xml:space="preserve"> og</w:t>
      </w:r>
      <w:r>
        <w:rPr>
          <w:szCs w:val="22"/>
        </w:rPr>
        <w:t xml:space="preserve"> gult járnoxíð (E132) (sjá kafla 2 „AUBAGIO inniheldur laktósa“)</w:t>
      </w:r>
      <w:r>
        <w:rPr>
          <w:noProof/>
        </w:rPr>
        <w:t>.</w:t>
      </w:r>
    </w:p>
    <w:p w14:paraId="3A642043" w14:textId="2E366BD4" w:rsidR="003D30CB" w:rsidRDefault="003D30CB" w:rsidP="00F82F00">
      <w:pPr>
        <w:keepNext/>
        <w:numPr>
          <w:ilvl w:val="12"/>
          <w:numId w:val="0"/>
        </w:numPr>
        <w:tabs>
          <w:tab w:val="clear" w:pos="567"/>
        </w:tabs>
        <w:spacing w:line="240" w:lineRule="auto"/>
        <w:rPr>
          <w:bCs/>
          <w:noProof/>
          <w:szCs w:val="22"/>
        </w:rPr>
      </w:pPr>
    </w:p>
    <w:p w14:paraId="04EAF66F" w14:textId="342149B4" w:rsidR="003D30CB" w:rsidRDefault="003D30CB" w:rsidP="003D30CB">
      <w:pPr>
        <w:keepNext/>
        <w:tabs>
          <w:tab w:val="clear" w:pos="567"/>
          <w:tab w:val="left" w:pos="708"/>
        </w:tabs>
        <w:spacing w:line="240" w:lineRule="auto"/>
        <w:ind w:right="-2"/>
        <w:rPr>
          <w:noProof/>
          <w:szCs w:val="22"/>
          <w:u w:val="single"/>
        </w:rPr>
      </w:pPr>
      <w:r>
        <w:rPr>
          <w:noProof/>
          <w:szCs w:val="22"/>
          <w:u w:val="single"/>
        </w:rPr>
        <w:t>AUBAGIO filmuhúðaðar 14 mg töflur</w:t>
      </w:r>
    </w:p>
    <w:p w14:paraId="2D01F412" w14:textId="72EDE1AD" w:rsidR="00F82F00" w:rsidRPr="00FD7341" w:rsidRDefault="00F82F00" w:rsidP="00F82F00">
      <w:pPr>
        <w:keepNext/>
        <w:numPr>
          <w:ilvl w:val="0"/>
          <w:numId w:val="15"/>
        </w:numPr>
        <w:tabs>
          <w:tab w:val="clear" w:pos="567"/>
        </w:tabs>
        <w:spacing w:line="240" w:lineRule="auto"/>
        <w:ind w:left="567" w:hanging="567"/>
        <w:rPr>
          <w:i/>
          <w:iCs/>
          <w:noProof/>
          <w:szCs w:val="22"/>
        </w:rPr>
      </w:pPr>
      <w:r w:rsidRPr="00FD7341">
        <w:rPr>
          <w:szCs w:val="22"/>
        </w:rPr>
        <w:t xml:space="preserve">Hver tafla inniheldur </w:t>
      </w:r>
      <w:r w:rsidRPr="00FD7341">
        <w:rPr>
          <w:bCs/>
          <w:szCs w:val="22"/>
        </w:rPr>
        <w:t>14 mg af teriflúnómíði.</w:t>
      </w:r>
      <w:r w:rsidRPr="00FD7341">
        <w:rPr>
          <w:szCs w:val="22"/>
        </w:rPr>
        <w:t xml:space="preserve"> </w:t>
      </w:r>
    </w:p>
    <w:p w14:paraId="3EFD1AB9" w14:textId="155D3AB9" w:rsidR="00F82F00" w:rsidRPr="007240E6" w:rsidRDefault="00F82F00" w:rsidP="00C22739">
      <w:pPr>
        <w:keepNext/>
        <w:numPr>
          <w:ilvl w:val="0"/>
          <w:numId w:val="15"/>
        </w:numPr>
        <w:tabs>
          <w:tab w:val="clear" w:pos="567"/>
          <w:tab w:val="left" w:pos="708"/>
        </w:tabs>
        <w:spacing w:line="240" w:lineRule="auto"/>
        <w:ind w:left="567" w:right="-2" w:hanging="567"/>
        <w:rPr>
          <w:noProof/>
          <w:szCs w:val="22"/>
        </w:rPr>
      </w:pPr>
      <w:r w:rsidRPr="007240E6">
        <w:rPr>
          <w:szCs w:val="22"/>
        </w:rPr>
        <w:t>Önnur innihald</w:t>
      </w:r>
      <w:r w:rsidRPr="005016C8">
        <w:rPr>
          <w:szCs w:val="22"/>
        </w:rPr>
        <w:t>sefni eru laktósa</w:t>
      </w:r>
      <w:r w:rsidR="00B33062" w:rsidRPr="005016C8">
        <w:rPr>
          <w:szCs w:val="22"/>
        </w:rPr>
        <w:t>ein</w:t>
      </w:r>
      <w:r w:rsidRPr="005016C8">
        <w:rPr>
          <w:szCs w:val="22"/>
        </w:rPr>
        <w:t>hýdrat, maíssterkj</w:t>
      </w:r>
      <w:r w:rsidR="00B33062" w:rsidRPr="005016C8">
        <w:rPr>
          <w:szCs w:val="22"/>
        </w:rPr>
        <w:t>a</w:t>
      </w:r>
      <w:r w:rsidRPr="005016C8">
        <w:rPr>
          <w:szCs w:val="22"/>
        </w:rPr>
        <w:t>, örkristallað</w:t>
      </w:r>
      <w:r w:rsidR="00B33062" w:rsidRPr="005016C8">
        <w:rPr>
          <w:szCs w:val="22"/>
        </w:rPr>
        <w:t>ur</w:t>
      </w:r>
      <w:r w:rsidRPr="005016C8">
        <w:rPr>
          <w:szCs w:val="22"/>
        </w:rPr>
        <w:t xml:space="preserve"> sellulós</w:t>
      </w:r>
      <w:r w:rsidR="00B33062" w:rsidRPr="005016C8">
        <w:rPr>
          <w:szCs w:val="22"/>
        </w:rPr>
        <w:t>i</w:t>
      </w:r>
      <w:r w:rsidRPr="002D4D05">
        <w:rPr>
          <w:szCs w:val="22"/>
        </w:rPr>
        <w:t>, natríumsterkjuglýkólat (gerð</w:t>
      </w:r>
      <w:r w:rsidR="003D30CB" w:rsidRPr="007E5428">
        <w:rPr>
          <w:szCs w:val="22"/>
        </w:rPr>
        <w:t> </w:t>
      </w:r>
      <w:r w:rsidRPr="007E5428">
        <w:rPr>
          <w:szCs w:val="22"/>
        </w:rPr>
        <w:t>A), hýdroxýprópýlsellulós</w:t>
      </w:r>
      <w:r w:rsidR="00B33062" w:rsidRPr="007E5428">
        <w:rPr>
          <w:szCs w:val="22"/>
        </w:rPr>
        <w:t>i</w:t>
      </w:r>
      <w:r w:rsidRPr="007E5428">
        <w:rPr>
          <w:szCs w:val="22"/>
        </w:rPr>
        <w:t>, magnesíumsterat, hýprómellós</w:t>
      </w:r>
      <w:r w:rsidR="00B33062" w:rsidRPr="007E5428">
        <w:rPr>
          <w:szCs w:val="22"/>
        </w:rPr>
        <w:t>i</w:t>
      </w:r>
      <w:r w:rsidRPr="007E5428">
        <w:rPr>
          <w:szCs w:val="22"/>
        </w:rPr>
        <w:t>, títantvíoxíð (E171), talkúm, makrógól</w:t>
      </w:r>
      <w:r w:rsidR="003D30CB" w:rsidRPr="007240E6">
        <w:rPr>
          <w:szCs w:val="22"/>
        </w:rPr>
        <w:t> </w:t>
      </w:r>
      <w:r w:rsidRPr="007240E6">
        <w:rPr>
          <w:szCs w:val="22"/>
        </w:rPr>
        <w:t xml:space="preserve">8000, </w:t>
      </w:r>
      <w:r w:rsidR="00F10C71" w:rsidRPr="00FD7341">
        <w:rPr>
          <w:szCs w:val="22"/>
        </w:rPr>
        <w:t>indig</w:t>
      </w:r>
      <w:r w:rsidR="00F10C71">
        <w:rPr>
          <w:szCs w:val="22"/>
        </w:rPr>
        <w:t>ót</w:t>
      </w:r>
      <w:r w:rsidR="00F10C71" w:rsidRPr="00FD7341">
        <w:rPr>
          <w:szCs w:val="22"/>
        </w:rPr>
        <w:t>ín</w:t>
      </w:r>
      <w:r w:rsidRPr="007240E6">
        <w:rPr>
          <w:szCs w:val="22"/>
        </w:rPr>
        <w:t xml:space="preserve"> (E132)</w:t>
      </w:r>
      <w:r w:rsidR="003D30CB" w:rsidRPr="007240E6">
        <w:rPr>
          <w:szCs w:val="22"/>
        </w:rPr>
        <w:t xml:space="preserve"> (sjá kafla 2 „AUBAGIO inniheldur laktósa“)</w:t>
      </w:r>
      <w:r w:rsidRPr="007240E6">
        <w:rPr>
          <w:szCs w:val="22"/>
        </w:rPr>
        <w:t xml:space="preserve">. </w:t>
      </w:r>
    </w:p>
    <w:p w14:paraId="0EF7104A" w14:textId="77777777" w:rsidR="00F82F00" w:rsidRPr="00FD7341" w:rsidRDefault="00F82F00" w:rsidP="00F82F00">
      <w:pPr>
        <w:keepNext/>
        <w:tabs>
          <w:tab w:val="clear" w:pos="567"/>
        </w:tabs>
        <w:spacing w:line="240" w:lineRule="auto"/>
        <w:ind w:right="-2"/>
        <w:rPr>
          <w:noProof/>
          <w:szCs w:val="22"/>
        </w:rPr>
      </w:pPr>
    </w:p>
    <w:p w14:paraId="37389BA2" w14:textId="3932D940" w:rsidR="00F82F00" w:rsidRDefault="00F82F00" w:rsidP="00F82F00">
      <w:pPr>
        <w:numPr>
          <w:ilvl w:val="12"/>
          <w:numId w:val="0"/>
        </w:numPr>
        <w:tabs>
          <w:tab w:val="clear" w:pos="567"/>
        </w:tabs>
        <w:spacing w:line="240" w:lineRule="auto"/>
        <w:ind w:right="-2"/>
        <w:rPr>
          <w:b/>
          <w:bCs/>
          <w:szCs w:val="22"/>
        </w:rPr>
      </w:pPr>
      <w:r w:rsidRPr="00FD7341">
        <w:rPr>
          <w:b/>
          <w:bCs/>
          <w:szCs w:val="22"/>
        </w:rPr>
        <w:t>Lýsing á útliti AUBAGIO og pakkningastærðir</w:t>
      </w:r>
    </w:p>
    <w:p w14:paraId="6EC538C0" w14:textId="1F1F090D" w:rsidR="005016C8" w:rsidRDefault="005016C8" w:rsidP="00F82F00">
      <w:pPr>
        <w:numPr>
          <w:ilvl w:val="12"/>
          <w:numId w:val="0"/>
        </w:numPr>
        <w:tabs>
          <w:tab w:val="clear" w:pos="567"/>
        </w:tabs>
        <w:spacing w:line="240" w:lineRule="auto"/>
        <w:ind w:right="-2"/>
        <w:rPr>
          <w:b/>
          <w:bCs/>
          <w:szCs w:val="22"/>
        </w:rPr>
      </w:pPr>
    </w:p>
    <w:p w14:paraId="58B86EBC" w14:textId="77777777" w:rsidR="00546417" w:rsidRPr="00C22739" w:rsidRDefault="005016C8" w:rsidP="002D4D05">
      <w:pPr>
        <w:tabs>
          <w:tab w:val="left" w:pos="2400"/>
          <w:tab w:val="left" w:pos="7280"/>
        </w:tabs>
        <w:spacing w:line="240" w:lineRule="auto"/>
        <w:ind w:right="-29"/>
        <w:rPr>
          <w:rStyle w:val="LogoportDoNotTranslate"/>
          <w:color w:val="auto"/>
          <w:u w:val="single"/>
        </w:rPr>
      </w:pPr>
      <w:r w:rsidRPr="00C22739">
        <w:rPr>
          <w:rStyle w:val="LogoportDoNotTranslate"/>
          <w:color w:val="auto"/>
          <w:u w:val="single"/>
        </w:rPr>
        <w:t>AUBAGIO 7 mg filmuhúðaðar töflur (töflur)</w:t>
      </w:r>
    </w:p>
    <w:p w14:paraId="10BF2129" w14:textId="34A27B63" w:rsidR="002D4D05" w:rsidRDefault="00546417" w:rsidP="002D4D05">
      <w:pPr>
        <w:tabs>
          <w:tab w:val="left" w:pos="2400"/>
          <w:tab w:val="left" w:pos="7280"/>
        </w:tabs>
        <w:spacing w:line="240" w:lineRule="auto"/>
        <w:ind w:right="-29"/>
        <w:rPr>
          <w:szCs w:val="22"/>
        </w:rPr>
      </w:pPr>
      <w:r>
        <w:rPr>
          <w:rStyle w:val="LogoportDoNotTranslate"/>
          <w:color w:val="auto"/>
        </w:rPr>
        <w:t>Filmuhúðu töflurnar</w:t>
      </w:r>
      <w:r w:rsidR="005016C8" w:rsidRPr="00FD7341">
        <w:rPr>
          <w:rStyle w:val="LogoportDoNotTranslate"/>
          <w:color w:val="auto"/>
        </w:rPr>
        <w:t xml:space="preserve"> eru </w:t>
      </w:r>
      <w:r w:rsidR="002D4D05">
        <w:rPr>
          <w:rStyle w:val="LogoportDoNotTranslate"/>
          <w:color w:val="auto"/>
        </w:rPr>
        <w:t>mjög</w:t>
      </w:r>
      <w:r w:rsidR="002D4D05">
        <w:rPr>
          <w:szCs w:val="22"/>
        </w:rPr>
        <w:t xml:space="preserve"> ljósar </w:t>
      </w:r>
      <w:r w:rsidR="00F10C71">
        <w:rPr>
          <w:szCs w:val="22"/>
        </w:rPr>
        <w:t>grágrænbláleitar</w:t>
      </w:r>
      <w:r w:rsidR="002D4D05">
        <w:rPr>
          <w:szCs w:val="22"/>
        </w:rPr>
        <w:t xml:space="preserve"> til fölgrænbláleitar, sexhyrndar filmuhúðaðar töflur með áletrun á annarri hliðinni („7“) og ígreyptu merki fyrirtækisins á hinni hliðinni.</w:t>
      </w:r>
    </w:p>
    <w:p w14:paraId="04AAEF66" w14:textId="65186EE9" w:rsidR="005016C8" w:rsidRPr="00C22739" w:rsidRDefault="005016C8" w:rsidP="00F82F00">
      <w:pPr>
        <w:numPr>
          <w:ilvl w:val="12"/>
          <w:numId w:val="0"/>
        </w:numPr>
        <w:tabs>
          <w:tab w:val="clear" w:pos="567"/>
        </w:tabs>
        <w:spacing w:line="240" w:lineRule="auto"/>
        <w:ind w:right="-2"/>
        <w:rPr>
          <w:bCs/>
          <w:noProof/>
          <w:szCs w:val="22"/>
        </w:rPr>
      </w:pPr>
    </w:p>
    <w:p w14:paraId="7563C93E" w14:textId="1C680417" w:rsidR="007E5428" w:rsidRDefault="007E5428" w:rsidP="00F82F00">
      <w:pPr>
        <w:numPr>
          <w:ilvl w:val="12"/>
          <w:numId w:val="0"/>
        </w:numPr>
        <w:tabs>
          <w:tab w:val="clear" w:pos="567"/>
        </w:tabs>
        <w:spacing w:line="240" w:lineRule="auto"/>
        <w:ind w:right="-2"/>
        <w:rPr>
          <w:bCs/>
          <w:noProof/>
          <w:szCs w:val="22"/>
        </w:rPr>
      </w:pPr>
      <w:r w:rsidRPr="00C22739">
        <w:rPr>
          <w:bCs/>
          <w:noProof/>
          <w:szCs w:val="22"/>
        </w:rPr>
        <w:t>AUBAGIO</w:t>
      </w:r>
      <w:r>
        <w:rPr>
          <w:bCs/>
          <w:noProof/>
          <w:szCs w:val="22"/>
        </w:rPr>
        <w:t xml:space="preserve"> 7 mg filmuhúðaðar töflur eru fáanlegar í pappaöskjum sem </w:t>
      </w:r>
      <w:r w:rsidRPr="00E50CDF">
        <w:rPr>
          <w:bCs/>
          <w:noProof/>
          <w:szCs w:val="22"/>
        </w:rPr>
        <w:t>innihalda 28 töflur í vasa sem</w:t>
      </w:r>
      <w:r w:rsidR="0087720E">
        <w:rPr>
          <w:bCs/>
          <w:noProof/>
          <w:szCs w:val="22"/>
        </w:rPr>
        <w:t xml:space="preserve"> </w:t>
      </w:r>
      <w:r>
        <w:rPr>
          <w:bCs/>
          <w:noProof/>
          <w:szCs w:val="22"/>
        </w:rPr>
        <w:t>inniheldur þynnur</w:t>
      </w:r>
      <w:r w:rsidR="009832BF">
        <w:rPr>
          <w:bCs/>
          <w:noProof/>
          <w:szCs w:val="22"/>
        </w:rPr>
        <w:t>.</w:t>
      </w:r>
    </w:p>
    <w:p w14:paraId="5826F99C" w14:textId="77777777" w:rsidR="009832BF" w:rsidRPr="00C22739" w:rsidRDefault="009832BF" w:rsidP="00F82F00">
      <w:pPr>
        <w:numPr>
          <w:ilvl w:val="12"/>
          <w:numId w:val="0"/>
        </w:numPr>
        <w:tabs>
          <w:tab w:val="clear" w:pos="567"/>
        </w:tabs>
        <w:spacing w:line="240" w:lineRule="auto"/>
        <w:ind w:right="-2"/>
        <w:rPr>
          <w:bCs/>
          <w:noProof/>
          <w:szCs w:val="22"/>
        </w:rPr>
      </w:pPr>
    </w:p>
    <w:p w14:paraId="67EE9BF9" w14:textId="77777777" w:rsidR="00546417" w:rsidRPr="00C22739" w:rsidRDefault="00C63900" w:rsidP="00F82F00">
      <w:pPr>
        <w:tabs>
          <w:tab w:val="left" w:pos="2400"/>
          <w:tab w:val="left" w:pos="7280"/>
        </w:tabs>
        <w:spacing w:line="240" w:lineRule="auto"/>
        <w:ind w:right="-29"/>
        <w:rPr>
          <w:rStyle w:val="LogoportDoNotTranslate"/>
          <w:color w:val="auto"/>
          <w:u w:val="single"/>
        </w:rPr>
      </w:pPr>
      <w:r w:rsidRPr="00C22739">
        <w:rPr>
          <w:rStyle w:val="LogoportDoNotTranslate"/>
          <w:color w:val="auto"/>
          <w:u w:val="single"/>
        </w:rPr>
        <w:t>AUBAGIO 14 mg filmuhúðaðar töflur (töflur)</w:t>
      </w:r>
    </w:p>
    <w:p w14:paraId="11B76AE6" w14:textId="5FEEAB79" w:rsidR="00C63900" w:rsidRPr="00FD7341" w:rsidRDefault="00546417" w:rsidP="00F82F00">
      <w:pPr>
        <w:tabs>
          <w:tab w:val="left" w:pos="2400"/>
          <w:tab w:val="left" w:pos="7280"/>
        </w:tabs>
        <w:spacing w:line="240" w:lineRule="auto"/>
        <w:ind w:right="-29"/>
        <w:rPr>
          <w:rStyle w:val="LogoportDoNotTranslate"/>
          <w:color w:val="auto"/>
        </w:rPr>
      </w:pPr>
      <w:r>
        <w:rPr>
          <w:rStyle w:val="LogoportDoNotTranslate"/>
          <w:color w:val="auto"/>
        </w:rPr>
        <w:t>Filmuhúðuðu töflurnar</w:t>
      </w:r>
      <w:r w:rsidR="00C63900" w:rsidRPr="00FD7341">
        <w:rPr>
          <w:rStyle w:val="LogoportDoNotTranslate"/>
          <w:color w:val="auto"/>
        </w:rPr>
        <w:t xml:space="preserve"> eru fölbláar </w:t>
      </w:r>
      <w:r w:rsidR="00B33062">
        <w:rPr>
          <w:rStyle w:val="LogoportDoNotTranslate"/>
          <w:color w:val="auto"/>
        </w:rPr>
        <w:t>til</w:t>
      </w:r>
      <w:r w:rsidR="00C63900" w:rsidRPr="00FD7341">
        <w:rPr>
          <w:rStyle w:val="LogoportDoNotTranslate"/>
          <w:color w:val="auto"/>
        </w:rPr>
        <w:t xml:space="preserve"> pastelbláar, </w:t>
      </w:r>
      <w:r w:rsidR="00B33062">
        <w:rPr>
          <w:rStyle w:val="LogoportDoNotTranslate"/>
          <w:color w:val="auto"/>
        </w:rPr>
        <w:t>fimmhyrndar</w:t>
      </w:r>
      <w:r w:rsidR="00C63900" w:rsidRPr="00FD7341">
        <w:rPr>
          <w:rStyle w:val="LogoportDoNotTranslate"/>
          <w:color w:val="auto"/>
        </w:rPr>
        <w:t xml:space="preserve"> filmuhúðaðar töflur </w:t>
      </w:r>
      <w:r w:rsidR="00B33062">
        <w:rPr>
          <w:rStyle w:val="LogoportDoNotTranslate"/>
          <w:color w:val="auto"/>
        </w:rPr>
        <w:t xml:space="preserve">með áletrun á annarri hliðinni </w:t>
      </w:r>
      <w:r w:rsidR="00C63900" w:rsidRPr="00FD7341">
        <w:rPr>
          <w:rStyle w:val="LogoportDoNotTranslate"/>
          <w:color w:val="auto"/>
        </w:rPr>
        <w:t>(</w:t>
      </w:r>
      <w:r w:rsidR="00B33062" w:rsidRPr="005644F3">
        <w:rPr>
          <w:szCs w:val="22"/>
        </w:rPr>
        <w:t>„14“</w:t>
      </w:r>
      <w:r w:rsidR="00C63900" w:rsidRPr="00FD7341">
        <w:rPr>
          <w:rStyle w:val="LogoportDoNotTranslate"/>
          <w:color w:val="auto"/>
        </w:rPr>
        <w:t>)</w:t>
      </w:r>
      <w:r w:rsidR="00B33062">
        <w:rPr>
          <w:rStyle w:val="LogoportDoNotTranslate"/>
          <w:color w:val="auto"/>
        </w:rPr>
        <w:t xml:space="preserve"> og ígreyptu merki </w:t>
      </w:r>
      <w:r w:rsidR="00C63900" w:rsidRPr="00FD7341">
        <w:rPr>
          <w:rStyle w:val="LogoportDoNotTranslate"/>
          <w:color w:val="auto"/>
        </w:rPr>
        <w:t>fyrirtækisins á hinni hliðinni.</w:t>
      </w:r>
    </w:p>
    <w:p w14:paraId="448CB340" w14:textId="77777777" w:rsidR="00F82F00" w:rsidRPr="00576D44" w:rsidRDefault="00F82F00" w:rsidP="00F82F00">
      <w:pPr>
        <w:suppressLineNumbers/>
        <w:spacing w:line="240" w:lineRule="auto"/>
        <w:rPr>
          <w:noProof/>
          <w:szCs w:val="22"/>
        </w:rPr>
      </w:pPr>
    </w:p>
    <w:p w14:paraId="64C572D8" w14:textId="5D71A418" w:rsidR="00F82F00" w:rsidRPr="00FD7341" w:rsidRDefault="00F82F00" w:rsidP="00F82F00">
      <w:pPr>
        <w:numPr>
          <w:ilvl w:val="12"/>
          <w:numId w:val="0"/>
        </w:numPr>
        <w:tabs>
          <w:tab w:val="clear" w:pos="567"/>
        </w:tabs>
        <w:spacing w:line="240" w:lineRule="auto"/>
        <w:rPr>
          <w:szCs w:val="22"/>
        </w:rPr>
      </w:pPr>
      <w:r w:rsidRPr="00FD7341">
        <w:rPr>
          <w:szCs w:val="22"/>
        </w:rPr>
        <w:t xml:space="preserve">AUBAGIO </w:t>
      </w:r>
      <w:r w:rsidR="00546417">
        <w:rPr>
          <w:szCs w:val="22"/>
        </w:rPr>
        <w:t xml:space="preserve">14 mg filmuhúðaðar töflur </w:t>
      </w:r>
      <w:r w:rsidRPr="00FD7341">
        <w:rPr>
          <w:szCs w:val="22"/>
        </w:rPr>
        <w:t>er</w:t>
      </w:r>
      <w:r w:rsidR="00546417">
        <w:rPr>
          <w:szCs w:val="22"/>
        </w:rPr>
        <w:t>u</w:t>
      </w:r>
      <w:r w:rsidRPr="00FD7341">
        <w:rPr>
          <w:szCs w:val="22"/>
        </w:rPr>
        <w:t xml:space="preserve"> fáanleg</w:t>
      </w:r>
      <w:r w:rsidR="00546417">
        <w:rPr>
          <w:szCs w:val="22"/>
        </w:rPr>
        <w:t>ar</w:t>
      </w:r>
      <w:r w:rsidRPr="00FD7341">
        <w:rPr>
          <w:szCs w:val="22"/>
        </w:rPr>
        <w:t xml:space="preserve"> í pappaöskjum sem innihalda:</w:t>
      </w:r>
    </w:p>
    <w:p w14:paraId="05D3A516" w14:textId="73F990B0" w:rsidR="00F82F00" w:rsidRPr="00FD7341" w:rsidRDefault="00F82F00" w:rsidP="00D70DD7">
      <w:pPr>
        <w:numPr>
          <w:ilvl w:val="0"/>
          <w:numId w:val="44"/>
        </w:numPr>
        <w:tabs>
          <w:tab w:val="clear" w:pos="567"/>
        </w:tabs>
        <w:spacing w:line="240" w:lineRule="auto"/>
        <w:ind w:left="567" w:hanging="567"/>
        <w:rPr>
          <w:rStyle w:val="LogoportDoNotTranslate"/>
          <w:color w:val="auto"/>
        </w:rPr>
      </w:pPr>
      <w:r w:rsidRPr="00FD7341">
        <w:rPr>
          <w:rStyle w:val="LogoportDoNotTranslate"/>
          <w:color w:val="auto"/>
        </w:rPr>
        <w:t xml:space="preserve">14, 28, 84 </w:t>
      </w:r>
      <w:r w:rsidR="00C63900" w:rsidRPr="00FD7341">
        <w:rPr>
          <w:rStyle w:val="LogoportDoNotTranslate"/>
          <w:color w:val="auto"/>
        </w:rPr>
        <w:t>og</w:t>
      </w:r>
      <w:r w:rsidRPr="00FD7341">
        <w:rPr>
          <w:rStyle w:val="LogoportDoNotTranslate"/>
          <w:color w:val="auto"/>
        </w:rPr>
        <w:t xml:space="preserve"> 98</w:t>
      </w:r>
      <w:r w:rsidR="00546417">
        <w:rPr>
          <w:rStyle w:val="LogoportDoNotTranslate"/>
          <w:color w:val="auto"/>
        </w:rPr>
        <w:t> </w:t>
      </w:r>
      <w:r w:rsidR="00C63900" w:rsidRPr="00FD7341">
        <w:rPr>
          <w:rStyle w:val="LogoportDoNotTranslate"/>
          <w:color w:val="auto"/>
        </w:rPr>
        <w:t xml:space="preserve">töflur í </w:t>
      </w:r>
      <w:r w:rsidR="00BB77B0">
        <w:rPr>
          <w:rStyle w:val="LogoportDoNotTranslate"/>
          <w:color w:val="auto"/>
        </w:rPr>
        <w:t>vasa</w:t>
      </w:r>
      <w:r w:rsidR="00C63900" w:rsidRPr="00FD7341">
        <w:rPr>
          <w:rStyle w:val="LogoportDoNotTranslate"/>
          <w:color w:val="auto"/>
        </w:rPr>
        <w:t xml:space="preserve"> sem inniheldur þynnur</w:t>
      </w:r>
      <w:r w:rsidR="00B33062">
        <w:rPr>
          <w:rStyle w:val="LogoportDoNotTranslate"/>
          <w:color w:val="auto"/>
        </w:rPr>
        <w:t>,</w:t>
      </w:r>
    </w:p>
    <w:p w14:paraId="2370DD97" w14:textId="0B8C6D50" w:rsidR="00F82F00" w:rsidRPr="00FD7341" w:rsidRDefault="00F82F00" w:rsidP="00D70DD7">
      <w:pPr>
        <w:numPr>
          <w:ilvl w:val="0"/>
          <w:numId w:val="44"/>
        </w:numPr>
        <w:tabs>
          <w:tab w:val="clear" w:pos="567"/>
        </w:tabs>
        <w:spacing w:line="240" w:lineRule="auto"/>
        <w:ind w:left="567" w:hanging="567"/>
        <w:rPr>
          <w:rStyle w:val="LogoportDoNotTranslate"/>
          <w:color w:val="auto"/>
        </w:rPr>
      </w:pPr>
      <w:r w:rsidRPr="00FD7341">
        <w:rPr>
          <w:rStyle w:val="LogoportDoNotTranslate"/>
          <w:color w:val="auto"/>
        </w:rPr>
        <w:t>10x1</w:t>
      </w:r>
      <w:r w:rsidR="00546417">
        <w:rPr>
          <w:rStyle w:val="LogoportDoNotTranslate"/>
          <w:color w:val="auto"/>
        </w:rPr>
        <w:t> </w:t>
      </w:r>
      <w:r w:rsidR="007F3F22" w:rsidRPr="00FD7341">
        <w:rPr>
          <w:rStyle w:val="LogoportDoNotTranslate"/>
          <w:color w:val="auto"/>
        </w:rPr>
        <w:t>tafla</w:t>
      </w:r>
      <w:r w:rsidR="00C63900" w:rsidRPr="00FD7341">
        <w:rPr>
          <w:rStyle w:val="LogoportDoNotTranslate"/>
          <w:color w:val="auto"/>
        </w:rPr>
        <w:t xml:space="preserve"> í rifgötuðum stakskammta þynnum</w:t>
      </w:r>
      <w:r w:rsidRPr="00FD7341">
        <w:rPr>
          <w:rStyle w:val="LogoportDoNotTranslate"/>
          <w:color w:val="auto"/>
        </w:rPr>
        <w:t>.</w:t>
      </w:r>
    </w:p>
    <w:p w14:paraId="3BF19DDB" w14:textId="77777777" w:rsidR="00F82F00" w:rsidRPr="00576D44" w:rsidRDefault="00F82F00" w:rsidP="00F82F00">
      <w:pPr>
        <w:tabs>
          <w:tab w:val="clear" w:pos="567"/>
        </w:tabs>
        <w:spacing w:line="240" w:lineRule="auto"/>
        <w:rPr>
          <w:szCs w:val="22"/>
        </w:rPr>
      </w:pPr>
    </w:p>
    <w:p w14:paraId="3F41B6A5" w14:textId="77777777" w:rsidR="00F82F00" w:rsidRPr="00235D06" w:rsidRDefault="00F82F00" w:rsidP="00F82F00">
      <w:pPr>
        <w:tabs>
          <w:tab w:val="clear" w:pos="567"/>
        </w:tabs>
        <w:spacing w:line="240" w:lineRule="auto"/>
        <w:rPr>
          <w:szCs w:val="22"/>
        </w:rPr>
      </w:pPr>
      <w:r w:rsidRPr="00751F6B">
        <w:rPr>
          <w:szCs w:val="22"/>
        </w:rPr>
        <w:t>Ekki er víst að allar pakkningastærðir séu mar</w:t>
      </w:r>
      <w:r w:rsidRPr="00235D06">
        <w:rPr>
          <w:szCs w:val="22"/>
        </w:rPr>
        <w:t>kaðssettar.</w:t>
      </w:r>
    </w:p>
    <w:p w14:paraId="5708BAD8" w14:textId="77777777" w:rsidR="00F82F00" w:rsidRPr="00DF6764" w:rsidRDefault="00F82F00" w:rsidP="00F82F00">
      <w:pPr>
        <w:numPr>
          <w:ilvl w:val="12"/>
          <w:numId w:val="0"/>
        </w:numPr>
        <w:tabs>
          <w:tab w:val="clear" w:pos="567"/>
        </w:tabs>
        <w:spacing w:line="240" w:lineRule="auto"/>
        <w:rPr>
          <w:noProof/>
          <w:szCs w:val="22"/>
        </w:rPr>
      </w:pPr>
    </w:p>
    <w:p w14:paraId="04F4E7AF" w14:textId="77777777" w:rsidR="00F82F00" w:rsidRPr="00FD7341" w:rsidRDefault="00F82F00" w:rsidP="00254AEF">
      <w:pPr>
        <w:keepNext/>
        <w:keepLines/>
        <w:numPr>
          <w:ilvl w:val="12"/>
          <w:numId w:val="0"/>
        </w:numPr>
        <w:tabs>
          <w:tab w:val="clear" w:pos="567"/>
        </w:tabs>
        <w:spacing w:line="240" w:lineRule="auto"/>
        <w:ind w:right="-2"/>
        <w:rPr>
          <w:noProof/>
          <w:szCs w:val="22"/>
        </w:rPr>
      </w:pPr>
      <w:r w:rsidRPr="00FD7341">
        <w:rPr>
          <w:b/>
          <w:bCs/>
          <w:szCs w:val="22"/>
        </w:rPr>
        <w:t>Markaðsleyfishafi:</w:t>
      </w:r>
    </w:p>
    <w:p w14:paraId="6480A888" w14:textId="77777777" w:rsidR="00A27913" w:rsidRPr="00A27913" w:rsidRDefault="00A27913" w:rsidP="00A27913">
      <w:pPr>
        <w:keepNext/>
        <w:keepLines/>
        <w:numPr>
          <w:ilvl w:val="12"/>
          <w:numId w:val="0"/>
        </w:numPr>
        <w:tabs>
          <w:tab w:val="clear" w:pos="567"/>
        </w:tabs>
        <w:spacing w:line="240" w:lineRule="auto"/>
        <w:ind w:right="-2"/>
        <w:rPr>
          <w:szCs w:val="22"/>
        </w:rPr>
      </w:pPr>
      <w:r w:rsidRPr="00A27913">
        <w:rPr>
          <w:szCs w:val="22"/>
        </w:rPr>
        <w:t>Sanofi Winthrop Industrie</w:t>
      </w:r>
    </w:p>
    <w:p w14:paraId="36CE4319" w14:textId="77777777" w:rsidR="00A27913" w:rsidRPr="00A27913" w:rsidRDefault="00A27913" w:rsidP="00A27913">
      <w:pPr>
        <w:keepNext/>
        <w:keepLines/>
        <w:numPr>
          <w:ilvl w:val="12"/>
          <w:numId w:val="0"/>
        </w:numPr>
        <w:tabs>
          <w:tab w:val="clear" w:pos="567"/>
        </w:tabs>
        <w:spacing w:line="240" w:lineRule="auto"/>
        <w:ind w:right="-2"/>
        <w:rPr>
          <w:szCs w:val="22"/>
        </w:rPr>
      </w:pPr>
      <w:r w:rsidRPr="00A27913">
        <w:rPr>
          <w:szCs w:val="22"/>
        </w:rPr>
        <w:t>82 avenue Raspail</w:t>
      </w:r>
    </w:p>
    <w:p w14:paraId="2CFAB6A1" w14:textId="64216EC7" w:rsidR="00F82F00" w:rsidRPr="00FD7341" w:rsidRDefault="00A27913" w:rsidP="00254AEF">
      <w:pPr>
        <w:keepNext/>
        <w:keepLines/>
        <w:tabs>
          <w:tab w:val="clear" w:pos="567"/>
        </w:tabs>
        <w:spacing w:line="240" w:lineRule="auto"/>
        <w:rPr>
          <w:noProof/>
          <w:szCs w:val="22"/>
        </w:rPr>
      </w:pPr>
      <w:r w:rsidRPr="00A27913">
        <w:rPr>
          <w:szCs w:val="22"/>
        </w:rPr>
        <w:t>94250 Gentilly</w:t>
      </w:r>
    </w:p>
    <w:p w14:paraId="293D0AD8" w14:textId="77777777" w:rsidR="00F82F00" w:rsidRPr="00FD7341" w:rsidRDefault="00F82F00" w:rsidP="00254AEF">
      <w:pPr>
        <w:keepNext/>
        <w:keepLines/>
        <w:tabs>
          <w:tab w:val="clear" w:pos="567"/>
        </w:tabs>
        <w:spacing w:line="240" w:lineRule="auto"/>
        <w:rPr>
          <w:noProof/>
          <w:szCs w:val="22"/>
        </w:rPr>
      </w:pPr>
      <w:r w:rsidRPr="00FD7341">
        <w:rPr>
          <w:szCs w:val="22"/>
        </w:rPr>
        <w:t xml:space="preserve">Frakkland </w:t>
      </w:r>
    </w:p>
    <w:p w14:paraId="25D5B778" w14:textId="77777777" w:rsidR="00F82F00" w:rsidRPr="00FD7341" w:rsidRDefault="00F82F00" w:rsidP="00F82F00">
      <w:pPr>
        <w:numPr>
          <w:ilvl w:val="12"/>
          <w:numId w:val="0"/>
        </w:numPr>
        <w:tabs>
          <w:tab w:val="clear" w:pos="567"/>
        </w:tabs>
        <w:spacing w:line="240" w:lineRule="auto"/>
        <w:ind w:right="-2"/>
        <w:rPr>
          <w:noProof/>
          <w:szCs w:val="22"/>
        </w:rPr>
      </w:pPr>
    </w:p>
    <w:p w14:paraId="12EC3683" w14:textId="77777777" w:rsidR="00F82F00" w:rsidRPr="00FD7341" w:rsidRDefault="00F82F00" w:rsidP="00F82F00">
      <w:pPr>
        <w:numPr>
          <w:ilvl w:val="12"/>
          <w:numId w:val="0"/>
        </w:numPr>
        <w:tabs>
          <w:tab w:val="clear" w:pos="567"/>
        </w:tabs>
        <w:spacing w:line="240" w:lineRule="auto"/>
        <w:ind w:right="-2"/>
        <w:rPr>
          <w:b/>
          <w:noProof/>
          <w:szCs w:val="22"/>
        </w:rPr>
      </w:pPr>
      <w:r w:rsidRPr="00FD7341">
        <w:rPr>
          <w:b/>
          <w:szCs w:val="22"/>
        </w:rPr>
        <w:t>Framleiðandi:</w:t>
      </w:r>
    </w:p>
    <w:p w14:paraId="146FC302" w14:textId="77777777" w:rsidR="00A77C58" w:rsidRPr="00D35EB3" w:rsidRDefault="00A77C58" w:rsidP="00A77C58">
      <w:pPr>
        <w:numPr>
          <w:ilvl w:val="12"/>
          <w:numId w:val="0"/>
        </w:numPr>
        <w:tabs>
          <w:tab w:val="clear" w:pos="567"/>
        </w:tabs>
        <w:spacing w:line="240" w:lineRule="auto"/>
        <w:ind w:right="-2"/>
        <w:rPr>
          <w:szCs w:val="22"/>
        </w:rPr>
      </w:pPr>
      <w:r w:rsidRPr="00D35EB3">
        <w:rPr>
          <w:szCs w:val="22"/>
        </w:rPr>
        <w:t>Opella Healthcare International SAS</w:t>
      </w:r>
    </w:p>
    <w:p w14:paraId="1E98CE4A" w14:textId="77777777" w:rsidR="00A77C58" w:rsidRPr="00A77C58" w:rsidRDefault="00A77C58" w:rsidP="00A77C58">
      <w:pPr>
        <w:numPr>
          <w:ilvl w:val="12"/>
          <w:numId w:val="0"/>
        </w:numPr>
        <w:tabs>
          <w:tab w:val="clear" w:pos="567"/>
        </w:tabs>
        <w:spacing w:line="240" w:lineRule="auto"/>
        <w:ind w:right="-2"/>
        <w:rPr>
          <w:szCs w:val="22"/>
          <w:lang w:val="fr-FR"/>
        </w:rPr>
      </w:pPr>
      <w:r w:rsidRPr="00A77C58">
        <w:rPr>
          <w:szCs w:val="22"/>
          <w:lang w:val="fr-FR"/>
        </w:rPr>
        <w:t>56, Route de Choisy</w:t>
      </w:r>
    </w:p>
    <w:p w14:paraId="672EA6F3" w14:textId="77777777" w:rsidR="00A77C58" w:rsidRPr="005831D4" w:rsidRDefault="00A77C58" w:rsidP="00A77C58">
      <w:pPr>
        <w:numPr>
          <w:ilvl w:val="12"/>
          <w:numId w:val="0"/>
        </w:numPr>
        <w:tabs>
          <w:tab w:val="clear" w:pos="567"/>
        </w:tabs>
        <w:spacing w:line="240" w:lineRule="auto"/>
        <w:ind w:right="-2"/>
        <w:rPr>
          <w:szCs w:val="22"/>
          <w:lang w:val="fr-FR"/>
        </w:rPr>
      </w:pPr>
      <w:r w:rsidRPr="00A77C58">
        <w:rPr>
          <w:szCs w:val="22"/>
          <w:lang w:val="fr-FR"/>
        </w:rPr>
        <w:t xml:space="preserve">60200 </w:t>
      </w:r>
    </w:p>
    <w:p w14:paraId="03C7AFB8" w14:textId="77777777" w:rsidR="00A77C58" w:rsidRPr="00A77C58" w:rsidRDefault="00A77C58" w:rsidP="00A77C58">
      <w:pPr>
        <w:numPr>
          <w:ilvl w:val="12"/>
          <w:numId w:val="0"/>
        </w:numPr>
        <w:tabs>
          <w:tab w:val="clear" w:pos="567"/>
        </w:tabs>
        <w:spacing w:line="240" w:lineRule="auto"/>
        <w:ind w:right="-2"/>
        <w:rPr>
          <w:szCs w:val="22"/>
          <w:lang w:val="fr-FR"/>
        </w:rPr>
      </w:pPr>
      <w:r w:rsidRPr="00A77C58">
        <w:rPr>
          <w:szCs w:val="22"/>
          <w:lang w:val="fr-FR"/>
        </w:rPr>
        <w:t>Compiègne</w:t>
      </w:r>
    </w:p>
    <w:p w14:paraId="5F9B8CA5"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Frakkland</w:t>
      </w:r>
    </w:p>
    <w:p w14:paraId="6D6F8223" w14:textId="77777777" w:rsidR="003E513F" w:rsidRDefault="003E513F" w:rsidP="003E513F">
      <w:pPr>
        <w:numPr>
          <w:ilvl w:val="12"/>
          <w:numId w:val="0"/>
        </w:numPr>
        <w:tabs>
          <w:tab w:val="clear" w:pos="567"/>
        </w:tabs>
        <w:spacing w:line="240" w:lineRule="auto"/>
        <w:ind w:right="-2"/>
        <w:rPr>
          <w:szCs w:val="22"/>
        </w:rPr>
      </w:pPr>
    </w:p>
    <w:p w14:paraId="69E05DA4" w14:textId="77777777" w:rsidR="003E513F" w:rsidRPr="00D35EB3" w:rsidRDefault="003E513F" w:rsidP="003E513F">
      <w:pPr>
        <w:rPr>
          <w:highlight w:val="lightGray"/>
        </w:rPr>
      </w:pPr>
      <w:r w:rsidRPr="00D35EB3">
        <w:rPr>
          <w:highlight w:val="lightGray"/>
        </w:rPr>
        <w:t xml:space="preserve">Sanofi Winthrop Industrie </w:t>
      </w:r>
    </w:p>
    <w:p w14:paraId="5F755031" w14:textId="77777777" w:rsidR="003E513F" w:rsidRPr="00D35EB3" w:rsidRDefault="003E513F" w:rsidP="003E513F">
      <w:pPr>
        <w:rPr>
          <w:highlight w:val="lightGray"/>
        </w:rPr>
      </w:pPr>
      <w:r w:rsidRPr="00D35EB3">
        <w:rPr>
          <w:highlight w:val="lightGray"/>
        </w:rPr>
        <w:t>30-36, avenue Gustave Eiffel</w:t>
      </w:r>
    </w:p>
    <w:p w14:paraId="32924C0E" w14:textId="77777777" w:rsidR="003E513F" w:rsidRPr="00D35EB3" w:rsidRDefault="003E513F" w:rsidP="003E513F">
      <w:pPr>
        <w:rPr>
          <w:highlight w:val="lightGray"/>
        </w:rPr>
      </w:pPr>
      <w:r w:rsidRPr="00D35EB3">
        <w:rPr>
          <w:highlight w:val="lightGray"/>
        </w:rPr>
        <w:t>37100 Tours</w:t>
      </w:r>
    </w:p>
    <w:p w14:paraId="317C9046" w14:textId="77777777" w:rsidR="003E513F" w:rsidRPr="00D35EB3" w:rsidRDefault="003E513F" w:rsidP="003E513F">
      <w:r w:rsidRPr="00D35EB3">
        <w:rPr>
          <w:highlight w:val="lightGray"/>
        </w:rPr>
        <w:t>Frakkland</w:t>
      </w:r>
    </w:p>
    <w:p w14:paraId="12B7A972" w14:textId="77777777" w:rsidR="00F82F00" w:rsidRPr="00FD7341" w:rsidRDefault="00F82F00" w:rsidP="00F82F00">
      <w:pPr>
        <w:numPr>
          <w:ilvl w:val="12"/>
          <w:numId w:val="0"/>
        </w:numPr>
        <w:tabs>
          <w:tab w:val="clear" w:pos="567"/>
        </w:tabs>
        <w:spacing w:line="240" w:lineRule="auto"/>
        <w:ind w:right="-2"/>
        <w:rPr>
          <w:noProof/>
          <w:szCs w:val="22"/>
        </w:rPr>
      </w:pPr>
    </w:p>
    <w:p w14:paraId="2AEC2FFD" w14:textId="77777777" w:rsidR="00F82F00" w:rsidRPr="00FD7341" w:rsidRDefault="00F82F00" w:rsidP="00F82F00">
      <w:pPr>
        <w:numPr>
          <w:ilvl w:val="12"/>
          <w:numId w:val="0"/>
        </w:numPr>
        <w:tabs>
          <w:tab w:val="clear" w:pos="567"/>
        </w:tabs>
        <w:spacing w:line="240" w:lineRule="auto"/>
        <w:ind w:right="-2"/>
        <w:rPr>
          <w:noProof/>
          <w:szCs w:val="22"/>
        </w:rPr>
      </w:pPr>
      <w:r w:rsidRPr="00FD7341">
        <w:rPr>
          <w:szCs w:val="22"/>
        </w:rPr>
        <w:t>Hafið samband við fulltrúa markaðsleyfishafa á hverjum stað ef óskað er upplýsinga um lyfið:</w:t>
      </w:r>
    </w:p>
    <w:p w14:paraId="41F9D1E1" w14:textId="77777777" w:rsidR="00F82F00" w:rsidRPr="00FD7341" w:rsidRDefault="00F82F00" w:rsidP="00F82F00"/>
    <w:tbl>
      <w:tblPr>
        <w:tblW w:w="9322" w:type="dxa"/>
        <w:tblLayout w:type="fixed"/>
        <w:tblLook w:val="0000" w:firstRow="0" w:lastRow="0" w:firstColumn="0" w:lastColumn="0" w:noHBand="0" w:noVBand="0"/>
      </w:tblPr>
      <w:tblGrid>
        <w:gridCol w:w="4644"/>
        <w:gridCol w:w="4678"/>
      </w:tblGrid>
      <w:tr w:rsidR="00B96E19" w:rsidRPr="0075394A" w14:paraId="3953D422" w14:textId="77777777" w:rsidTr="00DD5E23">
        <w:tc>
          <w:tcPr>
            <w:tcW w:w="4644" w:type="dxa"/>
          </w:tcPr>
          <w:p w14:paraId="27F57DD4" w14:textId="77777777" w:rsidR="00B96E19" w:rsidRPr="00992697" w:rsidRDefault="00B96E19" w:rsidP="00DD5E23">
            <w:pPr>
              <w:spacing w:line="240" w:lineRule="auto"/>
              <w:rPr>
                <w:b/>
                <w:noProof/>
                <w:szCs w:val="22"/>
                <w:lang w:val="fr-FR"/>
              </w:rPr>
            </w:pPr>
            <w:r w:rsidRPr="00992697">
              <w:rPr>
                <w:b/>
                <w:noProof/>
                <w:szCs w:val="22"/>
                <w:lang w:val="fr-FR"/>
              </w:rPr>
              <w:t>België/Belgique/Belgien</w:t>
            </w:r>
          </w:p>
          <w:p w14:paraId="0FE906BC" w14:textId="77777777" w:rsidR="00B96E19" w:rsidRPr="00992697" w:rsidRDefault="00AD51F8" w:rsidP="00DD5E23">
            <w:pPr>
              <w:spacing w:line="240" w:lineRule="auto"/>
              <w:rPr>
                <w:noProof/>
                <w:szCs w:val="22"/>
                <w:lang w:val="fr-FR"/>
              </w:rPr>
            </w:pPr>
            <w:r>
              <w:rPr>
                <w:noProof/>
                <w:szCs w:val="22"/>
                <w:lang w:val="fr-FR"/>
              </w:rPr>
              <w:t>S</w:t>
            </w:r>
            <w:r w:rsidRPr="00992697">
              <w:rPr>
                <w:noProof/>
                <w:szCs w:val="22"/>
                <w:lang w:val="fr-FR"/>
              </w:rPr>
              <w:t>anofi</w:t>
            </w:r>
            <w:r>
              <w:rPr>
                <w:noProof/>
                <w:szCs w:val="22"/>
                <w:lang w:val="fr-FR"/>
              </w:rPr>
              <w:t xml:space="preserve"> </w:t>
            </w:r>
            <w:r w:rsidR="00B96E19" w:rsidRPr="00992697">
              <w:rPr>
                <w:noProof/>
                <w:szCs w:val="22"/>
                <w:lang w:val="fr-FR"/>
              </w:rPr>
              <w:t>Belgium</w:t>
            </w:r>
          </w:p>
          <w:p w14:paraId="79B4102B" w14:textId="77777777" w:rsidR="00B96E19" w:rsidRPr="00992697" w:rsidRDefault="002D71FC" w:rsidP="00DD5E23">
            <w:pPr>
              <w:spacing w:line="240" w:lineRule="auto"/>
              <w:rPr>
                <w:noProof/>
                <w:szCs w:val="22"/>
                <w:lang w:val="de-DE"/>
              </w:rPr>
            </w:pPr>
            <w:r>
              <w:rPr>
                <w:noProof/>
                <w:szCs w:val="22"/>
                <w:lang w:val="de-DE"/>
              </w:rPr>
              <w:lastRenderedPageBreak/>
              <w:t>Tel/</w:t>
            </w:r>
            <w:r w:rsidR="00B96E19" w:rsidRPr="00992697">
              <w:rPr>
                <w:noProof/>
                <w:szCs w:val="22"/>
                <w:lang w:val="de-DE"/>
              </w:rPr>
              <w:t>Tél/Tel: +32 (0)2 710 54 00</w:t>
            </w:r>
          </w:p>
          <w:p w14:paraId="0BDD3277" w14:textId="77777777" w:rsidR="00B96E19" w:rsidRPr="00992697" w:rsidRDefault="00B96E19" w:rsidP="00DD5E23">
            <w:pPr>
              <w:spacing w:line="240" w:lineRule="auto"/>
              <w:rPr>
                <w:noProof/>
                <w:szCs w:val="22"/>
                <w:lang w:val="de-DE"/>
              </w:rPr>
            </w:pPr>
          </w:p>
        </w:tc>
        <w:tc>
          <w:tcPr>
            <w:tcW w:w="4678" w:type="dxa"/>
          </w:tcPr>
          <w:p w14:paraId="3FE5C7FC" w14:textId="77777777" w:rsidR="00B96E19" w:rsidRPr="005831D4" w:rsidRDefault="00B96E19" w:rsidP="00DD5E23">
            <w:pPr>
              <w:spacing w:line="240" w:lineRule="auto"/>
              <w:rPr>
                <w:b/>
                <w:noProof/>
                <w:szCs w:val="22"/>
                <w:lang w:val="de-DE"/>
              </w:rPr>
            </w:pPr>
            <w:r w:rsidRPr="005831D4">
              <w:rPr>
                <w:b/>
                <w:noProof/>
                <w:szCs w:val="22"/>
                <w:lang w:val="de-DE"/>
              </w:rPr>
              <w:lastRenderedPageBreak/>
              <w:t>Lietuva</w:t>
            </w:r>
          </w:p>
          <w:p w14:paraId="44EAE27A" w14:textId="77777777" w:rsidR="00A31F20" w:rsidRPr="005831D4" w:rsidRDefault="00A31F20" w:rsidP="00A31F20">
            <w:pPr>
              <w:spacing w:line="240" w:lineRule="auto"/>
              <w:rPr>
                <w:noProof/>
                <w:szCs w:val="22"/>
                <w:lang w:val="de-DE"/>
              </w:rPr>
            </w:pPr>
            <w:r w:rsidRPr="005831D4">
              <w:rPr>
                <w:noProof/>
                <w:szCs w:val="22"/>
                <w:lang w:val="de-DE"/>
              </w:rPr>
              <w:t>Swixx Biopharma UAB</w:t>
            </w:r>
          </w:p>
          <w:p w14:paraId="4A45F6EF" w14:textId="47654A4B" w:rsidR="00B96E19" w:rsidRPr="005831D4" w:rsidRDefault="00A31F20" w:rsidP="00DD5E23">
            <w:pPr>
              <w:spacing w:line="240" w:lineRule="auto"/>
              <w:rPr>
                <w:noProof/>
                <w:szCs w:val="22"/>
                <w:lang w:val="de-DE"/>
              </w:rPr>
            </w:pPr>
            <w:r w:rsidRPr="005831D4">
              <w:rPr>
                <w:noProof/>
                <w:szCs w:val="22"/>
                <w:lang w:val="de-DE"/>
              </w:rPr>
              <w:lastRenderedPageBreak/>
              <w:t>Tel: +370 5 236 91 40</w:t>
            </w:r>
          </w:p>
          <w:p w14:paraId="791F1ACB" w14:textId="77777777" w:rsidR="00B96E19" w:rsidRPr="005831D4" w:rsidRDefault="00B96E19" w:rsidP="00DD5E23">
            <w:pPr>
              <w:spacing w:line="240" w:lineRule="auto"/>
              <w:rPr>
                <w:noProof/>
                <w:szCs w:val="22"/>
                <w:lang w:val="de-DE"/>
              </w:rPr>
            </w:pPr>
          </w:p>
        </w:tc>
      </w:tr>
      <w:tr w:rsidR="00B96E19" w:rsidRPr="00462D02" w14:paraId="39115A0D" w14:textId="77777777" w:rsidTr="00DD5E23">
        <w:tc>
          <w:tcPr>
            <w:tcW w:w="4644" w:type="dxa"/>
          </w:tcPr>
          <w:p w14:paraId="5FFDF5E4" w14:textId="77777777" w:rsidR="00B96E19" w:rsidRPr="00D35EB3" w:rsidRDefault="00B96E19" w:rsidP="00DD5E23">
            <w:pPr>
              <w:spacing w:line="240" w:lineRule="auto"/>
              <w:rPr>
                <w:b/>
                <w:noProof/>
                <w:szCs w:val="22"/>
              </w:rPr>
            </w:pPr>
            <w:r w:rsidRPr="00D35EB3">
              <w:rPr>
                <w:b/>
                <w:noProof/>
                <w:szCs w:val="22"/>
              </w:rPr>
              <w:lastRenderedPageBreak/>
              <w:t>България</w:t>
            </w:r>
          </w:p>
          <w:p w14:paraId="1C5DE185" w14:textId="77777777" w:rsidR="008A0126" w:rsidRPr="008A0126" w:rsidRDefault="008A0126" w:rsidP="008A0126">
            <w:pPr>
              <w:spacing w:line="240" w:lineRule="auto"/>
              <w:rPr>
                <w:noProof/>
                <w:szCs w:val="22"/>
              </w:rPr>
            </w:pPr>
            <w:r w:rsidRPr="008A0126">
              <w:rPr>
                <w:noProof/>
                <w:szCs w:val="22"/>
              </w:rPr>
              <w:t>Swixx Biopharma EOOD</w:t>
            </w:r>
          </w:p>
          <w:p w14:paraId="1D725EC9" w14:textId="1370F895" w:rsidR="00B96E19" w:rsidRPr="00D35EB3" w:rsidRDefault="008A0126" w:rsidP="00DD5E23">
            <w:pPr>
              <w:spacing w:line="240" w:lineRule="auto"/>
              <w:rPr>
                <w:noProof/>
                <w:szCs w:val="22"/>
              </w:rPr>
            </w:pPr>
            <w:r w:rsidRPr="008A0126">
              <w:rPr>
                <w:noProof/>
                <w:szCs w:val="22"/>
              </w:rPr>
              <w:t>Тел.: +359 (0)2 4942 480</w:t>
            </w:r>
          </w:p>
          <w:p w14:paraId="47AB11BF" w14:textId="77777777" w:rsidR="00B96E19" w:rsidRPr="00D35EB3" w:rsidRDefault="00B96E19" w:rsidP="00DD5E23">
            <w:pPr>
              <w:spacing w:line="240" w:lineRule="auto"/>
              <w:rPr>
                <w:noProof/>
                <w:szCs w:val="22"/>
              </w:rPr>
            </w:pPr>
          </w:p>
        </w:tc>
        <w:tc>
          <w:tcPr>
            <w:tcW w:w="4678" w:type="dxa"/>
          </w:tcPr>
          <w:p w14:paraId="08D4A63B" w14:textId="77777777" w:rsidR="00B96E19" w:rsidRPr="00D35EB3" w:rsidRDefault="00B96E19" w:rsidP="00DD5E23">
            <w:pPr>
              <w:spacing w:line="240" w:lineRule="auto"/>
              <w:rPr>
                <w:b/>
                <w:noProof/>
                <w:szCs w:val="22"/>
                <w:lang w:val="de-DE"/>
              </w:rPr>
            </w:pPr>
            <w:r w:rsidRPr="00D35EB3">
              <w:rPr>
                <w:b/>
                <w:noProof/>
                <w:szCs w:val="22"/>
                <w:lang w:val="de-DE"/>
              </w:rPr>
              <w:t>Luxembourg/Luxemburg</w:t>
            </w:r>
          </w:p>
          <w:p w14:paraId="60F9D0BE" w14:textId="77777777" w:rsidR="00B96E19" w:rsidRPr="00D35EB3" w:rsidRDefault="00AD51F8" w:rsidP="00DD5E23">
            <w:pPr>
              <w:spacing w:line="240" w:lineRule="auto"/>
              <w:rPr>
                <w:noProof/>
                <w:szCs w:val="22"/>
                <w:lang w:val="de-DE"/>
              </w:rPr>
            </w:pPr>
            <w:r w:rsidRPr="00D35EB3">
              <w:rPr>
                <w:noProof/>
                <w:szCs w:val="22"/>
                <w:lang w:val="de-DE"/>
              </w:rPr>
              <w:t>S</w:t>
            </w:r>
            <w:r w:rsidR="00B96E19" w:rsidRPr="00D35EB3">
              <w:rPr>
                <w:noProof/>
                <w:szCs w:val="22"/>
                <w:lang w:val="de-DE"/>
              </w:rPr>
              <w:t xml:space="preserve">anofi Belgium </w:t>
            </w:r>
          </w:p>
          <w:p w14:paraId="6AC9E269" w14:textId="77777777" w:rsidR="00B96E19" w:rsidRPr="00D35EB3" w:rsidRDefault="00B96E19" w:rsidP="00DD5E23">
            <w:pPr>
              <w:spacing w:line="240" w:lineRule="auto"/>
              <w:rPr>
                <w:noProof/>
                <w:szCs w:val="22"/>
                <w:lang w:val="de-DE"/>
              </w:rPr>
            </w:pPr>
            <w:r w:rsidRPr="00D35EB3">
              <w:rPr>
                <w:noProof/>
                <w:szCs w:val="22"/>
                <w:lang w:val="de-DE"/>
              </w:rPr>
              <w:t>Tél/Tel: +32 (0)2 710 54 00 (Belgique/Belgien)</w:t>
            </w:r>
          </w:p>
          <w:p w14:paraId="5DFFCABB" w14:textId="77777777" w:rsidR="00B96E19" w:rsidRPr="00D35EB3" w:rsidRDefault="00B96E19" w:rsidP="00DD5E23">
            <w:pPr>
              <w:spacing w:line="240" w:lineRule="auto"/>
              <w:rPr>
                <w:noProof/>
                <w:szCs w:val="22"/>
                <w:lang w:val="de-DE"/>
              </w:rPr>
            </w:pPr>
          </w:p>
        </w:tc>
      </w:tr>
      <w:tr w:rsidR="00B96E19" w:rsidRPr="007D3F13" w14:paraId="0ECFE865" w14:textId="77777777" w:rsidTr="00DD5E23">
        <w:tc>
          <w:tcPr>
            <w:tcW w:w="4644" w:type="dxa"/>
          </w:tcPr>
          <w:p w14:paraId="69B870B3" w14:textId="77777777" w:rsidR="00B96E19" w:rsidRPr="00D35EB3" w:rsidRDefault="00B96E19" w:rsidP="00DD5E23">
            <w:pPr>
              <w:spacing w:line="240" w:lineRule="auto"/>
              <w:rPr>
                <w:b/>
                <w:noProof/>
                <w:szCs w:val="22"/>
              </w:rPr>
            </w:pPr>
            <w:r w:rsidRPr="00D35EB3">
              <w:rPr>
                <w:b/>
                <w:noProof/>
                <w:szCs w:val="22"/>
              </w:rPr>
              <w:t>Česká republika</w:t>
            </w:r>
          </w:p>
          <w:p w14:paraId="63C863E8" w14:textId="3E0001AF" w:rsidR="00B96E19" w:rsidRPr="00D35EB3" w:rsidRDefault="00951CBC" w:rsidP="00DD5E23">
            <w:pPr>
              <w:spacing w:line="240" w:lineRule="auto"/>
              <w:rPr>
                <w:noProof/>
                <w:szCs w:val="22"/>
              </w:rPr>
            </w:pPr>
            <w:r>
              <w:rPr>
                <w:noProof/>
                <w:szCs w:val="22"/>
              </w:rPr>
              <w:t>S</w:t>
            </w:r>
            <w:r w:rsidR="00B96E19" w:rsidRPr="00D35EB3">
              <w:rPr>
                <w:noProof/>
                <w:szCs w:val="22"/>
              </w:rPr>
              <w:t>anofi s.r.o.</w:t>
            </w:r>
          </w:p>
          <w:p w14:paraId="19ADB62B" w14:textId="77777777" w:rsidR="00B96E19" w:rsidRPr="00992697" w:rsidRDefault="00B96E19" w:rsidP="00DD5E23">
            <w:pPr>
              <w:spacing w:line="240" w:lineRule="auto"/>
              <w:rPr>
                <w:noProof/>
                <w:szCs w:val="22"/>
                <w:lang w:val="it-IT"/>
              </w:rPr>
            </w:pPr>
            <w:r w:rsidRPr="00992697">
              <w:rPr>
                <w:noProof/>
                <w:szCs w:val="22"/>
                <w:lang w:val="it-IT"/>
              </w:rPr>
              <w:t>Tel: +420 233 086 111</w:t>
            </w:r>
          </w:p>
          <w:p w14:paraId="38323EE7" w14:textId="77777777" w:rsidR="00B96E19" w:rsidRPr="00992697" w:rsidRDefault="00B96E19" w:rsidP="00DD5E23">
            <w:pPr>
              <w:spacing w:line="240" w:lineRule="auto"/>
              <w:rPr>
                <w:noProof/>
                <w:szCs w:val="22"/>
                <w:lang w:val="it-IT"/>
              </w:rPr>
            </w:pPr>
          </w:p>
        </w:tc>
        <w:tc>
          <w:tcPr>
            <w:tcW w:w="4678" w:type="dxa"/>
          </w:tcPr>
          <w:p w14:paraId="7AA3EEFE" w14:textId="77777777" w:rsidR="00B96E19" w:rsidRPr="00992697" w:rsidRDefault="00B96E19" w:rsidP="00DD5E23">
            <w:pPr>
              <w:spacing w:line="240" w:lineRule="auto"/>
              <w:rPr>
                <w:b/>
                <w:noProof/>
                <w:szCs w:val="22"/>
                <w:lang w:val="it-IT"/>
              </w:rPr>
            </w:pPr>
            <w:r w:rsidRPr="00992697">
              <w:rPr>
                <w:b/>
                <w:noProof/>
                <w:szCs w:val="22"/>
                <w:lang w:val="it-IT"/>
              </w:rPr>
              <w:t>Magyarország</w:t>
            </w:r>
            <w:r w:rsidR="006F6019">
              <w:rPr>
                <w:b/>
                <w:noProof/>
                <w:szCs w:val="22"/>
                <w:lang w:val="it-IT"/>
              </w:rPr>
              <w:t xml:space="preserve"> </w:t>
            </w:r>
          </w:p>
          <w:p w14:paraId="7E14869F" w14:textId="77777777" w:rsidR="00B96E19" w:rsidRPr="00992697" w:rsidRDefault="00E36017" w:rsidP="00DD5E23">
            <w:pPr>
              <w:spacing w:line="240" w:lineRule="auto"/>
              <w:rPr>
                <w:noProof/>
                <w:szCs w:val="22"/>
                <w:lang w:val="it-IT"/>
              </w:rPr>
            </w:pPr>
            <w:r w:rsidRPr="00D35EB3">
              <w:rPr>
                <w:spacing w:val="-2"/>
                <w:lang w:val="it-IT"/>
              </w:rPr>
              <w:t>SANOFI-</w:t>
            </w:r>
            <w:r w:rsidRPr="00D35EB3">
              <w:rPr>
                <w:lang w:val="it-IT"/>
              </w:rPr>
              <w:t>AVENTIS</w:t>
            </w:r>
            <w:r w:rsidRPr="00D35EB3">
              <w:rPr>
                <w:spacing w:val="-2"/>
                <w:lang w:val="it-IT"/>
              </w:rPr>
              <w:t xml:space="preserve"> </w:t>
            </w:r>
            <w:r w:rsidR="006F6019" w:rsidRPr="00147881">
              <w:rPr>
                <w:noProof/>
                <w:szCs w:val="22"/>
                <w:lang w:val="it-IT"/>
              </w:rPr>
              <w:t>Zrt.</w:t>
            </w:r>
            <w:r>
              <w:rPr>
                <w:noProof/>
                <w:szCs w:val="22"/>
                <w:lang w:val="it-IT"/>
              </w:rPr>
              <w:br/>
            </w:r>
            <w:r w:rsidR="00B96E19" w:rsidRPr="00992697">
              <w:rPr>
                <w:noProof/>
                <w:szCs w:val="22"/>
                <w:lang w:val="it-IT"/>
              </w:rPr>
              <w:t>Tel: +36 1 505 0050</w:t>
            </w:r>
          </w:p>
          <w:p w14:paraId="747D87CE" w14:textId="77777777" w:rsidR="00B96E19" w:rsidRPr="00992697" w:rsidRDefault="00B96E19" w:rsidP="00DD5E23">
            <w:pPr>
              <w:spacing w:line="240" w:lineRule="auto"/>
              <w:rPr>
                <w:noProof/>
                <w:szCs w:val="22"/>
                <w:lang w:val="it-IT"/>
              </w:rPr>
            </w:pPr>
          </w:p>
        </w:tc>
      </w:tr>
      <w:tr w:rsidR="00B96E19" w:rsidRPr="00992697" w14:paraId="60F35A12" w14:textId="77777777" w:rsidTr="00DD5E23">
        <w:tc>
          <w:tcPr>
            <w:tcW w:w="4644" w:type="dxa"/>
          </w:tcPr>
          <w:p w14:paraId="59131639" w14:textId="77777777" w:rsidR="00B96E19" w:rsidRPr="00992697" w:rsidRDefault="00B96E19" w:rsidP="00DD5E23">
            <w:pPr>
              <w:spacing w:line="240" w:lineRule="auto"/>
              <w:rPr>
                <w:b/>
                <w:noProof/>
                <w:szCs w:val="22"/>
                <w:lang w:val="en-US"/>
              </w:rPr>
            </w:pPr>
            <w:r w:rsidRPr="00992697">
              <w:rPr>
                <w:b/>
                <w:noProof/>
                <w:szCs w:val="22"/>
                <w:lang w:val="en-US"/>
              </w:rPr>
              <w:t>Danmark</w:t>
            </w:r>
          </w:p>
          <w:p w14:paraId="4C487700" w14:textId="77777777" w:rsidR="00B96E19" w:rsidRPr="00992697" w:rsidRDefault="00BB5C16" w:rsidP="00DD5E23">
            <w:pPr>
              <w:spacing w:line="240" w:lineRule="auto"/>
              <w:rPr>
                <w:noProof/>
                <w:szCs w:val="22"/>
                <w:lang w:val="en-US"/>
              </w:rPr>
            </w:pPr>
            <w:r>
              <w:rPr>
                <w:noProof/>
                <w:szCs w:val="22"/>
                <w:lang w:val="en-US"/>
              </w:rPr>
              <w:t>Sanofi</w:t>
            </w:r>
            <w:r w:rsidR="00B96E19" w:rsidRPr="00992697">
              <w:rPr>
                <w:noProof/>
                <w:szCs w:val="22"/>
                <w:lang w:val="en-US"/>
              </w:rPr>
              <w:t xml:space="preserve"> A/S</w:t>
            </w:r>
          </w:p>
          <w:p w14:paraId="130A233A" w14:textId="77777777" w:rsidR="00B96E19" w:rsidRPr="00A232F3" w:rsidRDefault="00B96E19" w:rsidP="00DD5E23">
            <w:pPr>
              <w:spacing w:line="240" w:lineRule="auto"/>
              <w:rPr>
                <w:noProof/>
                <w:szCs w:val="22"/>
                <w:lang w:val="en-US"/>
              </w:rPr>
            </w:pPr>
            <w:r w:rsidRPr="00A232F3">
              <w:rPr>
                <w:noProof/>
                <w:szCs w:val="22"/>
                <w:lang w:val="en-US"/>
              </w:rPr>
              <w:t>Tlf: +</w:t>
            </w:r>
            <w:r w:rsidR="00AD51F8" w:rsidRPr="00A232F3">
              <w:rPr>
                <w:noProof/>
                <w:szCs w:val="22"/>
                <w:lang w:val="en-US"/>
              </w:rPr>
              <w:t>45 45 16 70 00</w:t>
            </w:r>
          </w:p>
          <w:p w14:paraId="06F634F3" w14:textId="77777777" w:rsidR="00B96E19" w:rsidRPr="00A232F3" w:rsidRDefault="00B96E19" w:rsidP="00DD5E23">
            <w:pPr>
              <w:keepNext/>
              <w:spacing w:line="240" w:lineRule="auto"/>
              <w:rPr>
                <w:noProof/>
                <w:szCs w:val="22"/>
                <w:lang w:val="en-US"/>
              </w:rPr>
            </w:pPr>
          </w:p>
        </w:tc>
        <w:tc>
          <w:tcPr>
            <w:tcW w:w="4678" w:type="dxa"/>
          </w:tcPr>
          <w:p w14:paraId="2E5A0FB1" w14:textId="77777777" w:rsidR="00B96E19" w:rsidRPr="00D35EB3" w:rsidRDefault="00B96E19" w:rsidP="00DD5E23">
            <w:pPr>
              <w:spacing w:line="240" w:lineRule="auto"/>
              <w:rPr>
                <w:b/>
                <w:noProof/>
                <w:szCs w:val="22"/>
                <w:lang w:val="fi-FI"/>
              </w:rPr>
            </w:pPr>
            <w:r w:rsidRPr="00D35EB3">
              <w:rPr>
                <w:b/>
                <w:noProof/>
                <w:szCs w:val="22"/>
                <w:lang w:val="fi-FI"/>
              </w:rPr>
              <w:t>Malta</w:t>
            </w:r>
          </w:p>
          <w:p w14:paraId="5018C2BB" w14:textId="5BF636E7" w:rsidR="00B96E19" w:rsidRPr="00992697" w:rsidRDefault="007261DB" w:rsidP="00DD5E23">
            <w:pPr>
              <w:spacing w:line="240" w:lineRule="auto"/>
              <w:rPr>
                <w:noProof/>
                <w:szCs w:val="22"/>
              </w:rPr>
            </w:pPr>
            <w:r w:rsidRPr="00D43268">
              <w:rPr>
                <w:color w:val="000000"/>
                <w:lang w:eastAsia="it-IT"/>
              </w:rPr>
              <w:t>Sanofi S.</w:t>
            </w:r>
            <w:r w:rsidR="00D86C70">
              <w:rPr>
                <w:color w:val="000000"/>
                <w:lang w:eastAsia="it-IT"/>
              </w:rPr>
              <w:t>r.l.</w:t>
            </w:r>
            <w:r w:rsidRPr="00D43268">
              <w:rPr>
                <w:color w:val="000000"/>
                <w:lang w:eastAsia="it-IT"/>
              </w:rPr>
              <w:br/>
              <w:t>Tel: +39 02 39394275</w:t>
            </w:r>
          </w:p>
        </w:tc>
      </w:tr>
      <w:tr w:rsidR="00B96E19" w:rsidRPr="007D3F13" w14:paraId="5610FC9D" w14:textId="77777777" w:rsidTr="00DD5E23">
        <w:tc>
          <w:tcPr>
            <w:tcW w:w="4644" w:type="dxa"/>
          </w:tcPr>
          <w:p w14:paraId="72D35215" w14:textId="77777777" w:rsidR="00B96E19" w:rsidRPr="00992697" w:rsidRDefault="00B96E19" w:rsidP="00DD5E23">
            <w:pPr>
              <w:keepNext/>
              <w:spacing w:line="240" w:lineRule="auto"/>
              <w:rPr>
                <w:b/>
                <w:noProof/>
                <w:szCs w:val="22"/>
                <w:lang w:val="de-DE"/>
              </w:rPr>
            </w:pPr>
            <w:r w:rsidRPr="00992697">
              <w:rPr>
                <w:b/>
                <w:noProof/>
                <w:szCs w:val="22"/>
                <w:lang w:val="de-DE"/>
              </w:rPr>
              <w:t>Deutschland</w:t>
            </w:r>
          </w:p>
          <w:p w14:paraId="3000DEE6" w14:textId="77777777" w:rsidR="00A51F11" w:rsidRPr="00E334A2" w:rsidRDefault="00A51F11" w:rsidP="00A51F11">
            <w:pPr>
              <w:rPr>
                <w:szCs w:val="22"/>
                <w:lang w:val="sl-SI"/>
              </w:rPr>
            </w:pPr>
            <w:r w:rsidRPr="00E334A2">
              <w:rPr>
                <w:szCs w:val="22"/>
                <w:lang w:val="sl-SI"/>
              </w:rPr>
              <w:t>Sanofi-Aventis Deutschland GmbH</w:t>
            </w:r>
          </w:p>
          <w:p w14:paraId="2C73ED5B" w14:textId="77777777" w:rsidR="00A51F11" w:rsidRPr="00E334A2" w:rsidRDefault="00A51F11" w:rsidP="00A51F11">
            <w:pPr>
              <w:rPr>
                <w:szCs w:val="22"/>
                <w:lang w:val="sl-SI"/>
              </w:rPr>
            </w:pPr>
            <w:r w:rsidRPr="00E334A2">
              <w:rPr>
                <w:szCs w:val="22"/>
                <w:lang w:val="sl-SI"/>
              </w:rPr>
              <w:t>Tel.: 0800 04 36 996</w:t>
            </w:r>
          </w:p>
          <w:p w14:paraId="766580B1" w14:textId="77777777" w:rsidR="00A51F11" w:rsidRPr="00E334A2" w:rsidRDefault="00A51F11" w:rsidP="00A51F11">
            <w:pPr>
              <w:rPr>
                <w:szCs w:val="22"/>
                <w:lang w:val="sl-SI"/>
              </w:rPr>
            </w:pPr>
            <w:r w:rsidRPr="00E334A2">
              <w:rPr>
                <w:szCs w:val="22"/>
                <w:lang w:val="sl-SI"/>
              </w:rPr>
              <w:t>Tel. aus dem Ausland: +49 69 305 70 13</w:t>
            </w:r>
          </w:p>
          <w:p w14:paraId="2F06EED4" w14:textId="77777777" w:rsidR="00B96E19" w:rsidRPr="00992697" w:rsidRDefault="00B96E19" w:rsidP="00DD5E23">
            <w:pPr>
              <w:spacing w:line="240" w:lineRule="auto"/>
              <w:rPr>
                <w:noProof/>
                <w:szCs w:val="22"/>
                <w:lang w:val="de-DE"/>
              </w:rPr>
            </w:pPr>
          </w:p>
        </w:tc>
        <w:tc>
          <w:tcPr>
            <w:tcW w:w="4678" w:type="dxa"/>
          </w:tcPr>
          <w:p w14:paraId="3804FD7A" w14:textId="77777777" w:rsidR="00B96E19" w:rsidRPr="00901030" w:rsidRDefault="00B96E19" w:rsidP="00DD5E23">
            <w:pPr>
              <w:spacing w:line="240" w:lineRule="auto"/>
              <w:rPr>
                <w:b/>
                <w:noProof/>
                <w:szCs w:val="22"/>
                <w:lang w:val="nl-NL"/>
              </w:rPr>
            </w:pPr>
            <w:r w:rsidRPr="00901030">
              <w:rPr>
                <w:b/>
                <w:noProof/>
                <w:szCs w:val="22"/>
                <w:lang w:val="nl-NL"/>
              </w:rPr>
              <w:t>Nederland</w:t>
            </w:r>
          </w:p>
          <w:p w14:paraId="327D0F95" w14:textId="09B291B4" w:rsidR="00B96E19" w:rsidRPr="00992697" w:rsidRDefault="007074CE" w:rsidP="00DD5E23">
            <w:pPr>
              <w:spacing w:line="240" w:lineRule="auto"/>
              <w:rPr>
                <w:szCs w:val="22"/>
                <w:lang w:val="cs-CZ"/>
              </w:rPr>
            </w:pPr>
            <w:r>
              <w:rPr>
                <w:szCs w:val="22"/>
                <w:lang w:val="cs-CZ"/>
              </w:rPr>
              <w:t>Sanofi</w:t>
            </w:r>
            <w:r w:rsidR="00B96E19" w:rsidRPr="00992697">
              <w:rPr>
                <w:szCs w:val="22"/>
                <w:lang w:val="cs-CZ"/>
              </w:rPr>
              <w:t xml:space="preserve"> B.V.</w:t>
            </w:r>
          </w:p>
          <w:p w14:paraId="02CB8DF1" w14:textId="77777777" w:rsidR="00B96E19" w:rsidRPr="00992697" w:rsidRDefault="00B96E19" w:rsidP="00BB5C16">
            <w:pPr>
              <w:spacing w:line="240" w:lineRule="auto"/>
              <w:rPr>
                <w:noProof/>
                <w:szCs w:val="22"/>
                <w:lang w:val="de-DE"/>
              </w:rPr>
            </w:pPr>
            <w:r w:rsidRPr="00992697">
              <w:rPr>
                <w:szCs w:val="22"/>
                <w:lang w:val="cs-CZ"/>
              </w:rPr>
              <w:t xml:space="preserve">Tel: +31 </w:t>
            </w:r>
            <w:r w:rsidR="00BB5C16">
              <w:rPr>
                <w:szCs w:val="22"/>
                <w:lang w:val="cs-CZ"/>
              </w:rPr>
              <w:t>20 245 4000</w:t>
            </w:r>
          </w:p>
        </w:tc>
      </w:tr>
      <w:tr w:rsidR="00B96E19" w:rsidRPr="00992697" w14:paraId="7DD8C36D" w14:textId="77777777" w:rsidTr="00DD5E23">
        <w:tc>
          <w:tcPr>
            <w:tcW w:w="4644" w:type="dxa"/>
          </w:tcPr>
          <w:p w14:paraId="64B7F75D" w14:textId="77777777" w:rsidR="00B96E19" w:rsidRPr="005831D4" w:rsidRDefault="00B96E19" w:rsidP="00DD5E23">
            <w:pPr>
              <w:spacing w:line="240" w:lineRule="auto"/>
              <w:rPr>
                <w:b/>
                <w:noProof/>
                <w:szCs w:val="22"/>
              </w:rPr>
            </w:pPr>
            <w:r w:rsidRPr="005831D4">
              <w:rPr>
                <w:b/>
                <w:noProof/>
                <w:szCs w:val="22"/>
              </w:rPr>
              <w:t>Eesti</w:t>
            </w:r>
          </w:p>
          <w:p w14:paraId="582FA471" w14:textId="77777777" w:rsidR="00EB6F3B" w:rsidRPr="005831D4" w:rsidRDefault="00EB6F3B" w:rsidP="00EB6F3B">
            <w:pPr>
              <w:spacing w:line="240" w:lineRule="auto"/>
              <w:rPr>
                <w:noProof/>
                <w:szCs w:val="22"/>
              </w:rPr>
            </w:pPr>
            <w:r w:rsidRPr="005831D4">
              <w:rPr>
                <w:noProof/>
                <w:szCs w:val="22"/>
              </w:rPr>
              <w:t xml:space="preserve">Swixx Biopharma OÜ </w:t>
            </w:r>
          </w:p>
          <w:p w14:paraId="47A0B4CC" w14:textId="08366B30" w:rsidR="00B96E19" w:rsidRPr="005831D4" w:rsidRDefault="00EB6F3B" w:rsidP="00DD5E23">
            <w:pPr>
              <w:spacing w:line="240" w:lineRule="auto"/>
              <w:rPr>
                <w:noProof/>
                <w:szCs w:val="22"/>
              </w:rPr>
            </w:pPr>
            <w:r w:rsidRPr="005831D4">
              <w:rPr>
                <w:noProof/>
                <w:szCs w:val="22"/>
              </w:rPr>
              <w:t>Tel: +372 640 10 30</w:t>
            </w:r>
          </w:p>
        </w:tc>
        <w:tc>
          <w:tcPr>
            <w:tcW w:w="4678" w:type="dxa"/>
          </w:tcPr>
          <w:p w14:paraId="7B44D2FB" w14:textId="77777777" w:rsidR="00B96E19" w:rsidRPr="00992697" w:rsidRDefault="00B96E19" w:rsidP="00DD5E23">
            <w:pPr>
              <w:spacing w:line="240" w:lineRule="auto"/>
              <w:rPr>
                <w:b/>
                <w:noProof/>
                <w:szCs w:val="22"/>
              </w:rPr>
            </w:pPr>
            <w:r w:rsidRPr="00992697">
              <w:rPr>
                <w:b/>
                <w:noProof/>
                <w:szCs w:val="22"/>
              </w:rPr>
              <w:t>Norge</w:t>
            </w:r>
          </w:p>
          <w:p w14:paraId="1A5ED9AD" w14:textId="77777777" w:rsidR="00B96E19" w:rsidRPr="00992697" w:rsidRDefault="00B96E19" w:rsidP="00DD5E23">
            <w:pPr>
              <w:spacing w:line="240" w:lineRule="auto"/>
              <w:rPr>
                <w:noProof/>
                <w:szCs w:val="22"/>
              </w:rPr>
            </w:pPr>
            <w:r w:rsidRPr="00992697">
              <w:rPr>
                <w:noProof/>
                <w:szCs w:val="22"/>
              </w:rPr>
              <w:t>sanofi-aventis Norge AS</w:t>
            </w:r>
          </w:p>
          <w:p w14:paraId="43D18A4E" w14:textId="77777777" w:rsidR="00B96E19" w:rsidRPr="00992697" w:rsidRDefault="00B96E19" w:rsidP="00DD5E23">
            <w:pPr>
              <w:spacing w:line="240" w:lineRule="auto"/>
              <w:rPr>
                <w:noProof/>
                <w:szCs w:val="22"/>
              </w:rPr>
            </w:pPr>
            <w:r w:rsidRPr="00992697">
              <w:rPr>
                <w:noProof/>
                <w:szCs w:val="22"/>
              </w:rPr>
              <w:t>Tlf: +47 67 10 71 00</w:t>
            </w:r>
          </w:p>
          <w:p w14:paraId="58B39E9D" w14:textId="77777777" w:rsidR="00B96E19" w:rsidRPr="00992697" w:rsidRDefault="00B96E19" w:rsidP="00DD5E23">
            <w:pPr>
              <w:spacing w:line="240" w:lineRule="auto"/>
              <w:rPr>
                <w:noProof/>
                <w:szCs w:val="22"/>
              </w:rPr>
            </w:pPr>
          </w:p>
        </w:tc>
      </w:tr>
      <w:tr w:rsidR="00B96E19" w:rsidRPr="007D3F13" w14:paraId="01842114" w14:textId="77777777" w:rsidTr="00DD5E23">
        <w:tc>
          <w:tcPr>
            <w:tcW w:w="4644" w:type="dxa"/>
          </w:tcPr>
          <w:p w14:paraId="7FCE16FE" w14:textId="77777777" w:rsidR="00B96E19" w:rsidRPr="00D35EB3" w:rsidRDefault="00B96E19" w:rsidP="00DD5E23">
            <w:pPr>
              <w:keepNext/>
              <w:spacing w:line="240" w:lineRule="auto"/>
              <w:rPr>
                <w:b/>
                <w:noProof/>
                <w:szCs w:val="22"/>
              </w:rPr>
            </w:pPr>
            <w:r w:rsidRPr="00992697">
              <w:rPr>
                <w:b/>
                <w:noProof/>
                <w:szCs w:val="22"/>
                <w:lang w:val="de-DE"/>
              </w:rPr>
              <w:t>Ελλάδα</w:t>
            </w:r>
          </w:p>
          <w:p w14:paraId="20550BC8" w14:textId="008B06DB" w:rsidR="00B96E19" w:rsidRPr="00D35EB3" w:rsidRDefault="007074CE" w:rsidP="00DD5E23">
            <w:pPr>
              <w:keepNext/>
              <w:spacing w:line="240" w:lineRule="auto"/>
              <w:rPr>
                <w:noProof/>
                <w:szCs w:val="22"/>
              </w:rPr>
            </w:pPr>
            <w:r>
              <w:rPr>
                <w:noProof/>
                <w:szCs w:val="22"/>
              </w:rPr>
              <w:t>S</w:t>
            </w:r>
            <w:r w:rsidR="00A27913" w:rsidRPr="00A27913">
              <w:rPr>
                <w:noProof/>
                <w:szCs w:val="22"/>
              </w:rPr>
              <w:t>anofi-</w:t>
            </w:r>
            <w:r>
              <w:rPr>
                <w:noProof/>
                <w:szCs w:val="22"/>
              </w:rPr>
              <w:t>A</w:t>
            </w:r>
            <w:r w:rsidR="00A27913" w:rsidRPr="00A27913">
              <w:rPr>
                <w:noProof/>
                <w:szCs w:val="22"/>
              </w:rPr>
              <w:t>ventis Μονοπρόσωπη ΑΕΒΕ</w:t>
            </w:r>
          </w:p>
          <w:p w14:paraId="79B1B4B8" w14:textId="77777777" w:rsidR="00B96E19" w:rsidRPr="00D35EB3" w:rsidRDefault="00B96E19" w:rsidP="00DD5E23">
            <w:pPr>
              <w:keepNext/>
              <w:spacing w:line="240" w:lineRule="auto"/>
              <w:rPr>
                <w:noProof/>
                <w:szCs w:val="22"/>
              </w:rPr>
            </w:pPr>
            <w:r w:rsidRPr="00992697">
              <w:rPr>
                <w:noProof/>
                <w:szCs w:val="22"/>
                <w:lang w:val="de-DE"/>
              </w:rPr>
              <w:t>Τηλ</w:t>
            </w:r>
            <w:r w:rsidRPr="00D35EB3">
              <w:rPr>
                <w:noProof/>
                <w:szCs w:val="22"/>
              </w:rPr>
              <w:t>: +30 210 900 16 00</w:t>
            </w:r>
          </w:p>
          <w:p w14:paraId="316EF879" w14:textId="77777777" w:rsidR="00B96E19" w:rsidRPr="00D35EB3" w:rsidRDefault="00B96E19" w:rsidP="00DD5E23">
            <w:pPr>
              <w:keepNext/>
              <w:spacing w:line="240" w:lineRule="auto"/>
              <w:rPr>
                <w:noProof/>
                <w:szCs w:val="22"/>
              </w:rPr>
            </w:pPr>
          </w:p>
        </w:tc>
        <w:tc>
          <w:tcPr>
            <w:tcW w:w="4678" w:type="dxa"/>
          </w:tcPr>
          <w:p w14:paraId="093EF6BA" w14:textId="77777777" w:rsidR="00B96E19" w:rsidRPr="00992697" w:rsidRDefault="00B96E19" w:rsidP="00DD5E23">
            <w:pPr>
              <w:spacing w:line="240" w:lineRule="auto"/>
              <w:rPr>
                <w:b/>
                <w:noProof/>
                <w:szCs w:val="22"/>
                <w:lang w:val="de-DE"/>
              </w:rPr>
            </w:pPr>
            <w:r w:rsidRPr="00992697">
              <w:rPr>
                <w:b/>
                <w:noProof/>
                <w:szCs w:val="22"/>
                <w:lang w:val="de-DE"/>
              </w:rPr>
              <w:t>Österreich</w:t>
            </w:r>
          </w:p>
          <w:p w14:paraId="4F8BFCF6" w14:textId="77777777" w:rsidR="00B96E19" w:rsidRPr="00992697" w:rsidRDefault="00B96E19" w:rsidP="00DD5E23">
            <w:pPr>
              <w:spacing w:line="240" w:lineRule="auto"/>
              <w:rPr>
                <w:noProof/>
                <w:szCs w:val="22"/>
                <w:lang w:val="de-DE"/>
              </w:rPr>
            </w:pPr>
            <w:r w:rsidRPr="00992697">
              <w:rPr>
                <w:noProof/>
                <w:szCs w:val="22"/>
                <w:lang w:val="de-DE"/>
              </w:rPr>
              <w:t>sanofi-aventis GmbH</w:t>
            </w:r>
          </w:p>
          <w:p w14:paraId="48743678" w14:textId="77777777" w:rsidR="00B96E19" w:rsidRPr="00992697" w:rsidRDefault="00B96E19" w:rsidP="00DD5E23">
            <w:pPr>
              <w:spacing w:line="240" w:lineRule="auto"/>
              <w:rPr>
                <w:noProof/>
                <w:szCs w:val="22"/>
                <w:lang w:val="de-DE"/>
              </w:rPr>
            </w:pPr>
            <w:r w:rsidRPr="00992697">
              <w:rPr>
                <w:noProof/>
                <w:szCs w:val="22"/>
                <w:lang w:val="de-DE"/>
              </w:rPr>
              <w:t>Tel: +43 1 80 185 – 0</w:t>
            </w:r>
          </w:p>
          <w:p w14:paraId="2D5A6FEA" w14:textId="77777777" w:rsidR="00B96E19" w:rsidRPr="00992697" w:rsidRDefault="00B96E19" w:rsidP="00DD5E23">
            <w:pPr>
              <w:spacing w:line="240" w:lineRule="auto"/>
              <w:rPr>
                <w:noProof/>
                <w:szCs w:val="22"/>
                <w:lang w:val="de-DE"/>
              </w:rPr>
            </w:pPr>
          </w:p>
        </w:tc>
      </w:tr>
      <w:tr w:rsidR="00B96E19" w:rsidRPr="00FC2E81" w14:paraId="123080B6" w14:textId="77777777" w:rsidTr="00DD5E23">
        <w:tc>
          <w:tcPr>
            <w:tcW w:w="4644" w:type="dxa"/>
          </w:tcPr>
          <w:p w14:paraId="44F5B12A" w14:textId="77777777" w:rsidR="00B96E19" w:rsidRPr="00D35EB3" w:rsidRDefault="00B96E19" w:rsidP="00DD5E23">
            <w:pPr>
              <w:spacing w:line="240" w:lineRule="auto"/>
              <w:rPr>
                <w:b/>
                <w:noProof/>
                <w:szCs w:val="22"/>
                <w:lang w:val="es-ES_tradnl"/>
              </w:rPr>
            </w:pPr>
            <w:r w:rsidRPr="00D35EB3">
              <w:rPr>
                <w:b/>
                <w:noProof/>
                <w:szCs w:val="22"/>
                <w:lang w:val="es-ES_tradnl"/>
              </w:rPr>
              <w:t>España</w:t>
            </w:r>
          </w:p>
          <w:p w14:paraId="209A7B3E" w14:textId="77777777" w:rsidR="00B96E19" w:rsidRPr="00D35EB3" w:rsidRDefault="00B96E19" w:rsidP="00DD5E23">
            <w:pPr>
              <w:spacing w:line="240" w:lineRule="auto"/>
              <w:rPr>
                <w:szCs w:val="22"/>
                <w:lang w:val="es-ES_tradnl"/>
              </w:rPr>
            </w:pPr>
            <w:r w:rsidRPr="00D35EB3">
              <w:rPr>
                <w:color w:val="000000"/>
                <w:szCs w:val="22"/>
                <w:lang w:val="es-ES_tradnl"/>
              </w:rPr>
              <w:t>sanofi-aventis S.A.</w:t>
            </w:r>
          </w:p>
          <w:p w14:paraId="6176B670" w14:textId="77777777" w:rsidR="00B96E19" w:rsidRDefault="00B96E19" w:rsidP="00DD5E23">
            <w:pPr>
              <w:spacing w:line="240" w:lineRule="auto"/>
              <w:rPr>
                <w:noProof/>
                <w:szCs w:val="22"/>
                <w:lang w:val="fr-FR"/>
              </w:rPr>
            </w:pPr>
            <w:r w:rsidRPr="007008BD">
              <w:rPr>
                <w:noProof/>
                <w:szCs w:val="22"/>
                <w:lang w:val="fr-FR"/>
              </w:rPr>
              <w:t>Tel: +34 93 485 94 00</w:t>
            </w:r>
          </w:p>
          <w:p w14:paraId="2241DA61" w14:textId="77777777" w:rsidR="00B96E19" w:rsidRPr="00992697" w:rsidRDefault="00B96E19" w:rsidP="00DD5E23">
            <w:pPr>
              <w:spacing w:line="240" w:lineRule="auto"/>
              <w:rPr>
                <w:noProof/>
                <w:szCs w:val="22"/>
                <w:lang w:val="fr-FR"/>
              </w:rPr>
            </w:pPr>
          </w:p>
        </w:tc>
        <w:tc>
          <w:tcPr>
            <w:tcW w:w="4678" w:type="dxa"/>
          </w:tcPr>
          <w:p w14:paraId="53638019" w14:textId="77777777" w:rsidR="00B96E19" w:rsidRPr="00462D02" w:rsidRDefault="00B96E19" w:rsidP="00DD5E23">
            <w:pPr>
              <w:keepNext/>
              <w:spacing w:line="240" w:lineRule="auto"/>
              <w:rPr>
                <w:b/>
                <w:noProof/>
                <w:szCs w:val="22"/>
                <w:lang w:val="pl-PL"/>
              </w:rPr>
            </w:pPr>
            <w:r w:rsidRPr="00462D02">
              <w:rPr>
                <w:b/>
                <w:noProof/>
                <w:szCs w:val="22"/>
                <w:lang w:val="pl-PL"/>
              </w:rPr>
              <w:t>Polska</w:t>
            </w:r>
          </w:p>
          <w:p w14:paraId="2B361626" w14:textId="16B8B491" w:rsidR="00B96E19" w:rsidRPr="00992697" w:rsidRDefault="0070021F" w:rsidP="00DD5E23">
            <w:pPr>
              <w:spacing w:line="240" w:lineRule="auto"/>
              <w:rPr>
                <w:szCs w:val="22"/>
                <w:lang w:val="pl-PL" w:bidi="he-IL"/>
              </w:rPr>
            </w:pPr>
            <w:r>
              <w:rPr>
                <w:szCs w:val="22"/>
                <w:lang w:val="pl-PL"/>
              </w:rPr>
              <w:t>S</w:t>
            </w:r>
            <w:r w:rsidR="00AD51F8">
              <w:rPr>
                <w:szCs w:val="22"/>
                <w:lang w:val="pl-PL"/>
              </w:rPr>
              <w:t>anofi</w:t>
            </w:r>
            <w:r w:rsidR="00B96E19" w:rsidRPr="00992697">
              <w:rPr>
                <w:szCs w:val="22"/>
                <w:lang w:val="pl-PL"/>
              </w:rPr>
              <w:t xml:space="preserve"> Sp. z o.o.</w:t>
            </w:r>
            <w:r w:rsidR="00B96E19" w:rsidRPr="00992697">
              <w:rPr>
                <w:szCs w:val="22"/>
                <w:lang w:val="pl-PL" w:bidi="he-IL"/>
              </w:rPr>
              <w:t xml:space="preserve"> </w:t>
            </w:r>
          </w:p>
          <w:p w14:paraId="54FC8C31" w14:textId="77777777" w:rsidR="00B96E19" w:rsidRPr="00992697" w:rsidRDefault="00B96E19" w:rsidP="00DD5E23">
            <w:pPr>
              <w:spacing w:line="240" w:lineRule="auto"/>
              <w:rPr>
                <w:szCs w:val="22"/>
                <w:lang w:val="cs-CZ"/>
              </w:rPr>
            </w:pPr>
            <w:r w:rsidRPr="00992697">
              <w:rPr>
                <w:szCs w:val="22"/>
                <w:lang w:val="pt-PT"/>
              </w:rPr>
              <w:t xml:space="preserve">Tel: </w:t>
            </w:r>
            <w:r w:rsidRPr="00992697">
              <w:rPr>
                <w:szCs w:val="22"/>
                <w:lang w:val="cs-CZ"/>
              </w:rPr>
              <w:t>+48 22 2</w:t>
            </w:r>
            <w:r>
              <w:rPr>
                <w:szCs w:val="22"/>
                <w:lang w:val="cs-CZ"/>
              </w:rPr>
              <w:t xml:space="preserve">80 </w:t>
            </w:r>
            <w:r w:rsidR="00AD51F8">
              <w:rPr>
                <w:szCs w:val="22"/>
                <w:lang w:val="cs-CZ"/>
              </w:rPr>
              <w:t>00</w:t>
            </w:r>
            <w:r>
              <w:rPr>
                <w:szCs w:val="22"/>
                <w:lang w:val="cs-CZ"/>
              </w:rPr>
              <w:t xml:space="preserve"> </w:t>
            </w:r>
            <w:r w:rsidRPr="00992697">
              <w:rPr>
                <w:szCs w:val="22"/>
                <w:lang w:val="cs-CZ"/>
              </w:rPr>
              <w:t>00</w:t>
            </w:r>
          </w:p>
          <w:p w14:paraId="779B0C37" w14:textId="77777777" w:rsidR="00B96E19" w:rsidRPr="00992697" w:rsidRDefault="00B96E19" w:rsidP="00DD5E23">
            <w:pPr>
              <w:keepNext/>
              <w:spacing w:line="240" w:lineRule="auto"/>
              <w:rPr>
                <w:noProof/>
                <w:szCs w:val="22"/>
              </w:rPr>
            </w:pPr>
          </w:p>
        </w:tc>
      </w:tr>
      <w:tr w:rsidR="00B96E19" w:rsidRPr="0075394A" w14:paraId="68CA3D03" w14:textId="77777777" w:rsidTr="00DD5E23">
        <w:tc>
          <w:tcPr>
            <w:tcW w:w="4644" w:type="dxa"/>
          </w:tcPr>
          <w:p w14:paraId="69C67ACA" w14:textId="77777777" w:rsidR="00B96E19" w:rsidRPr="00992697" w:rsidRDefault="00B96E19" w:rsidP="00DD5E23">
            <w:pPr>
              <w:spacing w:line="240" w:lineRule="auto"/>
              <w:rPr>
                <w:b/>
                <w:noProof/>
                <w:szCs w:val="22"/>
                <w:lang w:val="fr-FR"/>
              </w:rPr>
            </w:pPr>
            <w:r w:rsidRPr="00992697">
              <w:rPr>
                <w:b/>
                <w:noProof/>
                <w:szCs w:val="22"/>
                <w:lang w:val="fr-FR"/>
              </w:rPr>
              <w:t>France</w:t>
            </w:r>
          </w:p>
          <w:p w14:paraId="7E618BD1" w14:textId="7092A758" w:rsidR="00EC4918" w:rsidRPr="00C827DE" w:rsidRDefault="007074CE" w:rsidP="00EC4918">
            <w:pPr>
              <w:spacing w:line="240" w:lineRule="auto"/>
            </w:pPr>
            <w:r>
              <w:t>Sanofi Winthrop Industrie</w:t>
            </w:r>
          </w:p>
          <w:p w14:paraId="7F3DDB77" w14:textId="77777777" w:rsidR="00EC4918" w:rsidRPr="00C827DE" w:rsidRDefault="00EC4918" w:rsidP="00EC4918">
            <w:pPr>
              <w:spacing w:line="240" w:lineRule="auto"/>
            </w:pPr>
            <w:r w:rsidRPr="00076059">
              <w:t>Tél: 0 800 222 555</w:t>
            </w:r>
          </w:p>
          <w:p w14:paraId="03195EE4" w14:textId="77777777" w:rsidR="00EC4918" w:rsidRPr="00C827DE" w:rsidRDefault="00EC4918" w:rsidP="00EC4918">
            <w:pPr>
              <w:spacing w:line="240" w:lineRule="auto"/>
            </w:pPr>
            <w:r w:rsidRPr="00076059">
              <w:t>Appel depuis l’étranger: +33 1 57 63 23 23</w:t>
            </w:r>
          </w:p>
          <w:p w14:paraId="7F5A11A3" w14:textId="77777777" w:rsidR="00B96E19" w:rsidRPr="00992697" w:rsidRDefault="00B96E19" w:rsidP="00DD5E23">
            <w:pPr>
              <w:spacing w:line="240" w:lineRule="auto"/>
              <w:rPr>
                <w:noProof/>
                <w:szCs w:val="22"/>
                <w:lang w:val="cs-CZ"/>
              </w:rPr>
            </w:pPr>
          </w:p>
        </w:tc>
        <w:tc>
          <w:tcPr>
            <w:tcW w:w="4678" w:type="dxa"/>
          </w:tcPr>
          <w:p w14:paraId="3D639EFE" w14:textId="77777777" w:rsidR="00B96E19" w:rsidRPr="00D35EB3" w:rsidRDefault="00B96E19" w:rsidP="00DD5E23">
            <w:pPr>
              <w:spacing w:line="240" w:lineRule="auto"/>
              <w:rPr>
                <w:b/>
                <w:noProof/>
                <w:szCs w:val="22"/>
                <w:lang w:val="pt-BR"/>
              </w:rPr>
            </w:pPr>
            <w:r w:rsidRPr="00D35EB3">
              <w:rPr>
                <w:b/>
                <w:noProof/>
                <w:szCs w:val="22"/>
                <w:lang w:val="pt-BR"/>
              </w:rPr>
              <w:t>Portugal</w:t>
            </w:r>
          </w:p>
          <w:p w14:paraId="31D73BBC" w14:textId="77777777" w:rsidR="00B96E19" w:rsidRPr="00D35EB3" w:rsidRDefault="00B96E19" w:rsidP="00DD5E23">
            <w:pPr>
              <w:spacing w:line="240" w:lineRule="auto"/>
              <w:rPr>
                <w:noProof/>
                <w:szCs w:val="22"/>
                <w:lang w:val="pt-BR"/>
              </w:rPr>
            </w:pPr>
            <w:r w:rsidRPr="00D35EB3">
              <w:rPr>
                <w:noProof/>
                <w:szCs w:val="22"/>
                <w:lang w:val="pt-BR"/>
              </w:rPr>
              <w:t>Sanofi - Produtos Farmacêuticos, Lda</w:t>
            </w:r>
          </w:p>
          <w:p w14:paraId="291B5D63" w14:textId="77777777" w:rsidR="00EC4918" w:rsidRPr="00076059" w:rsidRDefault="00EC4918" w:rsidP="00EC4918">
            <w:r w:rsidRPr="00076059">
              <w:t>Tel: +351 21 35 89 400</w:t>
            </w:r>
          </w:p>
          <w:p w14:paraId="19DA5A63" w14:textId="77777777" w:rsidR="00B96E19" w:rsidRPr="00D35EB3" w:rsidRDefault="00B96E19" w:rsidP="00DD5E23">
            <w:pPr>
              <w:spacing w:line="240" w:lineRule="auto"/>
              <w:rPr>
                <w:noProof/>
                <w:szCs w:val="22"/>
                <w:lang w:val="pt-BR"/>
              </w:rPr>
            </w:pPr>
          </w:p>
        </w:tc>
      </w:tr>
      <w:tr w:rsidR="00B96E19" w:rsidRPr="00992697" w14:paraId="504F17FC" w14:textId="77777777" w:rsidTr="00DD5E23">
        <w:tc>
          <w:tcPr>
            <w:tcW w:w="4644" w:type="dxa"/>
          </w:tcPr>
          <w:p w14:paraId="31938D02" w14:textId="77777777" w:rsidR="00B96E19" w:rsidRPr="00D35EB3" w:rsidRDefault="00B96E19" w:rsidP="00DD5E23">
            <w:pPr>
              <w:keepNext/>
              <w:rPr>
                <w:rFonts w:eastAsia="SimSun"/>
                <w:b/>
                <w:bCs/>
                <w:szCs w:val="22"/>
                <w:lang w:eastAsia="zh-CN"/>
              </w:rPr>
            </w:pPr>
            <w:r w:rsidRPr="00D35EB3">
              <w:rPr>
                <w:rFonts w:eastAsia="SimSun"/>
                <w:b/>
                <w:bCs/>
                <w:szCs w:val="22"/>
                <w:lang w:eastAsia="zh-CN"/>
              </w:rPr>
              <w:t>Hrvatska</w:t>
            </w:r>
          </w:p>
          <w:p w14:paraId="70F1D4BF" w14:textId="77777777" w:rsidR="00400147" w:rsidRPr="00400147" w:rsidRDefault="00400147" w:rsidP="00400147">
            <w:pPr>
              <w:rPr>
                <w:rFonts w:eastAsia="SimSun"/>
                <w:szCs w:val="22"/>
                <w:lang w:eastAsia="zh-CN"/>
              </w:rPr>
            </w:pPr>
            <w:r w:rsidRPr="00400147">
              <w:rPr>
                <w:rFonts w:eastAsia="SimSun"/>
                <w:szCs w:val="22"/>
                <w:lang w:eastAsia="zh-CN"/>
              </w:rPr>
              <w:t>Swixx Biopharma d.o.o.</w:t>
            </w:r>
          </w:p>
          <w:p w14:paraId="6FF64110" w14:textId="3975B782" w:rsidR="00B96E19" w:rsidRPr="00992697" w:rsidRDefault="00400147" w:rsidP="00DD5E23">
            <w:pPr>
              <w:spacing w:line="240" w:lineRule="auto"/>
              <w:rPr>
                <w:noProof/>
                <w:szCs w:val="22"/>
                <w:lang w:val="fr-FR"/>
              </w:rPr>
            </w:pPr>
            <w:r w:rsidRPr="00400147">
              <w:rPr>
                <w:rFonts w:eastAsia="SimSun"/>
                <w:szCs w:val="22"/>
                <w:lang w:eastAsia="zh-CN"/>
              </w:rPr>
              <w:t>Tel: +385 1 2078 500</w:t>
            </w:r>
          </w:p>
        </w:tc>
        <w:tc>
          <w:tcPr>
            <w:tcW w:w="4678" w:type="dxa"/>
          </w:tcPr>
          <w:p w14:paraId="552AF7B3" w14:textId="77777777" w:rsidR="00B96E19" w:rsidRPr="00992697" w:rsidRDefault="00B96E19" w:rsidP="00DD5E23">
            <w:pPr>
              <w:spacing w:line="240" w:lineRule="auto"/>
              <w:rPr>
                <w:b/>
                <w:noProof/>
                <w:szCs w:val="22"/>
                <w:lang w:val="it-IT"/>
              </w:rPr>
            </w:pPr>
            <w:r w:rsidRPr="00992697">
              <w:rPr>
                <w:b/>
                <w:noProof/>
                <w:szCs w:val="22"/>
                <w:lang w:val="it-IT"/>
              </w:rPr>
              <w:t>România</w:t>
            </w:r>
          </w:p>
          <w:p w14:paraId="6C6D75A7" w14:textId="77777777" w:rsidR="005002A4" w:rsidRPr="00D35EB3" w:rsidRDefault="005002A4" w:rsidP="005002A4">
            <w:pPr>
              <w:rPr>
                <w:rFonts w:eastAsia="SimSun"/>
                <w:szCs w:val="22"/>
                <w:lang w:val="it-IT" w:eastAsia="zh-CN"/>
              </w:rPr>
            </w:pPr>
            <w:r w:rsidRPr="00D35EB3">
              <w:rPr>
                <w:rFonts w:eastAsia="SimSun"/>
                <w:szCs w:val="22"/>
                <w:lang w:val="it-IT" w:eastAsia="zh-CN"/>
              </w:rPr>
              <w:t>Sanofi Romania SRL</w:t>
            </w:r>
          </w:p>
          <w:p w14:paraId="3E476986" w14:textId="77777777" w:rsidR="00B96E19" w:rsidRPr="00992697" w:rsidRDefault="00B96E19" w:rsidP="00DD5E23">
            <w:pPr>
              <w:spacing w:line="240" w:lineRule="auto"/>
              <w:rPr>
                <w:noProof/>
                <w:szCs w:val="22"/>
              </w:rPr>
            </w:pPr>
            <w:r w:rsidRPr="00992697">
              <w:rPr>
                <w:noProof/>
                <w:szCs w:val="22"/>
              </w:rPr>
              <w:t>Tel: +40 (0) 21 317 31 36</w:t>
            </w:r>
          </w:p>
          <w:p w14:paraId="54A81C36" w14:textId="77777777" w:rsidR="00B96E19" w:rsidRPr="00992697" w:rsidRDefault="00B96E19" w:rsidP="00DD5E23">
            <w:pPr>
              <w:spacing w:line="240" w:lineRule="auto"/>
              <w:rPr>
                <w:noProof/>
                <w:szCs w:val="22"/>
              </w:rPr>
            </w:pPr>
          </w:p>
        </w:tc>
      </w:tr>
      <w:tr w:rsidR="00B96E19" w:rsidRPr="00992697" w14:paraId="4BC7DC88" w14:textId="77777777" w:rsidTr="00DD5E23">
        <w:tc>
          <w:tcPr>
            <w:tcW w:w="4644" w:type="dxa"/>
          </w:tcPr>
          <w:p w14:paraId="05580C9F" w14:textId="77777777" w:rsidR="00B96E19" w:rsidRPr="00FC027F" w:rsidRDefault="00B96E19" w:rsidP="00DD5E23">
            <w:pPr>
              <w:keepNext/>
              <w:spacing w:line="240" w:lineRule="auto"/>
              <w:rPr>
                <w:b/>
                <w:noProof/>
                <w:szCs w:val="22"/>
              </w:rPr>
            </w:pPr>
            <w:r w:rsidRPr="00FC027F">
              <w:rPr>
                <w:b/>
                <w:noProof/>
                <w:szCs w:val="22"/>
              </w:rPr>
              <w:t>Ireland</w:t>
            </w:r>
          </w:p>
          <w:p w14:paraId="1DE8DCB9" w14:textId="77777777" w:rsidR="00A51F11" w:rsidRPr="00E334A2" w:rsidRDefault="00A51F11" w:rsidP="00A51F11">
            <w:pPr>
              <w:rPr>
                <w:szCs w:val="22"/>
              </w:rPr>
            </w:pPr>
            <w:r w:rsidRPr="00E334A2">
              <w:rPr>
                <w:szCs w:val="22"/>
              </w:rPr>
              <w:t>sanofi-aventis Ireland Ltd. T/A SANOFI</w:t>
            </w:r>
          </w:p>
          <w:p w14:paraId="09685816" w14:textId="77777777" w:rsidR="00B96E19" w:rsidRPr="00992697" w:rsidRDefault="00A51F11" w:rsidP="00DD5E23">
            <w:pPr>
              <w:spacing w:line="240" w:lineRule="auto"/>
              <w:rPr>
                <w:szCs w:val="22"/>
              </w:rPr>
            </w:pPr>
            <w:r w:rsidRPr="00E334A2">
              <w:rPr>
                <w:szCs w:val="22"/>
              </w:rPr>
              <w:t>Tel: +353 (0) 1 403 56 00</w:t>
            </w:r>
          </w:p>
          <w:p w14:paraId="03080449" w14:textId="77777777" w:rsidR="00B96E19" w:rsidRPr="00992697" w:rsidRDefault="00B96E19" w:rsidP="00DD5E23">
            <w:pPr>
              <w:keepNext/>
              <w:spacing w:line="240" w:lineRule="auto"/>
              <w:rPr>
                <w:noProof/>
                <w:szCs w:val="22"/>
                <w:lang w:val="fr-FR"/>
              </w:rPr>
            </w:pPr>
          </w:p>
        </w:tc>
        <w:tc>
          <w:tcPr>
            <w:tcW w:w="4678" w:type="dxa"/>
          </w:tcPr>
          <w:p w14:paraId="65991226" w14:textId="77777777" w:rsidR="00B96E19" w:rsidRPr="005831D4" w:rsidRDefault="00B96E19" w:rsidP="00DD5E23">
            <w:pPr>
              <w:keepNext/>
              <w:spacing w:line="240" w:lineRule="auto"/>
              <w:rPr>
                <w:b/>
                <w:noProof/>
                <w:szCs w:val="22"/>
                <w:lang w:val="fr-FR"/>
              </w:rPr>
            </w:pPr>
            <w:r w:rsidRPr="005831D4">
              <w:rPr>
                <w:b/>
                <w:noProof/>
                <w:szCs w:val="22"/>
                <w:lang w:val="fr-FR"/>
              </w:rPr>
              <w:t>Slovenija</w:t>
            </w:r>
          </w:p>
          <w:p w14:paraId="0EA8215F" w14:textId="77777777" w:rsidR="009A20CF" w:rsidRPr="005831D4" w:rsidRDefault="009A20CF" w:rsidP="009A20CF">
            <w:pPr>
              <w:keepNext/>
              <w:spacing w:line="240" w:lineRule="auto"/>
              <w:rPr>
                <w:noProof/>
                <w:szCs w:val="22"/>
                <w:lang w:val="fr-FR"/>
              </w:rPr>
            </w:pPr>
            <w:r w:rsidRPr="005831D4">
              <w:rPr>
                <w:noProof/>
                <w:szCs w:val="22"/>
                <w:lang w:val="fr-FR"/>
              </w:rPr>
              <w:t xml:space="preserve">Swixx Biopharma d.o.o. </w:t>
            </w:r>
          </w:p>
          <w:p w14:paraId="2A48F410" w14:textId="660353C6" w:rsidR="00B96E19" w:rsidRPr="00992697" w:rsidRDefault="009A20CF" w:rsidP="00DD5E23">
            <w:pPr>
              <w:keepNext/>
              <w:spacing w:line="240" w:lineRule="auto"/>
              <w:rPr>
                <w:noProof/>
                <w:szCs w:val="22"/>
                <w:lang w:val="fr-FR"/>
              </w:rPr>
            </w:pPr>
            <w:r w:rsidRPr="009A20CF">
              <w:rPr>
                <w:noProof/>
                <w:szCs w:val="22"/>
                <w:lang w:val="it-IT"/>
              </w:rPr>
              <w:t>Tel: +386 1 235 51 00</w:t>
            </w:r>
          </w:p>
        </w:tc>
      </w:tr>
      <w:tr w:rsidR="00B96E19" w:rsidRPr="00992697" w14:paraId="43BFC40E" w14:textId="77777777" w:rsidTr="00DD5E23">
        <w:tc>
          <w:tcPr>
            <w:tcW w:w="4644" w:type="dxa"/>
          </w:tcPr>
          <w:p w14:paraId="4D643BA0" w14:textId="77777777" w:rsidR="00B96E19" w:rsidRPr="00992697" w:rsidRDefault="00B96E19" w:rsidP="00DD5E23">
            <w:pPr>
              <w:spacing w:line="240" w:lineRule="auto"/>
              <w:rPr>
                <w:b/>
                <w:noProof/>
                <w:szCs w:val="22"/>
                <w:lang w:val="fr-FR"/>
              </w:rPr>
            </w:pPr>
            <w:r w:rsidRPr="00992697">
              <w:rPr>
                <w:b/>
                <w:noProof/>
                <w:szCs w:val="22"/>
                <w:lang w:val="fr-FR"/>
              </w:rPr>
              <w:t>Ísland</w:t>
            </w:r>
          </w:p>
          <w:p w14:paraId="19504A62" w14:textId="3C050072" w:rsidR="00B96E19" w:rsidRPr="00992697" w:rsidRDefault="00B96E19" w:rsidP="00DD5E23">
            <w:pPr>
              <w:spacing w:line="240" w:lineRule="auto"/>
              <w:rPr>
                <w:noProof/>
                <w:szCs w:val="22"/>
                <w:lang w:val="fr-FR"/>
              </w:rPr>
            </w:pPr>
            <w:r w:rsidRPr="00992697">
              <w:rPr>
                <w:noProof/>
                <w:szCs w:val="22"/>
                <w:lang w:val="fr-FR"/>
              </w:rPr>
              <w:t xml:space="preserve">Vistor </w:t>
            </w:r>
            <w:ins w:id="63" w:author="Author">
              <w:r w:rsidR="007E6C47">
                <w:rPr>
                  <w:noProof/>
                  <w:szCs w:val="22"/>
                  <w:lang w:val="fr-FR"/>
                </w:rPr>
                <w:t>e</w:t>
              </w:r>
            </w:ins>
            <w:r w:rsidRPr="00992697">
              <w:rPr>
                <w:noProof/>
                <w:szCs w:val="22"/>
                <w:lang w:val="fr-FR"/>
              </w:rPr>
              <w:t>hf.</w:t>
            </w:r>
          </w:p>
          <w:p w14:paraId="3842629A" w14:textId="77777777" w:rsidR="00B96E19" w:rsidRDefault="00B96E19" w:rsidP="00DD5E23">
            <w:pPr>
              <w:spacing w:line="240" w:lineRule="auto"/>
              <w:rPr>
                <w:noProof/>
                <w:szCs w:val="22"/>
                <w:lang w:val="fr-FR"/>
              </w:rPr>
            </w:pPr>
            <w:r w:rsidRPr="00992697">
              <w:rPr>
                <w:noProof/>
                <w:szCs w:val="22"/>
                <w:lang w:val="fr-FR"/>
              </w:rPr>
              <w:t>Sími: +354 535 7000</w:t>
            </w:r>
          </w:p>
          <w:p w14:paraId="65CD6EFB" w14:textId="77777777" w:rsidR="00B96E19" w:rsidRPr="00992697" w:rsidRDefault="00B96E19" w:rsidP="00DD5E23">
            <w:pPr>
              <w:spacing w:line="240" w:lineRule="auto"/>
              <w:rPr>
                <w:noProof/>
                <w:szCs w:val="22"/>
                <w:lang w:val="fr-FR"/>
              </w:rPr>
            </w:pPr>
          </w:p>
        </w:tc>
        <w:tc>
          <w:tcPr>
            <w:tcW w:w="4678" w:type="dxa"/>
          </w:tcPr>
          <w:p w14:paraId="15278680" w14:textId="77777777" w:rsidR="00B96E19" w:rsidRPr="005831D4" w:rsidRDefault="00B96E19" w:rsidP="00DD5E23">
            <w:pPr>
              <w:spacing w:line="240" w:lineRule="auto"/>
              <w:rPr>
                <w:b/>
                <w:noProof/>
                <w:szCs w:val="22"/>
                <w:lang w:val="fr-FR"/>
              </w:rPr>
            </w:pPr>
            <w:r w:rsidRPr="005831D4">
              <w:rPr>
                <w:b/>
                <w:noProof/>
                <w:szCs w:val="22"/>
                <w:lang w:val="fr-FR"/>
              </w:rPr>
              <w:t>Slovenská republika</w:t>
            </w:r>
          </w:p>
          <w:p w14:paraId="75104B5D" w14:textId="77777777" w:rsidR="00381D75" w:rsidRPr="005831D4" w:rsidRDefault="00381D75" w:rsidP="00381D75">
            <w:pPr>
              <w:spacing w:line="240" w:lineRule="auto"/>
              <w:rPr>
                <w:noProof/>
                <w:szCs w:val="22"/>
                <w:lang w:val="fr-FR"/>
              </w:rPr>
            </w:pPr>
            <w:r w:rsidRPr="005831D4">
              <w:rPr>
                <w:noProof/>
                <w:szCs w:val="22"/>
                <w:lang w:val="fr-FR"/>
              </w:rPr>
              <w:t>Swixx Biopharma s.r.o.</w:t>
            </w:r>
          </w:p>
          <w:p w14:paraId="126B91A9" w14:textId="4AC4E228" w:rsidR="00B96E19" w:rsidRPr="00992697" w:rsidRDefault="00381D75" w:rsidP="00DD5E23">
            <w:pPr>
              <w:spacing w:line="240" w:lineRule="auto"/>
              <w:rPr>
                <w:noProof/>
                <w:szCs w:val="22"/>
              </w:rPr>
            </w:pPr>
            <w:r w:rsidRPr="00381D75">
              <w:rPr>
                <w:noProof/>
                <w:szCs w:val="22"/>
                <w:lang w:val="it-IT"/>
              </w:rPr>
              <w:t>Tel: +421 2 208 33 600</w:t>
            </w:r>
          </w:p>
        </w:tc>
      </w:tr>
      <w:tr w:rsidR="00B96E19" w:rsidRPr="00FC027F" w14:paraId="2667B7A9" w14:textId="77777777" w:rsidTr="00DD5E23">
        <w:tc>
          <w:tcPr>
            <w:tcW w:w="4644" w:type="dxa"/>
          </w:tcPr>
          <w:p w14:paraId="2ED127C0" w14:textId="77777777" w:rsidR="00B96E19" w:rsidRPr="00992697" w:rsidRDefault="00B96E19" w:rsidP="00DD5E23">
            <w:pPr>
              <w:spacing w:line="240" w:lineRule="auto"/>
              <w:rPr>
                <w:b/>
                <w:noProof/>
                <w:szCs w:val="22"/>
                <w:lang w:val="it-IT"/>
              </w:rPr>
            </w:pPr>
            <w:r w:rsidRPr="00992697">
              <w:rPr>
                <w:b/>
                <w:noProof/>
                <w:szCs w:val="22"/>
                <w:lang w:val="it-IT"/>
              </w:rPr>
              <w:t>Italia</w:t>
            </w:r>
          </w:p>
          <w:p w14:paraId="28EEC259" w14:textId="4F0EF94E" w:rsidR="007261DB" w:rsidRPr="005361E7" w:rsidRDefault="007261DB" w:rsidP="007261DB">
            <w:pPr>
              <w:rPr>
                <w:szCs w:val="22"/>
                <w:lang w:val="es-ES_tradnl"/>
              </w:rPr>
            </w:pPr>
            <w:r w:rsidRPr="005361E7">
              <w:rPr>
                <w:szCs w:val="22"/>
                <w:lang w:val="es-ES_tradnl"/>
              </w:rPr>
              <w:t xml:space="preserve">Sanofi </w:t>
            </w:r>
            <w:proofErr w:type="spellStart"/>
            <w:r w:rsidRPr="005361E7">
              <w:rPr>
                <w:szCs w:val="22"/>
                <w:lang w:val="es-ES_tradnl"/>
              </w:rPr>
              <w:t>S.</w:t>
            </w:r>
            <w:r w:rsidR="00D86C70">
              <w:rPr>
                <w:szCs w:val="22"/>
                <w:lang w:val="es-ES_tradnl"/>
              </w:rPr>
              <w:t>r.l</w:t>
            </w:r>
            <w:proofErr w:type="spellEnd"/>
            <w:r w:rsidR="00D86C70">
              <w:rPr>
                <w:szCs w:val="22"/>
                <w:lang w:val="es-ES_tradnl"/>
              </w:rPr>
              <w:t>.</w:t>
            </w:r>
          </w:p>
          <w:p w14:paraId="6AA2A2C0" w14:textId="77777777" w:rsidR="007261DB" w:rsidRPr="002B7857" w:rsidRDefault="007261DB" w:rsidP="007261DB">
            <w:pPr>
              <w:rPr>
                <w:szCs w:val="22"/>
              </w:rPr>
            </w:pPr>
            <w:r w:rsidRPr="00DA63C4">
              <w:rPr>
                <w:szCs w:val="22"/>
              </w:rPr>
              <w:t>Tel</w:t>
            </w:r>
            <w:r w:rsidRPr="007960C8">
              <w:rPr>
                <w:szCs w:val="22"/>
              </w:rPr>
              <w:t xml:space="preserve">: </w:t>
            </w:r>
            <w:r w:rsidRPr="007261DB">
              <w:t>800536389</w:t>
            </w:r>
          </w:p>
          <w:p w14:paraId="7C4A9875" w14:textId="77777777" w:rsidR="00B96E19" w:rsidRPr="00992697" w:rsidRDefault="00B96E19" w:rsidP="00DD5E23">
            <w:pPr>
              <w:spacing w:line="240" w:lineRule="auto"/>
              <w:rPr>
                <w:noProof/>
                <w:szCs w:val="22"/>
                <w:lang w:val="de-DE"/>
              </w:rPr>
            </w:pPr>
          </w:p>
        </w:tc>
        <w:tc>
          <w:tcPr>
            <w:tcW w:w="4678" w:type="dxa"/>
          </w:tcPr>
          <w:p w14:paraId="54C7B23E" w14:textId="77777777" w:rsidR="00B96E19" w:rsidRPr="00462D02" w:rsidRDefault="00B96E19" w:rsidP="00DD5E23">
            <w:pPr>
              <w:spacing w:line="240" w:lineRule="auto"/>
              <w:rPr>
                <w:b/>
                <w:noProof/>
                <w:szCs w:val="22"/>
                <w:lang w:val="it-IT"/>
              </w:rPr>
            </w:pPr>
            <w:r w:rsidRPr="00462D02">
              <w:rPr>
                <w:b/>
                <w:noProof/>
                <w:szCs w:val="22"/>
                <w:lang w:val="it-IT"/>
              </w:rPr>
              <w:t>Suomi/Finland</w:t>
            </w:r>
          </w:p>
          <w:p w14:paraId="0C0DEA8A" w14:textId="77777777" w:rsidR="00B96E19" w:rsidRPr="00462D02" w:rsidRDefault="00052EED" w:rsidP="00DD5E23">
            <w:pPr>
              <w:spacing w:line="240" w:lineRule="auto"/>
              <w:rPr>
                <w:noProof/>
                <w:szCs w:val="22"/>
                <w:lang w:val="it-IT"/>
              </w:rPr>
            </w:pPr>
            <w:r w:rsidRPr="00462D02">
              <w:rPr>
                <w:noProof/>
                <w:szCs w:val="22"/>
                <w:lang w:val="it-IT"/>
              </w:rPr>
              <w:t>S</w:t>
            </w:r>
            <w:r w:rsidR="00B96E19" w:rsidRPr="00462D02">
              <w:rPr>
                <w:noProof/>
                <w:szCs w:val="22"/>
                <w:lang w:val="it-IT"/>
              </w:rPr>
              <w:t>anofi Oy</w:t>
            </w:r>
          </w:p>
          <w:p w14:paraId="0CEB66D5" w14:textId="77777777" w:rsidR="00B96E19" w:rsidRPr="00462D02" w:rsidRDefault="00B96E19" w:rsidP="00DD5E23">
            <w:pPr>
              <w:spacing w:line="240" w:lineRule="auto"/>
              <w:rPr>
                <w:noProof/>
                <w:szCs w:val="22"/>
                <w:lang w:val="it-IT"/>
              </w:rPr>
            </w:pPr>
            <w:r w:rsidRPr="00462D02">
              <w:rPr>
                <w:noProof/>
                <w:szCs w:val="22"/>
                <w:lang w:val="it-IT"/>
              </w:rPr>
              <w:t>Puh/Tel: +358 (0) 201 200 300</w:t>
            </w:r>
          </w:p>
          <w:p w14:paraId="3DD4C3C8" w14:textId="77777777" w:rsidR="00B96E19" w:rsidRPr="00462D02" w:rsidRDefault="00B96E19" w:rsidP="00DD5E23">
            <w:pPr>
              <w:spacing w:line="240" w:lineRule="auto"/>
              <w:rPr>
                <w:noProof/>
                <w:szCs w:val="22"/>
                <w:lang w:val="it-IT"/>
              </w:rPr>
            </w:pPr>
          </w:p>
        </w:tc>
      </w:tr>
      <w:tr w:rsidR="00B96E19" w:rsidRPr="0075394A" w14:paraId="1CD0460E" w14:textId="77777777" w:rsidTr="00DD5E23">
        <w:tc>
          <w:tcPr>
            <w:tcW w:w="4644" w:type="dxa"/>
          </w:tcPr>
          <w:p w14:paraId="73FD865D" w14:textId="77777777" w:rsidR="00B96E19" w:rsidRPr="00D35EB3" w:rsidRDefault="00B96E19" w:rsidP="00DD5E23">
            <w:pPr>
              <w:spacing w:line="240" w:lineRule="auto"/>
              <w:rPr>
                <w:b/>
                <w:noProof/>
                <w:szCs w:val="22"/>
              </w:rPr>
            </w:pPr>
            <w:r w:rsidRPr="00992697">
              <w:rPr>
                <w:b/>
                <w:noProof/>
                <w:szCs w:val="22"/>
                <w:lang w:val="de-DE"/>
              </w:rPr>
              <w:t>Κύπρος</w:t>
            </w:r>
          </w:p>
          <w:p w14:paraId="26C74A82" w14:textId="77777777" w:rsidR="00726E4C" w:rsidRPr="00726E4C" w:rsidRDefault="00726E4C" w:rsidP="00726E4C">
            <w:pPr>
              <w:spacing w:line="240" w:lineRule="auto"/>
              <w:rPr>
                <w:noProof/>
                <w:szCs w:val="22"/>
              </w:rPr>
            </w:pPr>
            <w:r w:rsidRPr="00726E4C">
              <w:rPr>
                <w:noProof/>
                <w:szCs w:val="22"/>
              </w:rPr>
              <w:t>C.A. Papaellinas Ltd.</w:t>
            </w:r>
          </w:p>
          <w:p w14:paraId="29A2F98E" w14:textId="7D3F2E2D" w:rsidR="00B96E19" w:rsidRPr="005831D4" w:rsidRDefault="00726E4C" w:rsidP="00DD5E23">
            <w:pPr>
              <w:spacing w:line="240" w:lineRule="auto"/>
              <w:rPr>
                <w:noProof/>
                <w:szCs w:val="22"/>
                <w:lang w:val="es-ES_tradnl"/>
              </w:rPr>
            </w:pPr>
            <w:r w:rsidRPr="00726E4C">
              <w:rPr>
                <w:noProof/>
                <w:szCs w:val="22"/>
              </w:rPr>
              <w:t>Τηλ: +357 22 741741</w:t>
            </w:r>
          </w:p>
          <w:p w14:paraId="6C4C88DC" w14:textId="77777777" w:rsidR="00B96E19" w:rsidRPr="005831D4" w:rsidRDefault="00B96E19" w:rsidP="00DD5E23">
            <w:pPr>
              <w:spacing w:line="240" w:lineRule="auto"/>
              <w:rPr>
                <w:noProof/>
                <w:szCs w:val="22"/>
                <w:lang w:val="es-ES_tradnl"/>
              </w:rPr>
            </w:pPr>
          </w:p>
        </w:tc>
        <w:tc>
          <w:tcPr>
            <w:tcW w:w="4678" w:type="dxa"/>
          </w:tcPr>
          <w:p w14:paraId="4F2B5CAD" w14:textId="77777777" w:rsidR="00B96E19" w:rsidRPr="00FC027F" w:rsidRDefault="00B96E19" w:rsidP="00DD5E23">
            <w:pPr>
              <w:spacing w:line="240" w:lineRule="auto"/>
              <w:rPr>
                <w:b/>
                <w:noProof/>
                <w:szCs w:val="22"/>
                <w:lang w:val="de-DE"/>
              </w:rPr>
            </w:pPr>
            <w:r w:rsidRPr="00FC027F">
              <w:rPr>
                <w:b/>
                <w:noProof/>
                <w:szCs w:val="22"/>
                <w:lang w:val="de-DE"/>
              </w:rPr>
              <w:t>Sverige</w:t>
            </w:r>
          </w:p>
          <w:p w14:paraId="4D8F4352" w14:textId="77777777" w:rsidR="00B96E19" w:rsidRPr="004710B2" w:rsidRDefault="00052EED" w:rsidP="00DD5E23">
            <w:pPr>
              <w:spacing w:line="240" w:lineRule="auto"/>
              <w:rPr>
                <w:szCs w:val="22"/>
                <w:lang w:val="sl-SI"/>
              </w:rPr>
            </w:pPr>
            <w:r>
              <w:rPr>
                <w:szCs w:val="22"/>
                <w:lang w:val="sl-SI"/>
              </w:rPr>
              <w:t>S</w:t>
            </w:r>
            <w:r w:rsidR="00B96E19" w:rsidRPr="004710B2">
              <w:rPr>
                <w:szCs w:val="22"/>
                <w:lang w:val="sl-SI"/>
              </w:rPr>
              <w:t xml:space="preserve">anofi AB </w:t>
            </w:r>
          </w:p>
          <w:p w14:paraId="0C167EE7" w14:textId="77777777" w:rsidR="00B96E19" w:rsidRPr="004710B2" w:rsidRDefault="00B96E19" w:rsidP="00DD5E23">
            <w:pPr>
              <w:spacing w:line="240" w:lineRule="auto"/>
              <w:rPr>
                <w:szCs w:val="22"/>
                <w:lang w:val="sl-SI"/>
              </w:rPr>
            </w:pPr>
            <w:r w:rsidRPr="004710B2">
              <w:rPr>
                <w:szCs w:val="22"/>
                <w:lang w:val="sl-SI"/>
              </w:rPr>
              <w:t>Tel: +46 (0) 8 634 5000</w:t>
            </w:r>
          </w:p>
          <w:p w14:paraId="560F1CCA" w14:textId="77777777" w:rsidR="00B96E19" w:rsidRPr="004710B2" w:rsidRDefault="00B96E19" w:rsidP="00DD5E23">
            <w:pPr>
              <w:spacing w:line="240" w:lineRule="auto"/>
              <w:rPr>
                <w:noProof/>
                <w:szCs w:val="22"/>
                <w:lang w:val="sl-SI"/>
              </w:rPr>
            </w:pPr>
          </w:p>
        </w:tc>
      </w:tr>
      <w:tr w:rsidR="00B96E19" w:rsidRPr="00992697" w14:paraId="49493B39" w14:textId="77777777" w:rsidTr="00DD5E23">
        <w:tc>
          <w:tcPr>
            <w:tcW w:w="4644" w:type="dxa"/>
          </w:tcPr>
          <w:p w14:paraId="7D1C444D" w14:textId="77777777" w:rsidR="006F6698" w:rsidRDefault="00AD51F8" w:rsidP="00DD5E23">
            <w:pPr>
              <w:spacing w:line="240" w:lineRule="auto"/>
              <w:rPr>
                <w:b/>
                <w:noProof/>
                <w:szCs w:val="22"/>
                <w:lang w:val="it-IT"/>
              </w:rPr>
            </w:pPr>
            <w:r w:rsidRPr="008955AA">
              <w:rPr>
                <w:b/>
                <w:noProof/>
                <w:szCs w:val="22"/>
                <w:lang w:val="it-IT"/>
              </w:rPr>
              <w:t>Latvia</w:t>
            </w:r>
          </w:p>
          <w:p w14:paraId="504D38AF" w14:textId="77777777" w:rsidR="00B72674" w:rsidRPr="00B72674" w:rsidRDefault="00B72674" w:rsidP="00B72674">
            <w:pPr>
              <w:spacing w:line="240" w:lineRule="auto"/>
              <w:rPr>
                <w:noProof/>
                <w:szCs w:val="22"/>
                <w:lang w:val="it-IT"/>
              </w:rPr>
            </w:pPr>
            <w:r w:rsidRPr="00B72674">
              <w:rPr>
                <w:noProof/>
                <w:szCs w:val="22"/>
                <w:lang w:val="it-IT"/>
              </w:rPr>
              <w:lastRenderedPageBreak/>
              <w:t xml:space="preserve">Swixx Biopharma SIA </w:t>
            </w:r>
          </w:p>
          <w:p w14:paraId="06EB9AC7" w14:textId="7A1BDEFC" w:rsidR="00B96E19" w:rsidRPr="00462D02" w:rsidRDefault="00B72674" w:rsidP="00DD5E23">
            <w:pPr>
              <w:spacing w:line="240" w:lineRule="auto"/>
              <w:rPr>
                <w:noProof/>
                <w:szCs w:val="22"/>
                <w:lang w:val="it-IT"/>
              </w:rPr>
            </w:pPr>
            <w:r w:rsidRPr="00B72674">
              <w:rPr>
                <w:noProof/>
                <w:szCs w:val="22"/>
                <w:lang w:val="it-IT"/>
              </w:rPr>
              <w:t>Tel: +371 6 616 47 50</w:t>
            </w:r>
          </w:p>
        </w:tc>
        <w:tc>
          <w:tcPr>
            <w:tcW w:w="4678" w:type="dxa"/>
          </w:tcPr>
          <w:p w14:paraId="07E4F595" w14:textId="3F6E1451" w:rsidR="005731F5" w:rsidRPr="00CA3473" w:rsidDel="00A87582" w:rsidRDefault="005731F5" w:rsidP="005731F5">
            <w:pPr>
              <w:autoSpaceDE w:val="0"/>
              <w:autoSpaceDN w:val="0"/>
              <w:rPr>
                <w:del w:id="64" w:author="Author"/>
                <w:b/>
                <w:bCs/>
              </w:rPr>
            </w:pPr>
            <w:del w:id="65" w:author="Author">
              <w:r w:rsidRPr="00CA3473" w:rsidDel="00A87582">
                <w:rPr>
                  <w:b/>
                  <w:bCs/>
                </w:rPr>
                <w:lastRenderedPageBreak/>
                <w:delText>United Kingdom (Northern Ireland)</w:delText>
              </w:r>
            </w:del>
          </w:p>
          <w:p w14:paraId="75AE090D" w14:textId="74519C6B" w:rsidR="005731F5" w:rsidRPr="00396D03" w:rsidDel="00A87582" w:rsidRDefault="005731F5" w:rsidP="005731F5">
            <w:pPr>
              <w:autoSpaceDE w:val="0"/>
              <w:autoSpaceDN w:val="0"/>
              <w:rPr>
                <w:del w:id="66" w:author="Author"/>
                <w:lang w:val="fr-FR"/>
              </w:rPr>
            </w:pPr>
            <w:del w:id="67" w:author="Author">
              <w:r w:rsidRPr="00CA3473" w:rsidDel="00A87582">
                <w:lastRenderedPageBreak/>
                <w:delText xml:space="preserve">sanofi-aventis Ireland Ltd. </w:delText>
              </w:r>
              <w:r w:rsidRPr="00396D03" w:rsidDel="00A87582">
                <w:rPr>
                  <w:lang w:val="fr-FR"/>
                </w:rPr>
                <w:delText>T/A SANOFI</w:delText>
              </w:r>
            </w:del>
          </w:p>
          <w:p w14:paraId="00835464" w14:textId="79EA9AEC" w:rsidR="00B96E19" w:rsidRPr="00992697" w:rsidRDefault="005731F5" w:rsidP="00DD5E23">
            <w:pPr>
              <w:spacing w:line="240" w:lineRule="auto"/>
              <w:rPr>
                <w:noProof/>
                <w:szCs w:val="22"/>
              </w:rPr>
            </w:pPr>
            <w:del w:id="68" w:author="Author">
              <w:r w:rsidRPr="00396D03" w:rsidDel="00A87582">
                <w:rPr>
                  <w:lang w:val="fr-FR"/>
                </w:rPr>
                <w:delText>Tel: +44 (0) 800 035 2525</w:delText>
              </w:r>
            </w:del>
          </w:p>
        </w:tc>
      </w:tr>
    </w:tbl>
    <w:p w14:paraId="1971CAB5" w14:textId="77777777" w:rsidR="008F7F38" w:rsidRPr="00FD7341" w:rsidRDefault="008F7F38" w:rsidP="008F7F38">
      <w:pPr>
        <w:numPr>
          <w:ilvl w:val="12"/>
          <w:numId w:val="0"/>
        </w:numPr>
        <w:tabs>
          <w:tab w:val="clear" w:pos="567"/>
        </w:tabs>
        <w:spacing w:line="240" w:lineRule="auto"/>
        <w:ind w:right="-2"/>
        <w:rPr>
          <w:noProof/>
          <w:szCs w:val="22"/>
        </w:rPr>
      </w:pPr>
    </w:p>
    <w:p w14:paraId="3D7A4E42" w14:textId="2E449436" w:rsidR="00F82F00" w:rsidRPr="00FD7341" w:rsidRDefault="00F82F00" w:rsidP="00F82F00">
      <w:pPr>
        <w:numPr>
          <w:ilvl w:val="12"/>
          <w:numId w:val="0"/>
        </w:numPr>
        <w:tabs>
          <w:tab w:val="clear" w:pos="567"/>
        </w:tabs>
        <w:spacing w:line="240" w:lineRule="auto"/>
        <w:ind w:right="-2"/>
        <w:outlineLvl w:val="0"/>
        <w:rPr>
          <w:noProof/>
          <w:szCs w:val="22"/>
        </w:rPr>
      </w:pPr>
      <w:r w:rsidRPr="00FD7341">
        <w:rPr>
          <w:b/>
          <w:szCs w:val="22"/>
        </w:rPr>
        <w:t>Þessi fylgiseðill var síðast uppfærður í</w:t>
      </w:r>
      <w:r w:rsidR="00396BB8">
        <w:rPr>
          <w:b/>
          <w:szCs w:val="22"/>
        </w:rPr>
        <w:fldChar w:fldCharType="begin"/>
      </w:r>
      <w:r w:rsidR="00396BB8">
        <w:rPr>
          <w:b/>
          <w:szCs w:val="22"/>
        </w:rPr>
        <w:instrText xml:space="preserve"> DOCVARIABLE vault_nd_14453e74-a75d-4ee8-a414-59a791c578bc \* MERGEFORMAT </w:instrText>
      </w:r>
      <w:r w:rsidR="00396BB8">
        <w:rPr>
          <w:b/>
          <w:szCs w:val="22"/>
        </w:rPr>
        <w:fldChar w:fldCharType="separate"/>
      </w:r>
      <w:r w:rsidR="00396BB8">
        <w:rPr>
          <w:b/>
          <w:szCs w:val="22"/>
        </w:rPr>
        <w:t xml:space="preserve"> </w:t>
      </w:r>
      <w:r w:rsidR="00396BB8">
        <w:rPr>
          <w:b/>
          <w:szCs w:val="22"/>
        </w:rPr>
        <w:fldChar w:fldCharType="end"/>
      </w:r>
    </w:p>
    <w:p w14:paraId="1818FEEA" w14:textId="77777777" w:rsidR="00F82F00" w:rsidRPr="000C0078" w:rsidRDefault="00F82F00" w:rsidP="00F82F00">
      <w:pPr>
        <w:numPr>
          <w:ilvl w:val="12"/>
          <w:numId w:val="0"/>
        </w:numPr>
        <w:spacing w:line="240" w:lineRule="auto"/>
        <w:ind w:right="-2"/>
        <w:rPr>
          <w:i/>
          <w:noProof/>
          <w:szCs w:val="22"/>
        </w:rPr>
      </w:pPr>
    </w:p>
    <w:p w14:paraId="11F80EAF" w14:textId="77777777" w:rsidR="00316357" w:rsidRPr="000C0078" w:rsidRDefault="00316357" w:rsidP="00F82F00">
      <w:pPr>
        <w:numPr>
          <w:ilvl w:val="12"/>
          <w:numId w:val="0"/>
        </w:numPr>
        <w:spacing w:line="240" w:lineRule="auto"/>
        <w:ind w:right="-2"/>
        <w:rPr>
          <w:i/>
          <w:noProof/>
          <w:szCs w:val="22"/>
        </w:rPr>
      </w:pPr>
      <w:r w:rsidRPr="00316357">
        <w:rPr>
          <w:b/>
          <w:noProof/>
          <w:szCs w:val="22"/>
        </w:rPr>
        <w:t>Upplýsingar sem hægt er að nálgast annars staðar</w:t>
      </w:r>
    </w:p>
    <w:p w14:paraId="74580179" w14:textId="77777777" w:rsidR="00316357" w:rsidRDefault="00316357" w:rsidP="00F82F00">
      <w:pPr>
        <w:numPr>
          <w:ilvl w:val="12"/>
          <w:numId w:val="0"/>
        </w:numPr>
        <w:spacing w:line="240" w:lineRule="auto"/>
        <w:ind w:right="-2"/>
        <w:rPr>
          <w:iCs/>
          <w:szCs w:val="22"/>
        </w:rPr>
      </w:pPr>
    </w:p>
    <w:p w14:paraId="6F3D7E1C" w14:textId="77777777" w:rsidR="00F82F00" w:rsidRPr="00FD7341" w:rsidRDefault="00F82F00" w:rsidP="00F82F00">
      <w:pPr>
        <w:numPr>
          <w:ilvl w:val="12"/>
          <w:numId w:val="0"/>
        </w:numPr>
        <w:spacing w:line="240" w:lineRule="auto"/>
        <w:ind w:right="-2"/>
        <w:rPr>
          <w:noProof/>
          <w:szCs w:val="22"/>
        </w:rPr>
      </w:pPr>
      <w:r w:rsidRPr="00FD7341">
        <w:rPr>
          <w:iCs/>
          <w:szCs w:val="22"/>
        </w:rPr>
        <w:t xml:space="preserve">Ítarlegar upplýsingar um lyfið eru birtar á vef Lyfjastofnunar Evrópu: </w:t>
      </w:r>
      <w:hyperlink r:id="rId12" w:history="1">
        <w:r w:rsidRPr="00FD7341">
          <w:rPr>
            <w:rStyle w:val="Hyperlink"/>
            <w:szCs w:val="22"/>
          </w:rPr>
          <w:t>http://www.ema.europa.eu</w:t>
        </w:r>
      </w:hyperlink>
      <w:r w:rsidRPr="00FD7341">
        <w:rPr>
          <w:color w:val="0000FF"/>
          <w:szCs w:val="22"/>
        </w:rPr>
        <w:t>.</w:t>
      </w:r>
      <w:r w:rsidRPr="00FD7341">
        <w:rPr>
          <w:iCs/>
          <w:szCs w:val="22"/>
        </w:rPr>
        <w:t xml:space="preserve"> </w:t>
      </w:r>
    </w:p>
    <w:p w14:paraId="251BDB74" w14:textId="77777777" w:rsidR="00F82F00" w:rsidRDefault="00F82F00" w:rsidP="00F82F00">
      <w:pPr>
        <w:numPr>
          <w:ilvl w:val="12"/>
          <w:numId w:val="0"/>
        </w:numPr>
        <w:spacing w:line="240" w:lineRule="auto"/>
        <w:ind w:right="-2"/>
        <w:rPr>
          <w:noProof/>
          <w:szCs w:val="22"/>
        </w:rPr>
      </w:pPr>
    </w:p>
    <w:p w14:paraId="38BEBE8B" w14:textId="29B0FC3B" w:rsidR="009C6E43" w:rsidRDefault="00B33062" w:rsidP="00EC4918">
      <w:pPr>
        <w:numPr>
          <w:ilvl w:val="12"/>
          <w:numId w:val="0"/>
        </w:numPr>
        <w:spacing w:line="240" w:lineRule="auto"/>
        <w:ind w:right="-2"/>
        <w:rPr>
          <w:noProof/>
          <w:szCs w:val="22"/>
        </w:rPr>
      </w:pPr>
      <w:r>
        <w:rPr>
          <w:noProof/>
          <w:szCs w:val="22"/>
        </w:rPr>
        <w:t>Upplýsingar á íslensku eru á http;//www.serlyfjaskra.is.</w:t>
      </w:r>
      <w:r w:rsidR="00EC4918" w:rsidRPr="005644F3" w:rsidDel="00EC4918">
        <w:rPr>
          <w:noProof/>
          <w:szCs w:val="22"/>
        </w:rPr>
        <w:t xml:space="preserve"> </w:t>
      </w:r>
    </w:p>
    <w:p w14:paraId="05C91BA2" w14:textId="0F35D22C" w:rsidR="001563C1" w:rsidRDefault="001563C1" w:rsidP="00EC4918">
      <w:pPr>
        <w:numPr>
          <w:ilvl w:val="12"/>
          <w:numId w:val="0"/>
        </w:numPr>
        <w:spacing w:line="240" w:lineRule="auto"/>
        <w:ind w:right="-2"/>
        <w:rPr>
          <w:noProof/>
          <w:szCs w:val="22"/>
        </w:rPr>
      </w:pPr>
    </w:p>
    <w:p w14:paraId="1ECC9DEE" w14:textId="6A986407" w:rsidR="001563C1" w:rsidRDefault="001563C1" w:rsidP="00EC4918">
      <w:pPr>
        <w:numPr>
          <w:ilvl w:val="12"/>
          <w:numId w:val="0"/>
        </w:numPr>
        <w:spacing w:line="240" w:lineRule="auto"/>
        <w:ind w:right="-2"/>
        <w:rPr>
          <w:noProof/>
          <w:szCs w:val="22"/>
        </w:rPr>
      </w:pPr>
      <w:r>
        <w:rPr>
          <w:noProof/>
          <w:szCs w:val="22"/>
        </w:rPr>
        <w:t>Þú getur einnig nálgast fylgiseðilinn og sjúklingakortið með QR-kóðanum sem tilgreindur er hér fyrir neðan.</w:t>
      </w:r>
    </w:p>
    <w:p w14:paraId="73424EAF" w14:textId="51D1903A" w:rsidR="001563C1" w:rsidRDefault="001563C1" w:rsidP="00EC4918">
      <w:pPr>
        <w:numPr>
          <w:ilvl w:val="12"/>
          <w:numId w:val="0"/>
        </w:numPr>
        <w:spacing w:line="240" w:lineRule="auto"/>
        <w:ind w:right="-2"/>
        <w:rPr>
          <w:noProof/>
          <w:szCs w:val="22"/>
        </w:rPr>
      </w:pPr>
    </w:p>
    <w:p w14:paraId="6F45EA05" w14:textId="0713B242" w:rsidR="00812D16" w:rsidRDefault="001563C1" w:rsidP="005831D4">
      <w:pPr>
        <w:numPr>
          <w:ilvl w:val="12"/>
          <w:numId w:val="0"/>
        </w:numPr>
        <w:spacing w:line="240" w:lineRule="auto"/>
        <w:ind w:right="-2"/>
        <w:rPr>
          <w:rStyle w:val="Hyperlink"/>
        </w:rPr>
      </w:pPr>
      <w:r w:rsidRPr="00C22739">
        <w:rPr>
          <w:noProof/>
          <w:szCs w:val="22"/>
          <w:highlight w:val="lightGray"/>
        </w:rPr>
        <w:t>QR</w:t>
      </w:r>
      <w:r w:rsidR="00F37877" w:rsidRPr="00C22739">
        <w:rPr>
          <w:noProof/>
          <w:szCs w:val="22"/>
          <w:highlight w:val="lightGray"/>
        </w:rPr>
        <w:t xml:space="preserve"> sem</w:t>
      </w:r>
      <w:r w:rsidR="00EF77B4">
        <w:rPr>
          <w:noProof/>
          <w:szCs w:val="22"/>
          <w:highlight w:val="lightGray"/>
        </w:rPr>
        <w:t xml:space="preserve"> </w:t>
      </w:r>
      <w:r w:rsidR="0079364A" w:rsidRPr="00C22739">
        <w:rPr>
          <w:noProof/>
          <w:szCs w:val="22"/>
          <w:highlight w:val="lightGray"/>
        </w:rPr>
        <w:t>á að fylgja</w:t>
      </w:r>
      <w:r w:rsidR="0079364A" w:rsidRPr="00EF77B4">
        <w:rPr>
          <w:noProof/>
          <w:szCs w:val="22"/>
        </w:rPr>
        <w:t xml:space="preserve"> </w:t>
      </w:r>
      <w:r w:rsidR="0079364A" w:rsidRPr="00C22739">
        <w:rPr>
          <w:noProof/>
          <w:szCs w:val="22"/>
          <w:highlight w:val="lightGray"/>
        </w:rPr>
        <w:t>+</w:t>
      </w:r>
      <w:r w:rsidR="0079364A" w:rsidRPr="00EF77B4">
        <w:rPr>
          <w:noProof/>
          <w:szCs w:val="22"/>
        </w:rPr>
        <w:t xml:space="preserve"> </w:t>
      </w:r>
      <w:hyperlink r:id="rId13" w:history="1">
        <w:r w:rsidR="0079364A" w:rsidRPr="00EF77B4">
          <w:rPr>
            <w:rStyle w:val="Hyperlink"/>
          </w:rPr>
          <w:t>www.qr-aubagio-sanofi.eu</w:t>
        </w:r>
      </w:hyperlink>
    </w:p>
    <w:p w14:paraId="6DECDDC6" w14:textId="5ECD4E33" w:rsidR="00061B5C" w:rsidRPr="002B23AF" w:rsidRDefault="00061B5C" w:rsidP="00A41608">
      <w:pPr>
        <w:tabs>
          <w:tab w:val="clear" w:pos="567"/>
        </w:tabs>
        <w:spacing w:line="240" w:lineRule="auto"/>
        <w:rPr>
          <w:noProof/>
          <w:szCs w:val="22"/>
        </w:rPr>
      </w:pPr>
    </w:p>
    <w:sectPr w:rsidR="00061B5C" w:rsidRPr="002B23AF" w:rsidSect="003A2407">
      <w:footerReference w:type="default" r:id="rId14"/>
      <w:footerReference w:type="first" r:id="rId15"/>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FAB8" w14:textId="77777777" w:rsidR="004131BC" w:rsidRDefault="004131BC">
      <w:r>
        <w:separator/>
      </w:r>
    </w:p>
  </w:endnote>
  <w:endnote w:type="continuationSeparator" w:id="0">
    <w:p w14:paraId="452AA1BE" w14:textId="77777777" w:rsidR="004131BC" w:rsidRDefault="0041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CC"/>
    <w:family w:val="auto"/>
    <w:notTrueType/>
    <w:pitch w:val="default"/>
    <w:sig w:usb0="00000201" w:usb1="00000000" w:usb2="00000000" w:usb3="00000000" w:csb0="00000004"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A01D" w14:textId="678E98B3" w:rsidR="00771FFF" w:rsidRDefault="00771FF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w:t>
    </w:r>
    <w:r>
      <w:rPr>
        <w:rStyle w:val="PageNumber"/>
        <w:rFonts w:cs="Arial"/>
      </w:rPr>
      <w:t>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71AC" w14:textId="43146963" w:rsidR="00771FFF" w:rsidRDefault="00771FF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46D4" w14:textId="77777777" w:rsidR="004131BC" w:rsidRDefault="004131BC">
      <w:r>
        <w:separator/>
      </w:r>
    </w:p>
  </w:footnote>
  <w:footnote w:type="continuationSeparator" w:id="0">
    <w:p w14:paraId="3411797C" w14:textId="77777777" w:rsidR="004131BC" w:rsidRDefault="00413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5pt;height:14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D61AA"/>
    <w:multiLevelType w:val="hybridMultilevel"/>
    <w:tmpl w:val="106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A3905"/>
    <w:multiLevelType w:val="hybridMultilevel"/>
    <w:tmpl w:val="32E83A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EE7874"/>
    <w:multiLevelType w:val="hybridMultilevel"/>
    <w:tmpl w:val="2EA6FF38"/>
    <w:lvl w:ilvl="0" w:tplc="34983C3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B2F6C"/>
    <w:multiLevelType w:val="hybridMultilevel"/>
    <w:tmpl w:val="0C86C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E609E"/>
    <w:multiLevelType w:val="hybridMultilevel"/>
    <w:tmpl w:val="8736CB60"/>
    <w:name w:val="LT_Heading"/>
    <w:lvl w:ilvl="0" w:tplc="FD88E4DC">
      <w:start w:val="1"/>
      <w:numFmt w:val="bullet"/>
      <w:lvlText w:val="-"/>
      <w:lvlJc w:val="left"/>
      <w:pPr>
        <w:ind w:left="720" w:hanging="360"/>
      </w:pPr>
    </w:lvl>
    <w:lvl w:ilvl="1" w:tplc="5F3E3222">
      <w:start w:val="1"/>
      <w:numFmt w:val="bullet"/>
      <w:lvlText w:val="o"/>
      <w:lvlJc w:val="left"/>
      <w:pPr>
        <w:ind w:left="1440" w:hanging="360"/>
      </w:pPr>
      <w:rPr>
        <w:rFonts w:ascii="Courier New" w:hAnsi="Courier New" w:cs="Courier New" w:hint="default"/>
      </w:rPr>
    </w:lvl>
    <w:lvl w:ilvl="2" w:tplc="C4744362">
      <w:start w:val="1"/>
      <w:numFmt w:val="bullet"/>
      <w:lvlText w:val=""/>
      <w:lvlJc w:val="left"/>
      <w:pPr>
        <w:ind w:left="2160" w:hanging="360"/>
      </w:pPr>
      <w:rPr>
        <w:rFonts w:ascii="Wingdings" w:hAnsi="Wingdings" w:hint="default"/>
      </w:rPr>
    </w:lvl>
    <w:lvl w:ilvl="3" w:tplc="68D631B6">
      <w:start w:val="1"/>
      <w:numFmt w:val="bullet"/>
      <w:lvlText w:val=""/>
      <w:lvlJc w:val="left"/>
      <w:pPr>
        <w:ind w:left="2880" w:hanging="360"/>
      </w:pPr>
      <w:rPr>
        <w:rFonts w:ascii="Symbol" w:hAnsi="Symbol" w:hint="default"/>
      </w:rPr>
    </w:lvl>
    <w:lvl w:ilvl="4" w:tplc="75969EEA">
      <w:start w:val="1"/>
      <w:numFmt w:val="bullet"/>
      <w:lvlText w:val="o"/>
      <w:lvlJc w:val="left"/>
      <w:pPr>
        <w:ind w:left="3600" w:hanging="360"/>
      </w:pPr>
      <w:rPr>
        <w:rFonts w:ascii="Courier New" w:hAnsi="Courier New" w:cs="Courier New" w:hint="default"/>
      </w:rPr>
    </w:lvl>
    <w:lvl w:ilvl="5" w:tplc="EE6891C6">
      <w:start w:val="1"/>
      <w:numFmt w:val="bullet"/>
      <w:lvlText w:val=""/>
      <w:lvlJc w:val="left"/>
      <w:pPr>
        <w:ind w:left="4320" w:hanging="360"/>
      </w:pPr>
      <w:rPr>
        <w:rFonts w:ascii="Wingdings" w:hAnsi="Wingdings" w:hint="default"/>
      </w:rPr>
    </w:lvl>
    <w:lvl w:ilvl="6" w:tplc="F46C93BC">
      <w:start w:val="1"/>
      <w:numFmt w:val="bullet"/>
      <w:lvlText w:val=""/>
      <w:lvlJc w:val="left"/>
      <w:pPr>
        <w:ind w:left="5040" w:hanging="360"/>
      </w:pPr>
      <w:rPr>
        <w:rFonts w:ascii="Symbol" w:hAnsi="Symbol" w:hint="default"/>
      </w:rPr>
    </w:lvl>
    <w:lvl w:ilvl="7" w:tplc="3EF22D0E">
      <w:start w:val="1"/>
      <w:numFmt w:val="bullet"/>
      <w:lvlText w:val="o"/>
      <w:lvlJc w:val="left"/>
      <w:pPr>
        <w:ind w:left="5760" w:hanging="360"/>
      </w:pPr>
      <w:rPr>
        <w:rFonts w:ascii="Courier New" w:hAnsi="Courier New" w:cs="Courier New" w:hint="default"/>
      </w:rPr>
    </w:lvl>
    <w:lvl w:ilvl="8" w:tplc="E392DDD6">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172EA6"/>
    <w:multiLevelType w:val="hybridMultilevel"/>
    <w:tmpl w:val="835CC9DA"/>
    <w:lvl w:ilvl="0" w:tplc="FFFFFFFF">
      <w:start w:val="1"/>
      <w:numFmt w:val="bullet"/>
      <w:lvlText w:val="-"/>
      <w:lvlJc w:val="left"/>
      <w:pPr>
        <w:ind w:left="720" w:hanging="360"/>
      </w:pPr>
    </w:lvl>
    <w:lvl w:ilvl="1" w:tplc="474A7980">
      <w:start w:val="1"/>
      <w:numFmt w:val="bullet"/>
      <w:lvlText w:val="o"/>
      <w:lvlJc w:val="left"/>
      <w:pPr>
        <w:ind w:left="1440" w:hanging="360"/>
      </w:pPr>
      <w:rPr>
        <w:rFonts w:ascii="Courier New" w:hAnsi="Courier New" w:cs="Courier New" w:hint="default"/>
      </w:rPr>
    </w:lvl>
    <w:lvl w:ilvl="2" w:tplc="84FC31CC">
      <w:start w:val="1"/>
      <w:numFmt w:val="bullet"/>
      <w:lvlText w:val=""/>
      <w:lvlJc w:val="left"/>
      <w:pPr>
        <w:ind w:left="2160" w:hanging="360"/>
      </w:pPr>
      <w:rPr>
        <w:rFonts w:ascii="Wingdings" w:hAnsi="Wingdings" w:hint="default"/>
      </w:rPr>
    </w:lvl>
    <w:lvl w:ilvl="3" w:tplc="D88CFE90">
      <w:start w:val="1"/>
      <w:numFmt w:val="bullet"/>
      <w:lvlText w:val=""/>
      <w:lvlJc w:val="left"/>
      <w:pPr>
        <w:ind w:left="2880" w:hanging="360"/>
      </w:pPr>
      <w:rPr>
        <w:rFonts w:ascii="Symbol" w:hAnsi="Symbol" w:hint="default"/>
      </w:rPr>
    </w:lvl>
    <w:lvl w:ilvl="4" w:tplc="76B6B6C6">
      <w:start w:val="1"/>
      <w:numFmt w:val="bullet"/>
      <w:lvlText w:val="o"/>
      <w:lvlJc w:val="left"/>
      <w:pPr>
        <w:ind w:left="3600" w:hanging="360"/>
      </w:pPr>
      <w:rPr>
        <w:rFonts w:ascii="Courier New" w:hAnsi="Courier New" w:cs="Courier New" w:hint="default"/>
      </w:rPr>
    </w:lvl>
    <w:lvl w:ilvl="5" w:tplc="411E67A6">
      <w:start w:val="1"/>
      <w:numFmt w:val="bullet"/>
      <w:lvlText w:val=""/>
      <w:lvlJc w:val="left"/>
      <w:pPr>
        <w:ind w:left="4320" w:hanging="360"/>
      </w:pPr>
      <w:rPr>
        <w:rFonts w:ascii="Wingdings" w:hAnsi="Wingdings" w:hint="default"/>
      </w:rPr>
    </w:lvl>
    <w:lvl w:ilvl="6" w:tplc="A686D5C0">
      <w:start w:val="1"/>
      <w:numFmt w:val="bullet"/>
      <w:lvlText w:val=""/>
      <w:lvlJc w:val="left"/>
      <w:pPr>
        <w:ind w:left="5040" w:hanging="360"/>
      </w:pPr>
      <w:rPr>
        <w:rFonts w:ascii="Symbol" w:hAnsi="Symbol" w:hint="default"/>
      </w:rPr>
    </w:lvl>
    <w:lvl w:ilvl="7" w:tplc="C936A006">
      <w:start w:val="1"/>
      <w:numFmt w:val="bullet"/>
      <w:lvlText w:val="o"/>
      <w:lvlJc w:val="left"/>
      <w:pPr>
        <w:ind w:left="5760" w:hanging="360"/>
      </w:pPr>
      <w:rPr>
        <w:rFonts w:ascii="Courier New" w:hAnsi="Courier New" w:cs="Courier New" w:hint="default"/>
      </w:rPr>
    </w:lvl>
    <w:lvl w:ilvl="8" w:tplc="AB14BF84">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B03F34"/>
    <w:multiLevelType w:val="hybridMultilevel"/>
    <w:tmpl w:val="D93ED904"/>
    <w:lvl w:ilvl="0" w:tplc="FFFFFFFF">
      <w:start w:val="1"/>
      <w:numFmt w:val="bullet"/>
      <w:lvlText w:val="-"/>
      <w:lvlJc w:val="left"/>
      <w:pPr>
        <w:ind w:left="720" w:hanging="360"/>
      </w:pPr>
    </w:lvl>
    <w:lvl w:ilvl="1" w:tplc="4D3ED8A8">
      <w:start w:val="1"/>
      <w:numFmt w:val="bullet"/>
      <w:lvlText w:val="o"/>
      <w:lvlJc w:val="left"/>
      <w:pPr>
        <w:ind w:left="1440" w:hanging="360"/>
      </w:pPr>
      <w:rPr>
        <w:rFonts w:ascii="Courier New" w:hAnsi="Courier New" w:cs="Courier New" w:hint="default"/>
      </w:rPr>
    </w:lvl>
    <w:lvl w:ilvl="2" w:tplc="59C8E42A">
      <w:start w:val="1"/>
      <w:numFmt w:val="bullet"/>
      <w:lvlText w:val=""/>
      <w:lvlJc w:val="left"/>
      <w:pPr>
        <w:ind w:left="2160" w:hanging="360"/>
      </w:pPr>
      <w:rPr>
        <w:rFonts w:ascii="Wingdings" w:hAnsi="Wingdings" w:hint="default"/>
      </w:rPr>
    </w:lvl>
    <w:lvl w:ilvl="3" w:tplc="C554C240">
      <w:start w:val="1"/>
      <w:numFmt w:val="bullet"/>
      <w:lvlText w:val=""/>
      <w:lvlJc w:val="left"/>
      <w:pPr>
        <w:ind w:left="2880" w:hanging="360"/>
      </w:pPr>
      <w:rPr>
        <w:rFonts w:ascii="Symbol" w:hAnsi="Symbol" w:hint="default"/>
      </w:rPr>
    </w:lvl>
    <w:lvl w:ilvl="4" w:tplc="94D064EC">
      <w:start w:val="1"/>
      <w:numFmt w:val="bullet"/>
      <w:lvlText w:val="o"/>
      <w:lvlJc w:val="left"/>
      <w:pPr>
        <w:ind w:left="3600" w:hanging="360"/>
      </w:pPr>
      <w:rPr>
        <w:rFonts w:ascii="Courier New" w:hAnsi="Courier New" w:cs="Courier New" w:hint="default"/>
      </w:rPr>
    </w:lvl>
    <w:lvl w:ilvl="5" w:tplc="3A0411E4">
      <w:start w:val="1"/>
      <w:numFmt w:val="bullet"/>
      <w:lvlText w:val=""/>
      <w:lvlJc w:val="left"/>
      <w:pPr>
        <w:ind w:left="4320" w:hanging="360"/>
      </w:pPr>
      <w:rPr>
        <w:rFonts w:ascii="Wingdings" w:hAnsi="Wingdings" w:hint="default"/>
      </w:rPr>
    </w:lvl>
    <w:lvl w:ilvl="6" w:tplc="C03A2D4C">
      <w:start w:val="1"/>
      <w:numFmt w:val="bullet"/>
      <w:lvlText w:val=""/>
      <w:lvlJc w:val="left"/>
      <w:pPr>
        <w:ind w:left="5040" w:hanging="360"/>
      </w:pPr>
      <w:rPr>
        <w:rFonts w:ascii="Symbol" w:hAnsi="Symbol" w:hint="default"/>
      </w:rPr>
    </w:lvl>
    <w:lvl w:ilvl="7" w:tplc="06DEF722">
      <w:start w:val="1"/>
      <w:numFmt w:val="bullet"/>
      <w:lvlText w:val="o"/>
      <w:lvlJc w:val="left"/>
      <w:pPr>
        <w:ind w:left="5760" w:hanging="360"/>
      </w:pPr>
      <w:rPr>
        <w:rFonts w:ascii="Courier New" w:hAnsi="Courier New" w:cs="Courier New" w:hint="default"/>
      </w:rPr>
    </w:lvl>
    <w:lvl w:ilvl="8" w:tplc="622E1152">
      <w:start w:val="1"/>
      <w:numFmt w:val="bullet"/>
      <w:lvlText w:val=""/>
      <w:lvlJc w:val="left"/>
      <w:pPr>
        <w:ind w:left="6480" w:hanging="360"/>
      </w:pPr>
      <w:rPr>
        <w:rFonts w:ascii="Wingdings" w:hAnsi="Wingdings" w:hint="default"/>
      </w:rPr>
    </w:lvl>
  </w:abstractNum>
  <w:abstractNum w:abstractNumId="20" w15:restartNumberingAfterBreak="0">
    <w:nsid w:val="3CD56D1E"/>
    <w:multiLevelType w:val="hybridMultilevel"/>
    <w:tmpl w:val="46BAA8E2"/>
    <w:lvl w:ilvl="0" w:tplc="057269FE">
      <w:start w:val="1"/>
      <w:numFmt w:val="decimal"/>
      <w:lvlText w:val="S%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F01B24"/>
    <w:multiLevelType w:val="multilevel"/>
    <w:tmpl w:val="2EA6FF3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1029C3"/>
    <w:multiLevelType w:val="hybridMultilevel"/>
    <w:tmpl w:val="ECBEEDE4"/>
    <w:lvl w:ilvl="0" w:tplc="F8C2EDD8">
      <w:numFmt w:val="bullet"/>
      <w:lvlText w:val="-"/>
      <w:lvlJc w:val="left"/>
      <w:pPr>
        <w:ind w:left="720" w:hanging="360"/>
      </w:pPr>
      <w:rPr>
        <w:rFonts w:ascii="Times New Roman" w:eastAsia="Times New Roman" w:hAnsi="Times New Roman" w:cs="Times New Roman" w:hint="default"/>
      </w:rPr>
    </w:lvl>
    <w:lvl w:ilvl="1" w:tplc="13E233E4">
      <w:start w:val="1"/>
      <w:numFmt w:val="bullet"/>
      <w:lvlText w:val="o"/>
      <w:lvlJc w:val="left"/>
      <w:pPr>
        <w:ind w:left="1440" w:hanging="360"/>
      </w:pPr>
      <w:rPr>
        <w:rFonts w:ascii="Courier New" w:hAnsi="Courier New" w:cs="Courier New" w:hint="default"/>
      </w:rPr>
    </w:lvl>
    <w:lvl w:ilvl="2" w:tplc="1DE0A31E" w:tentative="1">
      <w:start w:val="1"/>
      <w:numFmt w:val="bullet"/>
      <w:lvlText w:val=""/>
      <w:lvlJc w:val="left"/>
      <w:pPr>
        <w:ind w:left="2160" w:hanging="360"/>
      </w:pPr>
      <w:rPr>
        <w:rFonts w:ascii="Wingdings" w:hAnsi="Wingdings" w:hint="default"/>
      </w:rPr>
    </w:lvl>
    <w:lvl w:ilvl="3" w:tplc="2F984AEA" w:tentative="1">
      <w:start w:val="1"/>
      <w:numFmt w:val="bullet"/>
      <w:lvlText w:val=""/>
      <w:lvlJc w:val="left"/>
      <w:pPr>
        <w:ind w:left="2880" w:hanging="360"/>
      </w:pPr>
      <w:rPr>
        <w:rFonts w:ascii="Symbol" w:hAnsi="Symbol" w:hint="default"/>
      </w:rPr>
    </w:lvl>
    <w:lvl w:ilvl="4" w:tplc="6AF25588" w:tentative="1">
      <w:start w:val="1"/>
      <w:numFmt w:val="bullet"/>
      <w:lvlText w:val="o"/>
      <w:lvlJc w:val="left"/>
      <w:pPr>
        <w:ind w:left="3600" w:hanging="360"/>
      </w:pPr>
      <w:rPr>
        <w:rFonts w:ascii="Courier New" w:hAnsi="Courier New" w:cs="Courier New" w:hint="default"/>
      </w:rPr>
    </w:lvl>
    <w:lvl w:ilvl="5" w:tplc="D9485A16" w:tentative="1">
      <w:start w:val="1"/>
      <w:numFmt w:val="bullet"/>
      <w:lvlText w:val=""/>
      <w:lvlJc w:val="left"/>
      <w:pPr>
        <w:ind w:left="4320" w:hanging="360"/>
      </w:pPr>
      <w:rPr>
        <w:rFonts w:ascii="Wingdings" w:hAnsi="Wingdings" w:hint="default"/>
      </w:rPr>
    </w:lvl>
    <w:lvl w:ilvl="6" w:tplc="8828DDD0" w:tentative="1">
      <w:start w:val="1"/>
      <w:numFmt w:val="bullet"/>
      <w:lvlText w:val=""/>
      <w:lvlJc w:val="left"/>
      <w:pPr>
        <w:ind w:left="5040" w:hanging="360"/>
      </w:pPr>
      <w:rPr>
        <w:rFonts w:ascii="Symbol" w:hAnsi="Symbol" w:hint="default"/>
      </w:rPr>
    </w:lvl>
    <w:lvl w:ilvl="7" w:tplc="18E6A16C" w:tentative="1">
      <w:start w:val="1"/>
      <w:numFmt w:val="bullet"/>
      <w:lvlText w:val="o"/>
      <w:lvlJc w:val="left"/>
      <w:pPr>
        <w:ind w:left="5760" w:hanging="360"/>
      </w:pPr>
      <w:rPr>
        <w:rFonts w:ascii="Courier New" w:hAnsi="Courier New" w:cs="Courier New" w:hint="default"/>
      </w:rPr>
    </w:lvl>
    <w:lvl w:ilvl="8" w:tplc="404AD0E2" w:tentative="1">
      <w:start w:val="1"/>
      <w:numFmt w:val="bullet"/>
      <w:lvlText w:val=""/>
      <w:lvlJc w:val="left"/>
      <w:pPr>
        <w:ind w:left="6480" w:hanging="360"/>
      </w:pPr>
      <w:rPr>
        <w:rFonts w:ascii="Wingdings" w:hAnsi="Wingdings" w:hint="default"/>
      </w:rPr>
    </w:lvl>
  </w:abstractNum>
  <w:abstractNum w:abstractNumId="25" w15:restartNumberingAfterBreak="0">
    <w:nsid w:val="4631098D"/>
    <w:multiLevelType w:val="singleLevel"/>
    <w:tmpl w:val="FFFFFFFF"/>
    <w:lvl w:ilvl="0">
      <w:numFmt w:val="decimal"/>
      <w:lvlText w:val="*"/>
      <w:lvlJc w:val="left"/>
    </w:lvl>
  </w:abstractNum>
  <w:abstractNum w:abstractNumId="26"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C2E3D85"/>
    <w:multiLevelType w:val="hybridMultilevel"/>
    <w:tmpl w:val="A42EE9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9653611"/>
    <w:multiLevelType w:val="hybridMultilevel"/>
    <w:tmpl w:val="D6BA149A"/>
    <w:lvl w:ilvl="0" w:tplc="49CEDB2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B34E2"/>
    <w:multiLevelType w:val="hybridMultilevel"/>
    <w:tmpl w:val="DEF017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7545DD3"/>
    <w:multiLevelType w:val="multilevel"/>
    <w:tmpl w:val="58CE3B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9C045E0"/>
    <w:multiLevelType w:val="hybridMultilevel"/>
    <w:tmpl w:val="0C0CA39C"/>
    <w:lvl w:ilvl="0" w:tplc="D658AE7A">
      <w:start w:val="1"/>
      <w:numFmt w:val="bullet"/>
      <w:lvlText w:val="-"/>
      <w:lvlJc w:val="left"/>
      <w:pPr>
        <w:tabs>
          <w:tab w:val="num" w:pos="720"/>
        </w:tabs>
        <w:ind w:left="720" w:hanging="360"/>
      </w:pPr>
    </w:lvl>
    <w:lvl w:ilvl="1" w:tplc="F2761A7E">
      <w:start w:val="1"/>
      <w:numFmt w:val="bullet"/>
      <w:lvlText w:val="o"/>
      <w:lvlJc w:val="left"/>
      <w:pPr>
        <w:tabs>
          <w:tab w:val="num" w:pos="1440"/>
        </w:tabs>
        <w:ind w:left="1440" w:hanging="360"/>
      </w:pPr>
      <w:rPr>
        <w:rFonts w:ascii="Courier New" w:hAnsi="Courier New" w:cs="Courier New" w:hint="default"/>
      </w:rPr>
    </w:lvl>
    <w:lvl w:ilvl="2" w:tplc="C6183E3C">
      <w:start w:val="1"/>
      <w:numFmt w:val="bullet"/>
      <w:lvlText w:val=""/>
      <w:lvlJc w:val="left"/>
      <w:pPr>
        <w:tabs>
          <w:tab w:val="num" w:pos="2160"/>
        </w:tabs>
        <w:ind w:left="2160" w:hanging="360"/>
      </w:pPr>
      <w:rPr>
        <w:rFonts w:ascii="Wingdings" w:hAnsi="Wingdings" w:hint="default"/>
      </w:rPr>
    </w:lvl>
    <w:lvl w:ilvl="3" w:tplc="183C1282">
      <w:start w:val="1"/>
      <w:numFmt w:val="bullet"/>
      <w:lvlText w:val=""/>
      <w:lvlJc w:val="left"/>
      <w:pPr>
        <w:tabs>
          <w:tab w:val="num" w:pos="2880"/>
        </w:tabs>
        <w:ind w:left="2880" w:hanging="360"/>
      </w:pPr>
      <w:rPr>
        <w:rFonts w:ascii="Symbol" w:hAnsi="Symbol" w:hint="default"/>
      </w:rPr>
    </w:lvl>
    <w:lvl w:ilvl="4" w:tplc="696CB6FC">
      <w:start w:val="1"/>
      <w:numFmt w:val="bullet"/>
      <w:lvlText w:val="o"/>
      <w:lvlJc w:val="left"/>
      <w:pPr>
        <w:tabs>
          <w:tab w:val="num" w:pos="3600"/>
        </w:tabs>
        <w:ind w:left="3600" w:hanging="360"/>
      </w:pPr>
      <w:rPr>
        <w:rFonts w:ascii="Courier New" w:hAnsi="Courier New" w:cs="Courier New" w:hint="default"/>
      </w:rPr>
    </w:lvl>
    <w:lvl w:ilvl="5" w:tplc="76785F98">
      <w:start w:val="1"/>
      <w:numFmt w:val="bullet"/>
      <w:lvlText w:val=""/>
      <w:lvlJc w:val="left"/>
      <w:pPr>
        <w:tabs>
          <w:tab w:val="num" w:pos="4320"/>
        </w:tabs>
        <w:ind w:left="4320" w:hanging="360"/>
      </w:pPr>
      <w:rPr>
        <w:rFonts w:ascii="Wingdings" w:hAnsi="Wingdings" w:hint="default"/>
      </w:rPr>
    </w:lvl>
    <w:lvl w:ilvl="6" w:tplc="D9540016">
      <w:start w:val="1"/>
      <w:numFmt w:val="bullet"/>
      <w:lvlText w:val=""/>
      <w:lvlJc w:val="left"/>
      <w:pPr>
        <w:tabs>
          <w:tab w:val="num" w:pos="5040"/>
        </w:tabs>
        <w:ind w:left="5040" w:hanging="360"/>
      </w:pPr>
      <w:rPr>
        <w:rFonts w:ascii="Symbol" w:hAnsi="Symbol" w:hint="default"/>
      </w:rPr>
    </w:lvl>
    <w:lvl w:ilvl="7" w:tplc="B990395A">
      <w:start w:val="1"/>
      <w:numFmt w:val="bullet"/>
      <w:lvlText w:val="o"/>
      <w:lvlJc w:val="left"/>
      <w:pPr>
        <w:tabs>
          <w:tab w:val="num" w:pos="5760"/>
        </w:tabs>
        <w:ind w:left="5760" w:hanging="360"/>
      </w:pPr>
      <w:rPr>
        <w:rFonts w:ascii="Courier New" w:hAnsi="Courier New" w:cs="Courier New" w:hint="default"/>
      </w:rPr>
    </w:lvl>
    <w:lvl w:ilvl="8" w:tplc="A0C650E6">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8170E0"/>
    <w:multiLevelType w:val="hybridMultilevel"/>
    <w:tmpl w:val="75D61D82"/>
    <w:name w:val="LT_Heading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B7DD4"/>
    <w:multiLevelType w:val="hybridMultilevel"/>
    <w:tmpl w:val="9F96BD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2D2FB0"/>
    <w:multiLevelType w:val="hybridMultilevel"/>
    <w:tmpl w:val="B9FA59A0"/>
    <w:lvl w:ilvl="0" w:tplc="AF7CBB1E">
      <w:start w:val="1"/>
      <w:numFmt w:val="bullet"/>
      <w:lvlText w:val="-"/>
      <w:lvlJc w:val="left"/>
      <w:pPr>
        <w:ind w:left="720" w:hanging="360"/>
      </w:pPr>
      <w:rPr>
        <w:b/>
        <w:bCs/>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DAD3B88"/>
    <w:multiLevelType w:val="hybridMultilevel"/>
    <w:tmpl w:val="7F869434"/>
    <w:lvl w:ilvl="0" w:tplc="ABA8DC6C">
      <w:numFmt w:val="bullet"/>
      <w:lvlText w:val="-"/>
      <w:lvlJc w:val="left"/>
      <w:pPr>
        <w:tabs>
          <w:tab w:val="num" w:pos="720"/>
        </w:tabs>
        <w:ind w:left="720" w:hanging="360"/>
      </w:pPr>
      <w:rPr>
        <w:rFonts w:ascii="Verdana" w:eastAsia="Verdana" w:hAnsi="Verdana"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45156921">
    <w:abstractNumId w:val="2"/>
  </w:num>
  <w:num w:numId="2" w16cid:durableId="595288020">
    <w:abstractNumId w:val="34"/>
  </w:num>
  <w:num w:numId="3" w16cid:durableId="940144557">
    <w:abstractNumId w:val="0"/>
    <w:lvlOverride w:ilvl="0">
      <w:lvl w:ilvl="0">
        <w:start w:val="1"/>
        <w:numFmt w:val="bullet"/>
        <w:lvlText w:val="-"/>
        <w:legacy w:legacy="1" w:legacySpace="0" w:legacyIndent="360"/>
        <w:lvlJc w:val="left"/>
        <w:pPr>
          <w:ind w:left="360" w:hanging="360"/>
        </w:pPr>
      </w:lvl>
    </w:lvlOverride>
  </w:num>
  <w:num w:numId="4" w16cid:durableId="1043486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96165742">
    <w:abstractNumId w:val="36"/>
  </w:num>
  <w:num w:numId="6" w16cid:durableId="1672220209">
    <w:abstractNumId w:val="30"/>
  </w:num>
  <w:num w:numId="7" w16cid:durableId="1477843223">
    <w:abstractNumId w:val="15"/>
  </w:num>
  <w:num w:numId="8" w16cid:durableId="884289941">
    <w:abstractNumId w:val="21"/>
  </w:num>
  <w:num w:numId="9" w16cid:durableId="797381111">
    <w:abstractNumId w:val="44"/>
  </w:num>
  <w:num w:numId="10" w16cid:durableId="290479976">
    <w:abstractNumId w:val="1"/>
  </w:num>
  <w:num w:numId="11" w16cid:durableId="1745302354">
    <w:abstractNumId w:val="39"/>
  </w:num>
  <w:num w:numId="12" w16cid:durableId="761492290">
    <w:abstractNumId w:val="17"/>
  </w:num>
  <w:num w:numId="13" w16cid:durableId="1823813675">
    <w:abstractNumId w:val="10"/>
  </w:num>
  <w:num w:numId="14" w16cid:durableId="355617835">
    <w:abstractNumId w:val="4"/>
  </w:num>
  <w:num w:numId="15" w16cid:durableId="1011177025">
    <w:abstractNumId w:val="0"/>
    <w:lvlOverride w:ilvl="0">
      <w:lvl w:ilvl="0">
        <w:start w:val="1"/>
        <w:numFmt w:val="bullet"/>
        <w:lvlText w:val="-"/>
        <w:legacy w:legacy="1" w:legacySpace="0" w:legacyIndent="360"/>
        <w:lvlJc w:val="left"/>
        <w:pPr>
          <w:ind w:left="360" w:hanging="360"/>
        </w:pPr>
      </w:lvl>
    </w:lvlOverride>
  </w:num>
  <w:num w:numId="16" w16cid:durableId="930241368">
    <w:abstractNumId w:val="41"/>
  </w:num>
  <w:num w:numId="17" w16cid:durableId="2125537211">
    <w:abstractNumId w:val="27"/>
  </w:num>
  <w:num w:numId="18" w16cid:durableId="318047270">
    <w:abstractNumId w:val="29"/>
  </w:num>
  <w:num w:numId="19" w16cid:durableId="121970857">
    <w:abstractNumId w:val="48"/>
  </w:num>
  <w:num w:numId="20" w16cid:durableId="698121038">
    <w:abstractNumId w:val="33"/>
  </w:num>
  <w:num w:numId="21" w16cid:durableId="1043558616">
    <w:abstractNumId w:val="42"/>
  </w:num>
  <w:num w:numId="22" w16cid:durableId="807359828">
    <w:abstractNumId w:val="38"/>
  </w:num>
  <w:num w:numId="23" w16cid:durableId="247352271">
    <w:abstractNumId w:val="13"/>
  </w:num>
  <w:num w:numId="24" w16cid:durableId="193005425">
    <w:abstractNumId w:val="11"/>
  </w:num>
  <w:num w:numId="25" w16cid:durableId="1602103210">
    <w:abstractNumId w:val="20"/>
  </w:num>
  <w:num w:numId="26" w16cid:durableId="1843819187">
    <w:abstractNumId w:val="3"/>
  </w:num>
  <w:num w:numId="27" w16cid:durableId="1375544297">
    <w:abstractNumId w:val="35"/>
  </w:num>
  <w:num w:numId="28" w16cid:durableId="1755978534">
    <w:abstractNumId w:val="22"/>
  </w:num>
  <w:num w:numId="29" w16cid:durableId="917833902">
    <w:abstractNumId w:val="40"/>
  </w:num>
  <w:num w:numId="30" w16cid:durableId="919944869">
    <w:abstractNumId w:val="8"/>
  </w:num>
  <w:num w:numId="31" w16cid:durableId="501513030">
    <w:abstractNumId w:val="31"/>
  </w:num>
  <w:num w:numId="32" w16cid:durableId="553976159">
    <w:abstractNumId w:val="49"/>
  </w:num>
  <w:num w:numId="33" w16cid:durableId="1068841545">
    <w:abstractNumId w:val="46"/>
  </w:num>
  <w:num w:numId="34" w16cid:durableId="1689483011">
    <w:abstractNumId w:val="32"/>
  </w:num>
  <w:num w:numId="35" w16cid:durableId="920260952">
    <w:abstractNumId w:val="18"/>
  </w:num>
  <w:num w:numId="36" w16cid:durableId="2006786357">
    <w:abstractNumId w:val="0"/>
    <w:lvlOverride w:ilvl="0">
      <w:lvl w:ilvl="0">
        <w:start w:val="1"/>
        <w:numFmt w:val="bullet"/>
        <w:lvlText w:val="-"/>
        <w:legacy w:legacy="1" w:legacySpace="0" w:legacyIndent="360"/>
        <w:lvlJc w:val="left"/>
        <w:pPr>
          <w:ind w:left="360" w:hanging="360"/>
        </w:pPr>
      </w:lvl>
    </w:lvlOverride>
  </w:num>
  <w:num w:numId="37" w16cid:durableId="1850631714">
    <w:abstractNumId w:val="5"/>
  </w:num>
  <w:num w:numId="38" w16cid:durableId="958487086">
    <w:abstractNumId w:val="26"/>
  </w:num>
  <w:num w:numId="39" w16cid:durableId="1572038611">
    <w:abstractNumId w:val="23"/>
  </w:num>
  <w:num w:numId="40" w16cid:durableId="1516529981">
    <w:abstractNumId w:val="6"/>
  </w:num>
  <w:num w:numId="41" w16cid:durableId="2140032333">
    <w:abstractNumId w:val="43"/>
  </w:num>
  <w:num w:numId="42" w16cid:durableId="1831629305">
    <w:abstractNumId w:val="9"/>
  </w:num>
  <w:num w:numId="43" w16cid:durableId="1945068621">
    <w:abstractNumId w:val="7"/>
  </w:num>
  <w:num w:numId="44" w16cid:durableId="2055306183">
    <w:abstractNumId w:val="25"/>
  </w:num>
  <w:num w:numId="45" w16cid:durableId="972759031">
    <w:abstractNumId w:val="28"/>
  </w:num>
  <w:num w:numId="46" w16cid:durableId="1766027822">
    <w:abstractNumId w:val="24"/>
  </w:num>
  <w:num w:numId="47" w16cid:durableId="2117628347">
    <w:abstractNumId w:val="45"/>
  </w:num>
  <w:num w:numId="48" w16cid:durableId="1249312769">
    <w:abstractNumId w:val="47"/>
  </w:num>
  <w:num w:numId="49" w16cid:durableId="727411726">
    <w:abstractNumId w:val="16"/>
  </w:num>
  <w:num w:numId="50" w16cid:durableId="837769972">
    <w:abstractNumId w:val="37"/>
  </w:num>
  <w:num w:numId="51" w16cid:durableId="1476754266">
    <w:abstractNumId w:val="14"/>
  </w:num>
  <w:num w:numId="52" w16cid:durableId="736126782">
    <w:abstractNumId w:val="19"/>
  </w:num>
  <w:num w:numId="53" w16cid:durableId="179316937">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6f7cad6-21e7-4587-8b2a-42feb270bdf0" w:val=" "/>
    <w:docVar w:name="vault_nd_0dc4cb5b-dd96-464d-bba0-93e441d956b8" w:val=" "/>
    <w:docVar w:name="vault_nd_12190f23-c393-4b64-95f0-10481c6cead7" w:val=" "/>
    <w:docVar w:name="vault_nd_134651bf-16d7-4968-ba3c-e219205a5fd7" w:val=" "/>
    <w:docVar w:name="vault_nd_137c5a9a-8605-4589-b7e8-30fcbd5126ea" w:val=" "/>
    <w:docVar w:name="vault_nd_14453e74-a75d-4ee8-a414-59a791c578bc" w:val=" "/>
    <w:docVar w:name="vault_nd_14ddcd23-1152-4338-b537-7f69db614956" w:val=" "/>
    <w:docVar w:name="vault_nd_29ad37e9-92da-4f90-ba15-035b38132bf9" w:val=" "/>
    <w:docVar w:name="vault_nd_2f79fb3d-bbae-4986-8aa5-ed1e6481bef7" w:val=" "/>
    <w:docVar w:name="vault_nd_33f2faa0-4474-4ff6-b6e0-bc0c03304db7" w:val=" "/>
    <w:docVar w:name="vault_nd_43d35698-62bb-489d-8ec8-f695f5cfb6ad" w:val=" "/>
    <w:docVar w:name="VAULT_ND_48bced13-45d4-413c-b2a2-8377954fb172" w:val=" "/>
    <w:docVar w:name="vault_nd_4d333ecd-6b87-48e0-8288-73fa6c96bd60" w:val=" "/>
    <w:docVar w:name="vault_nd_54ca18aa-3479-48c1-a91d-122d37d0e25d" w:val=" "/>
    <w:docVar w:name="vault_nd_54fbb852-7b48-4d65-ab25-be7f376f02e3" w:val=" "/>
    <w:docVar w:name="vault_nd_550ba487-a9ec-4aa1-9fd4-328a28a9a109" w:val=" "/>
    <w:docVar w:name="vault_nd_5a68b6c1-f25c-4787-b92f-ed787bd8bb4a" w:val=" "/>
    <w:docVar w:name="vault_nd_61b32127-8fd4-4420-b57b-13bb93503fb7" w:val=" "/>
    <w:docVar w:name="vault_nd_6253c68a-ccdb-4073-9e0e-03279b7666a3" w:val=" "/>
    <w:docVar w:name="vault_nd_664eecce-3605-436f-b333-30789a086569" w:val=" "/>
    <w:docVar w:name="vault_nd_67409312-033b-41a8-ae0a-ce55496e94e0" w:val=" "/>
    <w:docVar w:name="VAULT_ND_688749b6-b2ae-44b4-b507-a4184d851f2b" w:val=" "/>
    <w:docVar w:name="vault_nd_697d0a49-55d7-4750-a628-e0603dc114d1" w:val=" "/>
    <w:docVar w:name="vault_nd_69a16843-2bc5-4efe-8b1c-6163cc2881c7" w:val=" "/>
    <w:docVar w:name="vault_nd_6aced6ba-c1e6-4c57-b222-dedf430cf5ec" w:val=" "/>
    <w:docVar w:name="vault_nd_6d18e383-0666-470c-830c-7af785e3de9e" w:val=" "/>
    <w:docVar w:name="vault_nd_6e03556a-753d-4097-a731-8eb98441919b" w:val=" "/>
    <w:docVar w:name="vault_nd_73446066-9cd1-4c33-b24a-80ae51e23cfd" w:val=" "/>
    <w:docVar w:name="vault_nd_7a3c28ab-af5a-489e-a4fc-fd1be301b6ff" w:val=" "/>
    <w:docVar w:name="vault_nd_7b6b35e1-ebc1-416c-84c6-4c5d4b86e28d" w:val=" "/>
    <w:docVar w:name="vault_nd_7d9daa35-c68e-4c38-b505-05c632ce0477" w:val=" "/>
    <w:docVar w:name="vault_nd_85c4941d-2fcf-4e77-b6e2-bad975c26a28" w:val=" "/>
    <w:docVar w:name="vault_nd_911c095c-2c1f-492f-a65f-8ee378e66d31" w:val=" "/>
    <w:docVar w:name="vault_nd_9aecd5e8-4801-4570-8b37-458a1067ef61" w:val=" "/>
    <w:docVar w:name="VAULT_ND_9d8f25bc-6db0-4d4b-816a-4bf4da29b925" w:val=" "/>
    <w:docVar w:name="vault_nd_a0e4bc29-880e-4a6b-87ea-32ed469f5a0d" w:val=" "/>
    <w:docVar w:name="vault_nd_a10decdc-7ac8-4491-84b3-e258ea8d1da6" w:val=" "/>
    <w:docVar w:name="vault_nd_b034af50-6357-4a95-8823-cd6a29cf3e9f" w:val=" "/>
    <w:docVar w:name="vault_nd_b1403901-5098-4f95-ab2e-7d5b2b930b48" w:val=" "/>
    <w:docVar w:name="vault_nd_b3e8b26b-4f19-4d31-9391-26c1533daa45" w:val=" "/>
    <w:docVar w:name="vault_nd_bb953f9f-2171-4446-9283-eea47c3c4cdc" w:val=" "/>
    <w:docVar w:name="vault_nd_bbc56613-056f-42a1-b59d-5c7786d10e85" w:val=" "/>
    <w:docVar w:name="VAULT_ND_bdc91da2-52c9-43b8-9e0e-2644c853a15e" w:val=" "/>
    <w:docVar w:name="VAULT_ND_c10946e1-9155-4ad5-8b9d-5fc508f63ab8" w:val=" "/>
    <w:docVar w:name="vault_nd_c1907570-0032-483c-908d-801dfc457421" w:val=" "/>
    <w:docVar w:name="vault_nd_c2f026f9-ecd8-47b9-ad38-adfbf4082921" w:val=" "/>
    <w:docVar w:name="VAULT_ND_cba32025-df76-4971-b372-78443d4a7091" w:val=" "/>
    <w:docVar w:name="vault_nd_d566a7c0-a016-4009-a388-6f40b8608e09" w:val=" "/>
    <w:docVar w:name="vault_nd_dce8c8fb-d2cb-4aa3-b0bb-8e73b57e109b" w:val=" "/>
    <w:docVar w:name="vault_nd_e1025cfe-4d21-4d66-9ca3-2561c4d69daa" w:val=" "/>
    <w:docVar w:name="VAULT_ND_e2cc0d52-b38b-422d-bea3-2406a7f13611" w:val=" "/>
    <w:docVar w:name="vault_nd_ec28980b-48c2-456b-9789-8da47266a053" w:val=" "/>
    <w:docVar w:name="vault_nd_ee2a3401-fb34-4fe2-a09d-c7508a79a170" w:val=" "/>
    <w:docVar w:name="vault_nd_f8101444-c9a2-4acf-a569-a1b7e0f0b927" w:val=" "/>
    <w:docVar w:name="vault_nd_f959ad5d-a01e-4069-bc18-ec5e49970db3" w:val=" "/>
    <w:docVar w:name="Version" w:val="0"/>
  </w:docVars>
  <w:rsids>
    <w:rsidRoot w:val="00812D16"/>
    <w:rsid w:val="00000CE1"/>
    <w:rsid w:val="00000D62"/>
    <w:rsid w:val="00001203"/>
    <w:rsid w:val="00001587"/>
    <w:rsid w:val="00001EA3"/>
    <w:rsid w:val="000032F9"/>
    <w:rsid w:val="0000362A"/>
    <w:rsid w:val="00004960"/>
    <w:rsid w:val="00004EBA"/>
    <w:rsid w:val="00005701"/>
    <w:rsid w:val="00005BD1"/>
    <w:rsid w:val="00005FE5"/>
    <w:rsid w:val="0000621E"/>
    <w:rsid w:val="00007386"/>
    <w:rsid w:val="00007528"/>
    <w:rsid w:val="00007C21"/>
    <w:rsid w:val="00007D47"/>
    <w:rsid w:val="00010003"/>
    <w:rsid w:val="00010FC5"/>
    <w:rsid w:val="0001164F"/>
    <w:rsid w:val="00011E84"/>
    <w:rsid w:val="0001206C"/>
    <w:rsid w:val="000124C0"/>
    <w:rsid w:val="00013248"/>
    <w:rsid w:val="00013406"/>
    <w:rsid w:val="00013F0B"/>
    <w:rsid w:val="00013FD7"/>
    <w:rsid w:val="0001406D"/>
    <w:rsid w:val="00014869"/>
    <w:rsid w:val="00014A54"/>
    <w:rsid w:val="000150D3"/>
    <w:rsid w:val="000152D4"/>
    <w:rsid w:val="00015764"/>
    <w:rsid w:val="000166C1"/>
    <w:rsid w:val="00016857"/>
    <w:rsid w:val="000168E7"/>
    <w:rsid w:val="00016A7F"/>
    <w:rsid w:val="00016E45"/>
    <w:rsid w:val="00017B8F"/>
    <w:rsid w:val="00017F80"/>
    <w:rsid w:val="0002006B"/>
    <w:rsid w:val="0002036A"/>
    <w:rsid w:val="00020AE8"/>
    <w:rsid w:val="00021926"/>
    <w:rsid w:val="00021AFF"/>
    <w:rsid w:val="00021F84"/>
    <w:rsid w:val="00022BF2"/>
    <w:rsid w:val="00022C98"/>
    <w:rsid w:val="00022EEB"/>
    <w:rsid w:val="00022F24"/>
    <w:rsid w:val="000231CB"/>
    <w:rsid w:val="00023AAC"/>
    <w:rsid w:val="00023DEB"/>
    <w:rsid w:val="00024604"/>
    <w:rsid w:val="00024AEB"/>
    <w:rsid w:val="000253BB"/>
    <w:rsid w:val="00025EBE"/>
    <w:rsid w:val="0002660D"/>
    <w:rsid w:val="000269D1"/>
    <w:rsid w:val="00026BF2"/>
    <w:rsid w:val="000271C9"/>
    <w:rsid w:val="000271F6"/>
    <w:rsid w:val="00027AC5"/>
    <w:rsid w:val="00030445"/>
    <w:rsid w:val="00031580"/>
    <w:rsid w:val="000318C7"/>
    <w:rsid w:val="000319AD"/>
    <w:rsid w:val="00031BF7"/>
    <w:rsid w:val="00031F15"/>
    <w:rsid w:val="00032719"/>
    <w:rsid w:val="00032F92"/>
    <w:rsid w:val="00033CCE"/>
    <w:rsid w:val="00033FDB"/>
    <w:rsid w:val="000344F6"/>
    <w:rsid w:val="00034512"/>
    <w:rsid w:val="000350AC"/>
    <w:rsid w:val="0003576E"/>
    <w:rsid w:val="000357AB"/>
    <w:rsid w:val="00035B38"/>
    <w:rsid w:val="00035DB2"/>
    <w:rsid w:val="000369FD"/>
    <w:rsid w:val="00037DD2"/>
    <w:rsid w:val="000400FE"/>
    <w:rsid w:val="0004122D"/>
    <w:rsid w:val="00042263"/>
    <w:rsid w:val="000426F7"/>
    <w:rsid w:val="000429CE"/>
    <w:rsid w:val="0004305F"/>
    <w:rsid w:val="00043505"/>
    <w:rsid w:val="00043585"/>
    <w:rsid w:val="00043C9B"/>
    <w:rsid w:val="00044042"/>
    <w:rsid w:val="00044291"/>
    <w:rsid w:val="00044CAD"/>
    <w:rsid w:val="000456F9"/>
    <w:rsid w:val="000457DD"/>
    <w:rsid w:val="000463B7"/>
    <w:rsid w:val="00046D04"/>
    <w:rsid w:val="00047057"/>
    <w:rsid w:val="000474D2"/>
    <w:rsid w:val="000479C5"/>
    <w:rsid w:val="00047F18"/>
    <w:rsid w:val="00050399"/>
    <w:rsid w:val="00050DFD"/>
    <w:rsid w:val="00050F28"/>
    <w:rsid w:val="00051376"/>
    <w:rsid w:val="0005238D"/>
    <w:rsid w:val="00052E0F"/>
    <w:rsid w:val="00052EED"/>
    <w:rsid w:val="00053809"/>
    <w:rsid w:val="00053914"/>
    <w:rsid w:val="0005391C"/>
    <w:rsid w:val="00054756"/>
    <w:rsid w:val="00054C15"/>
    <w:rsid w:val="00054FA7"/>
    <w:rsid w:val="000553A2"/>
    <w:rsid w:val="000559E6"/>
    <w:rsid w:val="00055B4B"/>
    <w:rsid w:val="000560C5"/>
    <w:rsid w:val="0005662D"/>
    <w:rsid w:val="0005682A"/>
    <w:rsid w:val="00056C49"/>
    <w:rsid w:val="00056FE0"/>
    <w:rsid w:val="00057376"/>
    <w:rsid w:val="00057B01"/>
    <w:rsid w:val="00057C57"/>
    <w:rsid w:val="000603C8"/>
    <w:rsid w:val="0006081D"/>
    <w:rsid w:val="000608A4"/>
    <w:rsid w:val="00060AA1"/>
    <w:rsid w:val="00061047"/>
    <w:rsid w:val="00061132"/>
    <w:rsid w:val="00061B5C"/>
    <w:rsid w:val="0006256E"/>
    <w:rsid w:val="000629B6"/>
    <w:rsid w:val="000631FD"/>
    <w:rsid w:val="00064941"/>
    <w:rsid w:val="00064A79"/>
    <w:rsid w:val="0006669A"/>
    <w:rsid w:val="000667E3"/>
    <w:rsid w:val="00066833"/>
    <w:rsid w:val="0006719F"/>
    <w:rsid w:val="00067378"/>
    <w:rsid w:val="00067555"/>
    <w:rsid w:val="000679CC"/>
    <w:rsid w:val="000710BA"/>
    <w:rsid w:val="000710EA"/>
    <w:rsid w:val="00071866"/>
    <w:rsid w:val="00071B41"/>
    <w:rsid w:val="00071F8A"/>
    <w:rsid w:val="00072A9A"/>
    <w:rsid w:val="0007370A"/>
    <w:rsid w:val="00073E04"/>
    <w:rsid w:val="0007440B"/>
    <w:rsid w:val="00074820"/>
    <w:rsid w:val="00075675"/>
    <w:rsid w:val="00075860"/>
    <w:rsid w:val="000760C4"/>
    <w:rsid w:val="0007628D"/>
    <w:rsid w:val="000800DB"/>
    <w:rsid w:val="00080762"/>
    <w:rsid w:val="00080D4B"/>
    <w:rsid w:val="00081131"/>
    <w:rsid w:val="00081570"/>
    <w:rsid w:val="000819CB"/>
    <w:rsid w:val="00081BD3"/>
    <w:rsid w:val="00081D58"/>
    <w:rsid w:val="00081DAB"/>
    <w:rsid w:val="000820BF"/>
    <w:rsid w:val="00082553"/>
    <w:rsid w:val="0008286C"/>
    <w:rsid w:val="0008301D"/>
    <w:rsid w:val="00083174"/>
    <w:rsid w:val="000835AD"/>
    <w:rsid w:val="00083FD4"/>
    <w:rsid w:val="000857BE"/>
    <w:rsid w:val="00086794"/>
    <w:rsid w:val="000867AC"/>
    <w:rsid w:val="00086ECC"/>
    <w:rsid w:val="00087488"/>
    <w:rsid w:val="000878DB"/>
    <w:rsid w:val="00087F5D"/>
    <w:rsid w:val="00090253"/>
    <w:rsid w:val="00090544"/>
    <w:rsid w:val="00092FAD"/>
    <w:rsid w:val="0009351E"/>
    <w:rsid w:val="00094266"/>
    <w:rsid w:val="00094302"/>
    <w:rsid w:val="0009479A"/>
    <w:rsid w:val="000947EB"/>
    <w:rsid w:val="00094903"/>
    <w:rsid w:val="00095470"/>
    <w:rsid w:val="00095988"/>
    <w:rsid w:val="00095BB2"/>
    <w:rsid w:val="00095E44"/>
    <w:rsid w:val="000969F4"/>
    <w:rsid w:val="00096D8D"/>
    <w:rsid w:val="00097103"/>
    <w:rsid w:val="00097245"/>
    <w:rsid w:val="000973E0"/>
    <w:rsid w:val="0009755A"/>
    <w:rsid w:val="000A064E"/>
    <w:rsid w:val="000A0D53"/>
    <w:rsid w:val="000A1232"/>
    <w:rsid w:val="000A1667"/>
    <w:rsid w:val="000A180D"/>
    <w:rsid w:val="000A1B7B"/>
    <w:rsid w:val="000A1CAD"/>
    <w:rsid w:val="000A273A"/>
    <w:rsid w:val="000A2D19"/>
    <w:rsid w:val="000A301D"/>
    <w:rsid w:val="000A302E"/>
    <w:rsid w:val="000A394D"/>
    <w:rsid w:val="000A3DC9"/>
    <w:rsid w:val="000A40D0"/>
    <w:rsid w:val="000A4BD9"/>
    <w:rsid w:val="000A5A78"/>
    <w:rsid w:val="000A5BFF"/>
    <w:rsid w:val="000A5EAD"/>
    <w:rsid w:val="000A7CD3"/>
    <w:rsid w:val="000A7EEB"/>
    <w:rsid w:val="000B0097"/>
    <w:rsid w:val="000B0B0F"/>
    <w:rsid w:val="000B0E6C"/>
    <w:rsid w:val="000B101F"/>
    <w:rsid w:val="000B10E2"/>
    <w:rsid w:val="000B1F4B"/>
    <w:rsid w:val="000B2F27"/>
    <w:rsid w:val="000B2F58"/>
    <w:rsid w:val="000B37A8"/>
    <w:rsid w:val="000B37AF"/>
    <w:rsid w:val="000B3ECD"/>
    <w:rsid w:val="000B51D9"/>
    <w:rsid w:val="000B540F"/>
    <w:rsid w:val="000B56BE"/>
    <w:rsid w:val="000B57CE"/>
    <w:rsid w:val="000B59FC"/>
    <w:rsid w:val="000B675A"/>
    <w:rsid w:val="000B7ABE"/>
    <w:rsid w:val="000C0078"/>
    <w:rsid w:val="000C03D6"/>
    <w:rsid w:val="000C1213"/>
    <w:rsid w:val="000C1E60"/>
    <w:rsid w:val="000C2CA3"/>
    <w:rsid w:val="000C2ED1"/>
    <w:rsid w:val="000C308F"/>
    <w:rsid w:val="000C3D07"/>
    <w:rsid w:val="000C447E"/>
    <w:rsid w:val="000C5A4E"/>
    <w:rsid w:val="000C5D5A"/>
    <w:rsid w:val="000C635D"/>
    <w:rsid w:val="000C685F"/>
    <w:rsid w:val="000C701B"/>
    <w:rsid w:val="000C7F49"/>
    <w:rsid w:val="000D0B00"/>
    <w:rsid w:val="000D0FAD"/>
    <w:rsid w:val="000D1AEE"/>
    <w:rsid w:val="000D1B3D"/>
    <w:rsid w:val="000D1E5F"/>
    <w:rsid w:val="000D1F4F"/>
    <w:rsid w:val="000D2232"/>
    <w:rsid w:val="000D2BF0"/>
    <w:rsid w:val="000D4D07"/>
    <w:rsid w:val="000D4F31"/>
    <w:rsid w:val="000D53D2"/>
    <w:rsid w:val="000D55E0"/>
    <w:rsid w:val="000D5DCA"/>
    <w:rsid w:val="000D7535"/>
    <w:rsid w:val="000D7D4D"/>
    <w:rsid w:val="000E165D"/>
    <w:rsid w:val="000E1BAF"/>
    <w:rsid w:val="000E21A8"/>
    <w:rsid w:val="000E223E"/>
    <w:rsid w:val="000E2491"/>
    <w:rsid w:val="000E2EA9"/>
    <w:rsid w:val="000E3A23"/>
    <w:rsid w:val="000E450F"/>
    <w:rsid w:val="000E46A3"/>
    <w:rsid w:val="000E4966"/>
    <w:rsid w:val="000E4E88"/>
    <w:rsid w:val="000E5658"/>
    <w:rsid w:val="000E5726"/>
    <w:rsid w:val="000E5FB7"/>
    <w:rsid w:val="000E6C94"/>
    <w:rsid w:val="000E6D40"/>
    <w:rsid w:val="000E701B"/>
    <w:rsid w:val="000E757E"/>
    <w:rsid w:val="000E75D6"/>
    <w:rsid w:val="000F0859"/>
    <w:rsid w:val="000F1151"/>
    <w:rsid w:val="000F15A4"/>
    <w:rsid w:val="000F167A"/>
    <w:rsid w:val="000F1BB2"/>
    <w:rsid w:val="000F2AB3"/>
    <w:rsid w:val="000F30A9"/>
    <w:rsid w:val="000F371A"/>
    <w:rsid w:val="000F3F94"/>
    <w:rsid w:val="000F4F8A"/>
    <w:rsid w:val="000F55C4"/>
    <w:rsid w:val="000F6430"/>
    <w:rsid w:val="000F6599"/>
    <w:rsid w:val="000F6D82"/>
    <w:rsid w:val="000F73D8"/>
    <w:rsid w:val="00100E5A"/>
    <w:rsid w:val="0010202E"/>
    <w:rsid w:val="00102C8A"/>
    <w:rsid w:val="00102EC2"/>
    <w:rsid w:val="0010301C"/>
    <w:rsid w:val="00103157"/>
    <w:rsid w:val="001033D1"/>
    <w:rsid w:val="00103501"/>
    <w:rsid w:val="0010359C"/>
    <w:rsid w:val="00103B2D"/>
    <w:rsid w:val="00103CD2"/>
    <w:rsid w:val="00104061"/>
    <w:rsid w:val="00104103"/>
    <w:rsid w:val="00104F25"/>
    <w:rsid w:val="00105151"/>
    <w:rsid w:val="0010529D"/>
    <w:rsid w:val="00105791"/>
    <w:rsid w:val="00105C48"/>
    <w:rsid w:val="00105D62"/>
    <w:rsid w:val="00106E05"/>
    <w:rsid w:val="00107236"/>
    <w:rsid w:val="00107252"/>
    <w:rsid w:val="0010782A"/>
    <w:rsid w:val="001100AE"/>
    <w:rsid w:val="001101A2"/>
    <w:rsid w:val="001106F7"/>
    <w:rsid w:val="001108A9"/>
    <w:rsid w:val="00110EDB"/>
    <w:rsid w:val="001126FA"/>
    <w:rsid w:val="001127F6"/>
    <w:rsid w:val="0011294A"/>
    <w:rsid w:val="00112EDA"/>
    <w:rsid w:val="00112FB6"/>
    <w:rsid w:val="00114148"/>
    <w:rsid w:val="00114174"/>
    <w:rsid w:val="001142D4"/>
    <w:rsid w:val="00114624"/>
    <w:rsid w:val="00114E07"/>
    <w:rsid w:val="00114F48"/>
    <w:rsid w:val="0011542A"/>
    <w:rsid w:val="001157DA"/>
    <w:rsid w:val="00115BD3"/>
    <w:rsid w:val="00115E62"/>
    <w:rsid w:val="00115EF4"/>
    <w:rsid w:val="00116002"/>
    <w:rsid w:val="0011610C"/>
    <w:rsid w:val="00116548"/>
    <w:rsid w:val="00116D25"/>
    <w:rsid w:val="00117C1D"/>
    <w:rsid w:val="001203E4"/>
    <w:rsid w:val="0012187F"/>
    <w:rsid w:val="001229A8"/>
    <w:rsid w:val="00122CAF"/>
    <w:rsid w:val="0012311E"/>
    <w:rsid w:val="00123389"/>
    <w:rsid w:val="00123688"/>
    <w:rsid w:val="00123B7F"/>
    <w:rsid w:val="00123C2E"/>
    <w:rsid w:val="001254D6"/>
    <w:rsid w:val="00125846"/>
    <w:rsid w:val="00126428"/>
    <w:rsid w:val="001265B9"/>
    <w:rsid w:val="0012668D"/>
    <w:rsid w:val="00127559"/>
    <w:rsid w:val="001276B6"/>
    <w:rsid w:val="00127952"/>
    <w:rsid w:val="00127F47"/>
    <w:rsid w:val="00130249"/>
    <w:rsid w:val="00131245"/>
    <w:rsid w:val="001319A9"/>
    <w:rsid w:val="00131A33"/>
    <w:rsid w:val="00132354"/>
    <w:rsid w:val="00132EAA"/>
    <w:rsid w:val="00132F60"/>
    <w:rsid w:val="00133572"/>
    <w:rsid w:val="0013481B"/>
    <w:rsid w:val="00135308"/>
    <w:rsid w:val="00135C34"/>
    <w:rsid w:val="00135EAE"/>
    <w:rsid w:val="00136A93"/>
    <w:rsid w:val="00136AB3"/>
    <w:rsid w:val="00136D7A"/>
    <w:rsid w:val="00136E74"/>
    <w:rsid w:val="00137BF0"/>
    <w:rsid w:val="00137E25"/>
    <w:rsid w:val="0014136C"/>
    <w:rsid w:val="00141470"/>
    <w:rsid w:val="00141540"/>
    <w:rsid w:val="00141809"/>
    <w:rsid w:val="00141BAA"/>
    <w:rsid w:val="001423B3"/>
    <w:rsid w:val="001424FD"/>
    <w:rsid w:val="00142CEA"/>
    <w:rsid w:val="001436F8"/>
    <w:rsid w:val="001446B7"/>
    <w:rsid w:val="001449DF"/>
    <w:rsid w:val="0014569B"/>
    <w:rsid w:val="001464F4"/>
    <w:rsid w:val="0014668F"/>
    <w:rsid w:val="001470E0"/>
    <w:rsid w:val="00150060"/>
    <w:rsid w:val="00151AC5"/>
    <w:rsid w:val="00152393"/>
    <w:rsid w:val="00152D0A"/>
    <w:rsid w:val="00152F52"/>
    <w:rsid w:val="0015360B"/>
    <w:rsid w:val="00153BFC"/>
    <w:rsid w:val="00154AE5"/>
    <w:rsid w:val="00154C69"/>
    <w:rsid w:val="00155956"/>
    <w:rsid w:val="001561EB"/>
    <w:rsid w:val="001563C1"/>
    <w:rsid w:val="00156551"/>
    <w:rsid w:val="00156AF3"/>
    <w:rsid w:val="00156C4C"/>
    <w:rsid w:val="0015704C"/>
    <w:rsid w:val="00161701"/>
    <w:rsid w:val="00161E87"/>
    <w:rsid w:val="00162986"/>
    <w:rsid w:val="0016320E"/>
    <w:rsid w:val="00163417"/>
    <w:rsid w:val="00163A35"/>
    <w:rsid w:val="00163B51"/>
    <w:rsid w:val="00163B84"/>
    <w:rsid w:val="00163FE8"/>
    <w:rsid w:val="001640FA"/>
    <w:rsid w:val="0016566C"/>
    <w:rsid w:val="0016678D"/>
    <w:rsid w:val="001668E5"/>
    <w:rsid w:val="00167A9C"/>
    <w:rsid w:val="00167D9F"/>
    <w:rsid w:val="00167FEE"/>
    <w:rsid w:val="001701DC"/>
    <w:rsid w:val="0017022F"/>
    <w:rsid w:val="00170891"/>
    <w:rsid w:val="00170E4B"/>
    <w:rsid w:val="001719D0"/>
    <w:rsid w:val="001727F0"/>
    <w:rsid w:val="00172954"/>
    <w:rsid w:val="00172B06"/>
    <w:rsid w:val="00172F65"/>
    <w:rsid w:val="001733AE"/>
    <w:rsid w:val="0017347E"/>
    <w:rsid w:val="0017395A"/>
    <w:rsid w:val="0017403A"/>
    <w:rsid w:val="00174A19"/>
    <w:rsid w:val="00174FDF"/>
    <w:rsid w:val="001752D8"/>
    <w:rsid w:val="00175931"/>
    <w:rsid w:val="0017602D"/>
    <w:rsid w:val="00176B25"/>
    <w:rsid w:val="00176B62"/>
    <w:rsid w:val="00176E5A"/>
    <w:rsid w:val="00177353"/>
    <w:rsid w:val="001775E1"/>
    <w:rsid w:val="001776F9"/>
    <w:rsid w:val="0018059B"/>
    <w:rsid w:val="001813A1"/>
    <w:rsid w:val="0018172B"/>
    <w:rsid w:val="0018238B"/>
    <w:rsid w:val="00182857"/>
    <w:rsid w:val="0018319E"/>
    <w:rsid w:val="00183419"/>
    <w:rsid w:val="001834A9"/>
    <w:rsid w:val="00183745"/>
    <w:rsid w:val="0018394A"/>
    <w:rsid w:val="00183E2C"/>
    <w:rsid w:val="0018414A"/>
    <w:rsid w:val="00184CBA"/>
    <w:rsid w:val="00184DCC"/>
    <w:rsid w:val="00184E56"/>
    <w:rsid w:val="00185846"/>
    <w:rsid w:val="00185ACD"/>
    <w:rsid w:val="00186332"/>
    <w:rsid w:val="001869C7"/>
    <w:rsid w:val="00186A9D"/>
    <w:rsid w:val="00187345"/>
    <w:rsid w:val="001874A6"/>
    <w:rsid w:val="0018756A"/>
    <w:rsid w:val="0018765B"/>
    <w:rsid w:val="00190913"/>
    <w:rsid w:val="00192115"/>
    <w:rsid w:val="001921AB"/>
    <w:rsid w:val="00192DC2"/>
    <w:rsid w:val="00193B12"/>
    <w:rsid w:val="00193DD3"/>
    <w:rsid w:val="00194D9D"/>
    <w:rsid w:val="00195F65"/>
    <w:rsid w:val="001967C5"/>
    <w:rsid w:val="00196AC4"/>
    <w:rsid w:val="00196ACE"/>
    <w:rsid w:val="00196CFB"/>
    <w:rsid w:val="00196ED7"/>
    <w:rsid w:val="001974EF"/>
    <w:rsid w:val="001A07E2"/>
    <w:rsid w:val="001A0D41"/>
    <w:rsid w:val="001A0DDB"/>
    <w:rsid w:val="001A147F"/>
    <w:rsid w:val="001A1A43"/>
    <w:rsid w:val="001A2018"/>
    <w:rsid w:val="001A3161"/>
    <w:rsid w:val="001A3E3A"/>
    <w:rsid w:val="001A45EC"/>
    <w:rsid w:val="001A4AB2"/>
    <w:rsid w:val="001A4C23"/>
    <w:rsid w:val="001A56F1"/>
    <w:rsid w:val="001A7374"/>
    <w:rsid w:val="001A775A"/>
    <w:rsid w:val="001A7B0D"/>
    <w:rsid w:val="001A7E28"/>
    <w:rsid w:val="001B01C8"/>
    <w:rsid w:val="001B0A88"/>
    <w:rsid w:val="001B0B52"/>
    <w:rsid w:val="001B13F6"/>
    <w:rsid w:val="001B1747"/>
    <w:rsid w:val="001B2183"/>
    <w:rsid w:val="001B2367"/>
    <w:rsid w:val="001B265A"/>
    <w:rsid w:val="001B26D1"/>
    <w:rsid w:val="001B2D44"/>
    <w:rsid w:val="001B2E67"/>
    <w:rsid w:val="001B32BA"/>
    <w:rsid w:val="001B37F6"/>
    <w:rsid w:val="001B418A"/>
    <w:rsid w:val="001B4DE5"/>
    <w:rsid w:val="001B5951"/>
    <w:rsid w:val="001B6204"/>
    <w:rsid w:val="001B6638"/>
    <w:rsid w:val="001B6B50"/>
    <w:rsid w:val="001B752A"/>
    <w:rsid w:val="001B798C"/>
    <w:rsid w:val="001B7B01"/>
    <w:rsid w:val="001C0569"/>
    <w:rsid w:val="001C0F62"/>
    <w:rsid w:val="001C12FB"/>
    <w:rsid w:val="001C191A"/>
    <w:rsid w:val="001C1DDB"/>
    <w:rsid w:val="001C215F"/>
    <w:rsid w:val="001C22FD"/>
    <w:rsid w:val="001C326D"/>
    <w:rsid w:val="001C35E9"/>
    <w:rsid w:val="001C36BD"/>
    <w:rsid w:val="001C3733"/>
    <w:rsid w:val="001C49B3"/>
    <w:rsid w:val="001C4EAB"/>
    <w:rsid w:val="001C4F07"/>
    <w:rsid w:val="001C50AC"/>
    <w:rsid w:val="001C5B30"/>
    <w:rsid w:val="001C5BA2"/>
    <w:rsid w:val="001C5EA4"/>
    <w:rsid w:val="001C647C"/>
    <w:rsid w:val="001C7961"/>
    <w:rsid w:val="001C7A09"/>
    <w:rsid w:val="001D2353"/>
    <w:rsid w:val="001D29B4"/>
    <w:rsid w:val="001D3078"/>
    <w:rsid w:val="001D3C05"/>
    <w:rsid w:val="001D4064"/>
    <w:rsid w:val="001D4088"/>
    <w:rsid w:val="001D43E0"/>
    <w:rsid w:val="001D4793"/>
    <w:rsid w:val="001D4960"/>
    <w:rsid w:val="001D4B89"/>
    <w:rsid w:val="001D4E87"/>
    <w:rsid w:val="001D69BA"/>
    <w:rsid w:val="001D6AF4"/>
    <w:rsid w:val="001D7875"/>
    <w:rsid w:val="001E0CC1"/>
    <w:rsid w:val="001E1510"/>
    <w:rsid w:val="001E1C10"/>
    <w:rsid w:val="001E219F"/>
    <w:rsid w:val="001E3CC0"/>
    <w:rsid w:val="001E44B6"/>
    <w:rsid w:val="001E4A19"/>
    <w:rsid w:val="001E4EEF"/>
    <w:rsid w:val="001E4FC6"/>
    <w:rsid w:val="001E5279"/>
    <w:rsid w:val="001E695D"/>
    <w:rsid w:val="001E69B1"/>
    <w:rsid w:val="001E72BE"/>
    <w:rsid w:val="001E77C3"/>
    <w:rsid w:val="001E7B76"/>
    <w:rsid w:val="001E7E5D"/>
    <w:rsid w:val="001E7F33"/>
    <w:rsid w:val="001F01DD"/>
    <w:rsid w:val="001F090B"/>
    <w:rsid w:val="001F1481"/>
    <w:rsid w:val="001F16CF"/>
    <w:rsid w:val="001F180A"/>
    <w:rsid w:val="001F1A28"/>
    <w:rsid w:val="001F1AD0"/>
    <w:rsid w:val="001F2B2C"/>
    <w:rsid w:val="001F2BCD"/>
    <w:rsid w:val="001F35E8"/>
    <w:rsid w:val="001F4014"/>
    <w:rsid w:val="001F445E"/>
    <w:rsid w:val="001F5E58"/>
    <w:rsid w:val="001F62F6"/>
    <w:rsid w:val="001F6965"/>
    <w:rsid w:val="001F6AB5"/>
    <w:rsid w:val="001F717F"/>
    <w:rsid w:val="002003E5"/>
    <w:rsid w:val="002006AC"/>
    <w:rsid w:val="0020098E"/>
    <w:rsid w:val="00200DFB"/>
    <w:rsid w:val="00201213"/>
    <w:rsid w:val="002015A9"/>
    <w:rsid w:val="0020165E"/>
    <w:rsid w:val="00202460"/>
    <w:rsid w:val="00202E50"/>
    <w:rsid w:val="002031E1"/>
    <w:rsid w:val="00205180"/>
    <w:rsid w:val="002054EE"/>
    <w:rsid w:val="00205DA6"/>
    <w:rsid w:val="00205E0A"/>
    <w:rsid w:val="002061B4"/>
    <w:rsid w:val="002062FC"/>
    <w:rsid w:val="0020640D"/>
    <w:rsid w:val="00207986"/>
    <w:rsid w:val="00207F81"/>
    <w:rsid w:val="002109F4"/>
    <w:rsid w:val="00210FA5"/>
    <w:rsid w:val="00211F14"/>
    <w:rsid w:val="00211F41"/>
    <w:rsid w:val="00211FDA"/>
    <w:rsid w:val="00212717"/>
    <w:rsid w:val="00212BCB"/>
    <w:rsid w:val="002138A0"/>
    <w:rsid w:val="00214397"/>
    <w:rsid w:val="0021442F"/>
    <w:rsid w:val="00214489"/>
    <w:rsid w:val="002148C4"/>
    <w:rsid w:val="002148F6"/>
    <w:rsid w:val="00215176"/>
    <w:rsid w:val="002155A8"/>
    <w:rsid w:val="00215A29"/>
    <w:rsid w:val="00215A6C"/>
    <w:rsid w:val="002160C2"/>
    <w:rsid w:val="00216B49"/>
    <w:rsid w:val="00217499"/>
    <w:rsid w:val="00217AC3"/>
    <w:rsid w:val="0022011D"/>
    <w:rsid w:val="00221786"/>
    <w:rsid w:val="00221A07"/>
    <w:rsid w:val="0022243A"/>
    <w:rsid w:val="00222BB9"/>
    <w:rsid w:val="00222F67"/>
    <w:rsid w:val="0022477D"/>
    <w:rsid w:val="00225548"/>
    <w:rsid w:val="0022578E"/>
    <w:rsid w:val="00225888"/>
    <w:rsid w:val="002258D6"/>
    <w:rsid w:val="00225AE4"/>
    <w:rsid w:val="00226733"/>
    <w:rsid w:val="002268E8"/>
    <w:rsid w:val="002274CB"/>
    <w:rsid w:val="002274FB"/>
    <w:rsid w:val="002275ED"/>
    <w:rsid w:val="00227CEC"/>
    <w:rsid w:val="0023072D"/>
    <w:rsid w:val="002309D2"/>
    <w:rsid w:val="0023105F"/>
    <w:rsid w:val="00231B61"/>
    <w:rsid w:val="00231BB5"/>
    <w:rsid w:val="00232D33"/>
    <w:rsid w:val="0023309E"/>
    <w:rsid w:val="0023315B"/>
    <w:rsid w:val="0023355B"/>
    <w:rsid w:val="002347FE"/>
    <w:rsid w:val="002348AE"/>
    <w:rsid w:val="00234BED"/>
    <w:rsid w:val="00235D06"/>
    <w:rsid w:val="00235F29"/>
    <w:rsid w:val="00236717"/>
    <w:rsid w:val="002372FD"/>
    <w:rsid w:val="00237811"/>
    <w:rsid w:val="00237A3F"/>
    <w:rsid w:val="00237E50"/>
    <w:rsid w:val="002408FF"/>
    <w:rsid w:val="00240EA4"/>
    <w:rsid w:val="00240F97"/>
    <w:rsid w:val="002412FC"/>
    <w:rsid w:val="0024178D"/>
    <w:rsid w:val="00241AC0"/>
    <w:rsid w:val="00241BA3"/>
    <w:rsid w:val="00242101"/>
    <w:rsid w:val="00243625"/>
    <w:rsid w:val="0024392B"/>
    <w:rsid w:val="00243A56"/>
    <w:rsid w:val="00243C1F"/>
    <w:rsid w:val="00244709"/>
    <w:rsid w:val="00244818"/>
    <w:rsid w:val="002450C6"/>
    <w:rsid w:val="00245687"/>
    <w:rsid w:val="00245A27"/>
    <w:rsid w:val="00245DCF"/>
    <w:rsid w:val="00246573"/>
    <w:rsid w:val="00246BF2"/>
    <w:rsid w:val="00246C65"/>
    <w:rsid w:val="00250264"/>
    <w:rsid w:val="00250562"/>
    <w:rsid w:val="00250B2D"/>
    <w:rsid w:val="00250B9E"/>
    <w:rsid w:val="00252143"/>
    <w:rsid w:val="002526DF"/>
    <w:rsid w:val="00252B0D"/>
    <w:rsid w:val="00252C76"/>
    <w:rsid w:val="002533D4"/>
    <w:rsid w:val="00253850"/>
    <w:rsid w:val="00253864"/>
    <w:rsid w:val="00253E8A"/>
    <w:rsid w:val="002542A8"/>
    <w:rsid w:val="00254353"/>
    <w:rsid w:val="002543F8"/>
    <w:rsid w:val="002545E5"/>
    <w:rsid w:val="00254A25"/>
    <w:rsid w:val="00254AEF"/>
    <w:rsid w:val="002555E1"/>
    <w:rsid w:val="00255BBB"/>
    <w:rsid w:val="00255D91"/>
    <w:rsid w:val="00256C5C"/>
    <w:rsid w:val="00256CD8"/>
    <w:rsid w:val="00256CF6"/>
    <w:rsid w:val="002570E4"/>
    <w:rsid w:val="00257B17"/>
    <w:rsid w:val="00257D61"/>
    <w:rsid w:val="00257DD9"/>
    <w:rsid w:val="002604EE"/>
    <w:rsid w:val="00260514"/>
    <w:rsid w:val="0026068C"/>
    <w:rsid w:val="00260A11"/>
    <w:rsid w:val="0026169A"/>
    <w:rsid w:val="0026206E"/>
    <w:rsid w:val="00262763"/>
    <w:rsid w:val="00263315"/>
    <w:rsid w:val="00263B6A"/>
    <w:rsid w:val="00264251"/>
    <w:rsid w:val="0026456C"/>
    <w:rsid w:val="00264580"/>
    <w:rsid w:val="00264BEA"/>
    <w:rsid w:val="00264FE1"/>
    <w:rsid w:val="00266401"/>
    <w:rsid w:val="002665A9"/>
    <w:rsid w:val="00266906"/>
    <w:rsid w:val="0026736F"/>
    <w:rsid w:val="0027068F"/>
    <w:rsid w:val="00270AB5"/>
    <w:rsid w:val="00271032"/>
    <w:rsid w:val="00271B4A"/>
    <w:rsid w:val="00272D1E"/>
    <w:rsid w:val="00273A0C"/>
    <w:rsid w:val="00273E3E"/>
    <w:rsid w:val="0027400F"/>
    <w:rsid w:val="00274147"/>
    <w:rsid w:val="00275189"/>
    <w:rsid w:val="0027542F"/>
    <w:rsid w:val="002756DC"/>
    <w:rsid w:val="00275958"/>
    <w:rsid w:val="00276437"/>
    <w:rsid w:val="002766F9"/>
    <w:rsid w:val="00276834"/>
    <w:rsid w:val="002771EE"/>
    <w:rsid w:val="00277650"/>
    <w:rsid w:val="00277D1E"/>
    <w:rsid w:val="0028063F"/>
    <w:rsid w:val="00280740"/>
    <w:rsid w:val="00280BCC"/>
    <w:rsid w:val="00280F58"/>
    <w:rsid w:val="00281C2F"/>
    <w:rsid w:val="0028248A"/>
    <w:rsid w:val="0028295A"/>
    <w:rsid w:val="00282995"/>
    <w:rsid w:val="00283B02"/>
    <w:rsid w:val="00283C5D"/>
    <w:rsid w:val="00283C8E"/>
    <w:rsid w:val="002844B0"/>
    <w:rsid w:val="00284D88"/>
    <w:rsid w:val="0028586D"/>
    <w:rsid w:val="00286322"/>
    <w:rsid w:val="002868BA"/>
    <w:rsid w:val="00287982"/>
    <w:rsid w:val="00287EEF"/>
    <w:rsid w:val="00290390"/>
    <w:rsid w:val="00290A5B"/>
    <w:rsid w:val="00291A40"/>
    <w:rsid w:val="00291CF6"/>
    <w:rsid w:val="0029219D"/>
    <w:rsid w:val="00292FBC"/>
    <w:rsid w:val="00293083"/>
    <w:rsid w:val="002938B4"/>
    <w:rsid w:val="00293F5F"/>
    <w:rsid w:val="00294802"/>
    <w:rsid w:val="00295A18"/>
    <w:rsid w:val="00295ED4"/>
    <w:rsid w:val="002961F3"/>
    <w:rsid w:val="002962D7"/>
    <w:rsid w:val="00296467"/>
    <w:rsid w:val="00296C1F"/>
    <w:rsid w:val="00296C87"/>
    <w:rsid w:val="00296D0B"/>
    <w:rsid w:val="00297130"/>
    <w:rsid w:val="00297322"/>
    <w:rsid w:val="00297ECA"/>
    <w:rsid w:val="002A09B5"/>
    <w:rsid w:val="002A10A7"/>
    <w:rsid w:val="002A222C"/>
    <w:rsid w:val="002A3327"/>
    <w:rsid w:val="002A3C8B"/>
    <w:rsid w:val="002A41E6"/>
    <w:rsid w:val="002A43EB"/>
    <w:rsid w:val="002A44C8"/>
    <w:rsid w:val="002A4FE1"/>
    <w:rsid w:val="002A5E48"/>
    <w:rsid w:val="002A6A5D"/>
    <w:rsid w:val="002A6C2F"/>
    <w:rsid w:val="002A72C4"/>
    <w:rsid w:val="002A7552"/>
    <w:rsid w:val="002A7C57"/>
    <w:rsid w:val="002B0455"/>
    <w:rsid w:val="002B06F3"/>
    <w:rsid w:val="002B0E17"/>
    <w:rsid w:val="002B162E"/>
    <w:rsid w:val="002B23AF"/>
    <w:rsid w:val="002B2BE3"/>
    <w:rsid w:val="002B2BEE"/>
    <w:rsid w:val="002B2D98"/>
    <w:rsid w:val="002B35C5"/>
    <w:rsid w:val="002B3935"/>
    <w:rsid w:val="002B39FA"/>
    <w:rsid w:val="002B3B49"/>
    <w:rsid w:val="002B406A"/>
    <w:rsid w:val="002B4187"/>
    <w:rsid w:val="002B41D4"/>
    <w:rsid w:val="002B43C8"/>
    <w:rsid w:val="002B45E2"/>
    <w:rsid w:val="002B48DD"/>
    <w:rsid w:val="002B4D8A"/>
    <w:rsid w:val="002B5240"/>
    <w:rsid w:val="002B543F"/>
    <w:rsid w:val="002B5EC9"/>
    <w:rsid w:val="002B6406"/>
    <w:rsid w:val="002B7BF3"/>
    <w:rsid w:val="002B7D73"/>
    <w:rsid w:val="002C06E3"/>
    <w:rsid w:val="002C0801"/>
    <w:rsid w:val="002C109C"/>
    <w:rsid w:val="002C204C"/>
    <w:rsid w:val="002C2A98"/>
    <w:rsid w:val="002C2CD7"/>
    <w:rsid w:val="002C33B3"/>
    <w:rsid w:val="002C37A2"/>
    <w:rsid w:val="002C4194"/>
    <w:rsid w:val="002C44B0"/>
    <w:rsid w:val="002C4C16"/>
    <w:rsid w:val="002C4E07"/>
    <w:rsid w:val="002C4F98"/>
    <w:rsid w:val="002C5E0A"/>
    <w:rsid w:val="002C629E"/>
    <w:rsid w:val="002C6672"/>
    <w:rsid w:val="002C6B45"/>
    <w:rsid w:val="002D053E"/>
    <w:rsid w:val="002D0586"/>
    <w:rsid w:val="002D0ADC"/>
    <w:rsid w:val="002D0C39"/>
    <w:rsid w:val="002D1023"/>
    <w:rsid w:val="002D1459"/>
    <w:rsid w:val="002D1470"/>
    <w:rsid w:val="002D21CF"/>
    <w:rsid w:val="002D22E3"/>
    <w:rsid w:val="002D235B"/>
    <w:rsid w:val="002D2474"/>
    <w:rsid w:val="002D257E"/>
    <w:rsid w:val="002D29F4"/>
    <w:rsid w:val="002D2A7B"/>
    <w:rsid w:val="002D2AB2"/>
    <w:rsid w:val="002D2CE7"/>
    <w:rsid w:val="002D2E57"/>
    <w:rsid w:val="002D3190"/>
    <w:rsid w:val="002D3C21"/>
    <w:rsid w:val="002D4705"/>
    <w:rsid w:val="002D4D05"/>
    <w:rsid w:val="002D58DF"/>
    <w:rsid w:val="002D5B65"/>
    <w:rsid w:val="002D6396"/>
    <w:rsid w:val="002D714D"/>
    <w:rsid w:val="002D71FC"/>
    <w:rsid w:val="002D7E5E"/>
    <w:rsid w:val="002E07EF"/>
    <w:rsid w:val="002E0D06"/>
    <w:rsid w:val="002E12E1"/>
    <w:rsid w:val="002E1454"/>
    <w:rsid w:val="002E1810"/>
    <w:rsid w:val="002E1E9F"/>
    <w:rsid w:val="002E23EC"/>
    <w:rsid w:val="002E2CB9"/>
    <w:rsid w:val="002E3B08"/>
    <w:rsid w:val="002E4969"/>
    <w:rsid w:val="002E4E94"/>
    <w:rsid w:val="002E594D"/>
    <w:rsid w:val="002E65DF"/>
    <w:rsid w:val="002E697D"/>
    <w:rsid w:val="002E74FC"/>
    <w:rsid w:val="002F06E5"/>
    <w:rsid w:val="002F07A6"/>
    <w:rsid w:val="002F09EE"/>
    <w:rsid w:val="002F0BC9"/>
    <w:rsid w:val="002F0E7A"/>
    <w:rsid w:val="002F189A"/>
    <w:rsid w:val="002F1F28"/>
    <w:rsid w:val="002F2CB5"/>
    <w:rsid w:val="002F2FFD"/>
    <w:rsid w:val="002F430A"/>
    <w:rsid w:val="002F43CA"/>
    <w:rsid w:val="002F47AC"/>
    <w:rsid w:val="002F4B9B"/>
    <w:rsid w:val="002F50BB"/>
    <w:rsid w:val="002F5191"/>
    <w:rsid w:val="002F57AA"/>
    <w:rsid w:val="002F714C"/>
    <w:rsid w:val="002F7501"/>
    <w:rsid w:val="002F77BF"/>
    <w:rsid w:val="002F7E87"/>
    <w:rsid w:val="003004A2"/>
    <w:rsid w:val="00300E25"/>
    <w:rsid w:val="00301450"/>
    <w:rsid w:val="0030159D"/>
    <w:rsid w:val="00302545"/>
    <w:rsid w:val="0030372E"/>
    <w:rsid w:val="00303C51"/>
    <w:rsid w:val="00303DD5"/>
    <w:rsid w:val="00304D03"/>
    <w:rsid w:val="00304D54"/>
    <w:rsid w:val="003066FC"/>
    <w:rsid w:val="00306796"/>
    <w:rsid w:val="00306A81"/>
    <w:rsid w:val="00306B75"/>
    <w:rsid w:val="00306E3D"/>
    <w:rsid w:val="00307049"/>
    <w:rsid w:val="003071D0"/>
    <w:rsid w:val="00307B74"/>
    <w:rsid w:val="00307CE6"/>
    <w:rsid w:val="003101D3"/>
    <w:rsid w:val="00310342"/>
    <w:rsid w:val="00310570"/>
    <w:rsid w:val="00310764"/>
    <w:rsid w:val="003126CD"/>
    <w:rsid w:val="00312F38"/>
    <w:rsid w:val="0031466E"/>
    <w:rsid w:val="00314D99"/>
    <w:rsid w:val="0031609F"/>
    <w:rsid w:val="00316357"/>
    <w:rsid w:val="00316762"/>
    <w:rsid w:val="00316F8C"/>
    <w:rsid w:val="003173D2"/>
    <w:rsid w:val="0031780A"/>
    <w:rsid w:val="00317FA9"/>
    <w:rsid w:val="00317FFA"/>
    <w:rsid w:val="00320140"/>
    <w:rsid w:val="00320203"/>
    <w:rsid w:val="00320479"/>
    <w:rsid w:val="00320738"/>
    <w:rsid w:val="00321215"/>
    <w:rsid w:val="00321AB6"/>
    <w:rsid w:val="00322002"/>
    <w:rsid w:val="0032224B"/>
    <w:rsid w:val="00322E16"/>
    <w:rsid w:val="003232EC"/>
    <w:rsid w:val="0032405E"/>
    <w:rsid w:val="003247B0"/>
    <w:rsid w:val="003255B8"/>
    <w:rsid w:val="003259D1"/>
    <w:rsid w:val="00325D88"/>
    <w:rsid w:val="00325E81"/>
    <w:rsid w:val="00326570"/>
    <w:rsid w:val="003265F7"/>
    <w:rsid w:val="00326948"/>
    <w:rsid w:val="00327228"/>
    <w:rsid w:val="00327937"/>
    <w:rsid w:val="00327FE7"/>
    <w:rsid w:val="0033012E"/>
    <w:rsid w:val="003305EA"/>
    <w:rsid w:val="00330D26"/>
    <w:rsid w:val="0033311D"/>
    <w:rsid w:val="00333FC3"/>
    <w:rsid w:val="00334186"/>
    <w:rsid w:val="003347F4"/>
    <w:rsid w:val="0033486D"/>
    <w:rsid w:val="00334DC8"/>
    <w:rsid w:val="0033581C"/>
    <w:rsid w:val="003362FE"/>
    <w:rsid w:val="003367C4"/>
    <w:rsid w:val="00336BCB"/>
    <w:rsid w:val="00336D8E"/>
    <w:rsid w:val="00336FD4"/>
    <w:rsid w:val="003370A9"/>
    <w:rsid w:val="003376B3"/>
    <w:rsid w:val="003377BC"/>
    <w:rsid w:val="00340698"/>
    <w:rsid w:val="003408A8"/>
    <w:rsid w:val="003412BE"/>
    <w:rsid w:val="00341B2F"/>
    <w:rsid w:val="00342165"/>
    <w:rsid w:val="0034255F"/>
    <w:rsid w:val="00342614"/>
    <w:rsid w:val="0034279F"/>
    <w:rsid w:val="00343347"/>
    <w:rsid w:val="003436BE"/>
    <w:rsid w:val="00343BCB"/>
    <w:rsid w:val="00344DF3"/>
    <w:rsid w:val="00345F9C"/>
    <w:rsid w:val="00346ADD"/>
    <w:rsid w:val="003475FE"/>
    <w:rsid w:val="003476F9"/>
    <w:rsid w:val="00347776"/>
    <w:rsid w:val="00350034"/>
    <w:rsid w:val="00350C02"/>
    <w:rsid w:val="00351A91"/>
    <w:rsid w:val="003520C4"/>
    <w:rsid w:val="003533AE"/>
    <w:rsid w:val="0035396D"/>
    <w:rsid w:val="00354301"/>
    <w:rsid w:val="00354372"/>
    <w:rsid w:val="00354CC2"/>
    <w:rsid w:val="003552B2"/>
    <w:rsid w:val="00355E14"/>
    <w:rsid w:val="00356EB0"/>
    <w:rsid w:val="00357E7E"/>
    <w:rsid w:val="003601F5"/>
    <w:rsid w:val="00361280"/>
    <w:rsid w:val="003615F1"/>
    <w:rsid w:val="00361884"/>
    <w:rsid w:val="00361A6E"/>
    <w:rsid w:val="00361E20"/>
    <w:rsid w:val="003622FB"/>
    <w:rsid w:val="00362903"/>
    <w:rsid w:val="00362DA3"/>
    <w:rsid w:val="0036388C"/>
    <w:rsid w:val="00363D7F"/>
    <w:rsid w:val="003645F5"/>
    <w:rsid w:val="00366B4C"/>
    <w:rsid w:val="0036752F"/>
    <w:rsid w:val="003679B1"/>
    <w:rsid w:val="00367C66"/>
    <w:rsid w:val="00367CEA"/>
    <w:rsid w:val="00367D34"/>
    <w:rsid w:val="00370023"/>
    <w:rsid w:val="003700B2"/>
    <w:rsid w:val="003704A8"/>
    <w:rsid w:val="003720C1"/>
    <w:rsid w:val="00372210"/>
    <w:rsid w:val="0037233D"/>
    <w:rsid w:val="00372641"/>
    <w:rsid w:val="00372D4A"/>
    <w:rsid w:val="003736EF"/>
    <w:rsid w:val="003737E3"/>
    <w:rsid w:val="00373C6D"/>
    <w:rsid w:val="00374461"/>
    <w:rsid w:val="003744CC"/>
    <w:rsid w:val="00375E4C"/>
    <w:rsid w:val="00376564"/>
    <w:rsid w:val="003776B5"/>
    <w:rsid w:val="003777BB"/>
    <w:rsid w:val="00377FD5"/>
    <w:rsid w:val="0038026E"/>
    <w:rsid w:val="00380A1A"/>
    <w:rsid w:val="00380D69"/>
    <w:rsid w:val="00380D80"/>
    <w:rsid w:val="003812D5"/>
    <w:rsid w:val="00381797"/>
    <w:rsid w:val="00381ABB"/>
    <w:rsid w:val="00381D75"/>
    <w:rsid w:val="00382175"/>
    <w:rsid w:val="00382895"/>
    <w:rsid w:val="003835E4"/>
    <w:rsid w:val="0038552D"/>
    <w:rsid w:val="00385D03"/>
    <w:rsid w:val="0038633A"/>
    <w:rsid w:val="003867B7"/>
    <w:rsid w:val="003871A5"/>
    <w:rsid w:val="0038761D"/>
    <w:rsid w:val="003906F8"/>
    <w:rsid w:val="003907A5"/>
    <w:rsid w:val="00391505"/>
    <w:rsid w:val="00391F36"/>
    <w:rsid w:val="003935EE"/>
    <w:rsid w:val="00393F3F"/>
    <w:rsid w:val="0039408A"/>
    <w:rsid w:val="0039434F"/>
    <w:rsid w:val="003945DF"/>
    <w:rsid w:val="00394FB3"/>
    <w:rsid w:val="00394FC7"/>
    <w:rsid w:val="0039505E"/>
    <w:rsid w:val="00395213"/>
    <w:rsid w:val="003958BA"/>
    <w:rsid w:val="00395E64"/>
    <w:rsid w:val="0039673D"/>
    <w:rsid w:val="00396BB8"/>
    <w:rsid w:val="003975DA"/>
    <w:rsid w:val="00397893"/>
    <w:rsid w:val="0039794E"/>
    <w:rsid w:val="003A2407"/>
    <w:rsid w:val="003A2CF0"/>
    <w:rsid w:val="003A33D3"/>
    <w:rsid w:val="003A3708"/>
    <w:rsid w:val="003A37E6"/>
    <w:rsid w:val="003A3880"/>
    <w:rsid w:val="003A4303"/>
    <w:rsid w:val="003A4603"/>
    <w:rsid w:val="003A480D"/>
    <w:rsid w:val="003A4A53"/>
    <w:rsid w:val="003A4ACE"/>
    <w:rsid w:val="003A51CF"/>
    <w:rsid w:val="003A538F"/>
    <w:rsid w:val="003A5550"/>
    <w:rsid w:val="003A55E0"/>
    <w:rsid w:val="003A5BC5"/>
    <w:rsid w:val="003A5D55"/>
    <w:rsid w:val="003A5FF2"/>
    <w:rsid w:val="003A663C"/>
    <w:rsid w:val="003A704D"/>
    <w:rsid w:val="003A7222"/>
    <w:rsid w:val="003A743B"/>
    <w:rsid w:val="003A75DB"/>
    <w:rsid w:val="003A75E6"/>
    <w:rsid w:val="003A7CD4"/>
    <w:rsid w:val="003B0E55"/>
    <w:rsid w:val="003B109B"/>
    <w:rsid w:val="003B1D61"/>
    <w:rsid w:val="003B255B"/>
    <w:rsid w:val="003B2781"/>
    <w:rsid w:val="003B2CFB"/>
    <w:rsid w:val="003B2EE1"/>
    <w:rsid w:val="003B3317"/>
    <w:rsid w:val="003B3319"/>
    <w:rsid w:val="003B39C0"/>
    <w:rsid w:val="003B3EFB"/>
    <w:rsid w:val="003B46B8"/>
    <w:rsid w:val="003B47A0"/>
    <w:rsid w:val="003B52D4"/>
    <w:rsid w:val="003B61D7"/>
    <w:rsid w:val="003B65B8"/>
    <w:rsid w:val="003B6AB9"/>
    <w:rsid w:val="003B6F4B"/>
    <w:rsid w:val="003B7996"/>
    <w:rsid w:val="003B7A98"/>
    <w:rsid w:val="003C1023"/>
    <w:rsid w:val="003C1140"/>
    <w:rsid w:val="003C11BE"/>
    <w:rsid w:val="003C11F9"/>
    <w:rsid w:val="003C1269"/>
    <w:rsid w:val="003C19BE"/>
    <w:rsid w:val="003C1CA5"/>
    <w:rsid w:val="003C1EC7"/>
    <w:rsid w:val="003C29D9"/>
    <w:rsid w:val="003C2E95"/>
    <w:rsid w:val="003C39FE"/>
    <w:rsid w:val="003C3D8E"/>
    <w:rsid w:val="003C3FDC"/>
    <w:rsid w:val="003C48D3"/>
    <w:rsid w:val="003C4A79"/>
    <w:rsid w:val="003C5329"/>
    <w:rsid w:val="003C5B53"/>
    <w:rsid w:val="003C5B93"/>
    <w:rsid w:val="003C5F76"/>
    <w:rsid w:val="003C6075"/>
    <w:rsid w:val="003C64A0"/>
    <w:rsid w:val="003C6F0B"/>
    <w:rsid w:val="003C701E"/>
    <w:rsid w:val="003C75DD"/>
    <w:rsid w:val="003C7BA3"/>
    <w:rsid w:val="003C7C54"/>
    <w:rsid w:val="003D249F"/>
    <w:rsid w:val="003D30CB"/>
    <w:rsid w:val="003D3AE4"/>
    <w:rsid w:val="003D3B4C"/>
    <w:rsid w:val="003D4DE2"/>
    <w:rsid w:val="003D4E9C"/>
    <w:rsid w:val="003D500D"/>
    <w:rsid w:val="003D5B8D"/>
    <w:rsid w:val="003D60FE"/>
    <w:rsid w:val="003D6B31"/>
    <w:rsid w:val="003D6DB7"/>
    <w:rsid w:val="003D6DF7"/>
    <w:rsid w:val="003D6F6D"/>
    <w:rsid w:val="003D702C"/>
    <w:rsid w:val="003D745F"/>
    <w:rsid w:val="003D7FAE"/>
    <w:rsid w:val="003E0563"/>
    <w:rsid w:val="003E0D78"/>
    <w:rsid w:val="003E1519"/>
    <w:rsid w:val="003E1CB1"/>
    <w:rsid w:val="003E1FD4"/>
    <w:rsid w:val="003E205B"/>
    <w:rsid w:val="003E2F79"/>
    <w:rsid w:val="003E3A1D"/>
    <w:rsid w:val="003E4405"/>
    <w:rsid w:val="003E4434"/>
    <w:rsid w:val="003E4B3F"/>
    <w:rsid w:val="003E4EF8"/>
    <w:rsid w:val="003E513F"/>
    <w:rsid w:val="003E5F2B"/>
    <w:rsid w:val="003E654B"/>
    <w:rsid w:val="003E6B61"/>
    <w:rsid w:val="003E6CA0"/>
    <w:rsid w:val="003E737E"/>
    <w:rsid w:val="003F0B79"/>
    <w:rsid w:val="003F0ED7"/>
    <w:rsid w:val="003F127E"/>
    <w:rsid w:val="003F1C39"/>
    <w:rsid w:val="003F2BBE"/>
    <w:rsid w:val="003F2FDE"/>
    <w:rsid w:val="003F330B"/>
    <w:rsid w:val="003F3862"/>
    <w:rsid w:val="003F53A5"/>
    <w:rsid w:val="003F69D0"/>
    <w:rsid w:val="003F6FDF"/>
    <w:rsid w:val="003F7010"/>
    <w:rsid w:val="003F75E1"/>
    <w:rsid w:val="004000B2"/>
    <w:rsid w:val="00400147"/>
    <w:rsid w:val="0040099D"/>
    <w:rsid w:val="004016F5"/>
    <w:rsid w:val="00401F6E"/>
    <w:rsid w:val="004021C4"/>
    <w:rsid w:val="004033F0"/>
    <w:rsid w:val="004040A7"/>
    <w:rsid w:val="00404104"/>
    <w:rsid w:val="004045AA"/>
    <w:rsid w:val="0040524A"/>
    <w:rsid w:val="0040549A"/>
    <w:rsid w:val="00405A18"/>
    <w:rsid w:val="00405CC9"/>
    <w:rsid w:val="0040621B"/>
    <w:rsid w:val="00407A6B"/>
    <w:rsid w:val="00407D67"/>
    <w:rsid w:val="0041015B"/>
    <w:rsid w:val="004103F3"/>
    <w:rsid w:val="00410F25"/>
    <w:rsid w:val="004118E3"/>
    <w:rsid w:val="00411AE3"/>
    <w:rsid w:val="00411F99"/>
    <w:rsid w:val="00411FBB"/>
    <w:rsid w:val="0041285D"/>
    <w:rsid w:val="00412C6A"/>
    <w:rsid w:val="004131BC"/>
    <w:rsid w:val="004138DE"/>
    <w:rsid w:val="00413C9B"/>
    <w:rsid w:val="00413FEE"/>
    <w:rsid w:val="00414B2F"/>
    <w:rsid w:val="00414F44"/>
    <w:rsid w:val="00415E58"/>
    <w:rsid w:val="00416231"/>
    <w:rsid w:val="004168DE"/>
    <w:rsid w:val="00420230"/>
    <w:rsid w:val="00420556"/>
    <w:rsid w:val="004208AB"/>
    <w:rsid w:val="0042165A"/>
    <w:rsid w:val="004219EF"/>
    <w:rsid w:val="00421FC9"/>
    <w:rsid w:val="00422852"/>
    <w:rsid w:val="00422B2C"/>
    <w:rsid w:val="00422EB2"/>
    <w:rsid w:val="004234C4"/>
    <w:rsid w:val="004245E9"/>
    <w:rsid w:val="00424666"/>
    <w:rsid w:val="00424F10"/>
    <w:rsid w:val="004262FB"/>
    <w:rsid w:val="004267FD"/>
    <w:rsid w:val="00426CD9"/>
    <w:rsid w:val="00426CDB"/>
    <w:rsid w:val="00427AE6"/>
    <w:rsid w:val="00427DD0"/>
    <w:rsid w:val="00430080"/>
    <w:rsid w:val="004303DD"/>
    <w:rsid w:val="00430FEB"/>
    <w:rsid w:val="004310EE"/>
    <w:rsid w:val="0043171F"/>
    <w:rsid w:val="00431DDA"/>
    <w:rsid w:val="00431F01"/>
    <w:rsid w:val="00432034"/>
    <w:rsid w:val="00433677"/>
    <w:rsid w:val="00433790"/>
    <w:rsid w:val="00433DF6"/>
    <w:rsid w:val="004340D5"/>
    <w:rsid w:val="00434880"/>
    <w:rsid w:val="00434968"/>
    <w:rsid w:val="0043526D"/>
    <w:rsid w:val="00435F9B"/>
    <w:rsid w:val="0043679C"/>
    <w:rsid w:val="0043697B"/>
    <w:rsid w:val="004370B5"/>
    <w:rsid w:val="00437225"/>
    <w:rsid w:val="00437D52"/>
    <w:rsid w:val="004410C5"/>
    <w:rsid w:val="0044286C"/>
    <w:rsid w:val="0044395A"/>
    <w:rsid w:val="00443F86"/>
    <w:rsid w:val="00445273"/>
    <w:rsid w:val="004452AF"/>
    <w:rsid w:val="00445EE8"/>
    <w:rsid w:val="004460E9"/>
    <w:rsid w:val="0044641B"/>
    <w:rsid w:val="00446D76"/>
    <w:rsid w:val="00447B6F"/>
    <w:rsid w:val="00452004"/>
    <w:rsid w:val="0045247F"/>
    <w:rsid w:val="00453623"/>
    <w:rsid w:val="00453C11"/>
    <w:rsid w:val="00453DE2"/>
    <w:rsid w:val="00453F77"/>
    <w:rsid w:val="00454F72"/>
    <w:rsid w:val="00455542"/>
    <w:rsid w:val="004557B0"/>
    <w:rsid w:val="004565C5"/>
    <w:rsid w:val="00456B20"/>
    <w:rsid w:val="00457819"/>
    <w:rsid w:val="00457946"/>
    <w:rsid w:val="00457D8B"/>
    <w:rsid w:val="00460328"/>
    <w:rsid w:val="00460A17"/>
    <w:rsid w:val="00461059"/>
    <w:rsid w:val="00461B57"/>
    <w:rsid w:val="00461C19"/>
    <w:rsid w:val="00462589"/>
    <w:rsid w:val="00462D02"/>
    <w:rsid w:val="00462DE6"/>
    <w:rsid w:val="00462E3C"/>
    <w:rsid w:val="00463761"/>
    <w:rsid w:val="00463ECE"/>
    <w:rsid w:val="004644FD"/>
    <w:rsid w:val="0046498A"/>
    <w:rsid w:val="0046518C"/>
    <w:rsid w:val="004652C7"/>
    <w:rsid w:val="00466195"/>
    <w:rsid w:val="0046648B"/>
    <w:rsid w:val="004671D5"/>
    <w:rsid w:val="00470CB5"/>
    <w:rsid w:val="00471542"/>
    <w:rsid w:val="00471EAB"/>
    <w:rsid w:val="0047201D"/>
    <w:rsid w:val="004723EE"/>
    <w:rsid w:val="0047266F"/>
    <w:rsid w:val="00472934"/>
    <w:rsid w:val="004729B4"/>
    <w:rsid w:val="00472C3B"/>
    <w:rsid w:val="00472FCE"/>
    <w:rsid w:val="004734E0"/>
    <w:rsid w:val="004738F2"/>
    <w:rsid w:val="00473FD3"/>
    <w:rsid w:val="004746F3"/>
    <w:rsid w:val="00474B7B"/>
    <w:rsid w:val="0047530B"/>
    <w:rsid w:val="0047541C"/>
    <w:rsid w:val="00475680"/>
    <w:rsid w:val="0047571B"/>
    <w:rsid w:val="00475A92"/>
    <w:rsid w:val="00475DCB"/>
    <w:rsid w:val="00476442"/>
    <w:rsid w:val="00476B34"/>
    <w:rsid w:val="00476FA9"/>
    <w:rsid w:val="00477A0C"/>
    <w:rsid w:val="00477BB9"/>
    <w:rsid w:val="00477C45"/>
    <w:rsid w:val="00480FBC"/>
    <w:rsid w:val="004813A9"/>
    <w:rsid w:val="00481899"/>
    <w:rsid w:val="00481B42"/>
    <w:rsid w:val="00481CEC"/>
    <w:rsid w:val="00482078"/>
    <w:rsid w:val="0048265A"/>
    <w:rsid w:val="0048336E"/>
    <w:rsid w:val="0048386A"/>
    <w:rsid w:val="004838D5"/>
    <w:rsid w:val="004842A2"/>
    <w:rsid w:val="00484EB1"/>
    <w:rsid w:val="00485116"/>
    <w:rsid w:val="00486272"/>
    <w:rsid w:val="00487366"/>
    <w:rsid w:val="004873C7"/>
    <w:rsid w:val="004873E4"/>
    <w:rsid w:val="0048768E"/>
    <w:rsid w:val="004877C0"/>
    <w:rsid w:val="00487838"/>
    <w:rsid w:val="0049072C"/>
    <w:rsid w:val="00490CA8"/>
    <w:rsid w:val="00490FD1"/>
    <w:rsid w:val="00491AD2"/>
    <w:rsid w:val="00491F12"/>
    <w:rsid w:val="0049261E"/>
    <w:rsid w:val="004935C0"/>
    <w:rsid w:val="00493949"/>
    <w:rsid w:val="00493B24"/>
    <w:rsid w:val="00493B43"/>
    <w:rsid w:val="00494940"/>
    <w:rsid w:val="00494AC9"/>
    <w:rsid w:val="00494E81"/>
    <w:rsid w:val="00494EB1"/>
    <w:rsid w:val="0049504C"/>
    <w:rsid w:val="00495446"/>
    <w:rsid w:val="00495551"/>
    <w:rsid w:val="00496414"/>
    <w:rsid w:val="0049666F"/>
    <w:rsid w:val="0049708F"/>
    <w:rsid w:val="0049724B"/>
    <w:rsid w:val="00497A38"/>
    <w:rsid w:val="00497C26"/>
    <w:rsid w:val="004A036C"/>
    <w:rsid w:val="004A07D7"/>
    <w:rsid w:val="004A0890"/>
    <w:rsid w:val="004A0E51"/>
    <w:rsid w:val="004A1348"/>
    <w:rsid w:val="004A1432"/>
    <w:rsid w:val="004A151B"/>
    <w:rsid w:val="004A2C8C"/>
    <w:rsid w:val="004A3CDC"/>
    <w:rsid w:val="004A45BD"/>
    <w:rsid w:val="004A4656"/>
    <w:rsid w:val="004A48FA"/>
    <w:rsid w:val="004A4FD8"/>
    <w:rsid w:val="004A5F9E"/>
    <w:rsid w:val="004A5FAB"/>
    <w:rsid w:val="004A77B0"/>
    <w:rsid w:val="004B0F97"/>
    <w:rsid w:val="004B10AF"/>
    <w:rsid w:val="004B1686"/>
    <w:rsid w:val="004B1B88"/>
    <w:rsid w:val="004B1CED"/>
    <w:rsid w:val="004B27C1"/>
    <w:rsid w:val="004B2A0E"/>
    <w:rsid w:val="004B2D3E"/>
    <w:rsid w:val="004B34A7"/>
    <w:rsid w:val="004B3B06"/>
    <w:rsid w:val="004B4643"/>
    <w:rsid w:val="004B4DC3"/>
    <w:rsid w:val="004B5C70"/>
    <w:rsid w:val="004B652D"/>
    <w:rsid w:val="004B6E91"/>
    <w:rsid w:val="004B71C9"/>
    <w:rsid w:val="004B763A"/>
    <w:rsid w:val="004B7A93"/>
    <w:rsid w:val="004B7CF1"/>
    <w:rsid w:val="004B7F67"/>
    <w:rsid w:val="004B7FAB"/>
    <w:rsid w:val="004C0EF5"/>
    <w:rsid w:val="004C1994"/>
    <w:rsid w:val="004C224B"/>
    <w:rsid w:val="004C3F51"/>
    <w:rsid w:val="004C570F"/>
    <w:rsid w:val="004C5A33"/>
    <w:rsid w:val="004C659E"/>
    <w:rsid w:val="004C7E82"/>
    <w:rsid w:val="004D007C"/>
    <w:rsid w:val="004D0A66"/>
    <w:rsid w:val="004D1618"/>
    <w:rsid w:val="004D1715"/>
    <w:rsid w:val="004D1850"/>
    <w:rsid w:val="004D194F"/>
    <w:rsid w:val="004D1FF9"/>
    <w:rsid w:val="004D271D"/>
    <w:rsid w:val="004D308E"/>
    <w:rsid w:val="004D3220"/>
    <w:rsid w:val="004D34B5"/>
    <w:rsid w:val="004D3AB9"/>
    <w:rsid w:val="004D3D7D"/>
    <w:rsid w:val="004D406B"/>
    <w:rsid w:val="004D4080"/>
    <w:rsid w:val="004D44AC"/>
    <w:rsid w:val="004D54AA"/>
    <w:rsid w:val="004D55D9"/>
    <w:rsid w:val="004D57FB"/>
    <w:rsid w:val="004D5E67"/>
    <w:rsid w:val="004D6A07"/>
    <w:rsid w:val="004D7F3C"/>
    <w:rsid w:val="004E0037"/>
    <w:rsid w:val="004E0334"/>
    <w:rsid w:val="004E05FD"/>
    <w:rsid w:val="004E0625"/>
    <w:rsid w:val="004E1192"/>
    <w:rsid w:val="004E12CF"/>
    <w:rsid w:val="004E1A0D"/>
    <w:rsid w:val="004E21F2"/>
    <w:rsid w:val="004E23F5"/>
    <w:rsid w:val="004E29C4"/>
    <w:rsid w:val="004E2FB6"/>
    <w:rsid w:val="004E389B"/>
    <w:rsid w:val="004E39A9"/>
    <w:rsid w:val="004E3BE5"/>
    <w:rsid w:val="004E3BFC"/>
    <w:rsid w:val="004E44AB"/>
    <w:rsid w:val="004E57DA"/>
    <w:rsid w:val="004E63E5"/>
    <w:rsid w:val="004E66F0"/>
    <w:rsid w:val="004E6B76"/>
    <w:rsid w:val="004E6C7B"/>
    <w:rsid w:val="004E6D0C"/>
    <w:rsid w:val="004E6DAC"/>
    <w:rsid w:val="004F0122"/>
    <w:rsid w:val="004F0149"/>
    <w:rsid w:val="004F01A6"/>
    <w:rsid w:val="004F2823"/>
    <w:rsid w:val="004F3540"/>
    <w:rsid w:val="004F3768"/>
    <w:rsid w:val="004F3CB5"/>
    <w:rsid w:val="004F4266"/>
    <w:rsid w:val="004F4579"/>
    <w:rsid w:val="004F4C2B"/>
    <w:rsid w:val="004F52DB"/>
    <w:rsid w:val="004F5624"/>
    <w:rsid w:val="004F56D5"/>
    <w:rsid w:val="004F596A"/>
    <w:rsid w:val="004F5DA4"/>
    <w:rsid w:val="004F6174"/>
    <w:rsid w:val="004F61FD"/>
    <w:rsid w:val="004F62B2"/>
    <w:rsid w:val="004F6424"/>
    <w:rsid w:val="004F67EA"/>
    <w:rsid w:val="005002A4"/>
    <w:rsid w:val="0050040B"/>
    <w:rsid w:val="0050169A"/>
    <w:rsid w:val="005016C8"/>
    <w:rsid w:val="005021C7"/>
    <w:rsid w:val="005028B3"/>
    <w:rsid w:val="00503863"/>
    <w:rsid w:val="005040CD"/>
    <w:rsid w:val="005044B4"/>
    <w:rsid w:val="00504982"/>
    <w:rsid w:val="00504CF2"/>
    <w:rsid w:val="00505229"/>
    <w:rsid w:val="00505E1B"/>
    <w:rsid w:val="00506329"/>
    <w:rsid w:val="00506C8C"/>
    <w:rsid w:val="00507F98"/>
    <w:rsid w:val="005103B9"/>
    <w:rsid w:val="00510722"/>
    <w:rsid w:val="005108A3"/>
    <w:rsid w:val="00510A7A"/>
    <w:rsid w:val="00510F6E"/>
    <w:rsid w:val="00511577"/>
    <w:rsid w:val="005118AE"/>
    <w:rsid w:val="00512168"/>
    <w:rsid w:val="00512DE6"/>
    <w:rsid w:val="005134C0"/>
    <w:rsid w:val="00513566"/>
    <w:rsid w:val="005152D0"/>
    <w:rsid w:val="0051587A"/>
    <w:rsid w:val="005158FA"/>
    <w:rsid w:val="005169AD"/>
    <w:rsid w:val="00516DF4"/>
    <w:rsid w:val="005172E1"/>
    <w:rsid w:val="00517C09"/>
    <w:rsid w:val="00517E93"/>
    <w:rsid w:val="00520191"/>
    <w:rsid w:val="0052034C"/>
    <w:rsid w:val="005208B9"/>
    <w:rsid w:val="00520BAF"/>
    <w:rsid w:val="0052116D"/>
    <w:rsid w:val="005221F0"/>
    <w:rsid w:val="005232A4"/>
    <w:rsid w:val="00524036"/>
    <w:rsid w:val="00524807"/>
    <w:rsid w:val="00524D0C"/>
    <w:rsid w:val="00525276"/>
    <w:rsid w:val="00525935"/>
    <w:rsid w:val="00525ADF"/>
    <w:rsid w:val="00525FF9"/>
    <w:rsid w:val="005261F9"/>
    <w:rsid w:val="005265AA"/>
    <w:rsid w:val="00526EE6"/>
    <w:rsid w:val="00527687"/>
    <w:rsid w:val="00527E3A"/>
    <w:rsid w:val="00530325"/>
    <w:rsid w:val="0053053D"/>
    <w:rsid w:val="005317F5"/>
    <w:rsid w:val="00532C41"/>
    <w:rsid w:val="00532D3F"/>
    <w:rsid w:val="00532D7B"/>
    <w:rsid w:val="0053301B"/>
    <w:rsid w:val="00533844"/>
    <w:rsid w:val="0053386D"/>
    <w:rsid w:val="00533A06"/>
    <w:rsid w:val="00533D45"/>
    <w:rsid w:val="00534598"/>
    <w:rsid w:val="00534700"/>
    <w:rsid w:val="00534786"/>
    <w:rsid w:val="00534AFE"/>
    <w:rsid w:val="005358C3"/>
    <w:rsid w:val="005365D7"/>
    <w:rsid w:val="0053701F"/>
    <w:rsid w:val="005370A9"/>
    <w:rsid w:val="0053791F"/>
    <w:rsid w:val="0054007D"/>
    <w:rsid w:val="005400C3"/>
    <w:rsid w:val="00540C03"/>
    <w:rsid w:val="005421F4"/>
    <w:rsid w:val="005424A7"/>
    <w:rsid w:val="005439D6"/>
    <w:rsid w:val="005445B7"/>
    <w:rsid w:val="00544FD5"/>
    <w:rsid w:val="00546417"/>
    <w:rsid w:val="0054673C"/>
    <w:rsid w:val="00546D83"/>
    <w:rsid w:val="00547538"/>
    <w:rsid w:val="00550035"/>
    <w:rsid w:val="005500B6"/>
    <w:rsid w:val="00550E45"/>
    <w:rsid w:val="0055129D"/>
    <w:rsid w:val="0055139A"/>
    <w:rsid w:val="00552559"/>
    <w:rsid w:val="00552B28"/>
    <w:rsid w:val="00553802"/>
    <w:rsid w:val="00553BD5"/>
    <w:rsid w:val="00553BFA"/>
    <w:rsid w:val="00553E5F"/>
    <w:rsid w:val="005547F8"/>
    <w:rsid w:val="00554D05"/>
    <w:rsid w:val="00555011"/>
    <w:rsid w:val="00555188"/>
    <w:rsid w:val="005554AE"/>
    <w:rsid w:val="005562CB"/>
    <w:rsid w:val="00557537"/>
    <w:rsid w:val="005605E3"/>
    <w:rsid w:val="0056077E"/>
    <w:rsid w:val="00560EDA"/>
    <w:rsid w:val="005617FB"/>
    <w:rsid w:val="005618AE"/>
    <w:rsid w:val="005629EE"/>
    <w:rsid w:val="00562A4C"/>
    <w:rsid w:val="00563173"/>
    <w:rsid w:val="005634C1"/>
    <w:rsid w:val="00563FC1"/>
    <w:rsid w:val="00564613"/>
    <w:rsid w:val="005648FA"/>
    <w:rsid w:val="00564A3D"/>
    <w:rsid w:val="00564D50"/>
    <w:rsid w:val="0056512A"/>
    <w:rsid w:val="005653A9"/>
    <w:rsid w:val="00565BAC"/>
    <w:rsid w:val="00566F06"/>
    <w:rsid w:val="00567346"/>
    <w:rsid w:val="00567E57"/>
    <w:rsid w:val="00567FA2"/>
    <w:rsid w:val="00570124"/>
    <w:rsid w:val="00572EC0"/>
    <w:rsid w:val="005731F5"/>
    <w:rsid w:val="005733B4"/>
    <w:rsid w:val="0057371B"/>
    <w:rsid w:val="00573E81"/>
    <w:rsid w:val="005744D0"/>
    <w:rsid w:val="00575EB8"/>
    <w:rsid w:val="005762E9"/>
    <w:rsid w:val="00576D44"/>
    <w:rsid w:val="005770BF"/>
    <w:rsid w:val="00577C3B"/>
    <w:rsid w:val="0058024C"/>
    <w:rsid w:val="0058026A"/>
    <w:rsid w:val="005809B7"/>
    <w:rsid w:val="005816C8"/>
    <w:rsid w:val="00582088"/>
    <w:rsid w:val="005822BD"/>
    <w:rsid w:val="00582A9B"/>
    <w:rsid w:val="00582E61"/>
    <w:rsid w:val="005830A0"/>
    <w:rsid w:val="005831D4"/>
    <w:rsid w:val="005832AB"/>
    <w:rsid w:val="0058437C"/>
    <w:rsid w:val="00585A2E"/>
    <w:rsid w:val="00587693"/>
    <w:rsid w:val="00587916"/>
    <w:rsid w:val="0059004D"/>
    <w:rsid w:val="005900F8"/>
    <w:rsid w:val="0059063B"/>
    <w:rsid w:val="005907E3"/>
    <w:rsid w:val="005909E6"/>
    <w:rsid w:val="005912A4"/>
    <w:rsid w:val="005915A4"/>
    <w:rsid w:val="00591BAA"/>
    <w:rsid w:val="00591CDB"/>
    <w:rsid w:val="00591E84"/>
    <w:rsid w:val="00592468"/>
    <w:rsid w:val="00592B25"/>
    <w:rsid w:val="00592DB3"/>
    <w:rsid w:val="0059331D"/>
    <w:rsid w:val="005935F4"/>
    <w:rsid w:val="00593E0A"/>
    <w:rsid w:val="00594011"/>
    <w:rsid w:val="0059414D"/>
    <w:rsid w:val="0059417F"/>
    <w:rsid w:val="00594C66"/>
    <w:rsid w:val="005953D7"/>
    <w:rsid w:val="005955AA"/>
    <w:rsid w:val="00596445"/>
    <w:rsid w:val="0059652D"/>
    <w:rsid w:val="00596AF9"/>
    <w:rsid w:val="00597D82"/>
    <w:rsid w:val="005A10C5"/>
    <w:rsid w:val="005A167F"/>
    <w:rsid w:val="005A1D92"/>
    <w:rsid w:val="005A2076"/>
    <w:rsid w:val="005A24C4"/>
    <w:rsid w:val="005A33A4"/>
    <w:rsid w:val="005A346E"/>
    <w:rsid w:val="005A349A"/>
    <w:rsid w:val="005A3544"/>
    <w:rsid w:val="005A3961"/>
    <w:rsid w:val="005A39F3"/>
    <w:rsid w:val="005A41A2"/>
    <w:rsid w:val="005A5606"/>
    <w:rsid w:val="005A70B9"/>
    <w:rsid w:val="005A73CF"/>
    <w:rsid w:val="005A7A68"/>
    <w:rsid w:val="005A7EA0"/>
    <w:rsid w:val="005B03C3"/>
    <w:rsid w:val="005B10A4"/>
    <w:rsid w:val="005B16BA"/>
    <w:rsid w:val="005B19FD"/>
    <w:rsid w:val="005B2445"/>
    <w:rsid w:val="005B2BBA"/>
    <w:rsid w:val="005B2F99"/>
    <w:rsid w:val="005B3139"/>
    <w:rsid w:val="005B3F6F"/>
    <w:rsid w:val="005B40A0"/>
    <w:rsid w:val="005B478E"/>
    <w:rsid w:val="005B5047"/>
    <w:rsid w:val="005B6F89"/>
    <w:rsid w:val="005B798B"/>
    <w:rsid w:val="005C085E"/>
    <w:rsid w:val="005C0EA7"/>
    <w:rsid w:val="005C150F"/>
    <w:rsid w:val="005C1FAE"/>
    <w:rsid w:val="005C30F1"/>
    <w:rsid w:val="005C36BC"/>
    <w:rsid w:val="005C39E8"/>
    <w:rsid w:val="005C3B7B"/>
    <w:rsid w:val="005C4333"/>
    <w:rsid w:val="005C43CA"/>
    <w:rsid w:val="005C484C"/>
    <w:rsid w:val="005C5138"/>
    <w:rsid w:val="005C5660"/>
    <w:rsid w:val="005C5C07"/>
    <w:rsid w:val="005C6888"/>
    <w:rsid w:val="005C6C04"/>
    <w:rsid w:val="005C7070"/>
    <w:rsid w:val="005C77A1"/>
    <w:rsid w:val="005C7E8E"/>
    <w:rsid w:val="005C7ECA"/>
    <w:rsid w:val="005D01C8"/>
    <w:rsid w:val="005D0674"/>
    <w:rsid w:val="005D0C97"/>
    <w:rsid w:val="005D0FEF"/>
    <w:rsid w:val="005D16F3"/>
    <w:rsid w:val="005D18D0"/>
    <w:rsid w:val="005D1D5C"/>
    <w:rsid w:val="005D236C"/>
    <w:rsid w:val="005D257A"/>
    <w:rsid w:val="005D277B"/>
    <w:rsid w:val="005D2F38"/>
    <w:rsid w:val="005D351F"/>
    <w:rsid w:val="005D355B"/>
    <w:rsid w:val="005D4204"/>
    <w:rsid w:val="005D4B68"/>
    <w:rsid w:val="005D4D1F"/>
    <w:rsid w:val="005D6177"/>
    <w:rsid w:val="005D758E"/>
    <w:rsid w:val="005D79BB"/>
    <w:rsid w:val="005D7A49"/>
    <w:rsid w:val="005E11C1"/>
    <w:rsid w:val="005E13CB"/>
    <w:rsid w:val="005E1667"/>
    <w:rsid w:val="005E2563"/>
    <w:rsid w:val="005E2691"/>
    <w:rsid w:val="005E2A8E"/>
    <w:rsid w:val="005E2E5B"/>
    <w:rsid w:val="005E30EB"/>
    <w:rsid w:val="005E3263"/>
    <w:rsid w:val="005E37E4"/>
    <w:rsid w:val="005E394C"/>
    <w:rsid w:val="005E3DE0"/>
    <w:rsid w:val="005E42BF"/>
    <w:rsid w:val="005E4755"/>
    <w:rsid w:val="005E4AA6"/>
    <w:rsid w:val="005E4E1F"/>
    <w:rsid w:val="005E4E70"/>
    <w:rsid w:val="005E5A2E"/>
    <w:rsid w:val="005E5C48"/>
    <w:rsid w:val="005E65BB"/>
    <w:rsid w:val="005E6772"/>
    <w:rsid w:val="005E6DBD"/>
    <w:rsid w:val="005E7639"/>
    <w:rsid w:val="005F0895"/>
    <w:rsid w:val="005F08CD"/>
    <w:rsid w:val="005F0DA0"/>
    <w:rsid w:val="005F0DA2"/>
    <w:rsid w:val="005F0F00"/>
    <w:rsid w:val="005F10F5"/>
    <w:rsid w:val="005F2C7E"/>
    <w:rsid w:val="005F2CA3"/>
    <w:rsid w:val="005F2E78"/>
    <w:rsid w:val="005F3253"/>
    <w:rsid w:val="005F35FE"/>
    <w:rsid w:val="005F3E98"/>
    <w:rsid w:val="005F405C"/>
    <w:rsid w:val="005F4400"/>
    <w:rsid w:val="005F45DB"/>
    <w:rsid w:val="005F4914"/>
    <w:rsid w:val="005F4C9A"/>
    <w:rsid w:val="005F56AB"/>
    <w:rsid w:val="005F56E9"/>
    <w:rsid w:val="005F58A0"/>
    <w:rsid w:val="005F5C70"/>
    <w:rsid w:val="005F61BA"/>
    <w:rsid w:val="005F62B7"/>
    <w:rsid w:val="005F6374"/>
    <w:rsid w:val="005F677F"/>
    <w:rsid w:val="005F6869"/>
    <w:rsid w:val="005F6BB9"/>
    <w:rsid w:val="005F6E4A"/>
    <w:rsid w:val="005F723E"/>
    <w:rsid w:val="005F7836"/>
    <w:rsid w:val="0060055E"/>
    <w:rsid w:val="00601288"/>
    <w:rsid w:val="00601461"/>
    <w:rsid w:val="00601655"/>
    <w:rsid w:val="00601CDD"/>
    <w:rsid w:val="00602A5E"/>
    <w:rsid w:val="00602A80"/>
    <w:rsid w:val="0060303D"/>
    <w:rsid w:val="00603148"/>
    <w:rsid w:val="006033CF"/>
    <w:rsid w:val="00603FA2"/>
    <w:rsid w:val="00604C69"/>
    <w:rsid w:val="006052C3"/>
    <w:rsid w:val="00605570"/>
    <w:rsid w:val="00606185"/>
    <w:rsid w:val="00606EC9"/>
    <w:rsid w:val="00606FC7"/>
    <w:rsid w:val="006073C9"/>
    <w:rsid w:val="00610287"/>
    <w:rsid w:val="00610456"/>
    <w:rsid w:val="00611473"/>
    <w:rsid w:val="00611B36"/>
    <w:rsid w:val="00611CDC"/>
    <w:rsid w:val="0061275E"/>
    <w:rsid w:val="00612ADC"/>
    <w:rsid w:val="00612DA8"/>
    <w:rsid w:val="00613A34"/>
    <w:rsid w:val="00613DE3"/>
    <w:rsid w:val="00614079"/>
    <w:rsid w:val="006141D6"/>
    <w:rsid w:val="006151A2"/>
    <w:rsid w:val="00615ADA"/>
    <w:rsid w:val="00617D82"/>
    <w:rsid w:val="00617EC3"/>
    <w:rsid w:val="00617F9B"/>
    <w:rsid w:val="0062022C"/>
    <w:rsid w:val="006202E8"/>
    <w:rsid w:val="00620A24"/>
    <w:rsid w:val="00620A5A"/>
    <w:rsid w:val="00621E5A"/>
    <w:rsid w:val="006221CD"/>
    <w:rsid w:val="00622B30"/>
    <w:rsid w:val="00623219"/>
    <w:rsid w:val="00623A42"/>
    <w:rsid w:val="006242E3"/>
    <w:rsid w:val="00624809"/>
    <w:rsid w:val="00625820"/>
    <w:rsid w:val="00625E89"/>
    <w:rsid w:val="006266A9"/>
    <w:rsid w:val="006266CF"/>
    <w:rsid w:val="00626DC0"/>
    <w:rsid w:val="00630426"/>
    <w:rsid w:val="006316C1"/>
    <w:rsid w:val="00631ED4"/>
    <w:rsid w:val="00632E29"/>
    <w:rsid w:val="0063374E"/>
    <w:rsid w:val="00633758"/>
    <w:rsid w:val="00633BC7"/>
    <w:rsid w:val="00633E9A"/>
    <w:rsid w:val="0063423F"/>
    <w:rsid w:val="00634AC5"/>
    <w:rsid w:val="006358AC"/>
    <w:rsid w:val="00635E13"/>
    <w:rsid w:val="00635E9C"/>
    <w:rsid w:val="00636733"/>
    <w:rsid w:val="0063685E"/>
    <w:rsid w:val="00636869"/>
    <w:rsid w:val="006368E7"/>
    <w:rsid w:val="00636A8C"/>
    <w:rsid w:val="00636F71"/>
    <w:rsid w:val="00637B41"/>
    <w:rsid w:val="00637F2B"/>
    <w:rsid w:val="00640199"/>
    <w:rsid w:val="0064108D"/>
    <w:rsid w:val="006414EE"/>
    <w:rsid w:val="006418C3"/>
    <w:rsid w:val="0064235B"/>
    <w:rsid w:val="00642524"/>
    <w:rsid w:val="0064286C"/>
    <w:rsid w:val="00642D0A"/>
    <w:rsid w:val="0064354C"/>
    <w:rsid w:val="0064425A"/>
    <w:rsid w:val="0064431E"/>
    <w:rsid w:val="006450B5"/>
    <w:rsid w:val="006459D2"/>
    <w:rsid w:val="00645FC5"/>
    <w:rsid w:val="006460B4"/>
    <w:rsid w:val="00646FE1"/>
    <w:rsid w:val="006478EC"/>
    <w:rsid w:val="00647F68"/>
    <w:rsid w:val="006507B4"/>
    <w:rsid w:val="00650AB6"/>
    <w:rsid w:val="00650E40"/>
    <w:rsid w:val="00651413"/>
    <w:rsid w:val="00651615"/>
    <w:rsid w:val="00651BA7"/>
    <w:rsid w:val="00652D13"/>
    <w:rsid w:val="006535AB"/>
    <w:rsid w:val="0065467E"/>
    <w:rsid w:val="006548AC"/>
    <w:rsid w:val="00654AD1"/>
    <w:rsid w:val="00654B68"/>
    <w:rsid w:val="00654F13"/>
    <w:rsid w:val="00654FB4"/>
    <w:rsid w:val="0065582C"/>
    <w:rsid w:val="00655C2F"/>
    <w:rsid w:val="0065794B"/>
    <w:rsid w:val="00661140"/>
    <w:rsid w:val="00661381"/>
    <w:rsid w:val="00662916"/>
    <w:rsid w:val="00662D25"/>
    <w:rsid w:val="00663579"/>
    <w:rsid w:val="00663AC0"/>
    <w:rsid w:val="0066535E"/>
    <w:rsid w:val="0066542A"/>
    <w:rsid w:val="006661F2"/>
    <w:rsid w:val="00666C83"/>
    <w:rsid w:val="00667103"/>
    <w:rsid w:val="0066732E"/>
    <w:rsid w:val="006710DD"/>
    <w:rsid w:val="00671685"/>
    <w:rsid w:val="00672C67"/>
    <w:rsid w:val="00672D4E"/>
    <w:rsid w:val="00673200"/>
    <w:rsid w:val="00673486"/>
    <w:rsid w:val="00673E76"/>
    <w:rsid w:val="00674C3F"/>
    <w:rsid w:val="00674C83"/>
    <w:rsid w:val="0067501E"/>
    <w:rsid w:val="00675F13"/>
    <w:rsid w:val="006762E3"/>
    <w:rsid w:val="0067654D"/>
    <w:rsid w:val="00676982"/>
    <w:rsid w:val="00676FD4"/>
    <w:rsid w:val="006773D2"/>
    <w:rsid w:val="00677F58"/>
    <w:rsid w:val="00680581"/>
    <w:rsid w:val="00680688"/>
    <w:rsid w:val="00681A41"/>
    <w:rsid w:val="00681C66"/>
    <w:rsid w:val="006821B2"/>
    <w:rsid w:val="006822FF"/>
    <w:rsid w:val="00682796"/>
    <w:rsid w:val="00682804"/>
    <w:rsid w:val="00683183"/>
    <w:rsid w:val="006838C0"/>
    <w:rsid w:val="00683930"/>
    <w:rsid w:val="006841E3"/>
    <w:rsid w:val="00685808"/>
    <w:rsid w:val="00685901"/>
    <w:rsid w:val="00685BB9"/>
    <w:rsid w:val="00685E9A"/>
    <w:rsid w:val="006861F7"/>
    <w:rsid w:val="00686DA9"/>
    <w:rsid w:val="00686ED6"/>
    <w:rsid w:val="0068707B"/>
    <w:rsid w:val="006874B1"/>
    <w:rsid w:val="00687678"/>
    <w:rsid w:val="00687E5A"/>
    <w:rsid w:val="00690127"/>
    <w:rsid w:val="0069058F"/>
    <w:rsid w:val="006908D6"/>
    <w:rsid w:val="00690B5F"/>
    <w:rsid w:val="0069129A"/>
    <w:rsid w:val="00691BFF"/>
    <w:rsid w:val="00693975"/>
    <w:rsid w:val="00693F9F"/>
    <w:rsid w:val="006953C1"/>
    <w:rsid w:val="00695469"/>
    <w:rsid w:val="00695590"/>
    <w:rsid w:val="006958D8"/>
    <w:rsid w:val="006960B9"/>
    <w:rsid w:val="006962E7"/>
    <w:rsid w:val="006968D2"/>
    <w:rsid w:val="00696AFE"/>
    <w:rsid w:val="00696DA7"/>
    <w:rsid w:val="00696EB2"/>
    <w:rsid w:val="0069770D"/>
    <w:rsid w:val="006A01F3"/>
    <w:rsid w:val="006A03D3"/>
    <w:rsid w:val="006A086C"/>
    <w:rsid w:val="006A138E"/>
    <w:rsid w:val="006A16E9"/>
    <w:rsid w:val="006A18FF"/>
    <w:rsid w:val="006A1A7D"/>
    <w:rsid w:val="006A1AA7"/>
    <w:rsid w:val="006A262D"/>
    <w:rsid w:val="006A2B4C"/>
    <w:rsid w:val="006A2D56"/>
    <w:rsid w:val="006A2D7B"/>
    <w:rsid w:val="006A2EEE"/>
    <w:rsid w:val="006A34D3"/>
    <w:rsid w:val="006A3E51"/>
    <w:rsid w:val="006A3F14"/>
    <w:rsid w:val="006A4503"/>
    <w:rsid w:val="006A4B0B"/>
    <w:rsid w:val="006A5115"/>
    <w:rsid w:val="006A51CC"/>
    <w:rsid w:val="006A5450"/>
    <w:rsid w:val="006A54F3"/>
    <w:rsid w:val="006A5ABB"/>
    <w:rsid w:val="006A6F1B"/>
    <w:rsid w:val="006A7811"/>
    <w:rsid w:val="006A7914"/>
    <w:rsid w:val="006B0199"/>
    <w:rsid w:val="006B0A32"/>
    <w:rsid w:val="006B0BD8"/>
    <w:rsid w:val="006B0FE4"/>
    <w:rsid w:val="006B217C"/>
    <w:rsid w:val="006B346D"/>
    <w:rsid w:val="006B552C"/>
    <w:rsid w:val="006B5D59"/>
    <w:rsid w:val="006B65B2"/>
    <w:rsid w:val="006B708C"/>
    <w:rsid w:val="006B7ADE"/>
    <w:rsid w:val="006B7CC4"/>
    <w:rsid w:val="006C00CA"/>
    <w:rsid w:val="006C0251"/>
    <w:rsid w:val="006C0319"/>
    <w:rsid w:val="006C047E"/>
    <w:rsid w:val="006C08D9"/>
    <w:rsid w:val="006C1E0D"/>
    <w:rsid w:val="006C2B9A"/>
    <w:rsid w:val="006C2DE6"/>
    <w:rsid w:val="006C3221"/>
    <w:rsid w:val="006C39BB"/>
    <w:rsid w:val="006C3F5E"/>
    <w:rsid w:val="006C40D9"/>
    <w:rsid w:val="006C4502"/>
    <w:rsid w:val="006C49E2"/>
    <w:rsid w:val="006C4E85"/>
    <w:rsid w:val="006C59A9"/>
    <w:rsid w:val="006C688F"/>
    <w:rsid w:val="006C792B"/>
    <w:rsid w:val="006C7C0D"/>
    <w:rsid w:val="006C7F26"/>
    <w:rsid w:val="006C7FB8"/>
    <w:rsid w:val="006D016B"/>
    <w:rsid w:val="006D0F8C"/>
    <w:rsid w:val="006D17DD"/>
    <w:rsid w:val="006D1D23"/>
    <w:rsid w:val="006D25B4"/>
    <w:rsid w:val="006D282A"/>
    <w:rsid w:val="006D336D"/>
    <w:rsid w:val="006D3F76"/>
    <w:rsid w:val="006D4008"/>
    <w:rsid w:val="006D470F"/>
    <w:rsid w:val="006D4ECE"/>
    <w:rsid w:val="006D5649"/>
    <w:rsid w:val="006D5E91"/>
    <w:rsid w:val="006D77E3"/>
    <w:rsid w:val="006D79BA"/>
    <w:rsid w:val="006E14E6"/>
    <w:rsid w:val="006E1655"/>
    <w:rsid w:val="006E177C"/>
    <w:rsid w:val="006E1AEE"/>
    <w:rsid w:val="006E32E3"/>
    <w:rsid w:val="006E3871"/>
    <w:rsid w:val="006E3B9C"/>
    <w:rsid w:val="006E48F8"/>
    <w:rsid w:val="006E4E76"/>
    <w:rsid w:val="006E51A2"/>
    <w:rsid w:val="006E685B"/>
    <w:rsid w:val="006E6B43"/>
    <w:rsid w:val="006E7D05"/>
    <w:rsid w:val="006E7D19"/>
    <w:rsid w:val="006F08F4"/>
    <w:rsid w:val="006F0AB3"/>
    <w:rsid w:val="006F0DE2"/>
    <w:rsid w:val="006F1313"/>
    <w:rsid w:val="006F1551"/>
    <w:rsid w:val="006F1EC7"/>
    <w:rsid w:val="006F25ED"/>
    <w:rsid w:val="006F3495"/>
    <w:rsid w:val="006F3840"/>
    <w:rsid w:val="006F3853"/>
    <w:rsid w:val="006F39E8"/>
    <w:rsid w:val="006F3CEC"/>
    <w:rsid w:val="006F417D"/>
    <w:rsid w:val="006F450B"/>
    <w:rsid w:val="006F4925"/>
    <w:rsid w:val="006F4970"/>
    <w:rsid w:val="006F52A8"/>
    <w:rsid w:val="006F593E"/>
    <w:rsid w:val="006F5C83"/>
    <w:rsid w:val="006F6019"/>
    <w:rsid w:val="006F64BE"/>
    <w:rsid w:val="006F6698"/>
    <w:rsid w:val="006F66F7"/>
    <w:rsid w:val="006F6744"/>
    <w:rsid w:val="006F67CC"/>
    <w:rsid w:val="006F6AB1"/>
    <w:rsid w:val="006F7A00"/>
    <w:rsid w:val="006F7BCF"/>
    <w:rsid w:val="0070021F"/>
    <w:rsid w:val="00700563"/>
    <w:rsid w:val="007006A4"/>
    <w:rsid w:val="0070081F"/>
    <w:rsid w:val="00701BD5"/>
    <w:rsid w:val="00701C2D"/>
    <w:rsid w:val="00702162"/>
    <w:rsid w:val="007022AB"/>
    <w:rsid w:val="00702998"/>
    <w:rsid w:val="00702B3D"/>
    <w:rsid w:val="00702C15"/>
    <w:rsid w:val="00702E8D"/>
    <w:rsid w:val="00703895"/>
    <w:rsid w:val="00703930"/>
    <w:rsid w:val="0070394A"/>
    <w:rsid w:val="00704700"/>
    <w:rsid w:val="00705284"/>
    <w:rsid w:val="00705CAF"/>
    <w:rsid w:val="00705E14"/>
    <w:rsid w:val="00706019"/>
    <w:rsid w:val="0070610E"/>
    <w:rsid w:val="0070611F"/>
    <w:rsid w:val="00706319"/>
    <w:rsid w:val="007063D4"/>
    <w:rsid w:val="007067FA"/>
    <w:rsid w:val="007069B7"/>
    <w:rsid w:val="007074CE"/>
    <w:rsid w:val="00707759"/>
    <w:rsid w:val="00707A5A"/>
    <w:rsid w:val="00710081"/>
    <w:rsid w:val="00710311"/>
    <w:rsid w:val="00710B0D"/>
    <w:rsid w:val="00711368"/>
    <w:rsid w:val="007113E9"/>
    <w:rsid w:val="00711906"/>
    <w:rsid w:val="00712055"/>
    <w:rsid w:val="00712500"/>
    <w:rsid w:val="007128A2"/>
    <w:rsid w:val="00712F65"/>
    <w:rsid w:val="007137E3"/>
    <w:rsid w:val="00713CB5"/>
    <w:rsid w:val="00714750"/>
    <w:rsid w:val="00715062"/>
    <w:rsid w:val="0071558B"/>
    <w:rsid w:val="00715C19"/>
    <w:rsid w:val="00715D9C"/>
    <w:rsid w:val="00716460"/>
    <w:rsid w:val="00716A5A"/>
    <w:rsid w:val="00720A99"/>
    <w:rsid w:val="00720B82"/>
    <w:rsid w:val="00721189"/>
    <w:rsid w:val="007211B1"/>
    <w:rsid w:val="00721619"/>
    <w:rsid w:val="007221C3"/>
    <w:rsid w:val="00722EE2"/>
    <w:rsid w:val="00722F2C"/>
    <w:rsid w:val="00723489"/>
    <w:rsid w:val="0072377B"/>
    <w:rsid w:val="007240E6"/>
    <w:rsid w:val="00724943"/>
    <w:rsid w:val="007254D1"/>
    <w:rsid w:val="00725B32"/>
    <w:rsid w:val="00725B3C"/>
    <w:rsid w:val="00725EC4"/>
    <w:rsid w:val="007261DB"/>
    <w:rsid w:val="007265C0"/>
    <w:rsid w:val="007267D3"/>
    <w:rsid w:val="00726B1B"/>
    <w:rsid w:val="00726E4C"/>
    <w:rsid w:val="007270CE"/>
    <w:rsid w:val="0072787A"/>
    <w:rsid w:val="0073162D"/>
    <w:rsid w:val="00731791"/>
    <w:rsid w:val="00732025"/>
    <w:rsid w:val="0073372D"/>
    <w:rsid w:val="00733A70"/>
    <w:rsid w:val="00733C66"/>
    <w:rsid w:val="00733CA8"/>
    <w:rsid w:val="00733D54"/>
    <w:rsid w:val="00734694"/>
    <w:rsid w:val="007346D7"/>
    <w:rsid w:val="0073504C"/>
    <w:rsid w:val="007356D9"/>
    <w:rsid w:val="00736A4F"/>
    <w:rsid w:val="00737753"/>
    <w:rsid w:val="00737B59"/>
    <w:rsid w:val="00740023"/>
    <w:rsid w:val="00740CE9"/>
    <w:rsid w:val="007418EF"/>
    <w:rsid w:val="00742602"/>
    <w:rsid w:val="007428E3"/>
    <w:rsid w:val="0074346E"/>
    <w:rsid w:val="0074394E"/>
    <w:rsid w:val="00743DEB"/>
    <w:rsid w:val="007443AC"/>
    <w:rsid w:val="00744FB8"/>
    <w:rsid w:val="00745DDB"/>
    <w:rsid w:val="0074602D"/>
    <w:rsid w:val="00746C79"/>
    <w:rsid w:val="00747019"/>
    <w:rsid w:val="0074753D"/>
    <w:rsid w:val="00747737"/>
    <w:rsid w:val="00750090"/>
    <w:rsid w:val="0075067F"/>
    <w:rsid w:val="00750A2B"/>
    <w:rsid w:val="00750D0A"/>
    <w:rsid w:val="00751D93"/>
    <w:rsid w:val="00751DB1"/>
    <w:rsid w:val="00751F6B"/>
    <w:rsid w:val="00752300"/>
    <w:rsid w:val="00752B88"/>
    <w:rsid w:val="00753A23"/>
    <w:rsid w:val="007546F8"/>
    <w:rsid w:val="00754811"/>
    <w:rsid w:val="00754ADD"/>
    <w:rsid w:val="00754B87"/>
    <w:rsid w:val="0075596C"/>
    <w:rsid w:val="00755BAB"/>
    <w:rsid w:val="00755EC9"/>
    <w:rsid w:val="00756069"/>
    <w:rsid w:val="007565E8"/>
    <w:rsid w:val="00756963"/>
    <w:rsid w:val="00756B56"/>
    <w:rsid w:val="007575C5"/>
    <w:rsid w:val="0076080E"/>
    <w:rsid w:val="007614D1"/>
    <w:rsid w:val="007621FF"/>
    <w:rsid w:val="007629DB"/>
    <w:rsid w:val="00763492"/>
    <w:rsid w:val="007634FF"/>
    <w:rsid w:val="007639CB"/>
    <w:rsid w:val="00763C03"/>
    <w:rsid w:val="00763CF0"/>
    <w:rsid w:val="0076411D"/>
    <w:rsid w:val="00765158"/>
    <w:rsid w:val="00765EFE"/>
    <w:rsid w:val="007661D3"/>
    <w:rsid w:val="007662FB"/>
    <w:rsid w:val="00766D3A"/>
    <w:rsid w:val="007670F8"/>
    <w:rsid w:val="007671D4"/>
    <w:rsid w:val="007673EE"/>
    <w:rsid w:val="00770A85"/>
    <w:rsid w:val="00771FFF"/>
    <w:rsid w:val="00772A1C"/>
    <w:rsid w:val="00773C27"/>
    <w:rsid w:val="00773DC9"/>
    <w:rsid w:val="00773E0F"/>
    <w:rsid w:val="00774077"/>
    <w:rsid w:val="0077494D"/>
    <w:rsid w:val="0077572E"/>
    <w:rsid w:val="007759AB"/>
    <w:rsid w:val="00775FF3"/>
    <w:rsid w:val="00776313"/>
    <w:rsid w:val="0078031B"/>
    <w:rsid w:val="0078155B"/>
    <w:rsid w:val="007815E1"/>
    <w:rsid w:val="00782156"/>
    <w:rsid w:val="007825A7"/>
    <w:rsid w:val="007829CA"/>
    <w:rsid w:val="00782B9E"/>
    <w:rsid w:val="00782EDD"/>
    <w:rsid w:val="0078328F"/>
    <w:rsid w:val="00783658"/>
    <w:rsid w:val="007836A5"/>
    <w:rsid w:val="00784F44"/>
    <w:rsid w:val="007850F7"/>
    <w:rsid w:val="00785821"/>
    <w:rsid w:val="00786127"/>
    <w:rsid w:val="00786276"/>
    <w:rsid w:val="00786672"/>
    <w:rsid w:val="00786878"/>
    <w:rsid w:val="0078724A"/>
    <w:rsid w:val="007872CF"/>
    <w:rsid w:val="00787C9C"/>
    <w:rsid w:val="0079049D"/>
    <w:rsid w:val="007906D9"/>
    <w:rsid w:val="00790B65"/>
    <w:rsid w:val="0079177A"/>
    <w:rsid w:val="0079201C"/>
    <w:rsid w:val="00792AAE"/>
    <w:rsid w:val="00792BF1"/>
    <w:rsid w:val="0079302C"/>
    <w:rsid w:val="0079307F"/>
    <w:rsid w:val="007933BC"/>
    <w:rsid w:val="00793453"/>
    <w:rsid w:val="00793640"/>
    <w:rsid w:val="0079364A"/>
    <w:rsid w:val="00793AFF"/>
    <w:rsid w:val="00793EC3"/>
    <w:rsid w:val="007940C5"/>
    <w:rsid w:val="007941CC"/>
    <w:rsid w:val="007947C4"/>
    <w:rsid w:val="00795AF7"/>
    <w:rsid w:val="00795C13"/>
    <w:rsid w:val="00795CE1"/>
    <w:rsid w:val="007960C3"/>
    <w:rsid w:val="00796593"/>
    <w:rsid w:val="007967F0"/>
    <w:rsid w:val="00797124"/>
    <w:rsid w:val="0079789B"/>
    <w:rsid w:val="007979EC"/>
    <w:rsid w:val="007979FE"/>
    <w:rsid w:val="007A0101"/>
    <w:rsid w:val="007A031A"/>
    <w:rsid w:val="007A06AC"/>
    <w:rsid w:val="007A06C2"/>
    <w:rsid w:val="007A0829"/>
    <w:rsid w:val="007A2DA5"/>
    <w:rsid w:val="007A3198"/>
    <w:rsid w:val="007A33FC"/>
    <w:rsid w:val="007A37E5"/>
    <w:rsid w:val="007A3ACE"/>
    <w:rsid w:val="007A40F3"/>
    <w:rsid w:val="007A4F7D"/>
    <w:rsid w:val="007A5886"/>
    <w:rsid w:val="007A6641"/>
    <w:rsid w:val="007A6D65"/>
    <w:rsid w:val="007A796B"/>
    <w:rsid w:val="007A7BA4"/>
    <w:rsid w:val="007A7C45"/>
    <w:rsid w:val="007A7F1F"/>
    <w:rsid w:val="007B08C0"/>
    <w:rsid w:val="007B1014"/>
    <w:rsid w:val="007B103F"/>
    <w:rsid w:val="007B138C"/>
    <w:rsid w:val="007B13EA"/>
    <w:rsid w:val="007B1484"/>
    <w:rsid w:val="007B1A10"/>
    <w:rsid w:val="007B2839"/>
    <w:rsid w:val="007B416A"/>
    <w:rsid w:val="007B477D"/>
    <w:rsid w:val="007B5A84"/>
    <w:rsid w:val="007B5FA8"/>
    <w:rsid w:val="007B6094"/>
    <w:rsid w:val="007B6659"/>
    <w:rsid w:val="007B66B3"/>
    <w:rsid w:val="007B76AB"/>
    <w:rsid w:val="007B7DBD"/>
    <w:rsid w:val="007B7E3C"/>
    <w:rsid w:val="007C099C"/>
    <w:rsid w:val="007C0B8F"/>
    <w:rsid w:val="007C0F2D"/>
    <w:rsid w:val="007C105F"/>
    <w:rsid w:val="007C120F"/>
    <w:rsid w:val="007C121F"/>
    <w:rsid w:val="007C1857"/>
    <w:rsid w:val="007C3BF1"/>
    <w:rsid w:val="007C42E3"/>
    <w:rsid w:val="007C45D3"/>
    <w:rsid w:val="007C4926"/>
    <w:rsid w:val="007C4C54"/>
    <w:rsid w:val="007C5381"/>
    <w:rsid w:val="007C5899"/>
    <w:rsid w:val="007C58E0"/>
    <w:rsid w:val="007C597B"/>
    <w:rsid w:val="007C5A42"/>
    <w:rsid w:val="007C662B"/>
    <w:rsid w:val="007C6811"/>
    <w:rsid w:val="007C6F0D"/>
    <w:rsid w:val="007C760C"/>
    <w:rsid w:val="007D08FD"/>
    <w:rsid w:val="007D108B"/>
    <w:rsid w:val="007D132D"/>
    <w:rsid w:val="007D1488"/>
    <w:rsid w:val="007D1584"/>
    <w:rsid w:val="007D1FB2"/>
    <w:rsid w:val="007D2044"/>
    <w:rsid w:val="007D269F"/>
    <w:rsid w:val="007D2818"/>
    <w:rsid w:val="007D29C7"/>
    <w:rsid w:val="007D2F2E"/>
    <w:rsid w:val="007D3040"/>
    <w:rsid w:val="007D4268"/>
    <w:rsid w:val="007D467B"/>
    <w:rsid w:val="007D4C83"/>
    <w:rsid w:val="007D4F33"/>
    <w:rsid w:val="007D5126"/>
    <w:rsid w:val="007D5132"/>
    <w:rsid w:val="007D5AF0"/>
    <w:rsid w:val="007D5FD9"/>
    <w:rsid w:val="007D65C7"/>
    <w:rsid w:val="007D6FCC"/>
    <w:rsid w:val="007D74D2"/>
    <w:rsid w:val="007D79B5"/>
    <w:rsid w:val="007E044C"/>
    <w:rsid w:val="007E1867"/>
    <w:rsid w:val="007E1931"/>
    <w:rsid w:val="007E1AB5"/>
    <w:rsid w:val="007E1E11"/>
    <w:rsid w:val="007E2043"/>
    <w:rsid w:val="007E2334"/>
    <w:rsid w:val="007E23CE"/>
    <w:rsid w:val="007E283F"/>
    <w:rsid w:val="007E2CE7"/>
    <w:rsid w:val="007E3D6C"/>
    <w:rsid w:val="007E43D0"/>
    <w:rsid w:val="007E4F00"/>
    <w:rsid w:val="007E5047"/>
    <w:rsid w:val="007E5428"/>
    <w:rsid w:val="007E545B"/>
    <w:rsid w:val="007E54F8"/>
    <w:rsid w:val="007E5987"/>
    <w:rsid w:val="007E5BD8"/>
    <w:rsid w:val="007E5EA2"/>
    <w:rsid w:val="007E631E"/>
    <w:rsid w:val="007E6801"/>
    <w:rsid w:val="007E6C47"/>
    <w:rsid w:val="007E73DB"/>
    <w:rsid w:val="007E7BF9"/>
    <w:rsid w:val="007E7FF1"/>
    <w:rsid w:val="007F02BC"/>
    <w:rsid w:val="007F1D17"/>
    <w:rsid w:val="007F2E65"/>
    <w:rsid w:val="007F33D9"/>
    <w:rsid w:val="007F3514"/>
    <w:rsid w:val="007F3F22"/>
    <w:rsid w:val="007F43BA"/>
    <w:rsid w:val="007F45D1"/>
    <w:rsid w:val="007F4B22"/>
    <w:rsid w:val="007F50A2"/>
    <w:rsid w:val="007F5B84"/>
    <w:rsid w:val="007F64BE"/>
    <w:rsid w:val="007F6822"/>
    <w:rsid w:val="007F6DC3"/>
    <w:rsid w:val="007F725C"/>
    <w:rsid w:val="0080024C"/>
    <w:rsid w:val="008006B4"/>
    <w:rsid w:val="008006E8"/>
    <w:rsid w:val="008015B6"/>
    <w:rsid w:val="0080170F"/>
    <w:rsid w:val="00801D9A"/>
    <w:rsid w:val="00803FD4"/>
    <w:rsid w:val="0080481C"/>
    <w:rsid w:val="00804C54"/>
    <w:rsid w:val="00805515"/>
    <w:rsid w:val="008056DD"/>
    <w:rsid w:val="00806D0F"/>
    <w:rsid w:val="00806DA9"/>
    <w:rsid w:val="00807604"/>
    <w:rsid w:val="00807B42"/>
    <w:rsid w:val="00807E8D"/>
    <w:rsid w:val="008103CC"/>
    <w:rsid w:val="00810F47"/>
    <w:rsid w:val="0081104C"/>
    <w:rsid w:val="008112C0"/>
    <w:rsid w:val="00812364"/>
    <w:rsid w:val="00812D16"/>
    <w:rsid w:val="00812FDB"/>
    <w:rsid w:val="008139E2"/>
    <w:rsid w:val="00813A6F"/>
    <w:rsid w:val="008140A8"/>
    <w:rsid w:val="0081417A"/>
    <w:rsid w:val="00814770"/>
    <w:rsid w:val="008149A4"/>
    <w:rsid w:val="00814F5A"/>
    <w:rsid w:val="0081681C"/>
    <w:rsid w:val="00816E79"/>
    <w:rsid w:val="008170A6"/>
    <w:rsid w:val="008173B0"/>
    <w:rsid w:val="008175B2"/>
    <w:rsid w:val="00817B83"/>
    <w:rsid w:val="008211A0"/>
    <w:rsid w:val="00821865"/>
    <w:rsid w:val="00822D63"/>
    <w:rsid w:val="00822F2B"/>
    <w:rsid w:val="0082327D"/>
    <w:rsid w:val="008233C7"/>
    <w:rsid w:val="00823E47"/>
    <w:rsid w:val="0082433D"/>
    <w:rsid w:val="00824387"/>
    <w:rsid w:val="00824E8E"/>
    <w:rsid w:val="00826341"/>
    <w:rsid w:val="00826419"/>
    <w:rsid w:val="00826509"/>
    <w:rsid w:val="008266C2"/>
    <w:rsid w:val="00826BEE"/>
    <w:rsid w:val="00826EC5"/>
    <w:rsid w:val="008275F3"/>
    <w:rsid w:val="00827980"/>
    <w:rsid w:val="00831B99"/>
    <w:rsid w:val="0083209A"/>
    <w:rsid w:val="008320D9"/>
    <w:rsid w:val="0083213A"/>
    <w:rsid w:val="00832152"/>
    <w:rsid w:val="008334D5"/>
    <w:rsid w:val="0083354D"/>
    <w:rsid w:val="00835534"/>
    <w:rsid w:val="0083561B"/>
    <w:rsid w:val="00835A60"/>
    <w:rsid w:val="00835E41"/>
    <w:rsid w:val="00836A01"/>
    <w:rsid w:val="00837D78"/>
    <w:rsid w:val="00837D83"/>
    <w:rsid w:val="00840D79"/>
    <w:rsid w:val="008412BE"/>
    <w:rsid w:val="00841635"/>
    <w:rsid w:val="00841FA0"/>
    <w:rsid w:val="00842A21"/>
    <w:rsid w:val="00842D49"/>
    <w:rsid w:val="00843560"/>
    <w:rsid w:val="00843630"/>
    <w:rsid w:val="00843D76"/>
    <w:rsid w:val="0084560D"/>
    <w:rsid w:val="00845D18"/>
    <w:rsid w:val="00845DAD"/>
    <w:rsid w:val="00846AF7"/>
    <w:rsid w:val="00846CED"/>
    <w:rsid w:val="00846E58"/>
    <w:rsid w:val="0084736F"/>
    <w:rsid w:val="00847537"/>
    <w:rsid w:val="00851139"/>
    <w:rsid w:val="00851D4C"/>
    <w:rsid w:val="00852E7E"/>
    <w:rsid w:val="008545D4"/>
    <w:rsid w:val="0085466D"/>
    <w:rsid w:val="00854B2F"/>
    <w:rsid w:val="00854FCB"/>
    <w:rsid w:val="00855481"/>
    <w:rsid w:val="00855C21"/>
    <w:rsid w:val="00856354"/>
    <w:rsid w:val="008568E1"/>
    <w:rsid w:val="00856BE9"/>
    <w:rsid w:val="008578F8"/>
    <w:rsid w:val="00857B73"/>
    <w:rsid w:val="00857F80"/>
    <w:rsid w:val="00860566"/>
    <w:rsid w:val="0086165C"/>
    <w:rsid w:val="00861B26"/>
    <w:rsid w:val="008621CC"/>
    <w:rsid w:val="00862DA9"/>
    <w:rsid w:val="00862EED"/>
    <w:rsid w:val="00863322"/>
    <w:rsid w:val="00863484"/>
    <w:rsid w:val="00863C31"/>
    <w:rsid w:val="008643FC"/>
    <w:rsid w:val="008646E1"/>
    <w:rsid w:val="008649B9"/>
    <w:rsid w:val="00865137"/>
    <w:rsid w:val="0086648D"/>
    <w:rsid w:val="0086784F"/>
    <w:rsid w:val="00867FC1"/>
    <w:rsid w:val="0087023C"/>
    <w:rsid w:val="0087029E"/>
    <w:rsid w:val="00870394"/>
    <w:rsid w:val="0087073B"/>
    <w:rsid w:val="00871EEE"/>
    <w:rsid w:val="0087474C"/>
    <w:rsid w:val="00875586"/>
    <w:rsid w:val="00875ABC"/>
    <w:rsid w:val="00875D49"/>
    <w:rsid w:val="00876204"/>
    <w:rsid w:val="00876AA8"/>
    <w:rsid w:val="00876E65"/>
    <w:rsid w:val="008770D4"/>
    <w:rsid w:val="0087720E"/>
    <w:rsid w:val="00877FE4"/>
    <w:rsid w:val="00880C7B"/>
    <w:rsid w:val="00880EB6"/>
    <w:rsid w:val="0088127F"/>
    <w:rsid w:val="008815EF"/>
    <w:rsid w:val="00881947"/>
    <w:rsid w:val="00881B5A"/>
    <w:rsid w:val="00882006"/>
    <w:rsid w:val="00884371"/>
    <w:rsid w:val="00884534"/>
    <w:rsid w:val="00884FA3"/>
    <w:rsid w:val="0088503F"/>
    <w:rsid w:val="00885273"/>
    <w:rsid w:val="008857B9"/>
    <w:rsid w:val="00885A8E"/>
    <w:rsid w:val="00885F2C"/>
    <w:rsid w:val="008861DA"/>
    <w:rsid w:val="00886386"/>
    <w:rsid w:val="0088659E"/>
    <w:rsid w:val="0088701C"/>
    <w:rsid w:val="00890BE9"/>
    <w:rsid w:val="0089162F"/>
    <w:rsid w:val="0089196D"/>
    <w:rsid w:val="00891D7B"/>
    <w:rsid w:val="0089232F"/>
    <w:rsid w:val="00892AA5"/>
    <w:rsid w:val="00893AC5"/>
    <w:rsid w:val="0089499B"/>
    <w:rsid w:val="00894ACA"/>
    <w:rsid w:val="00894D57"/>
    <w:rsid w:val="00894EC5"/>
    <w:rsid w:val="0089588C"/>
    <w:rsid w:val="00896658"/>
    <w:rsid w:val="008967B5"/>
    <w:rsid w:val="00897075"/>
    <w:rsid w:val="0089741D"/>
    <w:rsid w:val="00897EC2"/>
    <w:rsid w:val="00897FF1"/>
    <w:rsid w:val="008A0126"/>
    <w:rsid w:val="008A03AC"/>
    <w:rsid w:val="008A04B8"/>
    <w:rsid w:val="008A0E11"/>
    <w:rsid w:val="008A0FE5"/>
    <w:rsid w:val="008A2AD8"/>
    <w:rsid w:val="008A2C62"/>
    <w:rsid w:val="008A345A"/>
    <w:rsid w:val="008A37AF"/>
    <w:rsid w:val="008A38A8"/>
    <w:rsid w:val="008A3DB9"/>
    <w:rsid w:val="008A3DDF"/>
    <w:rsid w:val="008A3F3F"/>
    <w:rsid w:val="008A4B9F"/>
    <w:rsid w:val="008A68C8"/>
    <w:rsid w:val="008A68FE"/>
    <w:rsid w:val="008A6A5C"/>
    <w:rsid w:val="008A6EA4"/>
    <w:rsid w:val="008A7316"/>
    <w:rsid w:val="008A7469"/>
    <w:rsid w:val="008B0479"/>
    <w:rsid w:val="008B055F"/>
    <w:rsid w:val="008B153E"/>
    <w:rsid w:val="008B260E"/>
    <w:rsid w:val="008B2A6D"/>
    <w:rsid w:val="008B2AB9"/>
    <w:rsid w:val="008B2E0E"/>
    <w:rsid w:val="008B30E4"/>
    <w:rsid w:val="008B32AD"/>
    <w:rsid w:val="008B4508"/>
    <w:rsid w:val="008B4DDB"/>
    <w:rsid w:val="008B500A"/>
    <w:rsid w:val="008B51D4"/>
    <w:rsid w:val="008B74F4"/>
    <w:rsid w:val="008B7647"/>
    <w:rsid w:val="008C02C4"/>
    <w:rsid w:val="008C0712"/>
    <w:rsid w:val="008C0E7E"/>
    <w:rsid w:val="008C12D0"/>
    <w:rsid w:val="008C1610"/>
    <w:rsid w:val="008C24FE"/>
    <w:rsid w:val="008C26E4"/>
    <w:rsid w:val="008C2F1E"/>
    <w:rsid w:val="008C30E5"/>
    <w:rsid w:val="008C321F"/>
    <w:rsid w:val="008C3B5B"/>
    <w:rsid w:val="008C409F"/>
    <w:rsid w:val="008C4B58"/>
    <w:rsid w:val="008C4CEF"/>
    <w:rsid w:val="008C58EF"/>
    <w:rsid w:val="008C602D"/>
    <w:rsid w:val="008C685C"/>
    <w:rsid w:val="008C6AE4"/>
    <w:rsid w:val="008C6BCC"/>
    <w:rsid w:val="008C77F7"/>
    <w:rsid w:val="008C7A1A"/>
    <w:rsid w:val="008C7D31"/>
    <w:rsid w:val="008D02ED"/>
    <w:rsid w:val="008D08AD"/>
    <w:rsid w:val="008D091E"/>
    <w:rsid w:val="008D098D"/>
    <w:rsid w:val="008D0B93"/>
    <w:rsid w:val="008D10B8"/>
    <w:rsid w:val="008D1100"/>
    <w:rsid w:val="008D135A"/>
    <w:rsid w:val="008D1A19"/>
    <w:rsid w:val="008D2205"/>
    <w:rsid w:val="008D2331"/>
    <w:rsid w:val="008D25B8"/>
    <w:rsid w:val="008D2D71"/>
    <w:rsid w:val="008D36CD"/>
    <w:rsid w:val="008D3C96"/>
    <w:rsid w:val="008D4380"/>
    <w:rsid w:val="008D47BB"/>
    <w:rsid w:val="008D47EE"/>
    <w:rsid w:val="008D48D1"/>
    <w:rsid w:val="008D4D52"/>
    <w:rsid w:val="008D60BE"/>
    <w:rsid w:val="008D613B"/>
    <w:rsid w:val="008D6575"/>
    <w:rsid w:val="008D6BE8"/>
    <w:rsid w:val="008D7937"/>
    <w:rsid w:val="008D7C91"/>
    <w:rsid w:val="008E015D"/>
    <w:rsid w:val="008E098F"/>
    <w:rsid w:val="008E0EDF"/>
    <w:rsid w:val="008E1CF7"/>
    <w:rsid w:val="008E257F"/>
    <w:rsid w:val="008E306A"/>
    <w:rsid w:val="008E39C8"/>
    <w:rsid w:val="008E3E95"/>
    <w:rsid w:val="008E4488"/>
    <w:rsid w:val="008E7DC0"/>
    <w:rsid w:val="008F07AF"/>
    <w:rsid w:val="008F09BE"/>
    <w:rsid w:val="008F0BFB"/>
    <w:rsid w:val="008F0C2C"/>
    <w:rsid w:val="008F1782"/>
    <w:rsid w:val="008F19C8"/>
    <w:rsid w:val="008F2250"/>
    <w:rsid w:val="008F2327"/>
    <w:rsid w:val="008F271F"/>
    <w:rsid w:val="008F2C49"/>
    <w:rsid w:val="008F3085"/>
    <w:rsid w:val="008F3278"/>
    <w:rsid w:val="008F36F0"/>
    <w:rsid w:val="008F4D14"/>
    <w:rsid w:val="008F5190"/>
    <w:rsid w:val="008F5571"/>
    <w:rsid w:val="008F5A43"/>
    <w:rsid w:val="008F5C37"/>
    <w:rsid w:val="008F6B98"/>
    <w:rsid w:val="008F6C4A"/>
    <w:rsid w:val="008F6D36"/>
    <w:rsid w:val="008F6F8F"/>
    <w:rsid w:val="008F734C"/>
    <w:rsid w:val="008F7ACB"/>
    <w:rsid w:val="008F7BEF"/>
    <w:rsid w:val="008F7CFF"/>
    <w:rsid w:val="008F7EA3"/>
    <w:rsid w:val="008F7ED1"/>
    <w:rsid w:val="008F7F21"/>
    <w:rsid w:val="008F7F38"/>
    <w:rsid w:val="009000D4"/>
    <w:rsid w:val="0090029F"/>
    <w:rsid w:val="009003C9"/>
    <w:rsid w:val="00900D11"/>
    <w:rsid w:val="00901C8D"/>
    <w:rsid w:val="00904171"/>
    <w:rsid w:val="009047D8"/>
    <w:rsid w:val="00904A33"/>
    <w:rsid w:val="00904A4D"/>
    <w:rsid w:val="00905978"/>
    <w:rsid w:val="00905C94"/>
    <w:rsid w:val="00905EE9"/>
    <w:rsid w:val="00905F62"/>
    <w:rsid w:val="0090658F"/>
    <w:rsid w:val="009065F4"/>
    <w:rsid w:val="00906B92"/>
    <w:rsid w:val="009075A7"/>
    <w:rsid w:val="009076BA"/>
    <w:rsid w:val="00907A0D"/>
    <w:rsid w:val="0091051E"/>
    <w:rsid w:val="00910A24"/>
    <w:rsid w:val="00910EFA"/>
    <w:rsid w:val="00910FBA"/>
    <w:rsid w:val="00911D39"/>
    <w:rsid w:val="009125C7"/>
    <w:rsid w:val="00912B9F"/>
    <w:rsid w:val="00912D39"/>
    <w:rsid w:val="00913CA7"/>
    <w:rsid w:val="00913FA9"/>
    <w:rsid w:val="0091456A"/>
    <w:rsid w:val="00914588"/>
    <w:rsid w:val="0091483A"/>
    <w:rsid w:val="00914F17"/>
    <w:rsid w:val="009151CF"/>
    <w:rsid w:val="00917C0F"/>
    <w:rsid w:val="00917C7F"/>
    <w:rsid w:val="00917E34"/>
    <w:rsid w:val="00917EDA"/>
    <w:rsid w:val="00920200"/>
    <w:rsid w:val="0092040E"/>
    <w:rsid w:val="00920C6C"/>
    <w:rsid w:val="00921A95"/>
    <w:rsid w:val="00921C6D"/>
    <w:rsid w:val="00921CC5"/>
    <w:rsid w:val="00921F3C"/>
    <w:rsid w:val="00922216"/>
    <w:rsid w:val="009227D9"/>
    <w:rsid w:val="009231F8"/>
    <w:rsid w:val="00923C44"/>
    <w:rsid w:val="009243A2"/>
    <w:rsid w:val="0092497C"/>
    <w:rsid w:val="00924EEB"/>
    <w:rsid w:val="0092560B"/>
    <w:rsid w:val="0092602B"/>
    <w:rsid w:val="00927200"/>
    <w:rsid w:val="00927791"/>
    <w:rsid w:val="00927EB7"/>
    <w:rsid w:val="00930607"/>
    <w:rsid w:val="00930D0A"/>
    <w:rsid w:val="00930F47"/>
    <w:rsid w:val="0093111B"/>
    <w:rsid w:val="0093117F"/>
    <w:rsid w:val="009325D4"/>
    <w:rsid w:val="009329BA"/>
    <w:rsid w:val="00932C83"/>
    <w:rsid w:val="0093304D"/>
    <w:rsid w:val="009339C0"/>
    <w:rsid w:val="00933AEA"/>
    <w:rsid w:val="00934CE3"/>
    <w:rsid w:val="00935126"/>
    <w:rsid w:val="00936119"/>
    <w:rsid w:val="0093664D"/>
    <w:rsid w:val="00936939"/>
    <w:rsid w:val="009373F5"/>
    <w:rsid w:val="00937401"/>
    <w:rsid w:val="0094053B"/>
    <w:rsid w:val="00940674"/>
    <w:rsid w:val="009417C8"/>
    <w:rsid w:val="00941918"/>
    <w:rsid w:val="00942040"/>
    <w:rsid w:val="009421C2"/>
    <w:rsid w:val="00942C9F"/>
    <w:rsid w:val="0094310F"/>
    <w:rsid w:val="00943399"/>
    <w:rsid w:val="009443AD"/>
    <w:rsid w:val="00944E3E"/>
    <w:rsid w:val="00945631"/>
    <w:rsid w:val="0094572F"/>
    <w:rsid w:val="00945BA8"/>
    <w:rsid w:val="00945F4C"/>
    <w:rsid w:val="00947228"/>
    <w:rsid w:val="00947549"/>
    <w:rsid w:val="00947836"/>
    <w:rsid w:val="00947C58"/>
    <w:rsid w:val="00950036"/>
    <w:rsid w:val="0095081E"/>
    <w:rsid w:val="00950B1B"/>
    <w:rsid w:val="00951AEF"/>
    <w:rsid w:val="00951CBC"/>
    <w:rsid w:val="009520AE"/>
    <w:rsid w:val="00952760"/>
    <w:rsid w:val="00952773"/>
    <w:rsid w:val="00952A82"/>
    <w:rsid w:val="00952B8A"/>
    <w:rsid w:val="0095307B"/>
    <w:rsid w:val="0095406B"/>
    <w:rsid w:val="00954076"/>
    <w:rsid w:val="00954470"/>
    <w:rsid w:val="009566A0"/>
    <w:rsid w:val="00956B4E"/>
    <w:rsid w:val="0095725E"/>
    <w:rsid w:val="009576DB"/>
    <w:rsid w:val="0095793C"/>
    <w:rsid w:val="00960059"/>
    <w:rsid w:val="009601B3"/>
    <w:rsid w:val="00960836"/>
    <w:rsid w:val="00960BED"/>
    <w:rsid w:val="0096111E"/>
    <w:rsid w:val="00961125"/>
    <w:rsid w:val="009612CC"/>
    <w:rsid w:val="00961C59"/>
    <w:rsid w:val="00961E38"/>
    <w:rsid w:val="00963362"/>
    <w:rsid w:val="009633F8"/>
    <w:rsid w:val="00963BD1"/>
    <w:rsid w:val="00964C65"/>
    <w:rsid w:val="009669AF"/>
    <w:rsid w:val="00966B1F"/>
    <w:rsid w:val="009670C9"/>
    <w:rsid w:val="0096785B"/>
    <w:rsid w:val="00967BF0"/>
    <w:rsid w:val="00967CEA"/>
    <w:rsid w:val="00970307"/>
    <w:rsid w:val="00970CC6"/>
    <w:rsid w:val="00970E0C"/>
    <w:rsid w:val="009710B4"/>
    <w:rsid w:val="0097116E"/>
    <w:rsid w:val="0097172A"/>
    <w:rsid w:val="0097275A"/>
    <w:rsid w:val="00973C85"/>
    <w:rsid w:val="00974518"/>
    <w:rsid w:val="0097463A"/>
    <w:rsid w:val="00974755"/>
    <w:rsid w:val="00975A59"/>
    <w:rsid w:val="00975A8F"/>
    <w:rsid w:val="00976E04"/>
    <w:rsid w:val="0097718E"/>
    <w:rsid w:val="009773D6"/>
    <w:rsid w:val="009774DB"/>
    <w:rsid w:val="009778A5"/>
    <w:rsid w:val="009779E9"/>
    <w:rsid w:val="00980FE0"/>
    <w:rsid w:val="00981329"/>
    <w:rsid w:val="00981BEB"/>
    <w:rsid w:val="00982356"/>
    <w:rsid w:val="009832BF"/>
    <w:rsid w:val="0098364C"/>
    <w:rsid w:val="0098373C"/>
    <w:rsid w:val="00984138"/>
    <w:rsid w:val="0098448A"/>
    <w:rsid w:val="00984506"/>
    <w:rsid w:val="00984DDF"/>
    <w:rsid w:val="00990B78"/>
    <w:rsid w:val="00990C3B"/>
    <w:rsid w:val="009911B7"/>
    <w:rsid w:val="009915B6"/>
    <w:rsid w:val="0099162C"/>
    <w:rsid w:val="00991B30"/>
    <w:rsid w:val="0099213C"/>
    <w:rsid w:val="00992409"/>
    <w:rsid w:val="00992697"/>
    <w:rsid w:val="009928B7"/>
    <w:rsid w:val="0099321A"/>
    <w:rsid w:val="00993269"/>
    <w:rsid w:val="0099400A"/>
    <w:rsid w:val="00994BFF"/>
    <w:rsid w:val="00994C92"/>
    <w:rsid w:val="00995721"/>
    <w:rsid w:val="009959CE"/>
    <w:rsid w:val="009960B7"/>
    <w:rsid w:val="00996531"/>
    <w:rsid w:val="009972FE"/>
    <w:rsid w:val="009A1373"/>
    <w:rsid w:val="009A1659"/>
    <w:rsid w:val="009A1A3F"/>
    <w:rsid w:val="009A1CE7"/>
    <w:rsid w:val="009A20CF"/>
    <w:rsid w:val="009A2737"/>
    <w:rsid w:val="009A2C78"/>
    <w:rsid w:val="009A4243"/>
    <w:rsid w:val="009A468F"/>
    <w:rsid w:val="009A4824"/>
    <w:rsid w:val="009A4C52"/>
    <w:rsid w:val="009A6097"/>
    <w:rsid w:val="009A61D4"/>
    <w:rsid w:val="009A6423"/>
    <w:rsid w:val="009A64BB"/>
    <w:rsid w:val="009A66B4"/>
    <w:rsid w:val="009A66F5"/>
    <w:rsid w:val="009A7A93"/>
    <w:rsid w:val="009B0397"/>
    <w:rsid w:val="009B13BC"/>
    <w:rsid w:val="009B1CB0"/>
    <w:rsid w:val="009B1E01"/>
    <w:rsid w:val="009B1EDA"/>
    <w:rsid w:val="009B24F0"/>
    <w:rsid w:val="009B290B"/>
    <w:rsid w:val="009B3306"/>
    <w:rsid w:val="009B3E37"/>
    <w:rsid w:val="009B48DF"/>
    <w:rsid w:val="009B501B"/>
    <w:rsid w:val="009B536C"/>
    <w:rsid w:val="009B575B"/>
    <w:rsid w:val="009B626E"/>
    <w:rsid w:val="009B6496"/>
    <w:rsid w:val="009B6BFF"/>
    <w:rsid w:val="009B7434"/>
    <w:rsid w:val="009B776E"/>
    <w:rsid w:val="009B77D6"/>
    <w:rsid w:val="009C01DA"/>
    <w:rsid w:val="009C1374"/>
    <w:rsid w:val="009C1528"/>
    <w:rsid w:val="009C1B02"/>
    <w:rsid w:val="009C20CC"/>
    <w:rsid w:val="009C22CD"/>
    <w:rsid w:val="009C2738"/>
    <w:rsid w:val="009C330A"/>
    <w:rsid w:val="009C3558"/>
    <w:rsid w:val="009C3E38"/>
    <w:rsid w:val="009C41FE"/>
    <w:rsid w:val="009C4D0E"/>
    <w:rsid w:val="009C4DAC"/>
    <w:rsid w:val="009C562E"/>
    <w:rsid w:val="009C59DD"/>
    <w:rsid w:val="009C5D2F"/>
    <w:rsid w:val="009C6616"/>
    <w:rsid w:val="009C6648"/>
    <w:rsid w:val="009C6E43"/>
    <w:rsid w:val="009C6F20"/>
    <w:rsid w:val="009C71E5"/>
    <w:rsid w:val="009C7531"/>
    <w:rsid w:val="009C77E4"/>
    <w:rsid w:val="009D021C"/>
    <w:rsid w:val="009D0E72"/>
    <w:rsid w:val="009D0EB3"/>
    <w:rsid w:val="009D1342"/>
    <w:rsid w:val="009D1BE0"/>
    <w:rsid w:val="009D220C"/>
    <w:rsid w:val="009D221F"/>
    <w:rsid w:val="009D2D28"/>
    <w:rsid w:val="009D2DC0"/>
    <w:rsid w:val="009D3EDF"/>
    <w:rsid w:val="009D47EC"/>
    <w:rsid w:val="009D4896"/>
    <w:rsid w:val="009D5568"/>
    <w:rsid w:val="009D5B7C"/>
    <w:rsid w:val="009D65B7"/>
    <w:rsid w:val="009D6B29"/>
    <w:rsid w:val="009D7C3A"/>
    <w:rsid w:val="009D7DFB"/>
    <w:rsid w:val="009E01EA"/>
    <w:rsid w:val="009E0929"/>
    <w:rsid w:val="009E09F0"/>
    <w:rsid w:val="009E0DD3"/>
    <w:rsid w:val="009E19E8"/>
    <w:rsid w:val="009E22F5"/>
    <w:rsid w:val="009E2629"/>
    <w:rsid w:val="009E2C61"/>
    <w:rsid w:val="009E356B"/>
    <w:rsid w:val="009E377C"/>
    <w:rsid w:val="009E3976"/>
    <w:rsid w:val="009E411C"/>
    <w:rsid w:val="009E458A"/>
    <w:rsid w:val="009E4915"/>
    <w:rsid w:val="009E5316"/>
    <w:rsid w:val="009E53C8"/>
    <w:rsid w:val="009E5D7C"/>
    <w:rsid w:val="009E5DFC"/>
    <w:rsid w:val="009E60EB"/>
    <w:rsid w:val="009E6D5E"/>
    <w:rsid w:val="009E71C7"/>
    <w:rsid w:val="009E76F6"/>
    <w:rsid w:val="009E77C1"/>
    <w:rsid w:val="009E7A5E"/>
    <w:rsid w:val="009F0047"/>
    <w:rsid w:val="009F1789"/>
    <w:rsid w:val="009F223B"/>
    <w:rsid w:val="009F26ED"/>
    <w:rsid w:val="009F2E3B"/>
    <w:rsid w:val="009F32BE"/>
    <w:rsid w:val="009F36D2"/>
    <w:rsid w:val="009F36D7"/>
    <w:rsid w:val="009F370C"/>
    <w:rsid w:val="009F39FE"/>
    <w:rsid w:val="009F3B6B"/>
    <w:rsid w:val="009F3E26"/>
    <w:rsid w:val="009F4410"/>
    <w:rsid w:val="009F4504"/>
    <w:rsid w:val="009F4C2B"/>
    <w:rsid w:val="009F4FFB"/>
    <w:rsid w:val="009F502C"/>
    <w:rsid w:val="009F603B"/>
    <w:rsid w:val="009F6987"/>
    <w:rsid w:val="009F6A9A"/>
    <w:rsid w:val="009F720F"/>
    <w:rsid w:val="00A010E7"/>
    <w:rsid w:val="00A01328"/>
    <w:rsid w:val="00A014EB"/>
    <w:rsid w:val="00A01A17"/>
    <w:rsid w:val="00A01A60"/>
    <w:rsid w:val="00A025B1"/>
    <w:rsid w:val="00A027FA"/>
    <w:rsid w:val="00A03EF1"/>
    <w:rsid w:val="00A0654D"/>
    <w:rsid w:val="00A07340"/>
    <w:rsid w:val="00A073CE"/>
    <w:rsid w:val="00A076F9"/>
    <w:rsid w:val="00A07997"/>
    <w:rsid w:val="00A07BE7"/>
    <w:rsid w:val="00A07F87"/>
    <w:rsid w:val="00A10C9D"/>
    <w:rsid w:val="00A10F7B"/>
    <w:rsid w:val="00A119E4"/>
    <w:rsid w:val="00A119F4"/>
    <w:rsid w:val="00A11C67"/>
    <w:rsid w:val="00A1311D"/>
    <w:rsid w:val="00A13A40"/>
    <w:rsid w:val="00A14EB3"/>
    <w:rsid w:val="00A1560D"/>
    <w:rsid w:val="00A16BBD"/>
    <w:rsid w:val="00A16E46"/>
    <w:rsid w:val="00A17A81"/>
    <w:rsid w:val="00A17E4E"/>
    <w:rsid w:val="00A206ED"/>
    <w:rsid w:val="00A20806"/>
    <w:rsid w:val="00A20C7F"/>
    <w:rsid w:val="00A21D41"/>
    <w:rsid w:val="00A22129"/>
    <w:rsid w:val="00A22533"/>
    <w:rsid w:val="00A22DBA"/>
    <w:rsid w:val="00A232F3"/>
    <w:rsid w:val="00A234C0"/>
    <w:rsid w:val="00A2439C"/>
    <w:rsid w:val="00A24515"/>
    <w:rsid w:val="00A254C3"/>
    <w:rsid w:val="00A25BFF"/>
    <w:rsid w:val="00A27411"/>
    <w:rsid w:val="00A27522"/>
    <w:rsid w:val="00A27913"/>
    <w:rsid w:val="00A30544"/>
    <w:rsid w:val="00A308E5"/>
    <w:rsid w:val="00A30919"/>
    <w:rsid w:val="00A30A8C"/>
    <w:rsid w:val="00A30E4A"/>
    <w:rsid w:val="00A310C7"/>
    <w:rsid w:val="00A3145F"/>
    <w:rsid w:val="00A3174D"/>
    <w:rsid w:val="00A31AA0"/>
    <w:rsid w:val="00A31C80"/>
    <w:rsid w:val="00A31F20"/>
    <w:rsid w:val="00A3279C"/>
    <w:rsid w:val="00A32D4A"/>
    <w:rsid w:val="00A330CE"/>
    <w:rsid w:val="00A33A89"/>
    <w:rsid w:val="00A34080"/>
    <w:rsid w:val="00A34D0C"/>
    <w:rsid w:val="00A34D76"/>
    <w:rsid w:val="00A36221"/>
    <w:rsid w:val="00A365D0"/>
    <w:rsid w:val="00A36947"/>
    <w:rsid w:val="00A36DAF"/>
    <w:rsid w:val="00A378D8"/>
    <w:rsid w:val="00A402B8"/>
    <w:rsid w:val="00A403AF"/>
    <w:rsid w:val="00A4043E"/>
    <w:rsid w:val="00A40F9C"/>
    <w:rsid w:val="00A4134C"/>
    <w:rsid w:val="00A41608"/>
    <w:rsid w:val="00A417CA"/>
    <w:rsid w:val="00A4207C"/>
    <w:rsid w:val="00A4289F"/>
    <w:rsid w:val="00A432E9"/>
    <w:rsid w:val="00A44198"/>
    <w:rsid w:val="00A443A6"/>
    <w:rsid w:val="00A44543"/>
    <w:rsid w:val="00A446DF"/>
    <w:rsid w:val="00A45042"/>
    <w:rsid w:val="00A45A1A"/>
    <w:rsid w:val="00A45CC2"/>
    <w:rsid w:val="00A45D7D"/>
    <w:rsid w:val="00A45E61"/>
    <w:rsid w:val="00A46715"/>
    <w:rsid w:val="00A46F2C"/>
    <w:rsid w:val="00A47B98"/>
    <w:rsid w:val="00A47F32"/>
    <w:rsid w:val="00A50D27"/>
    <w:rsid w:val="00A51765"/>
    <w:rsid w:val="00A51F11"/>
    <w:rsid w:val="00A524BD"/>
    <w:rsid w:val="00A52616"/>
    <w:rsid w:val="00A52CD5"/>
    <w:rsid w:val="00A53220"/>
    <w:rsid w:val="00A538E6"/>
    <w:rsid w:val="00A53D7A"/>
    <w:rsid w:val="00A54453"/>
    <w:rsid w:val="00A54F1D"/>
    <w:rsid w:val="00A56102"/>
    <w:rsid w:val="00A56800"/>
    <w:rsid w:val="00A56D7E"/>
    <w:rsid w:val="00A56EC9"/>
    <w:rsid w:val="00A5724F"/>
    <w:rsid w:val="00A57358"/>
    <w:rsid w:val="00A57404"/>
    <w:rsid w:val="00A575BD"/>
    <w:rsid w:val="00A57893"/>
    <w:rsid w:val="00A57E26"/>
    <w:rsid w:val="00A60EEC"/>
    <w:rsid w:val="00A6262C"/>
    <w:rsid w:val="00A6348A"/>
    <w:rsid w:val="00A63EBA"/>
    <w:rsid w:val="00A6483C"/>
    <w:rsid w:val="00A6485E"/>
    <w:rsid w:val="00A65796"/>
    <w:rsid w:val="00A65BD9"/>
    <w:rsid w:val="00A66718"/>
    <w:rsid w:val="00A667AD"/>
    <w:rsid w:val="00A67229"/>
    <w:rsid w:val="00A673C0"/>
    <w:rsid w:val="00A674C7"/>
    <w:rsid w:val="00A67967"/>
    <w:rsid w:val="00A67BA5"/>
    <w:rsid w:val="00A67F98"/>
    <w:rsid w:val="00A70B31"/>
    <w:rsid w:val="00A70D71"/>
    <w:rsid w:val="00A716C7"/>
    <w:rsid w:val="00A71777"/>
    <w:rsid w:val="00A7234F"/>
    <w:rsid w:val="00A72549"/>
    <w:rsid w:val="00A7330C"/>
    <w:rsid w:val="00A73A74"/>
    <w:rsid w:val="00A73F33"/>
    <w:rsid w:val="00A74C68"/>
    <w:rsid w:val="00A74FE4"/>
    <w:rsid w:val="00A753B2"/>
    <w:rsid w:val="00A759FE"/>
    <w:rsid w:val="00A75EAF"/>
    <w:rsid w:val="00A7612B"/>
    <w:rsid w:val="00A76316"/>
    <w:rsid w:val="00A76B0E"/>
    <w:rsid w:val="00A76D67"/>
    <w:rsid w:val="00A776B8"/>
    <w:rsid w:val="00A77C58"/>
    <w:rsid w:val="00A77D1B"/>
    <w:rsid w:val="00A77F11"/>
    <w:rsid w:val="00A804F6"/>
    <w:rsid w:val="00A80A17"/>
    <w:rsid w:val="00A81E77"/>
    <w:rsid w:val="00A81EB6"/>
    <w:rsid w:val="00A824FC"/>
    <w:rsid w:val="00A82FF1"/>
    <w:rsid w:val="00A837FE"/>
    <w:rsid w:val="00A8412D"/>
    <w:rsid w:val="00A8466F"/>
    <w:rsid w:val="00A8467A"/>
    <w:rsid w:val="00A84F49"/>
    <w:rsid w:val="00A85357"/>
    <w:rsid w:val="00A85BA0"/>
    <w:rsid w:val="00A85E95"/>
    <w:rsid w:val="00A85FCE"/>
    <w:rsid w:val="00A86F30"/>
    <w:rsid w:val="00A871F3"/>
    <w:rsid w:val="00A872BF"/>
    <w:rsid w:val="00A87582"/>
    <w:rsid w:val="00A87A8E"/>
    <w:rsid w:val="00A90068"/>
    <w:rsid w:val="00A902DD"/>
    <w:rsid w:val="00A91617"/>
    <w:rsid w:val="00A919DB"/>
    <w:rsid w:val="00A91AFD"/>
    <w:rsid w:val="00A91CDC"/>
    <w:rsid w:val="00A934AD"/>
    <w:rsid w:val="00A93564"/>
    <w:rsid w:val="00A93971"/>
    <w:rsid w:val="00A93C9C"/>
    <w:rsid w:val="00A93F9B"/>
    <w:rsid w:val="00A9401B"/>
    <w:rsid w:val="00A94474"/>
    <w:rsid w:val="00A94E78"/>
    <w:rsid w:val="00A953F3"/>
    <w:rsid w:val="00A95B61"/>
    <w:rsid w:val="00A95FB0"/>
    <w:rsid w:val="00A96C0E"/>
    <w:rsid w:val="00A96FA8"/>
    <w:rsid w:val="00A97081"/>
    <w:rsid w:val="00A9740F"/>
    <w:rsid w:val="00A9770A"/>
    <w:rsid w:val="00A97856"/>
    <w:rsid w:val="00A97A47"/>
    <w:rsid w:val="00AA089F"/>
    <w:rsid w:val="00AA0A07"/>
    <w:rsid w:val="00AA0A43"/>
    <w:rsid w:val="00AA0D9A"/>
    <w:rsid w:val="00AA0DD3"/>
    <w:rsid w:val="00AA11E9"/>
    <w:rsid w:val="00AA18BE"/>
    <w:rsid w:val="00AA1C07"/>
    <w:rsid w:val="00AA209B"/>
    <w:rsid w:val="00AA356B"/>
    <w:rsid w:val="00AA3688"/>
    <w:rsid w:val="00AA4762"/>
    <w:rsid w:val="00AA4A6D"/>
    <w:rsid w:val="00AA4CEF"/>
    <w:rsid w:val="00AA514F"/>
    <w:rsid w:val="00AA5887"/>
    <w:rsid w:val="00AA73A9"/>
    <w:rsid w:val="00AB11BF"/>
    <w:rsid w:val="00AB19F8"/>
    <w:rsid w:val="00AB1AA1"/>
    <w:rsid w:val="00AB2A61"/>
    <w:rsid w:val="00AB2EF5"/>
    <w:rsid w:val="00AB35E8"/>
    <w:rsid w:val="00AB3A12"/>
    <w:rsid w:val="00AB3F29"/>
    <w:rsid w:val="00AB5A8D"/>
    <w:rsid w:val="00AB6642"/>
    <w:rsid w:val="00AB691A"/>
    <w:rsid w:val="00AB7490"/>
    <w:rsid w:val="00AC073B"/>
    <w:rsid w:val="00AC0767"/>
    <w:rsid w:val="00AC0A3F"/>
    <w:rsid w:val="00AC0C0D"/>
    <w:rsid w:val="00AC288B"/>
    <w:rsid w:val="00AC2E35"/>
    <w:rsid w:val="00AC2EFE"/>
    <w:rsid w:val="00AC3930"/>
    <w:rsid w:val="00AC3AB1"/>
    <w:rsid w:val="00AC3CD3"/>
    <w:rsid w:val="00AC4957"/>
    <w:rsid w:val="00AC49D4"/>
    <w:rsid w:val="00AC5897"/>
    <w:rsid w:val="00AC618D"/>
    <w:rsid w:val="00AC6219"/>
    <w:rsid w:val="00AC68C6"/>
    <w:rsid w:val="00AC6DE3"/>
    <w:rsid w:val="00AC6FBA"/>
    <w:rsid w:val="00AC7504"/>
    <w:rsid w:val="00AC7804"/>
    <w:rsid w:val="00AC78B3"/>
    <w:rsid w:val="00AC79C1"/>
    <w:rsid w:val="00AC7CA4"/>
    <w:rsid w:val="00AD0869"/>
    <w:rsid w:val="00AD0D6D"/>
    <w:rsid w:val="00AD0F3C"/>
    <w:rsid w:val="00AD12D5"/>
    <w:rsid w:val="00AD2925"/>
    <w:rsid w:val="00AD2DED"/>
    <w:rsid w:val="00AD35AF"/>
    <w:rsid w:val="00AD4A64"/>
    <w:rsid w:val="00AD51F8"/>
    <w:rsid w:val="00AD5313"/>
    <w:rsid w:val="00AD598F"/>
    <w:rsid w:val="00AD5C37"/>
    <w:rsid w:val="00AD6D09"/>
    <w:rsid w:val="00AD7104"/>
    <w:rsid w:val="00AD7E83"/>
    <w:rsid w:val="00AE07DA"/>
    <w:rsid w:val="00AE090B"/>
    <w:rsid w:val="00AE098E"/>
    <w:rsid w:val="00AE0BBA"/>
    <w:rsid w:val="00AE0CDC"/>
    <w:rsid w:val="00AE2291"/>
    <w:rsid w:val="00AE25C8"/>
    <w:rsid w:val="00AE25CD"/>
    <w:rsid w:val="00AE373D"/>
    <w:rsid w:val="00AE4113"/>
    <w:rsid w:val="00AE41F9"/>
    <w:rsid w:val="00AE4380"/>
    <w:rsid w:val="00AE5462"/>
    <w:rsid w:val="00AE5525"/>
    <w:rsid w:val="00AE62C5"/>
    <w:rsid w:val="00AE6381"/>
    <w:rsid w:val="00AE656F"/>
    <w:rsid w:val="00AE6598"/>
    <w:rsid w:val="00AE6A7D"/>
    <w:rsid w:val="00AE7478"/>
    <w:rsid w:val="00AE7D5A"/>
    <w:rsid w:val="00AE7D78"/>
    <w:rsid w:val="00AE7D90"/>
    <w:rsid w:val="00AF0282"/>
    <w:rsid w:val="00AF071A"/>
    <w:rsid w:val="00AF087B"/>
    <w:rsid w:val="00AF0910"/>
    <w:rsid w:val="00AF1484"/>
    <w:rsid w:val="00AF1C2F"/>
    <w:rsid w:val="00AF23CB"/>
    <w:rsid w:val="00AF334D"/>
    <w:rsid w:val="00AF41F6"/>
    <w:rsid w:val="00AF438E"/>
    <w:rsid w:val="00AF45CA"/>
    <w:rsid w:val="00AF4A79"/>
    <w:rsid w:val="00AF4B34"/>
    <w:rsid w:val="00AF4D47"/>
    <w:rsid w:val="00AF51A9"/>
    <w:rsid w:val="00AF57C0"/>
    <w:rsid w:val="00AF5861"/>
    <w:rsid w:val="00AF5CEE"/>
    <w:rsid w:val="00AF5EF3"/>
    <w:rsid w:val="00AF6562"/>
    <w:rsid w:val="00AF7506"/>
    <w:rsid w:val="00AF7B09"/>
    <w:rsid w:val="00B000C1"/>
    <w:rsid w:val="00B00576"/>
    <w:rsid w:val="00B007DD"/>
    <w:rsid w:val="00B0098A"/>
    <w:rsid w:val="00B00F7E"/>
    <w:rsid w:val="00B01016"/>
    <w:rsid w:val="00B0146E"/>
    <w:rsid w:val="00B01CD6"/>
    <w:rsid w:val="00B02160"/>
    <w:rsid w:val="00B027CB"/>
    <w:rsid w:val="00B0352B"/>
    <w:rsid w:val="00B0360E"/>
    <w:rsid w:val="00B0413D"/>
    <w:rsid w:val="00B0456D"/>
    <w:rsid w:val="00B0469B"/>
    <w:rsid w:val="00B058BB"/>
    <w:rsid w:val="00B05BA1"/>
    <w:rsid w:val="00B073E6"/>
    <w:rsid w:val="00B074F8"/>
    <w:rsid w:val="00B07778"/>
    <w:rsid w:val="00B07F6A"/>
    <w:rsid w:val="00B11227"/>
    <w:rsid w:val="00B1174D"/>
    <w:rsid w:val="00B118C9"/>
    <w:rsid w:val="00B121B0"/>
    <w:rsid w:val="00B1248C"/>
    <w:rsid w:val="00B1295A"/>
    <w:rsid w:val="00B12E0E"/>
    <w:rsid w:val="00B12ECB"/>
    <w:rsid w:val="00B13244"/>
    <w:rsid w:val="00B14A47"/>
    <w:rsid w:val="00B14AFF"/>
    <w:rsid w:val="00B153CE"/>
    <w:rsid w:val="00B15D23"/>
    <w:rsid w:val="00B16C58"/>
    <w:rsid w:val="00B16E57"/>
    <w:rsid w:val="00B1775A"/>
    <w:rsid w:val="00B17811"/>
    <w:rsid w:val="00B17EF7"/>
    <w:rsid w:val="00B17FAB"/>
    <w:rsid w:val="00B20D13"/>
    <w:rsid w:val="00B22220"/>
    <w:rsid w:val="00B22C5F"/>
    <w:rsid w:val="00B23687"/>
    <w:rsid w:val="00B236BC"/>
    <w:rsid w:val="00B2441E"/>
    <w:rsid w:val="00B25010"/>
    <w:rsid w:val="00B256A4"/>
    <w:rsid w:val="00B25710"/>
    <w:rsid w:val="00B2680A"/>
    <w:rsid w:val="00B27035"/>
    <w:rsid w:val="00B274D1"/>
    <w:rsid w:val="00B27B03"/>
    <w:rsid w:val="00B27C15"/>
    <w:rsid w:val="00B27C6D"/>
    <w:rsid w:val="00B27DC4"/>
    <w:rsid w:val="00B30052"/>
    <w:rsid w:val="00B30299"/>
    <w:rsid w:val="00B304F3"/>
    <w:rsid w:val="00B30D81"/>
    <w:rsid w:val="00B31B62"/>
    <w:rsid w:val="00B32762"/>
    <w:rsid w:val="00B33062"/>
    <w:rsid w:val="00B33711"/>
    <w:rsid w:val="00B34889"/>
    <w:rsid w:val="00B34A87"/>
    <w:rsid w:val="00B354ED"/>
    <w:rsid w:val="00B35F91"/>
    <w:rsid w:val="00B360A5"/>
    <w:rsid w:val="00B365B5"/>
    <w:rsid w:val="00B3677A"/>
    <w:rsid w:val="00B36834"/>
    <w:rsid w:val="00B36C78"/>
    <w:rsid w:val="00B370BD"/>
    <w:rsid w:val="00B37550"/>
    <w:rsid w:val="00B40087"/>
    <w:rsid w:val="00B402C6"/>
    <w:rsid w:val="00B406DA"/>
    <w:rsid w:val="00B4149B"/>
    <w:rsid w:val="00B41714"/>
    <w:rsid w:val="00B41C5C"/>
    <w:rsid w:val="00B41DC1"/>
    <w:rsid w:val="00B41EEC"/>
    <w:rsid w:val="00B42573"/>
    <w:rsid w:val="00B433B4"/>
    <w:rsid w:val="00B43A65"/>
    <w:rsid w:val="00B4464F"/>
    <w:rsid w:val="00B447C9"/>
    <w:rsid w:val="00B44F00"/>
    <w:rsid w:val="00B4520F"/>
    <w:rsid w:val="00B45316"/>
    <w:rsid w:val="00B45338"/>
    <w:rsid w:val="00B45EBA"/>
    <w:rsid w:val="00B465C7"/>
    <w:rsid w:val="00B46918"/>
    <w:rsid w:val="00B46B61"/>
    <w:rsid w:val="00B46EC7"/>
    <w:rsid w:val="00B50A91"/>
    <w:rsid w:val="00B50DC4"/>
    <w:rsid w:val="00B51761"/>
    <w:rsid w:val="00B52022"/>
    <w:rsid w:val="00B52187"/>
    <w:rsid w:val="00B53394"/>
    <w:rsid w:val="00B539D5"/>
    <w:rsid w:val="00B53D1D"/>
    <w:rsid w:val="00B53FD5"/>
    <w:rsid w:val="00B54691"/>
    <w:rsid w:val="00B57BAA"/>
    <w:rsid w:val="00B60244"/>
    <w:rsid w:val="00B606EC"/>
    <w:rsid w:val="00B60BBF"/>
    <w:rsid w:val="00B60CCD"/>
    <w:rsid w:val="00B61F8D"/>
    <w:rsid w:val="00B62854"/>
    <w:rsid w:val="00B62EF1"/>
    <w:rsid w:val="00B635EE"/>
    <w:rsid w:val="00B6384B"/>
    <w:rsid w:val="00B63B2F"/>
    <w:rsid w:val="00B63C41"/>
    <w:rsid w:val="00B640CC"/>
    <w:rsid w:val="00B645B6"/>
    <w:rsid w:val="00B64907"/>
    <w:rsid w:val="00B64B2F"/>
    <w:rsid w:val="00B66550"/>
    <w:rsid w:val="00B666D3"/>
    <w:rsid w:val="00B66774"/>
    <w:rsid w:val="00B667BF"/>
    <w:rsid w:val="00B66BC9"/>
    <w:rsid w:val="00B6797D"/>
    <w:rsid w:val="00B67B48"/>
    <w:rsid w:val="00B67CC9"/>
    <w:rsid w:val="00B71699"/>
    <w:rsid w:val="00B721AE"/>
    <w:rsid w:val="00B72674"/>
    <w:rsid w:val="00B7274E"/>
    <w:rsid w:val="00B728B0"/>
    <w:rsid w:val="00B735B8"/>
    <w:rsid w:val="00B74858"/>
    <w:rsid w:val="00B74D73"/>
    <w:rsid w:val="00B74F09"/>
    <w:rsid w:val="00B752EB"/>
    <w:rsid w:val="00B75339"/>
    <w:rsid w:val="00B76126"/>
    <w:rsid w:val="00B778C9"/>
    <w:rsid w:val="00B77BE4"/>
    <w:rsid w:val="00B8081A"/>
    <w:rsid w:val="00B80B0B"/>
    <w:rsid w:val="00B81161"/>
    <w:rsid w:val="00B812BE"/>
    <w:rsid w:val="00B81358"/>
    <w:rsid w:val="00B813E7"/>
    <w:rsid w:val="00B815CA"/>
    <w:rsid w:val="00B822F7"/>
    <w:rsid w:val="00B828AD"/>
    <w:rsid w:val="00B82E1A"/>
    <w:rsid w:val="00B83AB8"/>
    <w:rsid w:val="00B83DAE"/>
    <w:rsid w:val="00B83FAD"/>
    <w:rsid w:val="00B841B5"/>
    <w:rsid w:val="00B859EB"/>
    <w:rsid w:val="00B86608"/>
    <w:rsid w:val="00B875DB"/>
    <w:rsid w:val="00B87847"/>
    <w:rsid w:val="00B90477"/>
    <w:rsid w:val="00B90AFD"/>
    <w:rsid w:val="00B927CD"/>
    <w:rsid w:val="00B92AA5"/>
    <w:rsid w:val="00B92FAA"/>
    <w:rsid w:val="00B933D8"/>
    <w:rsid w:val="00B94C80"/>
    <w:rsid w:val="00B955FE"/>
    <w:rsid w:val="00B963B2"/>
    <w:rsid w:val="00B96744"/>
    <w:rsid w:val="00B96909"/>
    <w:rsid w:val="00B96C77"/>
    <w:rsid w:val="00B96E19"/>
    <w:rsid w:val="00B9700E"/>
    <w:rsid w:val="00B976AF"/>
    <w:rsid w:val="00BA0384"/>
    <w:rsid w:val="00BA0B9F"/>
    <w:rsid w:val="00BA1840"/>
    <w:rsid w:val="00BA26E8"/>
    <w:rsid w:val="00BA32D1"/>
    <w:rsid w:val="00BA3A9C"/>
    <w:rsid w:val="00BA449A"/>
    <w:rsid w:val="00BA46A0"/>
    <w:rsid w:val="00BA4C3E"/>
    <w:rsid w:val="00BA4D39"/>
    <w:rsid w:val="00BA57FC"/>
    <w:rsid w:val="00BA5F19"/>
    <w:rsid w:val="00BA60BC"/>
    <w:rsid w:val="00BA6419"/>
    <w:rsid w:val="00BA6550"/>
    <w:rsid w:val="00BA72A0"/>
    <w:rsid w:val="00BA7841"/>
    <w:rsid w:val="00BB03B3"/>
    <w:rsid w:val="00BB0749"/>
    <w:rsid w:val="00BB0FB8"/>
    <w:rsid w:val="00BB12E7"/>
    <w:rsid w:val="00BB141A"/>
    <w:rsid w:val="00BB1C5D"/>
    <w:rsid w:val="00BB3642"/>
    <w:rsid w:val="00BB3E31"/>
    <w:rsid w:val="00BB47C3"/>
    <w:rsid w:val="00BB53E4"/>
    <w:rsid w:val="00BB5ABE"/>
    <w:rsid w:val="00BB5C16"/>
    <w:rsid w:val="00BB5E6E"/>
    <w:rsid w:val="00BB64B1"/>
    <w:rsid w:val="00BB66AB"/>
    <w:rsid w:val="00BB6DB5"/>
    <w:rsid w:val="00BB6DD2"/>
    <w:rsid w:val="00BB76BF"/>
    <w:rsid w:val="00BB77B0"/>
    <w:rsid w:val="00BB7E82"/>
    <w:rsid w:val="00BC0590"/>
    <w:rsid w:val="00BC0AD6"/>
    <w:rsid w:val="00BC122E"/>
    <w:rsid w:val="00BC1536"/>
    <w:rsid w:val="00BC1FD9"/>
    <w:rsid w:val="00BC28AE"/>
    <w:rsid w:val="00BC2BA5"/>
    <w:rsid w:val="00BC336C"/>
    <w:rsid w:val="00BC3584"/>
    <w:rsid w:val="00BC445A"/>
    <w:rsid w:val="00BC49F9"/>
    <w:rsid w:val="00BC4BCA"/>
    <w:rsid w:val="00BC5268"/>
    <w:rsid w:val="00BC5AA0"/>
    <w:rsid w:val="00BC5FF9"/>
    <w:rsid w:val="00BC6104"/>
    <w:rsid w:val="00BC6D2B"/>
    <w:rsid w:val="00BC6F82"/>
    <w:rsid w:val="00BC7699"/>
    <w:rsid w:val="00BC77E0"/>
    <w:rsid w:val="00BD031F"/>
    <w:rsid w:val="00BD083F"/>
    <w:rsid w:val="00BD0F3D"/>
    <w:rsid w:val="00BD0F47"/>
    <w:rsid w:val="00BD1151"/>
    <w:rsid w:val="00BD28E6"/>
    <w:rsid w:val="00BD356C"/>
    <w:rsid w:val="00BD36AE"/>
    <w:rsid w:val="00BD4403"/>
    <w:rsid w:val="00BD6CD3"/>
    <w:rsid w:val="00BD6F66"/>
    <w:rsid w:val="00BD6F6B"/>
    <w:rsid w:val="00BD7CFD"/>
    <w:rsid w:val="00BE00F0"/>
    <w:rsid w:val="00BE0B25"/>
    <w:rsid w:val="00BE0C0D"/>
    <w:rsid w:val="00BE2341"/>
    <w:rsid w:val="00BE2468"/>
    <w:rsid w:val="00BE366F"/>
    <w:rsid w:val="00BE3BC6"/>
    <w:rsid w:val="00BE3CBF"/>
    <w:rsid w:val="00BE4ED6"/>
    <w:rsid w:val="00BE4F10"/>
    <w:rsid w:val="00BE54F3"/>
    <w:rsid w:val="00BE5F67"/>
    <w:rsid w:val="00BE6816"/>
    <w:rsid w:val="00BE7099"/>
    <w:rsid w:val="00BE7920"/>
    <w:rsid w:val="00BF02F4"/>
    <w:rsid w:val="00BF0A03"/>
    <w:rsid w:val="00BF1E46"/>
    <w:rsid w:val="00BF2091"/>
    <w:rsid w:val="00BF2CD1"/>
    <w:rsid w:val="00BF3141"/>
    <w:rsid w:val="00BF328B"/>
    <w:rsid w:val="00BF4B6A"/>
    <w:rsid w:val="00BF4CAB"/>
    <w:rsid w:val="00BF5135"/>
    <w:rsid w:val="00BF58D3"/>
    <w:rsid w:val="00BF5ABC"/>
    <w:rsid w:val="00BF5E50"/>
    <w:rsid w:val="00BF7A5D"/>
    <w:rsid w:val="00BF7A91"/>
    <w:rsid w:val="00C009F5"/>
    <w:rsid w:val="00C00F60"/>
    <w:rsid w:val="00C01129"/>
    <w:rsid w:val="00C01300"/>
    <w:rsid w:val="00C013BB"/>
    <w:rsid w:val="00C018B0"/>
    <w:rsid w:val="00C01DAA"/>
    <w:rsid w:val="00C02239"/>
    <w:rsid w:val="00C022E1"/>
    <w:rsid w:val="00C02A4F"/>
    <w:rsid w:val="00C02C72"/>
    <w:rsid w:val="00C03285"/>
    <w:rsid w:val="00C038AB"/>
    <w:rsid w:val="00C0398D"/>
    <w:rsid w:val="00C05D3C"/>
    <w:rsid w:val="00C068A0"/>
    <w:rsid w:val="00C0752B"/>
    <w:rsid w:val="00C075E5"/>
    <w:rsid w:val="00C10E69"/>
    <w:rsid w:val="00C11664"/>
    <w:rsid w:val="00C11CDC"/>
    <w:rsid w:val="00C11E4C"/>
    <w:rsid w:val="00C13108"/>
    <w:rsid w:val="00C13450"/>
    <w:rsid w:val="00C13AA1"/>
    <w:rsid w:val="00C14954"/>
    <w:rsid w:val="00C14BBB"/>
    <w:rsid w:val="00C158C6"/>
    <w:rsid w:val="00C15AF1"/>
    <w:rsid w:val="00C15C34"/>
    <w:rsid w:val="00C15DBD"/>
    <w:rsid w:val="00C169B0"/>
    <w:rsid w:val="00C179B0"/>
    <w:rsid w:val="00C17C70"/>
    <w:rsid w:val="00C17D85"/>
    <w:rsid w:val="00C20BCB"/>
    <w:rsid w:val="00C20CA6"/>
    <w:rsid w:val="00C20E38"/>
    <w:rsid w:val="00C226F9"/>
    <w:rsid w:val="00C22739"/>
    <w:rsid w:val="00C22816"/>
    <w:rsid w:val="00C23398"/>
    <w:rsid w:val="00C23A31"/>
    <w:rsid w:val="00C23B23"/>
    <w:rsid w:val="00C23B86"/>
    <w:rsid w:val="00C245C3"/>
    <w:rsid w:val="00C24B74"/>
    <w:rsid w:val="00C251F2"/>
    <w:rsid w:val="00C25E24"/>
    <w:rsid w:val="00C265BC"/>
    <w:rsid w:val="00C26C22"/>
    <w:rsid w:val="00C276DA"/>
    <w:rsid w:val="00C27832"/>
    <w:rsid w:val="00C27B03"/>
    <w:rsid w:val="00C3089B"/>
    <w:rsid w:val="00C30D2E"/>
    <w:rsid w:val="00C31D54"/>
    <w:rsid w:val="00C31DD7"/>
    <w:rsid w:val="00C32565"/>
    <w:rsid w:val="00C327FA"/>
    <w:rsid w:val="00C328E7"/>
    <w:rsid w:val="00C32DF9"/>
    <w:rsid w:val="00C32E53"/>
    <w:rsid w:val="00C342BA"/>
    <w:rsid w:val="00C343B1"/>
    <w:rsid w:val="00C34B40"/>
    <w:rsid w:val="00C35836"/>
    <w:rsid w:val="00C35C7D"/>
    <w:rsid w:val="00C35FC9"/>
    <w:rsid w:val="00C37200"/>
    <w:rsid w:val="00C4008E"/>
    <w:rsid w:val="00C402D5"/>
    <w:rsid w:val="00C41808"/>
    <w:rsid w:val="00C41CD3"/>
    <w:rsid w:val="00C41E52"/>
    <w:rsid w:val="00C426B9"/>
    <w:rsid w:val="00C42B73"/>
    <w:rsid w:val="00C42DA1"/>
    <w:rsid w:val="00C43438"/>
    <w:rsid w:val="00C44264"/>
    <w:rsid w:val="00C446DD"/>
    <w:rsid w:val="00C45560"/>
    <w:rsid w:val="00C45C3D"/>
    <w:rsid w:val="00C4602C"/>
    <w:rsid w:val="00C46251"/>
    <w:rsid w:val="00C462C2"/>
    <w:rsid w:val="00C471B1"/>
    <w:rsid w:val="00C473F0"/>
    <w:rsid w:val="00C47774"/>
    <w:rsid w:val="00C477FC"/>
    <w:rsid w:val="00C4790F"/>
    <w:rsid w:val="00C47FC0"/>
    <w:rsid w:val="00C508C1"/>
    <w:rsid w:val="00C51930"/>
    <w:rsid w:val="00C5217C"/>
    <w:rsid w:val="00C528CC"/>
    <w:rsid w:val="00C52C53"/>
    <w:rsid w:val="00C52DED"/>
    <w:rsid w:val="00C53ABD"/>
    <w:rsid w:val="00C53AD3"/>
    <w:rsid w:val="00C53C94"/>
    <w:rsid w:val="00C54092"/>
    <w:rsid w:val="00C54C0D"/>
    <w:rsid w:val="00C5546E"/>
    <w:rsid w:val="00C55AB6"/>
    <w:rsid w:val="00C5630E"/>
    <w:rsid w:val="00C56562"/>
    <w:rsid w:val="00C5727A"/>
    <w:rsid w:val="00C57741"/>
    <w:rsid w:val="00C57BA5"/>
    <w:rsid w:val="00C57E70"/>
    <w:rsid w:val="00C60048"/>
    <w:rsid w:val="00C6074F"/>
    <w:rsid w:val="00C6078E"/>
    <w:rsid w:val="00C614CE"/>
    <w:rsid w:val="00C61A19"/>
    <w:rsid w:val="00C62055"/>
    <w:rsid w:val="00C62568"/>
    <w:rsid w:val="00C63900"/>
    <w:rsid w:val="00C64143"/>
    <w:rsid w:val="00C64298"/>
    <w:rsid w:val="00C6434D"/>
    <w:rsid w:val="00C649B4"/>
    <w:rsid w:val="00C65149"/>
    <w:rsid w:val="00C651E6"/>
    <w:rsid w:val="00C652E5"/>
    <w:rsid w:val="00C65711"/>
    <w:rsid w:val="00C660B6"/>
    <w:rsid w:val="00C67092"/>
    <w:rsid w:val="00C67425"/>
    <w:rsid w:val="00C67446"/>
    <w:rsid w:val="00C7064F"/>
    <w:rsid w:val="00C709C0"/>
    <w:rsid w:val="00C70EEB"/>
    <w:rsid w:val="00C71B7D"/>
    <w:rsid w:val="00C720E3"/>
    <w:rsid w:val="00C7213F"/>
    <w:rsid w:val="00C72E21"/>
    <w:rsid w:val="00C73882"/>
    <w:rsid w:val="00C7396B"/>
    <w:rsid w:val="00C73A2E"/>
    <w:rsid w:val="00C74DE8"/>
    <w:rsid w:val="00C74FEC"/>
    <w:rsid w:val="00C7600B"/>
    <w:rsid w:val="00C7697F"/>
    <w:rsid w:val="00C775EE"/>
    <w:rsid w:val="00C806FE"/>
    <w:rsid w:val="00C8117D"/>
    <w:rsid w:val="00C8136C"/>
    <w:rsid w:val="00C81374"/>
    <w:rsid w:val="00C81E2E"/>
    <w:rsid w:val="00C8235D"/>
    <w:rsid w:val="00C82979"/>
    <w:rsid w:val="00C82FFA"/>
    <w:rsid w:val="00C83116"/>
    <w:rsid w:val="00C83219"/>
    <w:rsid w:val="00C83E2A"/>
    <w:rsid w:val="00C84195"/>
    <w:rsid w:val="00C85521"/>
    <w:rsid w:val="00C863EE"/>
    <w:rsid w:val="00C865D3"/>
    <w:rsid w:val="00C86927"/>
    <w:rsid w:val="00C86E12"/>
    <w:rsid w:val="00C87684"/>
    <w:rsid w:val="00C90D9E"/>
    <w:rsid w:val="00C919B0"/>
    <w:rsid w:val="00C92162"/>
    <w:rsid w:val="00C92646"/>
    <w:rsid w:val="00C92FD3"/>
    <w:rsid w:val="00C9316A"/>
    <w:rsid w:val="00C93B5E"/>
    <w:rsid w:val="00C93BFF"/>
    <w:rsid w:val="00C94954"/>
    <w:rsid w:val="00C94B37"/>
    <w:rsid w:val="00C956EA"/>
    <w:rsid w:val="00C95D8D"/>
    <w:rsid w:val="00C976F1"/>
    <w:rsid w:val="00C97C7F"/>
    <w:rsid w:val="00CA03A0"/>
    <w:rsid w:val="00CA07EE"/>
    <w:rsid w:val="00CA096C"/>
    <w:rsid w:val="00CA2283"/>
    <w:rsid w:val="00CA2AEF"/>
    <w:rsid w:val="00CA325F"/>
    <w:rsid w:val="00CA33B8"/>
    <w:rsid w:val="00CA4472"/>
    <w:rsid w:val="00CA5E43"/>
    <w:rsid w:val="00CA6C09"/>
    <w:rsid w:val="00CA7109"/>
    <w:rsid w:val="00CA7465"/>
    <w:rsid w:val="00CA7515"/>
    <w:rsid w:val="00CA7A54"/>
    <w:rsid w:val="00CA7CF0"/>
    <w:rsid w:val="00CB1309"/>
    <w:rsid w:val="00CB1413"/>
    <w:rsid w:val="00CB1582"/>
    <w:rsid w:val="00CB22B7"/>
    <w:rsid w:val="00CB2D30"/>
    <w:rsid w:val="00CB2D6F"/>
    <w:rsid w:val="00CB345F"/>
    <w:rsid w:val="00CB49C1"/>
    <w:rsid w:val="00CB4A09"/>
    <w:rsid w:val="00CB4DB5"/>
    <w:rsid w:val="00CB5032"/>
    <w:rsid w:val="00CB6151"/>
    <w:rsid w:val="00CB66BB"/>
    <w:rsid w:val="00CB6EBC"/>
    <w:rsid w:val="00CB7DF6"/>
    <w:rsid w:val="00CC06CD"/>
    <w:rsid w:val="00CC10C4"/>
    <w:rsid w:val="00CC14D7"/>
    <w:rsid w:val="00CC280F"/>
    <w:rsid w:val="00CC2C99"/>
    <w:rsid w:val="00CC2EAD"/>
    <w:rsid w:val="00CC303F"/>
    <w:rsid w:val="00CC3C96"/>
    <w:rsid w:val="00CC48E7"/>
    <w:rsid w:val="00CC57E9"/>
    <w:rsid w:val="00CC5FF8"/>
    <w:rsid w:val="00CC6CA3"/>
    <w:rsid w:val="00CC6EC5"/>
    <w:rsid w:val="00CC7D07"/>
    <w:rsid w:val="00CD02E0"/>
    <w:rsid w:val="00CD0630"/>
    <w:rsid w:val="00CD0679"/>
    <w:rsid w:val="00CD077C"/>
    <w:rsid w:val="00CD07F9"/>
    <w:rsid w:val="00CD0B19"/>
    <w:rsid w:val="00CD2BD0"/>
    <w:rsid w:val="00CD2EBB"/>
    <w:rsid w:val="00CD342A"/>
    <w:rsid w:val="00CD3810"/>
    <w:rsid w:val="00CD3940"/>
    <w:rsid w:val="00CD3D70"/>
    <w:rsid w:val="00CD45C7"/>
    <w:rsid w:val="00CD5019"/>
    <w:rsid w:val="00CD5195"/>
    <w:rsid w:val="00CD591D"/>
    <w:rsid w:val="00CD5B4B"/>
    <w:rsid w:val="00CD5D60"/>
    <w:rsid w:val="00CD6474"/>
    <w:rsid w:val="00CD6AAD"/>
    <w:rsid w:val="00CD70B8"/>
    <w:rsid w:val="00CD7744"/>
    <w:rsid w:val="00CE036E"/>
    <w:rsid w:val="00CE052A"/>
    <w:rsid w:val="00CE1E6E"/>
    <w:rsid w:val="00CE238D"/>
    <w:rsid w:val="00CE2D1E"/>
    <w:rsid w:val="00CE2DB5"/>
    <w:rsid w:val="00CE32A8"/>
    <w:rsid w:val="00CE4978"/>
    <w:rsid w:val="00CE56D9"/>
    <w:rsid w:val="00CE5A05"/>
    <w:rsid w:val="00CE5DA9"/>
    <w:rsid w:val="00CE66AD"/>
    <w:rsid w:val="00CE6A0B"/>
    <w:rsid w:val="00CE71B1"/>
    <w:rsid w:val="00CE779C"/>
    <w:rsid w:val="00CF0320"/>
    <w:rsid w:val="00CF04B9"/>
    <w:rsid w:val="00CF0950"/>
    <w:rsid w:val="00CF1935"/>
    <w:rsid w:val="00CF1FF5"/>
    <w:rsid w:val="00CF213B"/>
    <w:rsid w:val="00CF276B"/>
    <w:rsid w:val="00CF2945"/>
    <w:rsid w:val="00CF31F1"/>
    <w:rsid w:val="00CF32A7"/>
    <w:rsid w:val="00CF33C9"/>
    <w:rsid w:val="00CF34CA"/>
    <w:rsid w:val="00CF3B07"/>
    <w:rsid w:val="00CF45BF"/>
    <w:rsid w:val="00CF487E"/>
    <w:rsid w:val="00CF4C13"/>
    <w:rsid w:val="00CF4F68"/>
    <w:rsid w:val="00CF50D5"/>
    <w:rsid w:val="00CF59F7"/>
    <w:rsid w:val="00CF6384"/>
    <w:rsid w:val="00CF6580"/>
    <w:rsid w:val="00CF6612"/>
    <w:rsid w:val="00CF67CA"/>
    <w:rsid w:val="00CF6902"/>
    <w:rsid w:val="00CF749F"/>
    <w:rsid w:val="00CF78C5"/>
    <w:rsid w:val="00CF79B0"/>
    <w:rsid w:val="00CF7A27"/>
    <w:rsid w:val="00CF7AC0"/>
    <w:rsid w:val="00CF7E54"/>
    <w:rsid w:val="00CF7F5D"/>
    <w:rsid w:val="00D00BCC"/>
    <w:rsid w:val="00D00C8A"/>
    <w:rsid w:val="00D01671"/>
    <w:rsid w:val="00D02D75"/>
    <w:rsid w:val="00D032F4"/>
    <w:rsid w:val="00D03E02"/>
    <w:rsid w:val="00D0470F"/>
    <w:rsid w:val="00D0485B"/>
    <w:rsid w:val="00D0501A"/>
    <w:rsid w:val="00D05451"/>
    <w:rsid w:val="00D05F21"/>
    <w:rsid w:val="00D0685A"/>
    <w:rsid w:val="00D06CFE"/>
    <w:rsid w:val="00D06E88"/>
    <w:rsid w:val="00D11F90"/>
    <w:rsid w:val="00D1200C"/>
    <w:rsid w:val="00D13527"/>
    <w:rsid w:val="00D13542"/>
    <w:rsid w:val="00D135F0"/>
    <w:rsid w:val="00D137C4"/>
    <w:rsid w:val="00D15807"/>
    <w:rsid w:val="00D15E4E"/>
    <w:rsid w:val="00D16704"/>
    <w:rsid w:val="00D16979"/>
    <w:rsid w:val="00D16A35"/>
    <w:rsid w:val="00D16D17"/>
    <w:rsid w:val="00D17601"/>
    <w:rsid w:val="00D17944"/>
    <w:rsid w:val="00D2005F"/>
    <w:rsid w:val="00D20B52"/>
    <w:rsid w:val="00D20D5E"/>
    <w:rsid w:val="00D20D6E"/>
    <w:rsid w:val="00D21300"/>
    <w:rsid w:val="00D21401"/>
    <w:rsid w:val="00D21843"/>
    <w:rsid w:val="00D21B20"/>
    <w:rsid w:val="00D21CE7"/>
    <w:rsid w:val="00D21D2F"/>
    <w:rsid w:val="00D21ECC"/>
    <w:rsid w:val="00D22500"/>
    <w:rsid w:val="00D22F7B"/>
    <w:rsid w:val="00D230DC"/>
    <w:rsid w:val="00D232A5"/>
    <w:rsid w:val="00D23AD5"/>
    <w:rsid w:val="00D23BC8"/>
    <w:rsid w:val="00D246F7"/>
    <w:rsid w:val="00D261A1"/>
    <w:rsid w:val="00D2633B"/>
    <w:rsid w:val="00D26C9A"/>
    <w:rsid w:val="00D279B0"/>
    <w:rsid w:val="00D27EB5"/>
    <w:rsid w:val="00D303E8"/>
    <w:rsid w:val="00D307EB"/>
    <w:rsid w:val="00D30DB2"/>
    <w:rsid w:val="00D31BA6"/>
    <w:rsid w:val="00D320F7"/>
    <w:rsid w:val="00D3289E"/>
    <w:rsid w:val="00D331A5"/>
    <w:rsid w:val="00D335E1"/>
    <w:rsid w:val="00D3421A"/>
    <w:rsid w:val="00D343D5"/>
    <w:rsid w:val="00D349C9"/>
    <w:rsid w:val="00D34CF4"/>
    <w:rsid w:val="00D35434"/>
    <w:rsid w:val="00D3545E"/>
    <w:rsid w:val="00D35537"/>
    <w:rsid w:val="00D35EB3"/>
    <w:rsid w:val="00D35FEA"/>
    <w:rsid w:val="00D366E4"/>
    <w:rsid w:val="00D36969"/>
    <w:rsid w:val="00D36970"/>
    <w:rsid w:val="00D3737D"/>
    <w:rsid w:val="00D37A6C"/>
    <w:rsid w:val="00D40A8C"/>
    <w:rsid w:val="00D423AC"/>
    <w:rsid w:val="00D42540"/>
    <w:rsid w:val="00D4269E"/>
    <w:rsid w:val="00D426A7"/>
    <w:rsid w:val="00D42C65"/>
    <w:rsid w:val="00D43268"/>
    <w:rsid w:val="00D433BB"/>
    <w:rsid w:val="00D439F0"/>
    <w:rsid w:val="00D443A3"/>
    <w:rsid w:val="00D443E0"/>
    <w:rsid w:val="00D445ED"/>
    <w:rsid w:val="00D447FB"/>
    <w:rsid w:val="00D44B35"/>
    <w:rsid w:val="00D44DC6"/>
    <w:rsid w:val="00D458B9"/>
    <w:rsid w:val="00D45B84"/>
    <w:rsid w:val="00D45D6C"/>
    <w:rsid w:val="00D45DC8"/>
    <w:rsid w:val="00D461DF"/>
    <w:rsid w:val="00D4637A"/>
    <w:rsid w:val="00D472C9"/>
    <w:rsid w:val="00D47A4E"/>
    <w:rsid w:val="00D47BD9"/>
    <w:rsid w:val="00D47C12"/>
    <w:rsid w:val="00D50532"/>
    <w:rsid w:val="00D514E5"/>
    <w:rsid w:val="00D5151A"/>
    <w:rsid w:val="00D52E98"/>
    <w:rsid w:val="00D53589"/>
    <w:rsid w:val="00D539D5"/>
    <w:rsid w:val="00D53A7B"/>
    <w:rsid w:val="00D53FF0"/>
    <w:rsid w:val="00D541E0"/>
    <w:rsid w:val="00D544D5"/>
    <w:rsid w:val="00D55122"/>
    <w:rsid w:val="00D55557"/>
    <w:rsid w:val="00D55ABF"/>
    <w:rsid w:val="00D55CCA"/>
    <w:rsid w:val="00D564C1"/>
    <w:rsid w:val="00D602DE"/>
    <w:rsid w:val="00D6037B"/>
    <w:rsid w:val="00D604D2"/>
    <w:rsid w:val="00D6096A"/>
    <w:rsid w:val="00D60ABE"/>
    <w:rsid w:val="00D60CE5"/>
    <w:rsid w:val="00D610C4"/>
    <w:rsid w:val="00D6120B"/>
    <w:rsid w:val="00D61811"/>
    <w:rsid w:val="00D61B52"/>
    <w:rsid w:val="00D62086"/>
    <w:rsid w:val="00D62FEA"/>
    <w:rsid w:val="00D6326A"/>
    <w:rsid w:val="00D63800"/>
    <w:rsid w:val="00D639B3"/>
    <w:rsid w:val="00D63D49"/>
    <w:rsid w:val="00D63DB4"/>
    <w:rsid w:val="00D63F9F"/>
    <w:rsid w:val="00D64306"/>
    <w:rsid w:val="00D64317"/>
    <w:rsid w:val="00D646D3"/>
    <w:rsid w:val="00D654B2"/>
    <w:rsid w:val="00D65701"/>
    <w:rsid w:val="00D6592A"/>
    <w:rsid w:val="00D662F2"/>
    <w:rsid w:val="00D66347"/>
    <w:rsid w:val="00D665F1"/>
    <w:rsid w:val="00D66856"/>
    <w:rsid w:val="00D6711E"/>
    <w:rsid w:val="00D6721C"/>
    <w:rsid w:val="00D705ED"/>
    <w:rsid w:val="00D70DD7"/>
    <w:rsid w:val="00D70EB3"/>
    <w:rsid w:val="00D7139E"/>
    <w:rsid w:val="00D7154F"/>
    <w:rsid w:val="00D7156C"/>
    <w:rsid w:val="00D71CFB"/>
    <w:rsid w:val="00D72480"/>
    <w:rsid w:val="00D72AF8"/>
    <w:rsid w:val="00D72C6F"/>
    <w:rsid w:val="00D72E8C"/>
    <w:rsid w:val="00D73B08"/>
    <w:rsid w:val="00D753BD"/>
    <w:rsid w:val="00D75DA2"/>
    <w:rsid w:val="00D761FD"/>
    <w:rsid w:val="00D7765A"/>
    <w:rsid w:val="00D77BA8"/>
    <w:rsid w:val="00D80127"/>
    <w:rsid w:val="00D80340"/>
    <w:rsid w:val="00D805D1"/>
    <w:rsid w:val="00D806BB"/>
    <w:rsid w:val="00D808BD"/>
    <w:rsid w:val="00D82152"/>
    <w:rsid w:val="00D82FD7"/>
    <w:rsid w:val="00D83D46"/>
    <w:rsid w:val="00D84CF4"/>
    <w:rsid w:val="00D84FA6"/>
    <w:rsid w:val="00D854C2"/>
    <w:rsid w:val="00D85C5F"/>
    <w:rsid w:val="00D85ECC"/>
    <w:rsid w:val="00D860D4"/>
    <w:rsid w:val="00D864C7"/>
    <w:rsid w:val="00D86509"/>
    <w:rsid w:val="00D865E9"/>
    <w:rsid w:val="00D86C70"/>
    <w:rsid w:val="00D86DFF"/>
    <w:rsid w:val="00D86EB7"/>
    <w:rsid w:val="00D86F80"/>
    <w:rsid w:val="00D87B59"/>
    <w:rsid w:val="00D904E9"/>
    <w:rsid w:val="00D90ECE"/>
    <w:rsid w:val="00D92B5E"/>
    <w:rsid w:val="00D93388"/>
    <w:rsid w:val="00D935B2"/>
    <w:rsid w:val="00D9464E"/>
    <w:rsid w:val="00D95457"/>
    <w:rsid w:val="00D95C4E"/>
    <w:rsid w:val="00D95F1D"/>
    <w:rsid w:val="00D96226"/>
    <w:rsid w:val="00D964D8"/>
    <w:rsid w:val="00D9667A"/>
    <w:rsid w:val="00D9786B"/>
    <w:rsid w:val="00D97A7B"/>
    <w:rsid w:val="00D97D48"/>
    <w:rsid w:val="00DA018E"/>
    <w:rsid w:val="00DA0616"/>
    <w:rsid w:val="00DA1027"/>
    <w:rsid w:val="00DA1259"/>
    <w:rsid w:val="00DA1AAD"/>
    <w:rsid w:val="00DA1E08"/>
    <w:rsid w:val="00DA24DE"/>
    <w:rsid w:val="00DA2F64"/>
    <w:rsid w:val="00DA34F2"/>
    <w:rsid w:val="00DA3590"/>
    <w:rsid w:val="00DA3B13"/>
    <w:rsid w:val="00DA3CEB"/>
    <w:rsid w:val="00DA4357"/>
    <w:rsid w:val="00DA4732"/>
    <w:rsid w:val="00DA4A52"/>
    <w:rsid w:val="00DA4FBC"/>
    <w:rsid w:val="00DA558C"/>
    <w:rsid w:val="00DA5AEA"/>
    <w:rsid w:val="00DA5DAF"/>
    <w:rsid w:val="00DA6774"/>
    <w:rsid w:val="00DA6BC3"/>
    <w:rsid w:val="00DA6BCF"/>
    <w:rsid w:val="00DA7457"/>
    <w:rsid w:val="00DA766B"/>
    <w:rsid w:val="00DA7847"/>
    <w:rsid w:val="00DA7EF0"/>
    <w:rsid w:val="00DB1083"/>
    <w:rsid w:val="00DB187D"/>
    <w:rsid w:val="00DB24F6"/>
    <w:rsid w:val="00DB2995"/>
    <w:rsid w:val="00DB2CE4"/>
    <w:rsid w:val="00DB2ED0"/>
    <w:rsid w:val="00DB3088"/>
    <w:rsid w:val="00DB359E"/>
    <w:rsid w:val="00DB35A7"/>
    <w:rsid w:val="00DB38F0"/>
    <w:rsid w:val="00DB3A75"/>
    <w:rsid w:val="00DB3EE8"/>
    <w:rsid w:val="00DB4701"/>
    <w:rsid w:val="00DB4CCB"/>
    <w:rsid w:val="00DB520A"/>
    <w:rsid w:val="00DB59C0"/>
    <w:rsid w:val="00DB6A87"/>
    <w:rsid w:val="00DC0146"/>
    <w:rsid w:val="00DC03EE"/>
    <w:rsid w:val="00DC1A34"/>
    <w:rsid w:val="00DC1AD2"/>
    <w:rsid w:val="00DC225C"/>
    <w:rsid w:val="00DC2392"/>
    <w:rsid w:val="00DC28EC"/>
    <w:rsid w:val="00DC36B8"/>
    <w:rsid w:val="00DC3827"/>
    <w:rsid w:val="00DC3B4D"/>
    <w:rsid w:val="00DC4481"/>
    <w:rsid w:val="00DC4C1B"/>
    <w:rsid w:val="00DC53F2"/>
    <w:rsid w:val="00DC6A3C"/>
    <w:rsid w:val="00DC6B01"/>
    <w:rsid w:val="00DC70B0"/>
    <w:rsid w:val="00DC71F5"/>
    <w:rsid w:val="00DC7208"/>
    <w:rsid w:val="00DC7797"/>
    <w:rsid w:val="00DC7F48"/>
    <w:rsid w:val="00DD078A"/>
    <w:rsid w:val="00DD0F4E"/>
    <w:rsid w:val="00DD1737"/>
    <w:rsid w:val="00DD3212"/>
    <w:rsid w:val="00DD34E1"/>
    <w:rsid w:val="00DD3D43"/>
    <w:rsid w:val="00DD3F8D"/>
    <w:rsid w:val="00DD4BA6"/>
    <w:rsid w:val="00DD5571"/>
    <w:rsid w:val="00DD5628"/>
    <w:rsid w:val="00DD5B62"/>
    <w:rsid w:val="00DD5E23"/>
    <w:rsid w:val="00DD5FB9"/>
    <w:rsid w:val="00DD605D"/>
    <w:rsid w:val="00DD60A0"/>
    <w:rsid w:val="00DD6E8C"/>
    <w:rsid w:val="00DD7667"/>
    <w:rsid w:val="00DD777C"/>
    <w:rsid w:val="00DD7A49"/>
    <w:rsid w:val="00DE0860"/>
    <w:rsid w:val="00DE0D2F"/>
    <w:rsid w:val="00DE0D75"/>
    <w:rsid w:val="00DE1341"/>
    <w:rsid w:val="00DE17EC"/>
    <w:rsid w:val="00DE19EB"/>
    <w:rsid w:val="00DE1AB6"/>
    <w:rsid w:val="00DE1F9E"/>
    <w:rsid w:val="00DE2C33"/>
    <w:rsid w:val="00DE2CDB"/>
    <w:rsid w:val="00DE37C6"/>
    <w:rsid w:val="00DE4309"/>
    <w:rsid w:val="00DE56AF"/>
    <w:rsid w:val="00DE56F9"/>
    <w:rsid w:val="00DE5B0F"/>
    <w:rsid w:val="00DE6343"/>
    <w:rsid w:val="00DE74DC"/>
    <w:rsid w:val="00DF0FE3"/>
    <w:rsid w:val="00DF137A"/>
    <w:rsid w:val="00DF21B5"/>
    <w:rsid w:val="00DF2312"/>
    <w:rsid w:val="00DF29DA"/>
    <w:rsid w:val="00DF2CB1"/>
    <w:rsid w:val="00DF2DB0"/>
    <w:rsid w:val="00DF2F31"/>
    <w:rsid w:val="00DF33B1"/>
    <w:rsid w:val="00DF3971"/>
    <w:rsid w:val="00DF40D1"/>
    <w:rsid w:val="00DF44F4"/>
    <w:rsid w:val="00DF4CE8"/>
    <w:rsid w:val="00DF54C6"/>
    <w:rsid w:val="00DF5B7D"/>
    <w:rsid w:val="00DF60D5"/>
    <w:rsid w:val="00DF6764"/>
    <w:rsid w:val="00DF69F9"/>
    <w:rsid w:val="00E00220"/>
    <w:rsid w:val="00E00337"/>
    <w:rsid w:val="00E004E0"/>
    <w:rsid w:val="00E00757"/>
    <w:rsid w:val="00E007F2"/>
    <w:rsid w:val="00E012F1"/>
    <w:rsid w:val="00E0144B"/>
    <w:rsid w:val="00E01636"/>
    <w:rsid w:val="00E018BA"/>
    <w:rsid w:val="00E028DF"/>
    <w:rsid w:val="00E02B50"/>
    <w:rsid w:val="00E02F16"/>
    <w:rsid w:val="00E044CD"/>
    <w:rsid w:val="00E04783"/>
    <w:rsid w:val="00E04B3F"/>
    <w:rsid w:val="00E05E90"/>
    <w:rsid w:val="00E060C1"/>
    <w:rsid w:val="00E06B1E"/>
    <w:rsid w:val="00E06D0C"/>
    <w:rsid w:val="00E073EB"/>
    <w:rsid w:val="00E0763A"/>
    <w:rsid w:val="00E07787"/>
    <w:rsid w:val="00E079B3"/>
    <w:rsid w:val="00E07AEC"/>
    <w:rsid w:val="00E10AAF"/>
    <w:rsid w:val="00E11564"/>
    <w:rsid w:val="00E11630"/>
    <w:rsid w:val="00E11709"/>
    <w:rsid w:val="00E11C04"/>
    <w:rsid w:val="00E11C0B"/>
    <w:rsid w:val="00E11F8A"/>
    <w:rsid w:val="00E12165"/>
    <w:rsid w:val="00E139AE"/>
    <w:rsid w:val="00E141AE"/>
    <w:rsid w:val="00E143B9"/>
    <w:rsid w:val="00E14741"/>
    <w:rsid w:val="00E147D5"/>
    <w:rsid w:val="00E14821"/>
    <w:rsid w:val="00E14C0E"/>
    <w:rsid w:val="00E14DC0"/>
    <w:rsid w:val="00E14EA1"/>
    <w:rsid w:val="00E15622"/>
    <w:rsid w:val="00E1575F"/>
    <w:rsid w:val="00E15D62"/>
    <w:rsid w:val="00E16642"/>
    <w:rsid w:val="00E16804"/>
    <w:rsid w:val="00E16B62"/>
    <w:rsid w:val="00E1721F"/>
    <w:rsid w:val="00E1787C"/>
    <w:rsid w:val="00E17C52"/>
    <w:rsid w:val="00E20551"/>
    <w:rsid w:val="00E21199"/>
    <w:rsid w:val="00E2247C"/>
    <w:rsid w:val="00E2249E"/>
    <w:rsid w:val="00E229B7"/>
    <w:rsid w:val="00E229E5"/>
    <w:rsid w:val="00E22B76"/>
    <w:rsid w:val="00E22C02"/>
    <w:rsid w:val="00E22EB5"/>
    <w:rsid w:val="00E230BA"/>
    <w:rsid w:val="00E234F1"/>
    <w:rsid w:val="00E24AE2"/>
    <w:rsid w:val="00E24B4F"/>
    <w:rsid w:val="00E24F66"/>
    <w:rsid w:val="00E25073"/>
    <w:rsid w:val="00E25151"/>
    <w:rsid w:val="00E2566A"/>
    <w:rsid w:val="00E25AF8"/>
    <w:rsid w:val="00E26027"/>
    <w:rsid w:val="00E265BF"/>
    <w:rsid w:val="00E26BC8"/>
    <w:rsid w:val="00E26C55"/>
    <w:rsid w:val="00E26F6C"/>
    <w:rsid w:val="00E270C3"/>
    <w:rsid w:val="00E273C3"/>
    <w:rsid w:val="00E274FA"/>
    <w:rsid w:val="00E2798B"/>
    <w:rsid w:val="00E27F8C"/>
    <w:rsid w:val="00E304B4"/>
    <w:rsid w:val="00E316D2"/>
    <w:rsid w:val="00E32E65"/>
    <w:rsid w:val="00E32F27"/>
    <w:rsid w:val="00E33B1C"/>
    <w:rsid w:val="00E33E1F"/>
    <w:rsid w:val="00E34CA3"/>
    <w:rsid w:val="00E34DB2"/>
    <w:rsid w:val="00E36017"/>
    <w:rsid w:val="00E37306"/>
    <w:rsid w:val="00E3794C"/>
    <w:rsid w:val="00E37DA6"/>
    <w:rsid w:val="00E37FE3"/>
    <w:rsid w:val="00E40864"/>
    <w:rsid w:val="00E41547"/>
    <w:rsid w:val="00E41BDB"/>
    <w:rsid w:val="00E42649"/>
    <w:rsid w:val="00E42FC0"/>
    <w:rsid w:val="00E43A15"/>
    <w:rsid w:val="00E43AAA"/>
    <w:rsid w:val="00E43F1A"/>
    <w:rsid w:val="00E44630"/>
    <w:rsid w:val="00E44697"/>
    <w:rsid w:val="00E44C62"/>
    <w:rsid w:val="00E451FC"/>
    <w:rsid w:val="00E4520B"/>
    <w:rsid w:val="00E45548"/>
    <w:rsid w:val="00E4558A"/>
    <w:rsid w:val="00E455A4"/>
    <w:rsid w:val="00E4592E"/>
    <w:rsid w:val="00E45E45"/>
    <w:rsid w:val="00E46AA1"/>
    <w:rsid w:val="00E473DA"/>
    <w:rsid w:val="00E50CDF"/>
    <w:rsid w:val="00E50F2C"/>
    <w:rsid w:val="00E51011"/>
    <w:rsid w:val="00E5223C"/>
    <w:rsid w:val="00E52784"/>
    <w:rsid w:val="00E53D97"/>
    <w:rsid w:val="00E544B4"/>
    <w:rsid w:val="00E54D57"/>
    <w:rsid w:val="00E54EF2"/>
    <w:rsid w:val="00E54FBE"/>
    <w:rsid w:val="00E55D50"/>
    <w:rsid w:val="00E566EE"/>
    <w:rsid w:val="00E56D8F"/>
    <w:rsid w:val="00E5702F"/>
    <w:rsid w:val="00E570C3"/>
    <w:rsid w:val="00E57F2A"/>
    <w:rsid w:val="00E60DC5"/>
    <w:rsid w:val="00E60E01"/>
    <w:rsid w:val="00E61199"/>
    <w:rsid w:val="00E62A85"/>
    <w:rsid w:val="00E62E2A"/>
    <w:rsid w:val="00E6324F"/>
    <w:rsid w:val="00E6352F"/>
    <w:rsid w:val="00E63559"/>
    <w:rsid w:val="00E638F5"/>
    <w:rsid w:val="00E63A07"/>
    <w:rsid w:val="00E64223"/>
    <w:rsid w:val="00E653B8"/>
    <w:rsid w:val="00E65FB6"/>
    <w:rsid w:val="00E666C7"/>
    <w:rsid w:val="00E67064"/>
    <w:rsid w:val="00E67180"/>
    <w:rsid w:val="00E6735A"/>
    <w:rsid w:val="00E676E2"/>
    <w:rsid w:val="00E679A1"/>
    <w:rsid w:val="00E70A06"/>
    <w:rsid w:val="00E70EC9"/>
    <w:rsid w:val="00E71D9C"/>
    <w:rsid w:val="00E72A3B"/>
    <w:rsid w:val="00E72D10"/>
    <w:rsid w:val="00E72D17"/>
    <w:rsid w:val="00E73C65"/>
    <w:rsid w:val="00E74FA5"/>
    <w:rsid w:val="00E75050"/>
    <w:rsid w:val="00E7519C"/>
    <w:rsid w:val="00E756A8"/>
    <w:rsid w:val="00E76032"/>
    <w:rsid w:val="00E766B1"/>
    <w:rsid w:val="00E768F2"/>
    <w:rsid w:val="00E76A0E"/>
    <w:rsid w:val="00E76A60"/>
    <w:rsid w:val="00E76B56"/>
    <w:rsid w:val="00E76D56"/>
    <w:rsid w:val="00E76FA0"/>
    <w:rsid w:val="00E77692"/>
    <w:rsid w:val="00E77E9E"/>
    <w:rsid w:val="00E80915"/>
    <w:rsid w:val="00E813EA"/>
    <w:rsid w:val="00E81738"/>
    <w:rsid w:val="00E81DED"/>
    <w:rsid w:val="00E8206A"/>
    <w:rsid w:val="00E82316"/>
    <w:rsid w:val="00E825B3"/>
    <w:rsid w:val="00E825E9"/>
    <w:rsid w:val="00E82991"/>
    <w:rsid w:val="00E831AE"/>
    <w:rsid w:val="00E831D0"/>
    <w:rsid w:val="00E83A5F"/>
    <w:rsid w:val="00E849DE"/>
    <w:rsid w:val="00E85182"/>
    <w:rsid w:val="00E85948"/>
    <w:rsid w:val="00E85B0B"/>
    <w:rsid w:val="00E86536"/>
    <w:rsid w:val="00E86E21"/>
    <w:rsid w:val="00E87229"/>
    <w:rsid w:val="00E87AC2"/>
    <w:rsid w:val="00E9167E"/>
    <w:rsid w:val="00E922A4"/>
    <w:rsid w:val="00E925CE"/>
    <w:rsid w:val="00E92FA7"/>
    <w:rsid w:val="00E9322C"/>
    <w:rsid w:val="00E934F5"/>
    <w:rsid w:val="00E935E1"/>
    <w:rsid w:val="00E9379F"/>
    <w:rsid w:val="00E93F3F"/>
    <w:rsid w:val="00E94470"/>
    <w:rsid w:val="00E9497F"/>
    <w:rsid w:val="00E95D3F"/>
    <w:rsid w:val="00E966D0"/>
    <w:rsid w:val="00E97896"/>
    <w:rsid w:val="00E97C05"/>
    <w:rsid w:val="00EA05D9"/>
    <w:rsid w:val="00EA0E4B"/>
    <w:rsid w:val="00EA1104"/>
    <w:rsid w:val="00EA1A27"/>
    <w:rsid w:val="00EA1DE1"/>
    <w:rsid w:val="00EA2181"/>
    <w:rsid w:val="00EA2817"/>
    <w:rsid w:val="00EA3B76"/>
    <w:rsid w:val="00EA3BCE"/>
    <w:rsid w:val="00EA5257"/>
    <w:rsid w:val="00EA59B6"/>
    <w:rsid w:val="00EA668E"/>
    <w:rsid w:val="00EA6758"/>
    <w:rsid w:val="00EA6B28"/>
    <w:rsid w:val="00EB0420"/>
    <w:rsid w:val="00EB0433"/>
    <w:rsid w:val="00EB1007"/>
    <w:rsid w:val="00EB1824"/>
    <w:rsid w:val="00EB1B8B"/>
    <w:rsid w:val="00EB219F"/>
    <w:rsid w:val="00EB29D6"/>
    <w:rsid w:val="00EB2DC3"/>
    <w:rsid w:val="00EB325C"/>
    <w:rsid w:val="00EB3497"/>
    <w:rsid w:val="00EB3C54"/>
    <w:rsid w:val="00EB4951"/>
    <w:rsid w:val="00EB4F40"/>
    <w:rsid w:val="00EB529A"/>
    <w:rsid w:val="00EB588E"/>
    <w:rsid w:val="00EB5940"/>
    <w:rsid w:val="00EB5B27"/>
    <w:rsid w:val="00EB5BBB"/>
    <w:rsid w:val="00EB5C24"/>
    <w:rsid w:val="00EB6087"/>
    <w:rsid w:val="00EB65B6"/>
    <w:rsid w:val="00EB6F3B"/>
    <w:rsid w:val="00EC04A4"/>
    <w:rsid w:val="00EC098E"/>
    <w:rsid w:val="00EC0B69"/>
    <w:rsid w:val="00EC0BCB"/>
    <w:rsid w:val="00EC0C3B"/>
    <w:rsid w:val="00EC0E71"/>
    <w:rsid w:val="00EC1D7C"/>
    <w:rsid w:val="00EC204E"/>
    <w:rsid w:val="00EC2411"/>
    <w:rsid w:val="00EC299A"/>
    <w:rsid w:val="00EC3118"/>
    <w:rsid w:val="00EC46B5"/>
    <w:rsid w:val="00EC4918"/>
    <w:rsid w:val="00EC5F08"/>
    <w:rsid w:val="00EC60C2"/>
    <w:rsid w:val="00EC61C5"/>
    <w:rsid w:val="00EC691F"/>
    <w:rsid w:val="00EC7400"/>
    <w:rsid w:val="00EC7FC2"/>
    <w:rsid w:val="00ED111F"/>
    <w:rsid w:val="00ED1CBA"/>
    <w:rsid w:val="00ED1D37"/>
    <w:rsid w:val="00ED2568"/>
    <w:rsid w:val="00ED28CA"/>
    <w:rsid w:val="00ED2993"/>
    <w:rsid w:val="00ED2C71"/>
    <w:rsid w:val="00ED2F1E"/>
    <w:rsid w:val="00ED3B59"/>
    <w:rsid w:val="00ED3F4A"/>
    <w:rsid w:val="00ED41CA"/>
    <w:rsid w:val="00ED43AC"/>
    <w:rsid w:val="00ED4505"/>
    <w:rsid w:val="00ED4CF1"/>
    <w:rsid w:val="00ED4EE2"/>
    <w:rsid w:val="00ED554A"/>
    <w:rsid w:val="00ED5677"/>
    <w:rsid w:val="00ED583A"/>
    <w:rsid w:val="00ED613A"/>
    <w:rsid w:val="00ED61F7"/>
    <w:rsid w:val="00ED6CFA"/>
    <w:rsid w:val="00ED6D53"/>
    <w:rsid w:val="00ED7798"/>
    <w:rsid w:val="00EE0062"/>
    <w:rsid w:val="00EE110F"/>
    <w:rsid w:val="00EE1484"/>
    <w:rsid w:val="00EE1855"/>
    <w:rsid w:val="00EE1A9D"/>
    <w:rsid w:val="00EE2578"/>
    <w:rsid w:val="00EE2B68"/>
    <w:rsid w:val="00EE2DFC"/>
    <w:rsid w:val="00EE4522"/>
    <w:rsid w:val="00EE4761"/>
    <w:rsid w:val="00EE4A53"/>
    <w:rsid w:val="00EE531D"/>
    <w:rsid w:val="00EE6D70"/>
    <w:rsid w:val="00EE71F3"/>
    <w:rsid w:val="00EE7552"/>
    <w:rsid w:val="00EE763C"/>
    <w:rsid w:val="00EF0DE5"/>
    <w:rsid w:val="00EF1176"/>
    <w:rsid w:val="00EF1386"/>
    <w:rsid w:val="00EF1DF7"/>
    <w:rsid w:val="00EF215F"/>
    <w:rsid w:val="00EF2491"/>
    <w:rsid w:val="00EF256B"/>
    <w:rsid w:val="00EF306E"/>
    <w:rsid w:val="00EF3080"/>
    <w:rsid w:val="00EF36DA"/>
    <w:rsid w:val="00EF3D82"/>
    <w:rsid w:val="00EF5277"/>
    <w:rsid w:val="00EF5682"/>
    <w:rsid w:val="00EF5CAD"/>
    <w:rsid w:val="00EF611F"/>
    <w:rsid w:val="00EF76E1"/>
    <w:rsid w:val="00EF77B4"/>
    <w:rsid w:val="00F01239"/>
    <w:rsid w:val="00F01510"/>
    <w:rsid w:val="00F027B4"/>
    <w:rsid w:val="00F029E5"/>
    <w:rsid w:val="00F03CE1"/>
    <w:rsid w:val="00F05B4C"/>
    <w:rsid w:val="00F05C3E"/>
    <w:rsid w:val="00F07AC0"/>
    <w:rsid w:val="00F1030E"/>
    <w:rsid w:val="00F10641"/>
    <w:rsid w:val="00F10649"/>
    <w:rsid w:val="00F10925"/>
    <w:rsid w:val="00F10BD4"/>
    <w:rsid w:val="00F10C3A"/>
    <w:rsid w:val="00F10C71"/>
    <w:rsid w:val="00F11377"/>
    <w:rsid w:val="00F11751"/>
    <w:rsid w:val="00F11AF7"/>
    <w:rsid w:val="00F11E30"/>
    <w:rsid w:val="00F121E9"/>
    <w:rsid w:val="00F12329"/>
    <w:rsid w:val="00F12D30"/>
    <w:rsid w:val="00F12F6C"/>
    <w:rsid w:val="00F131A9"/>
    <w:rsid w:val="00F13DA4"/>
    <w:rsid w:val="00F13DAE"/>
    <w:rsid w:val="00F142A0"/>
    <w:rsid w:val="00F1447D"/>
    <w:rsid w:val="00F15628"/>
    <w:rsid w:val="00F15663"/>
    <w:rsid w:val="00F156A3"/>
    <w:rsid w:val="00F157D8"/>
    <w:rsid w:val="00F15E9A"/>
    <w:rsid w:val="00F15EE9"/>
    <w:rsid w:val="00F16E72"/>
    <w:rsid w:val="00F170ED"/>
    <w:rsid w:val="00F201AD"/>
    <w:rsid w:val="00F21381"/>
    <w:rsid w:val="00F21481"/>
    <w:rsid w:val="00F21B21"/>
    <w:rsid w:val="00F222BB"/>
    <w:rsid w:val="00F229BB"/>
    <w:rsid w:val="00F22C29"/>
    <w:rsid w:val="00F23C1F"/>
    <w:rsid w:val="00F23C9D"/>
    <w:rsid w:val="00F24800"/>
    <w:rsid w:val="00F2491A"/>
    <w:rsid w:val="00F24EF6"/>
    <w:rsid w:val="00F254E4"/>
    <w:rsid w:val="00F257E1"/>
    <w:rsid w:val="00F25E64"/>
    <w:rsid w:val="00F26223"/>
    <w:rsid w:val="00F26692"/>
    <w:rsid w:val="00F26907"/>
    <w:rsid w:val="00F26B4F"/>
    <w:rsid w:val="00F26B84"/>
    <w:rsid w:val="00F26E1D"/>
    <w:rsid w:val="00F26EAF"/>
    <w:rsid w:val="00F27443"/>
    <w:rsid w:val="00F27637"/>
    <w:rsid w:val="00F31017"/>
    <w:rsid w:val="00F313DA"/>
    <w:rsid w:val="00F319F6"/>
    <w:rsid w:val="00F321BC"/>
    <w:rsid w:val="00F324DC"/>
    <w:rsid w:val="00F33007"/>
    <w:rsid w:val="00F330F5"/>
    <w:rsid w:val="00F341E1"/>
    <w:rsid w:val="00F348DB"/>
    <w:rsid w:val="00F34EBA"/>
    <w:rsid w:val="00F34FFD"/>
    <w:rsid w:val="00F3524B"/>
    <w:rsid w:val="00F35D19"/>
    <w:rsid w:val="00F35F04"/>
    <w:rsid w:val="00F3617C"/>
    <w:rsid w:val="00F3722E"/>
    <w:rsid w:val="00F37877"/>
    <w:rsid w:val="00F378FB"/>
    <w:rsid w:val="00F40649"/>
    <w:rsid w:val="00F406F8"/>
    <w:rsid w:val="00F410B0"/>
    <w:rsid w:val="00F41269"/>
    <w:rsid w:val="00F41319"/>
    <w:rsid w:val="00F42481"/>
    <w:rsid w:val="00F42859"/>
    <w:rsid w:val="00F44B13"/>
    <w:rsid w:val="00F458F3"/>
    <w:rsid w:val="00F459BC"/>
    <w:rsid w:val="00F45BE7"/>
    <w:rsid w:val="00F463D7"/>
    <w:rsid w:val="00F46D45"/>
    <w:rsid w:val="00F47319"/>
    <w:rsid w:val="00F4753B"/>
    <w:rsid w:val="00F477CF"/>
    <w:rsid w:val="00F50163"/>
    <w:rsid w:val="00F510E2"/>
    <w:rsid w:val="00F515F1"/>
    <w:rsid w:val="00F5239E"/>
    <w:rsid w:val="00F5273A"/>
    <w:rsid w:val="00F52D6B"/>
    <w:rsid w:val="00F52E18"/>
    <w:rsid w:val="00F52E76"/>
    <w:rsid w:val="00F52FA1"/>
    <w:rsid w:val="00F530AD"/>
    <w:rsid w:val="00F54112"/>
    <w:rsid w:val="00F544BB"/>
    <w:rsid w:val="00F546DC"/>
    <w:rsid w:val="00F546FB"/>
    <w:rsid w:val="00F5525B"/>
    <w:rsid w:val="00F55335"/>
    <w:rsid w:val="00F553DF"/>
    <w:rsid w:val="00F55B07"/>
    <w:rsid w:val="00F55B6D"/>
    <w:rsid w:val="00F55CF7"/>
    <w:rsid w:val="00F55FCB"/>
    <w:rsid w:val="00F56E5C"/>
    <w:rsid w:val="00F56EC4"/>
    <w:rsid w:val="00F5706A"/>
    <w:rsid w:val="00F57D1C"/>
    <w:rsid w:val="00F6086A"/>
    <w:rsid w:val="00F6087C"/>
    <w:rsid w:val="00F60D02"/>
    <w:rsid w:val="00F62105"/>
    <w:rsid w:val="00F62824"/>
    <w:rsid w:val="00F62A63"/>
    <w:rsid w:val="00F62D7C"/>
    <w:rsid w:val="00F634C8"/>
    <w:rsid w:val="00F64758"/>
    <w:rsid w:val="00F65091"/>
    <w:rsid w:val="00F65214"/>
    <w:rsid w:val="00F6522F"/>
    <w:rsid w:val="00F65C18"/>
    <w:rsid w:val="00F67155"/>
    <w:rsid w:val="00F6731D"/>
    <w:rsid w:val="00F67599"/>
    <w:rsid w:val="00F678BA"/>
    <w:rsid w:val="00F70041"/>
    <w:rsid w:val="00F7012E"/>
    <w:rsid w:val="00F7013E"/>
    <w:rsid w:val="00F7058F"/>
    <w:rsid w:val="00F70808"/>
    <w:rsid w:val="00F70BB2"/>
    <w:rsid w:val="00F70CAC"/>
    <w:rsid w:val="00F70D21"/>
    <w:rsid w:val="00F70DAC"/>
    <w:rsid w:val="00F70FEF"/>
    <w:rsid w:val="00F72D93"/>
    <w:rsid w:val="00F72F5B"/>
    <w:rsid w:val="00F73284"/>
    <w:rsid w:val="00F73730"/>
    <w:rsid w:val="00F744C5"/>
    <w:rsid w:val="00F7477F"/>
    <w:rsid w:val="00F7494D"/>
    <w:rsid w:val="00F74F3A"/>
    <w:rsid w:val="00F75936"/>
    <w:rsid w:val="00F75C02"/>
    <w:rsid w:val="00F76934"/>
    <w:rsid w:val="00F76A62"/>
    <w:rsid w:val="00F775B6"/>
    <w:rsid w:val="00F77ECB"/>
    <w:rsid w:val="00F8022D"/>
    <w:rsid w:val="00F806E8"/>
    <w:rsid w:val="00F80B17"/>
    <w:rsid w:val="00F80FA6"/>
    <w:rsid w:val="00F81AD3"/>
    <w:rsid w:val="00F81E47"/>
    <w:rsid w:val="00F820EF"/>
    <w:rsid w:val="00F824EF"/>
    <w:rsid w:val="00F82F00"/>
    <w:rsid w:val="00F83923"/>
    <w:rsid w:val="00F83DD5"/>
    <w:rsid w:val="00F84408"/>
    <w:rsid w:val="00F860F2"/>
    <w:rsid w:val="00F86474"/>
    <w:rsid w:val="00F865DA"/>
    <w:rsid w:val="00F868B4"/>
    <w:rsid w:val="00F871EA"/>
    <w:rsid w:val="00F872DC"/>
    <w:rsid w:val="00F8730A"/>
    <w:rsid w:val="00F8759D"/>
    <w:rsid w:val="00F87885"/>
    <w:rsid w:val="00F9016F"/>
    <w:rsid w:val="00F9030A"/>
    <w:rsid w:val="00F90601"/>
    <w:rsid w:val="00F90CCD"/>
    <w:rsid w:val="00F91145"/>
    <w:rsid w:val="00F9186D"/>
    <w:rsid w:val="00F91A37"/>
    <w:rsid w:val="00F91D8B"/>
    <w:rsid w:val="00F9258D"/>
    <w:rsid w:val="00F92A5D"/>
    <w:rsid w:val="00F92F63"/>
    <w:rsid w:val="00F93AF0"/>
    <w:rsid w:val="00F946E1"/>
    <w:rsid w:val="00F94E1F"/>
    <w:rsid w:val="00F9503A"/>
    <w:rsid w:val="00F95C87"/>
    <w:rsid w:val="00F962AF"/>
    <w:rsid w:val="00F962FD"/>
    <w:rsid w:val="00F96549"/>
    <w:rsid w:val="00F96E27"/>
    <w:rsid w:val="00F97381"/>
    <w:rsid w:val="00FA024B"/>
    <w:rsid w:val="00FA08C1"/>
    <w:rsid w:val="00FA0F28"/>
    <w:rsid w:val="00FA1299"/>
    <w:rsid w:val="00FA1F70"/>
    <w:rsid w:val="00FA457E"/>
    <w:rsid w:val="00FA45B2"/>
    <w:rsid w:val="00FA4F38"/>
    <w:rsid w:val="00FA51E2"/>
    <w:rsid w:val="00FA5735"/>
    <w:rsid w:val="00FA58A1"/>
    <w:rsid w:val="00FA59F2"/>
    <w:rsid w:val="00FA5E4D"/>
    <w:rsid w:val="00FA6660"/>
    <w:rsid w:val="00FA78FD"/>
    <w:rsid w:val="00FB0141"/>
    <w:rsid w:val="00FB11BE"/>
    <w:rsid w:val="00FB1357"/>
    <w:rsid w:val="00FB1560"/>
    <w:rsid w:val="00FB1B56"/>
    <w:rsid w:val="00FB1BE3"/>
    <w:rsid w:val="00FB296B"/>
    <w:rsid w:val="00FB2BD3"/>
    <w:rsid w:val="00FB31D0"/>
    <w:rsid w:val="00FB3413"/>
    <w:rsid w:val="00FB346E"/>
    <w:rsid w:val="00FB46D5"/>
    <w:rsid w:val="00FB46E2"/>
    <w:rsid w:val="00FB4C6F"/>
    <w:rsid w:val="00FB60C4"/>
    <w:rsid w:val="00FB61B7"/>
    <w:rsid w:val="00FB687B"/>
    <w:rsid w:val="00FB6C6D"/>
    <w:rsid w:val="00FB7DDE"/>
    <w:rsid w:val="00FC027F"/>
    <w:rsid w:val="00FC1086"/>
    <w:rsid w:val="00FC181F"/>
    <w:rsid w:val="00FC2588"/>
    <w:rsid w:val="00FC29D6"/>
    <w:rsid w:val="00FC32FD"/>
    <w:rsid w:val="00FC3989"/>
    <w:rsid w:val="00FC4375"/>
    <w:rsid w:val="00FC495C"/>
    <w:rsid w:val="00FC50F6"/>
    <w:rsid w:val="00FC593F"/>
    <w:rsid w:val="00FC597D"/>
    <w:rsid w:val="00FC5A30"/>
    <w:rsid w:val="00FC5E76"/>
    <w:rsid w:val="00FC67F1"/>
    <w:rsid w:val="00FC69CF"/>
    <w:rsid w:val="00FC6F1F"/>
    <w:rsid w:val="00FC6FCA"/>
    <w:rsid w:val="00FC7214"/>
    <w:rsid w:val="00FC738F"/>
    <w:rsid w:val="00FD01DF"/>
    <w:rsid w:val="00FD02FF"/>
    <w:rsid w:val="00FD0B70"/>
    <w:rsid w:val="00FD11B8"/>
    <w:rsid w:val="00FD1440"/>
    <w:rsid w:val="00FD1489"/>
    <w:rsid w:val="00FD17D7"/>
    <w:rsid w:val="00FD1B27"/>
    <w:rsid w:val="00FD24B5"/>
    <w:rsid w:val="00FD28E9"/>
    <w:rsid w:val="00FD2DA9"/>
    <w:rsid w:val="00FD32BC"/>
    <w:rsid w:val="00FD35FA"/>
    <w:rsid w:val="00FD408D"/>
    <w:rsid w:val="00FD43EF"/>
    <w:rsid w:val="00FD479D"/>
    <w:rsid w:val="00FD5040"/>
    <w:rsid w:val="00FD59F1"/>
    <w:rsid w:val="00FD66AB"/>
    <w:rsid w:val="00FD685C"/>
    <w:rsid w:val="00FD6FE2"/>
    <w:rsid w:val="00FD7052"/>
    <w:rsid w:val="00FD714D"/>
    <w:rsid w:val="00FD7341"/>
    <w:rsid w:val="00FD74CB"/>
    <w:rsid w:val="00FD7543"/>
    <w:rsid w:val="00FD7B88"/>
    <w:rsid w:val="00FD7BF5"/>
    <w:rsid w:val="00FE025A"/>
    <w:rsid w:val="00FE0C56"/>
    <w:rsid w:val="00FE0F26"/>
    <w:rsid w:val="00FE1424"/>
    <w:rsid w:val="00FE162B"/>
    <w:rsid w:val="00FE1851"/>
    <w:rsid w:val="00FE185C"/>
    <w:rsid w:val="00FE19C2"/>
    <w:rsid w:val="00FE1C12"/>
    <w:rsid w:val="00FE1ECC"/>
    <w:rsid w:val="00FE2FF6"/>
    <w:rsid w:val="00FE3060"/>
    <w:rsid w:val="00FE3C5F"/>
    <w:rsid w:val="00FE401B"/>
    <w:rsid w:val="00FE4705"/>
    <w:rsid w:val="00FE557C"/>
    <w:rsid w:val="00FE5BDD"/>
    <w:rsid w:val="00FE5C10"/>
    <w:rsid w:val="00FF0F98"/>
    <w:rsid w:val="00FF14A9"/>
    <w:rsid w:val="00FF1564"/>
    <w:rsid w:val="00FF2307"/>
    <w:rsid w:val="00FF26F6"/>
    <w:rsid w:val="00FF278C"/>
    <w:rsid w:val="00FF313A"/>
    <w:rsid w:val="00FF4C3A"/>
    <w:rsid w:val="00FF560D"/>
    <w:rsid w:val="00FF5C15"/>
    <w:rsid w:val="00FF62F4"/>
    <w:rsid w:val="00FF6519"/>
    <w:rsid w:val="00FF656B"/>
    <w:rsid w:val="00FF6916"/>
    <w:rsid w:val="00FF6B61"/>
    <w:rsid w:val="00FF7575"/>
    <w:rsid w:val="00FF77AE"/>
    <w:rsid w:val="00FF78A1"/>
    <w:rsid w:val="00FF7E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74A4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tabs>
        <w:tab w:val="left" w:pos="567"/>
      </w:tabs>
      <w:spacing w:line="260" w:lineRule="exact"/>
    </w:pPr>
    <w:rPr>
      <w:rFonts w:eastAsia="Times New Roman"/>
      <w:sz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link w:val="HeaderChar"/>
    <w:uiPriority w:val="99"/>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styleId="TableGrid">
    <w:name w:val="Table Grid"/>
    <w:basedOn w:val="TableNormal"/>
    <w:rsid w:val="00B20D13"/>
    <w:pPr>
      <w:spacing w:before="24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qFormat/>
    <w:rsid w:val="00B20D13"/>
    <w:pPr>
      <w:keepNext/>
      <w:spacing w:before="360" w:after="120"/>
      <w:jc w:val="center"/>
    </w:pPr>
    <w:rPr>
      <w:rFonts w:ascii="Arial" w:eastAsia="MS Gothic" w:hAnsi="Arial" w:cs="Arial"/>
      <w:b/>
      <w:bC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adjustRightInd w:val="0"/>
      <w:snapToGrid w:val="0"/>
      <w:spacing w:before="20" w:after="20"/>
    </w:pPr>
    <w:rPr>
      <w:rFonts w:ascii="Arial Narrow" w:eastAsia="MS Gothic" w:hAnsi="Arial Narrow"/>
      <w:sz w:val="18"/>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szCs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autoSpaceDE w:val="0"/>
      <w:autoSpaceDN w:val="0"/>
      <w:adjustRightInd w:val="0"/>
    </w:pPr>
    <w:rPr>
      <w:color w:val="000000"/>
      <w:sz w:val="24"/>
      <w:szCs w:val="24"/>
      <w:lang w:val="fr-FR" w:eastAsia="zh-CN"/>
    </w:rPr>
  </w:style>
  <w:style w:type="paragraph" w:styleId="PlainText">
    <w:name w:val="Plain Text"/>
    <w:basedOn w:val="Normal"/>
    <w:link w:val="PlainTextChar"/>
    <w:rsid w:val="00506329"/>
    <w:pPr>
      <w:tabs>
        <w:tab w:val="clear" w:pos="567"/>
      </w:tabs>
      <w:spacing w:line="240" w:lineRule="auto"/>
    </w:pPr>
    <w:rPr>
      <w:rFonts w:ascii="Courier New" w:eastAsia="MS Mincho" w:hAnsi="Courier New"/>
      <w:sz w:val="24"/>
      <w:szCs w:val="24"/>
      <w:lang w:val="en-US" w:eastAsia="ja-JP"/>
    </w:rPr>
  </w:style>
  <w:style w:type="character" w:styleId="FollowedHyperlink">
    <w:name w:val="FollowedHyperlink"/>
    <w:rsid w:val="009000D4"/>
    <w:rPr>
      <w:color w:val="606420"/>
      <w:u w:val="single"/>
    </w:rPr>
  </w:style>
  <w:style w:type="character" w:customStyle="1" w:styleId="LogoportTag">
    <w:name w:val="LogoportTag"/>
    <w:rsid w:val="00334186"/>
    <w:rPr>
      <w:noProof/>
      <w:vanish/>
      <w:color w:val="800080"/>
      <w:sz w:val="20"/>
      <w:szCs w:val="20"/>
      <w:vertAlign w:val="subscript"/>
    </w:rPr>
  </w:style>
  <w:style w:type="character" w:customStyle="1" w:styleId="LogoportMarkup">
    <w:name w:val="LogoportMarkup"/>
    <w:uiPriority w:val="99"/>
    <w:rsid w:val="00334186"/>
    <w:rPr>
      <w:noProof/>
      <w:color w:val="FF0000"/>
    </w:rPr>
  </w:style>
  <w:style w:type="character" w:customStyle="1" w:styleId="LogoportDoNotTranslate">
    <w:name w:val="LogoportDoNotTranslate"/>
    <w:uiPriority w:val="99"/>
    <w:rsid w:val="00334186"/>
    <w:rPr>
      <w:noProof/>
      <w:color w:val="808080"/>
    </w:rPr>
  </w:style>
  <w:style w:type="character" w:customStyle="1" w:styleId="LogoportPopup">
    <w:name w:val="LogoportPopup"/>
    <w:uiPriority w:val="99"/>
    <w:rsid w:val="00334186"/>
    <w:rPr>
      <w:noProof/>
      <w:vanish/>
      <w:color w:val="008000"/>
    </w:rPr>
  </w:style>
  <w:style w:type="character" w:customStyle="1" w:styleId="LogoportJump">
    <w:name w:val="LogoportJump"/>
    <w:uiPriority w:val="99"/>
    <w:rsid w:val="00334186"/>
    <w:rPr>
      <w:noProof/>
      <w:vanish/>
      <w:color w:val="008080"/>
    </w:rPr>
  </w:style>
  <w:style w:type="paragraph" w:styleId="Revision">
    <w:name w:val="Revision"/>
    <w:hidden/>
    <w:uiPriority w:val="99"/>
    <w:semiHidden/>
    <w:rsid w:val="00F60D02"/>
    <w:rPr>
      <w:rFonts w:eastAsia="Times New Roman"/>
      <w:sz w:val="22"/>
      <w:lang w:val="is-IS"/>
    </w:rPr>
  </w:style>
  <w:style w:type="character" w:customStyle="1" w:styleId="HeaderChar">
    <w:name w:val="Header Char"/>
    <w:link w:val="Header"/>
    <w:uiPriority w:val="99"/>
    <w:rsid w:val="00E16B62"/>
    <w:rPr>
      <w:rFonts w:ascii="Arial" w:eastAsia="Times New Roman" w:hAnsi="Arial"/>
      <w:lang w:val="is-IS"/>
    </w:rPr>
  </w:style>
  <w:style w:type="paragraph" w:styleId="NormalWeb">
    <w:name w:val="Normal (Web)"/>
    <w:basedOn w:val="Normal"/>
    <w:uiPriority w:val="99"/>
    <w:rsid w:val="00E16B62"/>
    <w:pPr>
      <w:tabs>
        <w:tab w:val="clear" w:pos="567"/>
      </w:tabs>
      <w:spacing w:before="100" w:beforeAutospacing="1" w:after="100" w:afterAutospacing="1" w:line="240" w:lineRule="auto"/>
    </w:pPr>
    <w:rPr>
      <w:sz w:val="24"/>
      <w:szCs w:val="24"/>
      <w:lang w:val="en-GB"/>
    </w:rPr>
  </w:style>
  <w:style w:type="paragraph" w:customStyle="1" w:styleId="EMEABodyText">
    <w:name w:val="EMEA Body Text"/>
    <w:basedOn w:val="Normal"/>
    <w:link w:val="EMEABodyTextChar1"/>
    <w:rsid w:val="00E16B62"/>
    <w:pPr>
      <w:tabs>
        <w:tab w:val="clear" w:pos="567"/>
      </w:tabs>
      <w:spacing w:line="240" w:lineRule="auto"/>
    </w:pPr>
    <w:rPr>
      <w:lang w:val="en-GB"/>
    </w:rPr>
  </w:style>
  <w:style w:type="character" w:customStyle="1" w:styleId="EMEABodyTextChar1">
    <w:name w:val="EMEA Body Text Char1"/>
    <w:link w:val="EMEABodyText"/>
    <w:rsid w:val="00E16B62"/>
    <w:rPr>
      <w:rFonts w:eastAsia="Times New Roman"/>
      <w:sz w:val="22"/>
      <w:lang w:val="en-GB"/>
    </w:rPr>
  </w:style>
  <w:style w:type="paragraph" w:customStyle="1" w:styleId="EMEABodyTextIndent">
    <w:name w:val="EMEA Body Text Indent"/>
    <w:basedOn w:val="EMEABodyText"/>
    <w:next w:val="EMEABodyText"/>
    <w:link w:val="EMEABodyTextIndentChar"/>
    <w:rsid w:val="00E16B62"/>
    <w:pPr>
      <w:numPr>
        <w:numId w:val="38"/>
      </w:numPr>
      <w:tabs>
        <w:tab w:val="clear" w:pos="360"/>
      </w:tabs>
      <w:ind w:left="567" w:hanging="567"/>
    </w:pPr>
  </w:style>
  <w:style w:type="character" w:customStyle="1" w:styleId="EMEABodyTextIndentChar">
    <w:name w:val="EMEA Body Text Indent Char"/>
    <w:link w:val="EMEABodyTextIndent"/>
    <w:rsid w:val="00E16B62"/>
    <w:rPr>
      <w:rFonts w:eastAsia="Times New Roman"/>
      <w:sz w:val="22"/>
      <w:lang w:val="en-GB"/>
    </w:rPr>
  </w:style>
  <w:style w:type="character" w:customStyle="1" w:styleId="shorttext">
    <w:name w:val="short_text"/>
    <w:rsid w:val="005D277B"/>
  </w:style>
  <w:style w:type="character" w:customStyle="1" w:styleId="hps">
    <w:name w:val="hps"/>
    <w:rsid w:val="005D277B"/>
  </w:style>
  <w:style w:type="paragraph" w:customStyle="1" w:styleId="No-numheading3Agency">
    <w:name w:val="No-num heading 3 (Agency)"/>
    <w:basedOn w:val="Normal"/>
    <w:next w:val="BodytextAgency"/>
    <w:link w:val="No-numheading3AgencyChar"/>
    <w:rsid w:val="00D55ABF"/>
    <w:pPr>
      <w:keepNext/>
      <w:tabs>
        <w:tab w:val="clear" w:pos="567"/>
      </w:tabs>
      <w:spacing w:before="280" w:after="220" w:line="240" w:lineRule="auto"/>
      <w:outlineLvl w:val="2"/>
    </w:pPr>
    <w:rPr>
      <w:rFonts w:ascii="Verdana" w:hAnsi="Verdana"/>
      <w:b/>
      <w:snapToGrid w:val="0"/>
      <w:kern w:val="32"/>
      <w:lang w:val="en-GB" w:eastAsia="en-GB"/>
    </w:rPr>
  </w:style>
  <w:style w:type="paragraph" w:styleId="Title">
    <w:name w:val="Title"/>
    <w:basedOn w:val="Normal"/>
    <w:next w:val="Normal"/>
    <w:link w:val="TitleChar"/>
    <w:qFormat/>
    <w:rsid w:val="00396BB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96BB8"/>
    <w:rPr>
      <w:rFonts w:asciiTheme="majorHAnsi" w:eastAsiaTheme="majorEastAsia" w:hAnsiTheme="majorHAnsi" w:cstheme="majorBidi"/>
      <w:spacing w:val="-10"/>
      <w:kern w:val="28"/>
      <w:sz w:val="56"/>
      <w:szCs w:val="56"/>
      <w:lang w:val="is-IS"/>
    </w:rPr>
  </w:style>
  <w:style w:type="paragraph" w:styleId="ListParagraph">
    <w:name w:val="List Paragraph"/>
    <w:basedOn w:val="Normal"/>
    <w:uiPriority w:val="34"/>
    <w:qFormat/>
    <w:rsid w:val="00961E38"/>
    <w:pPr>
      <w:ind w:left="720"/>
      <w:contextualSpacing/>
    </w:pPr>
    <w:rPr>
      <w:lang w:val="en-GB"/>
    </w:rPr>
  </w:style>
  <w:style w:type="character" w:customStyle="1" w:styleId="PlainTextChar">
    <w:name w:val="Plain Text Char"/>
    <w:link w:val="PlainText"/>
    <w:rsid w:val="00AE5462"/>
    <w:rPr>
      <w:rFonts w:ascii="Courier New" w:eastAsia="MS Mincho" w:hAnsi="Courier New"/>
      <w:sz w:val="24"/>
      <w:szCs w:val="24"/>
      <w:lang w:eastAsia="ja-JP"/>
    </w:rPr>
  </w:style>
  <w:style w:type="character" w:customStyle="1" w:styleId="No-numheading3AgencyChar">
    <w:name w:val="No-num heading 3 (Agency) Char"/>
    <w:link w:val="No-numheading3Agency"/>
    <w:locked/>
    <w:rsid w:val="00D55CCA"/>
    <w:rPr>
      <w:rFonts w:ascii="Verdana" w:eastAsia="Times New Roman" w:hAnsi="Verdana"/>
      <w:b/>
      <w:snapToGrid w:val="0"/>
      <w:kern w:val="32"/>
      <w:sz w:val="22"/>
      <w:lang w:val="en-GB" w:eastAsia="en-GB"/>
    </w:rPr>
  </w:style>
  <w:style w:type="character" w:styleId="UnresolvedMention">
    <w:name w:val="Unresolved Mention"/>
    <w:basedOn w:val="DefaultParagraphFont"/>
    <w:uiPriority w:val="99"/>
    <w:semiHidden/>
    <w:unhideWhenUsed/>
    <w:rsid w:val="00422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3305">
      <w:bodyDiv w:val="1"/>
      <w:marLeft w:val="0"/>
      <w:marRight w:val="0"/>
      <w:marTop w:val="0"/>
      <w:marBottom w:val="0"/>
      <w:divBdr>
        <w:top w:val="none" w:sz="0" w:space="0" w:color="auto"/>
        <w:left w:val="none" w:sz="0" w:space="0" w:color="auto"/>
        <w:bottom w:val="none" w:sz="0" w:space="0" w:color="auto"/>
        <w:right w:val="none" w:sz="0" w:space="0" w:color="auto"/>
      </w:divBdr>
    </w:div>
    <w:div w:id="359478956">
      <w:bodyDiv w:val="1"/>
      <w:marLeft w:val="0"/>
      <w:marRight w:val="0"/>
      <w:marTop w:val="0"/>
      <w:marBottom w:val="0"/>
      <w:divBdr>
        <w:top w:val="none" w:sz="0" w:space="0" w:color="auto"/>
        <w:left w:val="none" w:sz="0" w:space="0" w:color="auto"/>
        <w:bottom w:val="none" w:sz="0" w:space="0" w:color="auto"/>
        <w:right w:val="none" w:sz="0" w:space="0" w:color="auto"/>
      </w:divBdr>
    </w:div>
    <w:div w:id="478152556">
      <w:bodyDiv w:val="1"/>
      <w:marLeft w:val="0"/>
      <w:marRight w:val="0"/>
      <w:marTop w:val="0"/>
      <w:marBottom w:val="0"/>
      <w:divBdr>
        <w:top w:val="none" w:sz="0" w:space="0" w:color="auto"/>
        <w:left w:val="none" w:sz="0" w:space="0" w:color="auto"/>
        <w:bottom w:val="none" w:sz="0" w:space="0" w:color="auto"/>
        <w:right w:val="none" w:sz="0" w:space="0" w:color="auto"/>
      </w:divBdr>
    </w:div>
    <w:div w:id="608973629">
      <w:bodyDiv w:val="1"/>
      <w:marLeft w:val="0"/>
      <w:marRight w:val="0"/>
      <w:marTop w:val="0"/>
      <w:marBottom w:val="0"/>
      <w:divBdr>
        <w:top w:val="none" w:sz="0" w:space="0" w:color="auto"/>
        <w:left w:val="none" w:sz="0" w:space="0" w:color="auto"/>
        <w:bottom w:val="none" w:sz="0" w:space="0" w:color="auto"/>
        <w:right w:val="none" w:sz="0" w:space="0" w:color="auto"/>
      </w:divBdr>
      <w:divsChild>
        <w:div w:id="791676162">
          <w:marLeft w:val="0"/>
          <w:marRight w:val="0"/>
          <w:marTop w:val="0"/>
          <w:marBottom w:val="0"/>
          <w:divBdr>
            <w:top w:val="none" w:sz="0" w:space="0" w:color="auto"/>
            <w:left w:val="none" w:sz="0" w:space="0" w:color="auto"/>
            <w:bottom w:val="none" w:sz="0" w:space="0" w:color="auto"/>
            <w:right w:val="none" w:sz="0" w:space="0" w:color="auto"/>
          </w:divBdr>
        </w:div>
      </w:divsChild>
    </w:div>
    <w:div w:id="675612446">
      <w:bodyDiv w:val="1"/>
      <w:marLeft w:val="0"/>
      <w:marRight w:val="0"/>
      <w:marTop w:val="0"/>
      <w:marBottom w:val="0"/>
      <w:divBdr>
        <w:top w:val="none" w:sz="0" w:space="0" w:color="auto"/>
        <w:left w:val="none" w:sz="0" w:space="0" w:color="auto"/>
        <w:bottom w:val="none" w:sz="0" w:space="0" w:color="auto"/>
        <w:right w:val="none" w:sz="0" w:space="0" w:color="auto"/>
      </w:divBdr>
    </w:div>
    <w:div w:id="739595487">
      <w:bodyDiv w:val="1"/>
      <w:marLeft w:val="0"/>
      <w:marRight w:val="0"/>
      <w:marTop w:val="0"/>
      <w:marBottom w:val="0"/>
      <w:divBdr>
        <w:top w:val="none" w:sz="0" w:space="0" w:color="auto"/>
        <w:left w:val="none" w:sz="0" w:space="0" w:color="auto"/>
        <w:bottom w:val="none" w:sz="0" w:space="0" w:color="auto"/>
        <w:right w:val="none" w:sz="0" w:space="0" w:color="auto"/>
      </w:divBdr>
    </w:div>
    <w:div w:id="768046512">
      <w:bodyDiv w:val="1"/>
      <w:marLeft w:val="0"/>
      <w:marRight w:val="0"/>
      <w:marTop w:val="0"/>
      <w:marBottom w:val="0"/>
      <w:divBdr>
        <w:top w:val="none" w:sz="0" w:space="0" w:color="auto"/>
        <w:left w:val="none" w:sz="0" w:space="0" w:color="auto"/>
        <w:bottom w:val="none" w:sz="0" w:space="0" w:color="auto"/>
        <w:right w:val="none" w:sz="0" w:space="0" w:color="auto"/>
      </w:divBdr>
    </w:div>
    <w:div w:id="81325341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35">
          <w:marLeft w:val="0"/>
          <w:marRight w:val="0"/>
          <w:marTop w:val="0"/>
          <w:marBottom w:val="0"/>
          <w:divBdr>
            <w:top w:val="none" w:sz="0" w:space="0" w:color="auto"/>
            <w:left w:val="none" w:sz="0" w:space="0" w:color="auto"/>
            <w:bottom w:val="none" w:sz="0" w:space="0" w:color="auto"/>
            <w:right w:val="none" w:sz="0" w:space="0" w:color="auto"/>
          </w:divBdr>
        </w:div>
      </w:divsChild>
    </w:div>
    <w:div w:id="1231964754">
      <w:bodyDiv w:val="1"/>
      <w:marLeft w:val="0"/>
      <w:marRight w:val="0"/>
      <w:marTop w:val="0"/>
      <w:marBottom w:val="0"/>
      <w:divBdr>
        <w:top w:val="none" w:sz="0" w:space="0" w:color="auto"/>
        <w:left w:val="none" w:sz="0" w:space="0" w:color="auto"/>
        <w:bottom w:val="none" w:sz="0" w:space="0" w:color="auto"/>
        <w:right w:val="none" w:sz="0" w:space="0" w:color="auto"/>
      </w:divBdr>
    </w:div>
    <w:div w:id="1586568253">
      <w:bodyDiv w:val="1"/>
      <w:marLeft w:val="0"/>
      <w:marRight w:val="0"/>
      <w:marTop w:val="0"/>
      <w:marBottom w:val="0"/>
      <w:divBdr>
        <w:top w:val="none" w:sz="0" w:space="0" w:color="auto"/>
        <w:left w:val="none" w:sz="0" w:space="0" w:color="auto"/>
        <w:bottom w:val="none" w:sz="0" w:space="0" w:color="auto"/>
        <w:right w:val="none" w:sz="0" w:space="0" w:color="auto"/>
      </w:divBdr>
    </w:div>
    <w:div w:id="1636135190">
      <w:bodyDiv w:val="1"/>
      <w:marLeft w:val="0"/>
      <w:marRight w:val="0"/>
      <w:marTop w:val="0"/>
      <w:marBottom w:val="0"/>
      <w:divBdr>
        <w:top w:val="none" w:sz="0" w:space="0" w:color="auto"/>
        <w:left w:val="none" w:sz="0" w:space="0" w:color="auto"/>
        <w:bottom w:val="none" w:sz="0" w:space="0" w:color="auto"/>
        <w:right w:val="none" w:sz="0" w:space="0" w:color="auto"/>
      </w:divBdr>
    </w:div>
    <w:div w:id="1649508156">
      <w:bodyDiv w:val="1"/>
      <w:marLeft w:val="0"/>
      <w:marRight w:val="0"/>
      <w:marTop w:val="0"/>
      <w:marBottom w:val="0"/>
      <w:divBdr>
        <w:top w:val="none" w:sz="0" w:space="0" w:color="auto"/>
        <w:left w:val="none" w:sz="0" w:space="0" w:color="auto"/>
        <w:bottom w:val="none" w:sz="0" w:space="0" w:color="auto"/>
        <w:right w:val="none" w:sz="0" w:space="0" w:color="auto"/>
      </w:divBdr>
    </w:div>
    <w:div w:id="1658680245">
      <w:bodyDiv w:val="1"/>
      <w:marLeft w:val="0"/>
      <w:marRight w:val="0"/>
      <w:marTop w:val="0"/>
      <w:marBottom w:val="0"/>
      <w:divBdr>
        <w:top w:val="none" w:sz="0" w:space="0" w:color="auto"/>
        <w:left w:val="none" w:sz="0" w:space="0" w:color="auto"/>
        <w:bottom w:val="none" w:sz="0" w:space="0" w:color="auto"/>
        <w:right w:val="none" w:sz="0" w:space="0" w:color="auto"/>
      </w:divBdr>
    </w:div>
    <w:div w:id="1680498849">
      <w:bodyDiv w:val="1"/>
      <w:marLeft w:val="0"/>
      <w:marRight w:val="0"/>
      <w:marTop w:val="0"/>
      <w:marBottom w:val="0"/>
      <w:divBdr>
        <w:top w:val="none" w:sz="0" w:space="0" w:color="auto"/>
        <w:left w:val="none" w:sz="0" w:space="0" w:color="auto"/>
        <w:bottom w:val="none" w:sz="0" w:space="0" w:color="auto"/>
        <w:right w:val="none" w:sz="0" w:space="0" w:color="auto"/>
      </w:divBdr>
    </w:div>
    <w:div w:id="1856457509">
      <w:bodyDiv w:val="1"/>
      <w:marLeft w:val="0"/>
      <w:marRight w:val="0"/>
      <w:marTop w:val="0"/>
      <w:marBottom w:val="0"/>
      <w:divBdr>
        <w:top w:val="none" w:sz="0" w:space="0" w:color="auto"/>
        <w:left w:val="none" w:sz="0" w:space="0" w:color="auto"/>
        <w:bottom w:val="none" w:sz="0" w:space="0" w:color="auto"/>
        <w:right w:val="none" w:sz="0" w:space="0" w:color="auto"/>
      </w:divBdr>
    </w:div>
    <w:div w:id="1937710054">
      <w:bodyDiv w:val="1"/>
      <w:marLeft w:val="0"/>
      <w:marRight w:val="0"/>
      <w:marTop w:val="0"/>
      <w:marBottom w:val="0"/>
      <w:divBdr>
        <w:top w:val="none" w:sz="0" w:space="0" w:color="auto"/>
        <w:left w:val="none" w:sz="0" w:space="0" w:color="auto"/>
        <w:bottom w:val="none" w:sz="0" w:space="0" w:color="auto"/>
        <w:right w:val="none" w:sz="0" w:space="0" w:color="auto"/>
      </w:divBdr>
    </w:div>
    <w:div w:id="20874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UBAGIO" TargetMode="External"/><Relationship Id="rId13" Type="http://schemas.openxmlformats.org/officeDocument/2006/relationships/hyperlink" Target="http://www.qr-aubagio-sanofi.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r-aubagio-sanofi.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r-aubagio-sanofi.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EMADOC-1700519818-2737764</_dlc_DocId>
    <_dlc_DocIdUrl xmlns="a034c160-bfb7-45f5-8632-2eb7e0508071">
      <Url>https://euema.sharepoint.com/sites/CRM/_layouts/15/DocIdRedir.aspx?ID=EMADOC-1700519818-2737764</Url>
      <Description>EMADOC-1700519818-2737764</Description>
    </_dlc_DocIdUrl>
  </documentManagement>
</p:properties>
</file>

<file path=customXml/itemProps1.xml><?xml version="1.0" encoding="utf-8"?>
<ds:datastoreItem xmlns:ds="http://schemas.openxmlformats.org/officeDocument/2006/customXml" ds:itemID="{4B2F53C4-E4F3-41F2-A1E8-1F24C84B2B3A}">
  <ds:schemaRefs>
    <ds:schemaRef ds:uri="http://schemas.openxmlformats.org/officeDocument/2006/bibliography"/>
  </ds:schemaRefs>
</ds:datastoreItem>
</file>

<file path=customXml/itemProps2.xml><?xml version="1.0" encoding="utf-8"?>
<ds:datastoreItem xmlns:ds="http://schemas.openxmlformats.org/officeDocument/2006/customXml" ds:itemID="{6C644C29-3BD5-4A8D-B8E8-5A1B73E2F0AB}"/>
</file>

<file path=customXml/itemProps3.xml><?xml version="1.0" encoding="utf-8"?>
<ds:datastoreItem xmlns:ds="http://schemas.openxmlformats.org/officeDocument/2006/customXml" ds:itemID="{17EC2A91-B22C-4BBD-8998-366EA5D66249}"/>
</file>

<file path=customXml/itemProps4.xml><?xml version="1.0" encoding="utf-8"?>
<ds:datastoreItem xmlns:ds="http://schemas.openxmlformats.org/officeDocument/2006/customXml" ds:itemID="{AA106DF3-31A7-4A06-9411-C17E0F2C8291}"/>
</file>

<file path=customXml/itemProps5.xml><?xml version="1.0" encoding="utf-8"?>
<ds:datastoreItem xmlns:ds="http://schemas.openxmlformats.org/officeDocument/2006/customXml" ds:itemID="{88E24C02-622F-45AA-ACCE-976FE4AA9F28}"/>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14836</Words>
  <Characters>84568</Characters>
  <Application>Microsoft Office Word</Application>
  <DocSecurity>0</DocSecurity>
  <Lines>704</Lines>
  <Paragraphs>198</Paragraphs>
  <ScaleCrop>false</ScaleCrop>
  <Company/>
  <LinksUpToDate>false</LinksUpToDate>
  <CharactersWithSpaces>99206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2025-12-09T08:20:00Z</dcterms:created>
  <dcterms:modified xsi:type="dcterms:W3CDTF">2025-12-09T08:21:00Z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2025-12-09T08:21:00Z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d33bb49b-8560-4b4f-955a-b2e2250d57dd</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a96f73d3-bc24-421f-af88-3db3ad05ef55</vt:lpwstr>
  </property>
</Properties>
</file>