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5"/>
      </w:tblGrid>
      <w:tr w:rsidR="001270E6" w14:paraId="71039AD5" w14:textId="77777777" w:rsidTr="001270E6">
        <w:trPr>
          <w:trHeight w:val="1680"/>
        </w:trPr>
        <w:tc>
          <w:tcPr>
            <w:tcW w:w="9225" w:type="dxa"/>
          </w:tcPr>
          <w:p w14:paraId="64932643" w14:textId="5199CA56" w:rsidR="00D4555B" w:rsidRPr="00220238" w:rsidRDefault="00D4555B" w:rsidP="00D4555B">
            <w:pPr>
              <w:widowControl w:val="0"/>
            </w:pPr>
            <w:bookmarkStart w:id="0" w:name="Bookmark1"/>
            <w:r w:rsidRPr="00220238">
              <w:t xml:space="preserve">Þetta skjal inniheldur samþykktar lyfjaupplýsingar fyrir </w:t>
            </w:r>
            <w:r>
              <w:t>AVAMYS</w:t>
            </w:r>
            <w:r w:rsidRPr="00220238">
              <w:t>, þar sem breytingar frá fyrra ferli sem hafa áhrif á lyfjaupplýsingarnar (</w:t>
            </w:r>
            <w:r w:rsidRPr="00120648">
              <w:t>EMEA/H/C/PSUSA/00009154/202404</w:t>
            </w:r>
            <w:r w:rsidRPr="00220238">
              <w:t>) eru auðkenndar.</w:t>
            </w:r>
          </w:p>
          <w:p w14:paraId="4A00FE63" w14:textId="77777777" w:rsidR="001270E6" w:rsidRDefault="001270E6" w:rsidP="00D4555B">
            <w:pPr>
              <w:widowControl w:val="0"/>
            </w:pPr>
          </w:p>
          <w:p w14:paraId="232BEFD0" w14:textId="77777777" w:rsidR="001270E6" w:rsidRPr="001270E6" w:rsidRDefault="001270E6" w:rsidP="00D4555B">
            <w:pPr>
              <w:rPr>
                <w:iCs/>
                <w:noProof/>
                <w:sz w:val="20"/>
              </w:rPr>
            </w:pPr>
            <w:r>
              <w:t xml:space="preserve">Nánari upplýsingar er að finna á vefsíðu Lyfjastofnunar Evrópu: </w:t>
            </w:r>
            <w:hyperlink r:id="rId11" w:history="1">
              <w:r w:rsidRPr="001270E6">
                <w:rPr>
                  <w:rStyle w:val="Hyperlink"/>
                </w:rPr>
                <w:t>https</w:t>
              </w:r>
              <w:r w:rsidRPr="00120648">
                <w:rPr>
                  <w:rStyle w:val="Hyperlink"/>
                </w:rPr>
                <w:t>://</w:t>
              </w:r>
              <w:r w:rsidRPr="001270E6">
                <w:rPr>
                  <w:rStyle w:val="Hyperlink"/>
                </w:rPr>
                <w:t>www</w:t>
              </w:r>
              <w:r w:rsidRPr="00120648">
                <w:rPr>
                  <w:rStyle w:val="Hyperlink"/>
                </w:rPr>
                <w:t>.</w:t>
              </w:r>
              <w:r w:rsidRPr="001270E6">
                <w:rPr>
                  <w:rStyle w:val="Hyperlink"/>
                </w:rPr>
                <w:t>ema</w:t>
              </w:r>
              <w:r w:rsidRPr="00120648">
                <w:rPr>
                  <w:rStyle w:val="Hyperlink"/>
                </w:rPr>
                <w:t>.</w:t>
              </w:r>
              <w:r w:rsidRPr="001270E6">
                <w:rPr>
                  <w:rStyle w:val="Hyperlink"/>
                </w:rPr>
                <w:t>europa</w:t>
              </w:r>
              <w:r w:rsidRPr="00120648">
                <w:rPr>
                  <w:rStyle w:val="Hyperlink"/>
                </w:rPr>
                <w:t>.</w:t>
              </w:r>
              <w:r w:rsidRPr="001270E6">
                <w:rPr>
                  <w:rStyle w:val="Hyperlink"/>
                </w:rPr>
                <w:t>eu</w:t>
              </w:r>
              <w:r w:rsidRPr="00120648">
                <w:rPr>
                  <w:rStyle w:val="Hyperlink"/>
                </w:rPr>
                <w:t>/</w:t>
              </w:r>
              <w:r w:rsidRPr="001270E6">
                <w:rPr>
                  <w:rStyle w:val="Hyperlink"/>
                </w:rPr>
                <w:t>en</w:t>
              </w:r>
              <w:r w:rsidRPr="00120648">
                <w:rPr>
                  <w:rStyle w:val="Hyperlink"/>
                </w:rPr>
                <w:t>/</w:t>
              </w:r>
              <w:r w:rsidRPr="001270E6">
                <w:rPr>
                  <w:rStyle w:val="Hyperlink"/>
                </w:rPr>
                <w:t>medicines</w:t>
              </w:r>
              <w:r w:rsidRPr="00120648">
                <w:rPr>
                  <w:rStyle w:val="Hyperlink"/>
                </w:rPr>
                <w:t>/</w:t>
              </w:r>
              <w:r w:rsidRPr="001270E6">
                <w:rPr>
                  <w:rStyle w:val="Hyperlink"/>
                </w:rPr>
                <w:t>human</w:t>
              </w:r>
              <w:r w:rsidRPr="00120648">
                <w:rPr>
                  <w:rStyle w:val="Hyperlink"/>
                </w:rPr>
                <w:t>/</w:t>
              </w:r>
              <w:r w:rsidRPr="001270E6">
                <w:rPr>
                  <w:rStyle w:val="Hyperlink"/>
                </w:rPr>
                <w:t>EPAR</w:t>
              </w:r>
              <w:r w:rsidRPr="00120648">
                <w:rPr>
                  <w:rStyle w:val="Hyperlink"/>
                </w:rPr>
                <w:t>/</w:t>
              </w:r>
              <w:r w:rsidRPr="001270E6">
                <w:rPr>
                  <w:rStyle w:val="Hyperlink"/>
                </w:rPr>
                <w:t>avamys</w:t>
              </w:r>
            </w:hyperlink>
          </w:p>
          <w:p w14:paraId="53A16098" w14:textId="77777777" w:rsidR="001270E6" w:rsidRDefault="001270E6" w:rsidP="001270E6">
            <w:pPr>
              <w:widowControl w:val="0"/>
              <w:ind w:left="98"/>
            </w:pPr>
          </w:p>
        </w:tc>
      </w:tr>
      <w:bookmarkEnd w:id="0"/>
    </w:tbl>
    <w:p w14:paraId="50C2E452" w14:textId="77777777" w:rsidR="00387B8A" w:rsidRDefault="00387B8A">
      <w:pPr>
        <w:jc w:val="center"/>
        <w:rPr>
          <w:noProof/>
        </w:rPr>
      </w:pPr>
    </w:p>
    <w:p w14:paraId="5FBDEDBC" w14:textId="77777777" w:rsidR="00387B8A" w:rsidRDefault="00387B8A">
      <w:pPr>
        <w:jc w:val="center"/>
        <w:rPr>
          <w:noProof/>
        </w:rPr>
      </w:pPr>
    </w:p>
    <w:p w14:paraId="14563E3C" w14:textId="77777777" w:rsidR="00387B8A" w:rsidRDefault="00387B8A">
      <w:pPr>
        <w:jc w:val="center"/>
        <w:rPr>
          <w:noProof/>
        </w:rPr>
      </w:pPr>
    </w:p>
    <w:p w14:paraId="4B9E3DB7" w14:textId="77777777" w:rsidR="00387B8A" w:rsidRDefault="00387B8A">
      <w:pPr>
        <w:jc w:val="center"/>
        <w:rPr>
          <w:noProof/>
        </w:rPr>
      </w:pPr>
    </w:p>
    <w:p w14:paraId="10B27EFC" w14:textId="77777777" w:rsidR="00387B8A" w:rsidRDefault="00387B8A">
      <w:pPr>
        <w:jc w:val="center"/>
        <w:rPr>
          <w:noProof/>
        </w:rPr>
      </w:pPr>
    </w:p>
    <w:p w14:paraId="2ABE336F" w14:textId="77777777" w:rsidR="00387B8A" w:rsidRDefault="00387B8A">
      <w:pPr>
        <w:jc w:val="center"/>
        <w:rPr>
          <w:noProof/>
        </w:rPr>
      </w:pPr>
    </w:p>
    <w:p w14:paraId="5DC7F167" w14:textId="77777777" w:rsidR="00387B8A" w:rsidRDefault="00387B8A">
      <w:pPr>
        <w:jc w:val="center"/>
        <w:rPr>
          <w:noProof/>
        </w:rPr>
      </w:pPr>
    </w:p>
    <w:p w14:paraId="5A84F294" w14:textId="77777777" w:rsidR="00387B8A" w:rsidRDefault="00387B8A">
      <w:pPr>
        <w:jc w:val="center"/>
        <w:rPr>
          <w:noProof/>
        </w:rPr>
      </w:pPr>
    </w:p>
    <w:p w14:paraId="395B02C4" w14:textId="77777777" w:rsidR="00387B8A" w:rsidRDefault="00387B8A">
      <w:pPr>
        <w:jc w:val="center"/>
        <w:rPr>
          <w:noProof/>
        </w:rPr>
      </w:pPr>
    </w:p>
    <w:p w14:paraId="7385DB5D" w14:textId="77777777" w:rsidR="00387B8A" w:rsidRDefault="00387B8A">
      <w:pPr>
        <w:jc w:val="center"/>
        <w:rPr>
          <w:noProof/>
        </w:rPr>
      </w:pPr>
    </w:p>
    <w:p w14:paraId="713D6788" w14:textId="77777777" w:rsidR="00387B8A" w:rsidRDefault="00387B8A">
      <w:pPr>
        <w:jc w:val="center"/>
        <w:rPr>
          <w:noProof/>
        </w:rPr>
      </w:pPr>
    </w:p>
    <w:p w14:paraId="5BB9CA36" w14:textId="77777777" w:rsidR="00387B8A" w:rsidRDefault="00387B8A">
      <w:pPr>
        <w:jc w:val="center"/>
        <w:rPr>
          <w:noProof/>
        </w:rPr>
      </w:pPr>
    </w:p>
    <w:p w14:paraId="018F5290" w14:textId="77777777" w:rsidR="00387B8A" w:rsidRDefault="00387B8A">
      <w:pPr>
        <w:jc w:val="center"/>
        <w:rPr>
          <w:noProof/>
        </w:rPr>
      </w:pPr>
    </w:p>
    <w:p w14:paraId="725F02BA" w14:textId="77777777" w:rsidR="00387B8A" w:rsidRDefault="00387B8A">
      <w:pPr>
        <w:jc w:val="center"/>
        <w:rPr>
          <w:noProof/>
        </w:rPr>
      </w:pPr>
    </w:p>
    <w:p w14:paraId="41F87E0D" w14:textId="77777777" w:rsidR="00387B8A" w:rsidRDefault="00387B8A">
      <w:pPr>
        <w:jc w:val="center"/>
        <w:rPr>
          <w:noProof/>
        </w:rPr>
      </w:pPr>
    </w:p>
    <w:p w14:paraId="75088E10" w14:textId="77777777" w:rsidR="00387B8A" w:rsidRDefault="00387B8A">
      <w:pPr>
        <w:jc w:val="center"/>
        <w:rPr>
          <w:noProof/>
        </w:rPr>
      </w:pPr>
    </w:p>
    <w:p w14:paraId="643EF7BE" w14:textId="77777777" w:rsidR="00387B8A" w:rsidRDefault="00387B8A">
      <w:pPr>
        <w:jc w:val="center"/>
        <w:rPr>
          <w:noProof/>
        </w:rPr>
      </w:pPr>
    </w:p>
    <w:p w14:paraId="5EB31EA5" w14:textId="77777777" w:rsidR="00387B8A" w:rsidRDefault="00387B8A">
      <w:pPr>
        <w:jc w:val="center"/>
        <w:rPr>
          <w:noProof/>
        </w:rPr>
      </w:pPr>
    </w:p>
    <w:p w14:paraId="18AB8BFE" w14:textId="77777777" w:rsidR="00387B8A" w:rsidRDefault="00387B8A">
      <w:pPr>
        <w:jc w:val="center"/>
        <w:rPr>
          <w:noProof/>
        </w:rPr>
      </w:pPr>
    </w:p>
    <w:p w14:paraId="08263FE8" w14:textId="77777777" w:rsidR="00387B8A" w:rsidRDefault="00387B8A">
      <w:pPr>
        <w:jc w:val="center"/>
        <w:rPr>
          <w:noProof/>
        </w:rPr>
      </w:pPr>
    </w:p>
    <w:p w14:paraId="3E6E5656" w14:textId="77777777" w:rsidR="00387B8A" w:rsidRDefault="00387B8A">
      <w:pPr>
        <w:jc w:val="center"/>
        <w:rPr>
          <w:noProof/>
        </w:rPr>
      </w:pPr>
    </w:p>
    <w:p w14:paraId="29F2FDC8" w14:textId="77777777" w:rsidR="00387B8A" w:rsidRDefault="00387B8A">
      <w:pPr>
        <w:jc w:val="center"/>
        <w:rPr>
          <w:noProof/>
        </w:rPr>
      </w:pPr>
      <w:r>
        <w:rPr>
          <w:b/>
          <w:noProof/>
        </w:rPr>
        <w:t>VIÐAUKI I</w:t>
      </w:r>
    </w:p>
    <w:p w14:paraId="69FEA1A5" w14:textId="77777777" w:rsidR="00387B8A" w:rsidRDefault="00387B8A">
      <w:pPr>
        <w:jc w:val="center"/>
        <w:rPr>
          <w:noProof/>
        </w:rPr>
      </w:pPr>
    </w:p>
    <w:p w14:paraId="688C156D" w14:textId="77777777" w:rsidR="00387B8A" w:rsidRDefault="00387B8A" w:rsidP="00E240F3">
      <w:pPr>
        <w:pStyle w:val="TitleA"/>
      </w:pPr>
      <w:r>
        <w:t>SAMANTEKT Á EIGINLEIKUM LYFS</w:t>
      </w:r>
    </w:p>
    <w:p w14:paraId="611ED24F" w14:textId="77777777" w:rsidR="00387B8A" w:rsidRDefault="00387B8A">
      <w:pPr>
        <w:ind w:left="567" w:hanging="567"/>
        <w:rPr>
          <w:b/>
          <w:noProof/>
        </w:rPr>
      </w:pPr>
      <w:r>
        <w:rPr>
          <w:b/>
          <w:noProof/>
        </w:rPr>
        <w:br w:type="page"/>
      </w:r>
      <w:r>
        <w:rPr>
          <w:b/>
          <w:noProof/>
        </w:rPr>
        <w:lastRenderedPageBreak/>
        <w:t>1.</w:t>
      </w:r>
      <w:r>
        <w:rPr>
          <w:b/>
          <w:noProof/>
        </w:rPr>
        <w:tab/>
        <w:t>HEITI LYFS</w:t>
      </w:r>
    </w:p>
    <w:p w14:paraId="76770720" w14:textId="77777777" w:rsidR="00387B8A" w:rsidRDefault="00387B8A">
      <w:pPr>
        <w:rPr>
          <w:noProof/>
        </w:rPr>
      </w:pPr>
    </w:p>
    <w:p w14:paraId="4F593C14" w14:textId="77777777" w:rsidR="00387B8A" w:rsidRDefault="00387B8A">
      <w:pPr>
        <w:rPr>
          <w:noProof/>
        </w:rPr>
      </w:pPr>
      <w:r>
        <w:rPr>
          <w:noProof/>
        </w:rPr>
        <w:t>AVAMYS 27,5 míkrógrömm/úðaskammt</w:t>
      </w:r>
    </w:p>
    <w:p w14:paraId="2D62A302" w14:textId="77777777" w:rsidR="00387B8A" w:rsidRDefault="00387B8A">
      <w:pPr>
        <w:rPr>
          <w:noProof/>
        </w:rPr>
      </w:pPr>
      <w:r>
        <w:rPr>
          <w:noProof/>
        </w:rPr>
        <w:t>nefúði, dreifa</w:t>
      </w:r>
    </w:p>
    <w:p w14:paraId="3C14521A" w14:textId="77777777" w:rsidR="00387B8A" w:rsidRDefault="00387B8A">
      <w:pPr>
        <w:rPr>
          <w:noProof/>
        </w:rPr>
      </w:pPr>
    </w:p>
    <w:p w14:paraId="729E8922" w14:textId="77777777" w:rsidR="00387B8A" w:rsidRDefault="00387B8A">
      <w:pPr>
        <w:rPr>
          <w:noProof/>
        </w:rPr>
      </w:pPr>
    </w:p>
    <w:p w14:paraId="46FFC773" w14:textId="77777777" w:rsidR="00387B8A" w:rsidRDefault="00387B8A">
      <w:pPr>
        <w:ind w:left="567" w:hanging="567"/>
        <w:rPr>
          <w:noProof/>
        </w:rPr>
      </w:pPr>
      <w:r>
        <w:rPr>
          <w:b/>
          <w:noProof/>
        </w:rPr>
        <w:t>2.</w:t>
      </w:r>
      <w:r>
        <w:rPr>
          <w:b/>
          <w:noProof/>
        </w:rPr>
        <w:tab/>
      </w:r>
      <w:r w:rsidR="00C81847">
        <w:rPr>
          <w:b/>
          <w:noProof/>
        </w:rPr>
        <w:t>INNIHALDSLÝSING</w:t>
      </w:r>
    </w:p>
    <w:p w14:paraId="5D936868" w14:textId="77777777" w:rsidR="00387B8A" w:rsidRDefault="00387B8A">
      <w:pPr>
        <w:rPr>
          <w:noProof/>
        </w:rPr>
      </w:pPr>
    </w:p>
    <w:p w14:paraId="7B19519E" w14:textId="77777777" w:rsidR="00387B8A" w:rsidRDefault="00387B8A">
      <w:pPr>
        <w:rPr>
          <w:noProof/>
        </w:rPr>
      </w:pPr>
      <w:r>
        <w:rPr>
          <w:noProof/>
        </w:rPr>
        <w:t>Hver úðaskammtur gefur 27,5 míkrógrömm af flútíkasónfúróati.</w:t>
      </w:r>
    </w:p>
    <w:p w14:paraId="155D138F" w14:textId="77777777" w:rsidR="00387B8A" w:rsidRDefault="00387B8A">
      <w:pPr>
        <w:rPr>
          <w:noProof/>
        </w:rPr>
      </w:pPr>
    </w:p>
    <w:p w14:paraId="2EC423DA" w14:textId="6C1601BA" w:rsidR="00250A28" w:rsidRPr="00147FBA" w:rsidRDefault="00250A28" w:rsidP="00250A28">
      <w:pPr>
        <w:autoSpaceDE w:val="0"/>
        <w:autoSpaceDN w:val="0"/>
        <w:adjustRightInd w:val="0"/>
        <w:outlineLvl w:val="0"/>
        <w:rPr>
          <w:rFonts w:ascii="TimesNewRomanPSMT" w:hAnsi="TimesNewRomanPSMT" w:cs="TimesNewRomanPSMT"/>
          <w:szCs w:val="22"/>
          <w:u w:val="single"/>
          <w:lang w:eastAsia="pl-PL"/>
        </w:rPr>
      </w:pPr>
      <w:r w:rsidRPr="00147FBA">
        <w:rPr>
          <w:rFonts w:ascii="TimesNewRomanPSMT" w:hAnsi="TimesNewRomanPSMT" w:cs="TimesNewRomanPSMT"/>
          <w:szCs w:val="22"/>
          <w:u w:val="single"/>
          <w:lang w:eastAsia="pl-PL"/>
        </w:rPr>
        <w:t>Hjálparefni með þekkta verkun</w:t>
      </w:r>
      <w:r w:rsidR="0034543E">
        <w:rPr>
          <w:rFonts w:ascii="TimesNewRomanPSMT" w:hAnsi="TimesNewRomanPSMT" w:cs="TimesNewRomanPSMT"/>
          <w:szCs w:val="22"/>
          <w:u w:val="single"/>
          <w:lang w:eastAsia="pl-PL"/>
        </w:rPr>
        <w:fldChar w:fldCharType="begin"/>
      </w:r>
      <w:r w:rsidR="0034543E">
        <w:rPr>
          <w:rFonts w:ascii="TimesNewRomanPSMT" w:hAnsi="TimesNewRomanPSMT" w:cs="TimesNewRomanPSMT"/>
          <w:szCs w:val="22"/>
          <w:u w:val="single"/>
          <w:lang w:eastAsia="pl-PL"/>
        </w:rPr>
        <w:instrText xml:space="preserve"> DOCVARIABLE vault_nd_30e60c69-7e14-4b8a-b127-2722ae40e7da \* MERGEFORMAT </w:instrText>
      </w:r>
      <w:r w:rsidR="0034543E">
        <w:rPr>
          <w:rFonts w:ascii="TimesNewRomanPSMT" w:hAnsi="TimesNewRomanPSMT" w:cs="TimesNewRomanPSMT"/>
          <w:szCs w:val="22"/>
          <w:u w:val="single"/>
          <w:lang w:eastAsia="pl-PL"/>
        </w:rPr>
        <w:fldChar w:fldCharType="separate"/>
      </w:r>
      <w:r w:rsidR="0034543E">
        <w:rPr>
          <w:rFonts w:ascii="TimesNewRomanPSMT" w:hAnsi="TimesNewRomanPSMT" w:cs="TimesNewRomanPSMT"/>
          <w:szCs w:val="22"/>
          <w:u w:val="single"/>
          <w:lang w:eastAsia="pl-PL"/>
        </w:rPr>
        <w:t xml:space="preserve"> </w:t>
      </w:r>
      <w:r w:rsidR="0034543E">
        <w:rPr>
          <w:rFonts w:ascii="TimesNewRomanPSMT" w:hAnsi="TimesNewRomanPSMT" w:cs="TimesNewRomanPSMT"/>
          <w:szCs w:val="22"/>
          <w:u w:val="single"/>
          <w:lang w:eastAsia="pl-PL"/>
        </w:rPr>
        <w:fldChar w:fldCharType="end"/>
      </w:r>
    </w:p>
    <w:p w14:paraId="35A01FF0" w14:textId="3ADA270C" w:rsidR="00250A28" w:rsidRPr="00147FBA" w:rsidRDefault="00250A28" w:rsidP="00250A28">
      <w:pPr>
        <w:autoSpaceDE w:val="0"/>
        <w:autoSpaceDN w:val="0"/>
        <w:adjustRightInd w:val="0"/>
        <w:outlineLvl w:val="0"/>
        <w:rPr>
          <w:rFonts w:ascii="TimesNewRomanPSMT" w:hAnsi="TimesNewRomanPSMT" w:cs="TimesNewRomanPSMT"/>
          <w:szCs w:val="22"/>
          <w:lang w:eastAsia="pl-PL"/>
        </w:rPr>
      </w:pPr>
      <w:r w:rsidRPr="00147FBA">
        <w:rPr>
          <w:rFonts w:ascii="TimesNewRomanPSMT" w:hAnsi="TimesNewRomanPSMT" w:cs="TimesNewRomanPSMT"/>
          <w:szCs w:val="22"/>
          <w:lang w:eastAsia="pl-PL"/>
        </w:rPr>
        <w:t>Einn úðaskammtur gefur 8,25 míkrógrömm af bensalkónklóríði.</w:t>
      </w:r>
      <w:r w:rsidR="0034543E">
        <w:rPr>
          <w:rFonts w:ascii="TimesNewRomanPSMT" w:hAnsi="TimesNewRomanPSMT" w:cs="TimesNewRomanPSMT"/>
          <w:szCs w:val="22"/>
          <w:lang w:eastAsia="pl-PL"/>
        </w:rPr>
        <w:fldChar w:fldCharType="begin"/>
      </w:r>
      <w:r w:rsidR="0034543E">
        <w:rPr>
          <w:rFonts w:ascii="TimesNewRomanPSMT" w:hAnsi="TimesNewRomanPSMT" w:cs="TimesNewRomanPSMT"/>
          <w:szCs w:val="22"/>
          <w:lang w:eastAsia="pl-PL"/>
        </w:rPr>
        <w:instrText xml:space="preserve"> DOCVARIABLE vault_nd_35cbff63-4d9a-4128-ba90-19305bbb343f \* MERGEFORMAT </w:instrText>
      </w:r>
      <w:r w:rsidR="0034543E">
        <w:rPr>
          <w:rFonts w:ascii="TimesNewRomanPSMT" w:hAnsi="TimesNewRomanPSMT" w:cs="TimesNewRomanPSMT"/>
          <w:szCs w:val="22"/>
          <w:lang w:eastAsia="pl-PL"/>
        </w:rPr>
        <w:fldChar w:fldCharType="separate"/>
      </w:r>
      <w:r w:rsidR="0034543E">
        <w:rPr>
          <w:rFonts w:ascii="TimesNewRomanPSMT" w:hAnsi="TimesNewRomanPSMT" w:cs="TimesNewRomanPSMT"/>
          <w:szCs w:val="22"/>
          <w:lang w:eastAsia="pl-PL"/>
        </w:rPr>
        <w:t xml:space="preserve"> </w:t>
      </w:r>
      <w:r w:rsidR="0034543E">
        <w:rPr>
          <w:rFonts w:ascii="TimesNewRomanPSMT" w:hAnsi="TimesNewRomanPSMT" w:cs="TimesNewRomanPSMT"/>
          <w:szCs w:val="22"/>
          <w:lang w:eastAsia="pl-PL"/>
        </w:rPr>
        <w:fldChar w:fldCharType="end"/>
      </w:r>
    </w:p>
    <w:p w14:paraId="5AF60770" w14:textId="77777777" w:rsidR="00250A28" w:rsidRDefault="00250A28">
      <w:pPr>
        <w:rPr>
          <w:noProof/>
        </w:rPr>
      </w:pPr>
    </w:p>
    <w:p w14:paraId="2B8837F1" w14:textId="77777777" w:rsidR="00387B8A" w:rsidRDefault="00387B8A">
      <w:pPr>
        <w:rPr>
          <w:noProof/>
        </w:rPr>
      </w:pPr>
      <w:r>
        <w:rPr>
          <w:noProof/>
        </w:rPr>
        <w:t>Sjá lista yfir öll hjálparefni í kafla</w:t>
      </w:r>
      <w:r w:rsidR="002C3907">
        <w:rPr>
          <w:noProof/>
        </w:rPr>
        <w:t> </w:t>
      </w:r>
      <w:r>
        <w:rPr>
          <w:noProof/>
        </w:rPr>
        <w:t>6.1.</w:t>
      </w:r>
    </w:p>
    <w:p w14:paraId="23D6F3BE" w14:textId="77777777" w:rsidR="00387B8A" w:rsidRDefault="00387B8A">
      <w:pPr>
        <w:rPr>
          <w:noProof/>
        </w:rPr>
      </w:pPr>
    </w:p>
    <w:p w14:paraId="085175AD" w14:textId="77777777" w:rsidR="00387B8A" w:rsidRDefault="00387B8A">
      <w:pPr>
        <w:rPr>
          <w:noProof/>
        </w:rPr>
      </w:pPr>
    </w:p>
    <w:p w14:paraId="381C236C" w14:textId="77777777" w:rsidR="00387B8A" w:rsidRDefault="00387B8A">
      <w:pPr>
        <w:ind w:left="567" w:hanging="567"/>
        <w:rPr>
          <w:b/>
          <w:noProof/>
        </w:rPr>
      </w:pPr>
      <w:r>
        <w:rPr>
          <w:b/>
          <w:noProof/>
        </w:rPr>
        <w:t>3.</w:t>
      </w:r>
      <w:r>
        <w:rPr>
          <w:b/>
          <w:noProof/>
        </w:rPr>
        <w:tab/>
        <w:t>LYFJAFORM</w:t>
      </w:r>
    </w:p>
    <w:p w14:paraId="2A87BB34" w14:textId="77777777" w:rsidR="00387B8A" w:rsidRDefault="00387B8A">
      <w:pPr>
        <w:ind w:left="567" w:hanging="567"/>
        <w:rPr>
          <w:b/>
          <w:noProof/>
        </w:rPr>
      </w:pPr>
    </w:p>
    <w:p w14:paraId="342592FB" w14:textId="77777777" w:rsidR="00387B8A" w:rsidRDefault="00387B8A">
      <w:pPr>
        <w:ind w:left="567" w:hanging="567"/>
        <w:rPr>
          <w:bCs/>
          <w:noProof/>
        </w:rPr>
      </w:pPr>
      <w:r>
        <w:rPr>
          <w:bCs/>
          <w:noProof/>
        </w:rPr>
        <w:t>Nefúði, dreifa.</w:t>
      </w:r>
    </w:p>
    <w:p w14:paraId="20847FE7" w14:textId="77777777" w:rsidR="00387B8A" w:rsidRDefault="00387B8A">
      <w:pPr>
        <w:ind w:left="567" w:hanging="567"/>
        <w:rPr>
          <w:bCs/>
          <w:noProof/>
        </w:rPr>
      </w:pPr>
    </w:p>
    <w:p w14:paraId="162B76CB" w14:textId="77777777" w:rsidR="00387B8A" w:rsidRDefault="00387B8A">
      <w:pPr>
        <w:ind w:left="567" w:hanging="567"/>
        <w:rPr>
          <w:bCs/>
          <w:noProof/>
        </w:rPr>
      </w:pPr>
      <w:r>
        <w:rPr>
          <w:bCs/>
          <w:noProof/>
        </w:rPr>
        <w:t>Hvít dreifa.</w:t>
      </w:r>
    </w:p>
    <w:p w14:paraId="1C79143A" w14:textId="77777777" w:rsidR="00387B8A" w:rsidRDefault="00387B8A">
      <w:pPr>
        <w:rPr>
          <w:noProof/>
        </w:rPr>
      </w:pPr>
    </w:p>
    <w:p w14:paraId="6C09BDAC" w14:textId="77777777" w:rsidR="00387B8A" w:rsidRDefault="00387B8A">
      <w:pPr>
        <w:rPr>
          <w:noProof/>
        </w:rPr>
      </w:pPr>
    </w:p>
    <w:p w14:paraId="4CBE7010" w14:textId="77777777" w:rsidR="00387B8A" w:rsidRDefault="00387B8A">
      <w:pPr>
        <w:ind w:left="567" w:hanging="567"/>
        <w:rPr>
          <w:noProof/>
        </w:rPr>
      </w:pPr>
      <w:r>
        <w:rPr>
          <w:b/>
          <w:noProof/>
        </w:rPr>
        <w:t>4.</w:t>
      </w:r>
      <w:r>
        <w:rPr>
          <w:b/>
          <w:noProof/>
        </w:rPr>
        <w:tab/>
        <w:t>KLÍNÍSKAR UPPLÝSINGAR</w:t>
      </w:r>
    </w:p>
    <w:p w14:paraId="40DDE3F7" w14:textId="77777777" w:rsidR="00387B8A" w:rsidRDefault="00387B8A">
      <w:pPr>
        <w:rPr>
          <w:noProof/>
        </w:rPr>
      </w:pPr>
    </w:p>
    <w:p w14:paraId="1B7F3F84" w14:textId="77777777" w:rsidR="00387B8A" w:rsidRDefault="00387B8A">
      <w:pPr>
        <w:ind w:left="567" w:hanging="567"/>
        <w:rPr>
          <w:noProof/>
        </w:rPr>
      </w:pPr>
      <w:r>
        <w:rPr>
          <w:b/>
          <w:noProof/>
        </w:rPr>
        <w:t>4.1</w:t>
      </w:r>
      <w:r>
        <w:rPr>
          <w:b/>
          <w:noProof/>
        </w:rPr>
        <w:tab/>
        <w:t>Ábendingar</w:t>
      </w:r>
    </w:p>
    <w:p w14:paraId="7BB47B0C" w14:textId="77777777" w:rsidR="00387B8A" w:rsidRDefault="00387B8A">
      <w:pPr>
        <w:rPr>
          <w:noProof/>
        </w:rPr>
      </w:pPr>
    </w:p>
    <w:p w14:paraId="55E1823B" w14:textId="77777777" w:rsidR="00387B8A" w:rsidRPr="00147FBA" w:rsidRDefault="00863BCD">
      <w:pPr>
        <w:rPr>
          <w:noProof/>
        </w:rPr>
      </w:pPr>
      <w:r w:rsidRPr="00147FBA">
        <w:rPr>
          <w:noProof/>
        </w:rPr>
        <w:t>Avamys er ætlað til notkunar hjá f</w:t>
      </w:r>
      <w:r w:rsidR="00387B8A" w:rsidRPr="00147FBA">
        <w:rPr>
          <w:noProof/>
        </w:rPr>
        <w:t>ullorðn</w:t>
      </w:r>
      <w:r w:rsidRPr="00147FBA">
        <w:rPr>
          <w:noProof/>
        </w:rPr>
        <w:t>um</w:t>
      </w:r>
      <w:r w:rsidR="00387B8A" w:rsidRPr="00147FBA">
        <w:rPr>
          <w:noProof/>
        </w:rPr>
        <w:t>, ungling</w:t>
      </w:r>
      <w:r w:rsidRPr="00147FBA">
        <w:rPr>
          <w:noProof/>
        </w:rPr>
        <w:t>um</w:t>
      </w:r>
      <w:r w:rsidR="00387B8A" w:rsidRPr="00147FBA">
        <w:rPr>
          <w:noProof/>
        </w:rPr>
        <w:t xml:space="preserve"> og börn</w:t>
      </w:r>
      <w:r w:rsidRPr="00147FBA">
        <w:rPr>
          <w:noProof/>
        </w:rPr>
        <w:t>um</w:t>
      </w:r>
      <w:r w:rsidR="00387B8A" w:rsidRPr="00147FBA">
        <w:rPr>
          <w:noProof/>
        </w:rPr>
        <w:t xml:space="preserve"> (6</w:t>
      </w:r>
      <w:r w:rsidRPr="00147FBA">
        <w:rPr>
          <w:noProof/>
        </w:rPr>
        <w:t> </w:t>
      </w:r>
      <w:r w:rsidR="00387B8A" w:rsidRPr="00147FBA">
        <w:rPr>
          <w:noProof/>
        </w:rPr>
        <w:t>ára</w:t>
      </w:r>
      <w:r w:rsidRPr="00147FBA">
        <w:rPr>
          <w:noProof/>
        </w:rPr>
        <w:t xml:space="preserve"> og eldri</w:t>
      </w:r>
      <w:r w:rsidR="00387B8A" w:rsidRPr="00147FBA">
        <w:rPr>
          <w:noProof/>
        </w:rPr>
        <w:t>)</w:t>
      </w:r>
    </w:p>
    <w:p w14:paraId="474DE979" w14:textId="77777777" w:rsidR="00387B8A" w:rsidRDefault="00387B8A">
      <w:pPr>
        <w:rPr>
          <w:noProof/>
        </w:rPr>
      </w:pPr>
    </w:p>
    <w:p w14:paraId="1302B135" w14:textId="77777777" w:rsidR="00387B8A" w:rsidRDefault="00387B8A" w:rsidP="00FA61E9">
      <w:pPr>
        <w:rPr>
          <w:szCs w:val="22"/>
        </w:rPr>
      </w:pPr>
      <w:r>
        <w:rPr>
          <w:bCs/>
          <w:noProof/>
        </w:rPr>
        <w:t>Avamys er ætlað til meðferðar við</w:t>
      </w:r>
      <w:r>
        <w:rPr>
          <w:szCs w:val="22"/>
        </w:rPr>
        <w:t xml:space="preserve"> </w:t>
      </w:r>
      <w:r>
        <w:rPr>
          <w:noProof/>
        </w:rPr>
        <w:t>einkennum ofnæmiskvefs</w:t>
      </w:r>
      <w:r w:rsidR="00901D1A">
        <w:rPr>
          <w:noProof/>
        </w:rPr>
        <w:t>.</w:t>
      </w:r>
    </w:p>
    <w:p w14:paraId="69550775" w14:textId="77777777" w:rsidR="00387B8A" w:rsidRDefault="00387B8A">
      <w:pPr>
        <w:rPr>
          <w:noProof/>
        </w:rPr>
      </w:pPr>
    </w:p>
    <w:p w14:paraId="7E0BFF19" w14:textId="77777777" w:rsidR="00387B8A" w:rsidRDefault="00387B8A">
      <w:pPr>
        <w:ind w:left="567" w:hanging="567"/>
        <w:rPr>
          <w:b/>
          <w:noProof/>
        </w:rPr>
      </w:pPr>
      <w:r>
        <w:rPr>
          <w:b/>
          <w:noProof/>
        </w:rPr>
        <w:t>4.2</w:t>
      </w:r>
      <w:r>
        <w:rPr>
          <w:b/>
          <w:noProof/>
        </w:rPr>
        <w:tab/>
        <w:t>Skammtar og lyfjagjöf</w:t>
      </w:r>
    </w:p>
    <w:p w14:paraId="2D465BFE" w14:textId="77777777" w:rsidR="00387B8A" w:rsidRDefault="00387B8A">
      <w:pPr>
        <w:ind w:left="567" w:hanging="567"/>
        <w:rPr>
          <w:bCs/>
          <w:noProof/>
        </w:rPr>
      </w:pPr>
    </w:p>
    <w:p w14:paraId="7F43E720" w14:textId="77777777" w:rsidR="00D83B84" w:rsidRPr="001E5F8F" w:rsidRDefault="00863BCD">
      <w:pPr>
        <w:rPr>
          <w:bCs/>
          <w:noProof/>
          <w:u w:val="single"/>
        </w:rPr>
      </w:pPr>
      <w:r w:rsidRPr="001E5F8F">
        <w:rPr>
          <w:bCs/>
          <w:noProof/>
          <w:u w:val="single"/>
        </w:rPr>
        <w:t>Skammtar</w:t>
      </w:r>
    </w:p>
    <w:p w14:paraId="6B06BE3E" w14:textId="77777777" w:rsidR="00863BCD" w:rsidRDefault="00863BCD">
      <w:pPr>
        <w:rPr>
          <w:bCs/>
          <w:noProof/>
        </w:rPr>
      </w:pPr>
    </w:p>
    <w:p w14:paraId="7CBD4808" w14:textId="77777777" w:rsidR="00387B8A" w:rsidRPr="00147FBA" w:rsidRDefault="00387B8A">
      <w:pPr>
        <w:rPr>
          <w:i/>
          <w:iCs/>
          <w:noProof/>
        </w:rPr>
      </w:pPr>
      <w:r w:rsidRPr="00147FBA">
        <w:rPr>
          <w:i/>
          <w:iCs/>
          <w:noProof/>
        </w:rPr>
        <w:t>Fullorðnir og unglingar (12</w:t>
      </w:r>
      <w:r w:rsidR="002C3907" w:rsidRPr="00147FBA">
        <w:rPr>
          <w:i/>
          <w:iCs/>
          <w:noProof/>
        </w:rPr>
        <w:t> </w:t>
      </w:r>
      <w:r w:rsidRPr="00147FBA">
        <w:rPr>
          <w:i/>
          <w:iCs/>
          <w:noProof/>
        </w:rPr>
        <w:t>ára og eldri)</w:t>
      </w:r>
    </w:p>
    <w:p w14:paraId="04815053" w14:textId="77777777" w:rsidR="00387B8A" w:rsidRDefault="00387B8A">
      <w:pPr>
        <w:rPr>
          <w:bCs/>
          <w:noProof/>
        </w:rPr>
      </w:pPr>
      <w:r>
        <w:rPr>
          <w:bCs/>
          <w:noProof/>
        </w:rPr>
        <w:t>Ráðlagður upphafsskammtur er tveir úðaskammtar (27,5 míkrógrömm af flútíkasónfúróati í hverjum úðaskammti) í hvora nös einu sinni á dag (heildardagskammtur, 110 míkrógrömm).</w:t>
      </w:r>
    </w:p>
    <w:p w14:paraId="6FF3258A" w14:textId="77777777" w:rsidR="00387B8A" w:rsidRDefault="00387B8A">
      <w:pPr>
        <w:rPr>
          <w:bCs/>
          <w:noProof/>
        </w:rPr>
      </w:pPr>
    </w:p>
    <w:p w14:paraId="5DF41179" w14:textId="77777777" w:rsidR="00387B8A" w:rsidRDefault="00387B8A">
      <w:pPr>
        <w:rPr>
          <w:bCs/>
          <w:noProof/>
        </w:rPr>
      </w:pPr>
      <w:r>
        <w:rPr>
          <w:bCs/>
          <w:noProof/>
        </w:rPr>
        <w:t>Þegar fullnægjandi stjórn á einkennum hefur náðst gæti minni skammtur, einn úðaskammtur í hvora nös (heildardagskammtur, 55 míkrógrömm), nægt til viðhaldsmeðferðar.</w:t>
      </w:r>
    </w:p>
    <w:p w14:paraId="774F2FFC" w14:textId="77777777" w:rsidR="009D0E3D" w:rsidRPr="00125C51" w:rsidRDefault="009D0E3D" w:rsidP="009D0E3D">
      <w:pPr>
        <w:rPr>
          <w:szCs w:val="22"/>
        </w:rPr>
      </w:pPr>
      <w:r>
        <w:rPr>
          <w:szCs w:val="22"/>
        </w:rPr>
        <w:t>Skammturinn skal stilltur á minnsta skammtinn sem viðheldur fullnægjandi stjórn á einkennum.</w:t>
      </w:r>
    </w:p>
    <w:p w14:paraId="33F0DF5E" w14:textId="77777777" w:rsidR="00387B8A" w:rsidRDefault="00387B8A">
      <w:pPr>
        <w:rPr>
          <w:bCs/>
          <w:noProof/>
        </w:rPr>
      </w:pPr>
    </w:p>
    <w:p w14:paraId="3AB5E6B3" w14:textId="77777777" w:rsidR="00387B8A" w:rsidRPr="00147FBA" w:rsidRDefault="00387B8A">
      <w:pPr>
        <w:rPr>
          <w:i/>
          <w:iCs/>
          <w:noProof/>
        </w:rPr>
      </w:pPr>
      <w:r w:rsidRPr="00147FBA">
        <w:rPr>
          <w:i/>
          <w:iCs/>
          <w:noProof/>
        </w:rPr>
        <w:t>Börn (6 til 11</w:t>
      </w:r>
      <w:r w:rsidR="002C3907" w:rsidRPr="00147FBA">
        <w:rPr>
          <w:i/>
          <w:iCs/>
          <w:noProof/>
        </w:rPr>
        <w:t> </w:t>
      </w:r>
      <w:r w:rsidRPr="00147FBA">
        <w:rPr>
          <w:i/>
          <w:iCs/>
          <w:noProof/>
        </w:rPr>
        <w:t>ára)</w:t>
      </w:r>
    </w:p>
    <w:p w14:paraId="6F603ACA" w14:textId="77777777" w:rsidR="00387B8A" w:rsidRDefault="00387B8A">
      <w:pPr>
        <w:rPr>
          <w:bCs/>
          <w:noProof/>
        </w:rPr>
      </w:pPr>
      <w:r>
        <w:rPr>
          <w:bCs/>
          <w:noProof/>
        </w:rPr>
        <w:t>Ráðlagður upphafsskammtur er einn úðaskammtur (27,5 míkrógrömm af flútíkasónfúróati í hverjum úðaskammti) í hvora nös einu sinni á dag (heildardagskammtur, 55 míkrógrömm).</w:t>
      </w:r>
    </w:p>
    <w:p w14:paraId="59BC4873" w14:textId="77777777" w:rsidR="00387B8A" w:rsidRDefault="00387B8A">
      <w:pPr>
        <w:rPr>
          <w:bCs/>
          <w:noProof/>
        </w:rPr>
      </w:pPr>
    </w:p>
    <w:p w14:paraId="2734415D" w14:textId="77777777" w:rsidR="00387B8A" w:rsidRDefault="00387B8A">
      <w:pPr>
        <w:rPr>
          <w:bCs/>
          <w:noProof/>
        </w:rPr>
      </w:pPr>
      <w:r>
        <w:rPr>
          <w:bCs/>
          <w:noProof/>
        </w:rPr>
        <w:t>Sjúklingar sem sýna ekki fullnægjandi svörun við einum úðaskammti í hvora nös einu sinni á dag (heildardagskammtur, 55 míkrógrömm) geta notað tvo úðaskammta í hvora nös einu sinni á dag (heildardagskammtur, 110 míkrógrömm). Þegar fullnægjandi stjórn á einkennum hefur náðst er mælt með því að minnka skammtinn niður í einn úðaskammt í hvora nös, einu sinni á dag (heildardagskammtur, 55 míkrógrömm).</w:t>
      </w:r>
    </w:p>
    <w:p w14:paraId="1ABC619B" w14:textId="77777777" w:rsidR="00387B8A" w:rsidRDefault="00387B8A">
      <w:pPr>
        <w:rPr>
          <w:bCs/>
          <w:noProof/>
        </w:rPr>
      </w:pPr>
    </w:p>
    <w:p w14:paraId="47F94276" w14:textId="77777777" w:rsidR="00863BCD" w:rsidRDefault="00863BCD" w:rsidP="00863BCD">
      <w:pPr>
        <w:rPr>
          <w:bCs/>
          <w:noProof/>
        </w:rPr>
      </w:pPr>
      <w:r>
        <w:rPr>
          <w:bCs/>
          <w:noProof/>
        </w:rPr>
        <w:t>Til að ná hámarksárangri af meðferðinni er mælt með reglulegri notkun. Verkun hefur komið fram aðeins 8</w:t>
      </w:r>
      <w:r w:rsidR="00C057D0">
        <w:rPr>
          <w:bCs/>
          <w:noProof/>
        </w:rPr>
        <w:t> </w:t>
      </w:r>
      <w:r>
        <w:rPr>
          <w:bCs/>
          <w:noProof/>
        </w:rPr>
        <w:t xml:space="preserve">klukkustundum eftir fyrstu notkun. Engu að síður getur þurft nokkurra daga meðferð til að ná hámarksárangri og ber að upplýsa sjúklinginn um að einkennin lagist við samfellda reglulega notkun </w:t>
      </w:r>
      <w:r>
        <w:rPr>
          <w:bCs/>
          <w:noProof/>
        </w:rPr>
        <w:lastRenderedPageBreak/>
        <w:t>(sjá kafla</w:t>
      </w:r>
      <w:r w:rsidR="00DA4197">
        <w:rPr>
          <w:bCs/>
          <w:noProof/>
        </w:rPr>
        <w:t> </w:t>
      </w:r>
      <w:r>
        <w:rPr>
          <w:bCs/>
          <w:noProof/>
        </w:rPr>
        <w:t>5.1). Tímalengd meðferðar ætti að takmarka við þann tíma sem snerting við ofnæmisvaka varir.</w:t>
      </w:r>
    </w:p>
    <w:p w14:paraId="407789D3" w14:textId="77777777" w:rsidR="00863BCD" w:rsidRDefault="00863BCD">
      <w:pPr>
        <w:rPr>
          <w:bCs/>
          <w:noProof/>
        </w:rPr>
      </w:pPr>
    </w:p>
    <w:p w14:paraId="44EF3F24" w14:textId="77777777" w:rsidR="00863BCD" w:rsidRPr="00147FBA" w:rsidRDefault="00387B8A" w:rsidP="00822E1B">
      <w:pPr>
        <w:keepNext/>
        <w:rPr>
          <w:bCs/>
          <w:i/>
          <w:iCs/>
          <w:noProof/>
        </w:rPr>
      </w:pPr>
      <w:r w:rsidRPr="00147FBA">
        <w:rPr>
          <w:i/>
          <w:iCs/>
          <w:noProof/>
        </w:rPr>
        <w:t>Börn yngri en 6 ára</w:t>
      </w:r>
    </w:p>
    <w:p w14:paraId="2956199A" w14:textId="77777777" w:rsidR="004B284A" w:rsidRDefault="00863BCD">
      <w:pPr>
        <w:rPr>
          <w:bCs/>
          <w:noProof/>
        </w:rPr>
      </w:pPr>
      <w:r>
        <w:rPr>
          <w:bCs/>
          <w:noProof/>
        </w:rPr>
        <w:t xml:space="preserve">Ekki hefur verið sýnt fram á öryggi og verkun Avamys </w:t>
      </w:r>
      <w:r w:rsidR="00387B8A">
        <w:rPr>
          <w:bCs/>
          <w:noProof/>
        </w:rPr>
        <w:t>hjá börnum yngri en 6</w:t>
      </w:r>
      <w:r w:rsidR="00C057D0">
        <w:rPr>
          <w:bCs/>
          <w:noProof/>
        </w:rPr>
        <w:t> </w:t>
      </w:r>
      <w:r w:rsidR="00387B8A">
        <w:rPr>
          <w:bCs/>
          <w:noProof/>
        </w:rPr>
        <w:t>ára</w:t>
      </w:r>
      <w:r w:rsidR="007A7774">
        <w:rPr>
          <w:bCs/>
          <w:noProof/>
        </w:rPr>
        <w:t xml:space="preserve">. Gert er grein fyrir þeim upplýsingum sem nú liggja fyrir í </w:t>
      </w:r>
      <w:r w:rsidR="00387B8A">
        <w:rPr>
          <w:bCs/>
          <w:noProof/>
        </w:rPr>
        <w:t>kafla</w:t>
      </w:r>
      <w:r w:rsidR="00C057D0">
        <w:rPr>
          <w:bCs/>
          <w:noProof/>
        </w:rPr>
        <w:t> </w:t>
      </w:r>
      <w:r w:rsidR="00387B8A">
        <w:rPr>
          <w:bCs/>
          <w:noProof/>
        </w:rPr>
        <w:t>5.1 og 5.2</w:t>
      </w:r>
      <w:r w:rsidR="007A7774">
        <w:rPr>
          <w:bCs/>
          <w:noProof/>
        </w:rPr>
        <w:t>, en ekki er hægt að gefa ráðleggingar um skömmtun</w:t>
      </w:r>
      <w:r w:rsidR="00387B8A">
        <w:rPr>
          <w:bCs/>
          <w:noProof/>
        </w:rPr>
        <w:t xml:space="preserve">. </w:t>
      </w:r>
    </w:p>
    <w:p w14:paraId="6720F465" w14:textId="77777777" w:rsidR="00387B8A" w:rsidRDefault="00387B8A">
      <w:pPr>
        <w:rPr>
          <w:noProof/>
        </w:rPr>
      </w:pPr>
    </w:p>
    <w:p w14:paraId="764CC385" w14:textId="77777777" w:rsidR="00863BCD" w:rsidRPr="00147FBA" w:rsidRDefault="00387B8A">
      <w:pPr>
        <w:rPr>
          <w:i/>
          <w:iCs/>
          <w:noProof/>
        </w:rPr>
      </w:pPr>
      <w:r w:rsidRPr="00147FBA">
        <w:rPr>
          <w:bCs/>
          <w:i/>
          <w:iCs/>
          <w:noProof/>
        </w:rPr>
        <w:t>Aldraðir sjúklingar</w:t>
      </w:r>
    </w:p>
    <w:p w14:paraId="79F5B6AE" w14:textId="77777777" w:rsidR="00387B8A" w:rsidRDefault="00387B8A">
      <w:pPr>
        <w:rPr>
          <w:noProof/>
        </w:rPr>
      </w:pPr>
      <w:r>
        <w:rPr>
          <w:noProof/>
        </w:rPr>
        <w:t>Engin þörf er á aðlögun skammta hjá þessum hópi (sjá kafla</w:t>
      </w:r>
      <w:r w:rsidR="00C057D0">
        <w:rPr>
          <w:noProof/>
        </w:rPr>
        <w:t> </w:t>
      </w:r>
      <w:r>
        <w:rPr>
          <w:noProof/>
        </w:rPr>
        <w:t>5.2).</w:t>
      </w:r>
    </w:p>
    <w:p w14:paraId="626E2AAB" w14:textId="77777777" w:rsidR="00387B8A" w:rsidRDefault="00387B8A">
      <w:pPr>
        <w:rPr>
          <w:noProof/>
        </w:rPr>
      </w:pPr>
    </w:p>
    <w:p w14:paraId="3767CCE5" w14:textId="77777777" w:rsidR="00863BCD" w:rsidRPr="00147FBA" w:rsidRDefault="00387B8A">
      <w:pPr>
        <w:rPr>
          <w:i/>
          <w:iCs/>
          <w:noProof/>
        </w:rPr>
      </w:pPr>
      <w:r w:rsidRPr="00147FBA">
        <w:rPr>
          <w:bCs/>
          <w:i/>
          <w:iCs/>
          <w:noProof/>
        </w:rPr>
        <w:t>Skert nýrnastarfsemi</w:t>
      </w:r>
    </w:p>
    <w:p w14:paraId="242C40D0" w14:textId="77777777" w:rsidR="00387B8A" w:rsidRDefault="00387B8A">
      <w:pPr>
        <w:rPr>
          <w:noProof/>
        </w:rPr>
      </w:pPr>
      <w:r>
        <w:rPr>
          <w:noProof/>
        </w:rPr>
        <w:t>Engin þörf er á aðlögun skammta hjá þessum hópi (sjá kafla</w:t>
      </w:r>
      <w:r w:rsidR="00C057D0">
        <w:rPr>
          <w:noProof/>
        </w:rPr>
        <w:t> </w:t>
      </w:r>
      <w:r>
        <w:rPr>
          <w:noProof/>
        </w:rPr>
        <w:t>5.2).</w:t>
      </w:r>
    </w:p>
    <w:p w14:paraId="50BF3A50" w14:textId="77777777" w:rsidR="00387B8A" w:rsidRDefault="00387B8A">
      <w:pPr>
        <w:pStyle w:val="Header"/>
        <w:tabs>
          <w:tab w:val="clear" w:pos="567"/>
          <w:tab w:val="clear" w:pos="4153"/>
          <w:tab w:val="clear" w:pos="8306"/>
        </w:tabs>
        <w:rPr>
          <w:rFonts w:ascii="Times New Roman" w:hAnsi="Times New Roman"/>
          <w:noProof/>
        </w:rPr>
      </w:pPr>
    </w:p>
    <w:p w14:paraId="532CE53B" w14:textId="77777777" w:rsidR="00863BCD" w:rsidRPr="00147FBA" w:rsidRDefault="00387B8A">
      <w:pPr>
        <w:rPr>
          <w:i/>
          <w:iCs/>
          <w:noProof/>
        </w:rPr>
      </w:pPr>
      <w:r w:rsidRPr="00147FBA">
        <w:rPr>
          <w:bCs/>
          <w:i/>
          <w:iCs/>
          <w:noProof/>
        </w:rPr>
        <w:t>Skert lifrarstarfsemi</w:t>
      </w:r>
    </w:p>
    <w:p w14:paraId="7C62DDEC" w14:textId="77777777" w:rsidR="00387B8A" w:rsidRDefault="00387B8A">
      <w:pPr>
        <w:rPr>
          <w:noProof/>
        </w:rPr>
      </w:pPr>
      <w:r>
        <w:rPr>
          <w:noProof/>
        </w:rPr>
        <w:t xml:space="preserve">Engin þörf er á aðlögun skammta </w:t>
      </w:r>
      <w:r w:rsidR="00BA6604">
        <w:rPr>
          <w:noProof/>
        </w:rPr>
        <w:t>hjá sjúklingum með</w:t>
      </w:r>
      <w:r>
        <w:rPr>
          <w:noProof/>
        </w:rPr>
        <w:t xml:space="preserve"> </w:t>
      </w:r>
      <w:r w:rsidR="00F13C2A">
        <w:rPr>
          <w:noProof/>
        </w:rPr>
        <w:t>skerta</w:t>
      </w:r>
      <w:r>
        <w:rPr>
          <w:noProof/>
        </w:rPr>
        <w:t xml:space="preserve"> lifrarstarfsemi (sjá kafla</w:t>
      </w:r>
      <w:r w:rsidR="00C057D0">
        <w:rPr>
          <w:noProof/>
        </w:rPr>
        <w:t> </w:t>
      </w:r>
      <w:r>
        <w:rPr>
          <w:noProof/>
        </w:rPr>
        <w:t xml:space="preserve">5.2). </w:t>
      </w:r>
    </w:p>
    <w:p w14:paraId="77E8B099" w14:textId="77777777" w:rsidR="00387B8A" w:rsidRDefault="00387B8A">
      <w:pPr>
        <w:rPr>
          <w:noProof/>
        </w:rPr>
      </w:pPr>
    </w:p>
    <w:p w14:paraId="34CBE62D" w14:textId="77777777" w:rsidR="00863BCD" w:rsidRPr="00863BCD" w:rsidRDefault="00863BCD">
      <w:pPr>
        <w:rPr>
          <w:noProof/>
          <w:u w:val="single"/>
        </w:rPr>
      </w:pPr>
      <w:r w:rsidRPr="00863BCD">
        <w:rPr>
          <w:noProof/>
          <w:u w:val="single"/>
        </w:rPr>
        <w:t>Lyfjagjöf</w:t>
      </w:r>
    </w:p>
    <w:p w14:paraId="0D4A2B49" w14:textId="77777777" w:rsidR="00863BCD" w:rsidRDefault="00863BCD">
      <w:pPr>
        <w:rPr>
          <w:noProof/>
        </w:rPr>
      </w:pPr>
      <w:r>
        <w:rPr>
          <w:noProof/>
        </w:rPr>
        <w:t>Avamys nefúði er eingöngu til notkunar í nef.</w:t>
      </w:r>
    </w:p>
    <w:p w14:paraId="716B4850" w14:textId="77777777" w:rsidR="00863BCD" w:rsidRDefault="00863BCD">
      <w:pPr>
        <w:rPr>
          <w:noProof/>
        </w:rPr>
      </w:pPr>
    </w:p>
    <w:p w14:paraId="3BC21921" w14:textId="77777777" w:rsidR="00387B8A" w:rsidRDefault="00387B8A">
      <w:pPr>
        <w:rPr>
          <w:bCs/>
          <w:noProof/>
        </w:rPr>
      </w:pPr>
      <w:r>
        <w:rPr>
          <w:bCs/>
          <w:noProof/>
        </w:rPr>
        <w:t>Hrista á nefúðatækið vel fyrir notkun. Úðatækið er virkjað með því þrýsta á úðalosunarhnappinn í a.m.k. 6</w:t>
      </w:r>
      <w:r w:rsidR="00C057D0">
        <w:rPr>
          <w:bCs/>
          <w:noProof/>
        </w:rPr>
        <w:t> </w:t>
      </w:r>
      <w:r>
        <w:rPr>
          <w:bCs/>
          <w:noProof/>
        </w:rPr>
        <w:t>skipti (þar til fínn úði sést), á meðan úðatækinu er haldið uppréttu. Endurtekinn undirbúningur (um það bil 6</w:t>
      </w:r>
      <w:r w:rsidR="00C057D0">
        <w:rPr>
          <w:bCs/>
          <w:noProof/>
        </w:rPr>
        <w:t> </w:t>
      </w:r>
      <w:r>
        <w:rPr>
          <w:bCs/>
          <w:noProof/>
        </w:rPr>
        <w:t>úðanir þar til fínn úði sést) er aðeins nauðsynlegur ef hlífðarhettan er ekki á úðatækinu í 5</w:t>
      </w:r>
      <w:r w:rsidR="00C057D0">
        <w:rPr>
          <w:bCs/>
          <w:noProof/>
        </w:rPr>
        <w:t> </w:t>
      </w:r>
      <w:r>
        <w:rPr>
          <w:bCs/>
          <w:noProof/>
        </w:rPr>
        <w:t>daga eða ef nefúðinn hefur ekki verið notaður í 30</w:t>
      </w:r>
      <w:r w:rsidR="00C057D0">
        <w:rPr>
          <w:bCs/>
          <w:noProof/>
        </w:rPr>
        <w:t> </w:t>
      </w:r>
      <w:r>
        <w:rPr>
          <w:bCs/>
          <w:noProof/>
        </w:rPr>
        <w:t xml:space="preserve">daga eða lengur. </w:t>
      </w:r>
    </w:p>
    <w:p w14:paraId="204AC867" w14:textId="77777777" w:rsidR="00387B8A" w:rsidRDefault="00387B8A">
      <w:pPr>
        <w:rPr>
          <w:bCs/>
          <w:noProof/>
        </w:rPr>
      </w:pPr>
      <w:r>
        <w:rPr>
          <w:bCs/>
          <w:noProof/>
        </w:rPr>
        <w:t>Hreinsa á úðatækið eftir hverja notkun og hlífðarhettan sett aftur á.</w:t>
      </w:r>
    </w:p>
    <w:p w14:paraId="6FF6E0D8" w14:textId="77777777" w:rsidR="00387B8A" w:rsidRDefault="00387B8A">
      <w:pPr>
        <w:rPr>
          <w:noProof/>
        </w:rPr>
      </w:pPr>
    </w:p>
    <w:p w14:paraId="6D1CBEF8" w14:textId="77777777" w:rsidR="00387B8A" w:rsidRDefault="00387B8A">
      <w:pPr>
        <w:ind w:left="567" w:hanging="567"/>
        <w:rPr>
          <w:noProof/>
        </w:rPr>
      </w:pPr>
      <w:r>
        <w:rPr>
          <w:b/>
          <w:noProof/>
        </w:rPr>
        <w:t>4.3</w:t>
      </w:r>
      <w:r>
        <w:rPr>
          <w:b/>
          <w:noProof/>
        </w:rPr>
        <w:tab/>
        <w:t>Frábendingar</w:t>
      </w:r>
    </w:p>
    <w:p w14:paraId="02D71DB8" w14:textId="77777777" w:rsidR="00387B8A" w:rsidRDefault="00387B8A">
      <w:pPr>
        <w:rPr>
          <w:noProof/>
        </w:rPr>
      </w:pPr>
    </w:p>
    <w:p w14:paraId="119BC56F" w14:textId="77777777" w:rsidR="00387B8A" w:rsidRDefault="00387B8A">
      <w:pPr>
        <w:rPr>
          <w:noProof/>
        </w:rPr>
      </w:pPr>
      <w:r>
        <w:rPr>
          <w:noProof/>
        </w:rPr>
        <w:t>Ofnæmi fyrir virka efninu eða einhverju hjálparefnanna</w:t>
      </w:r>
      <w:r w:rsidR="00763961">
        <w:rPr>
          <w:noProof/>
        </w:rPr>
        <w:t xml:space="preserve"> sem talin eru upp í kafla 6.1</w:t>
      </w:r>
      <w:r>
        <w:rPr>
          <w:noProof/>
        </w:rPr>
        <w:t>.</w:t>
      </w:r>
    </w:p>
    <w:p w14:paraId="1FF1DF89" w14:textId="77777777" w:rsidR="00387B8A" w:rsidRDefault="00387B8A">
      <w:pPr>
        <w:rPr>
          <w:noProof/>
        </w:rPr>
      </w:pPr>
    </w:p>
    <w:p w14:paraId="1D195BB2" w14:textId="77777777" w:rsidR="00387B8A" w:rsidRDefault="00387B8A">
      <w:pPr>
        <w:ind w:left="567" w:hanging="567"/>
        <w:rPr>
          <w:noProof/>
        </w:rPr>
      </w:pPr>
      <w:r>
        <w:rPr>
          <w:b/>
          <w:noProof/>
        </w:rPr>
        <w:t>4.4</w:t>
      </w:r>
      <w:r>
        <w:rPr>
          <w:b/>
          <w:noProof/>
        </w:rPr>
        <w:tab/>
        <w:t>Sérstök varnaðarorð og varúðarreglur við notkun</w:t>
      </w:r>
    </w:p>
    <w:p w14:paraId="70DF75BB" w14:textId="77777777" w:rsidR="00387B8A" w:rsidRDefault="00387B8A">
      <w:pPr>
        <w:rPr>
          <w:noProof/>
        </w:rPr>
      </w:pPr>
    </w:p>
    <w:p w14:paraId="47B47E5F" w14:textId="77777777" w:rsidR="00863BCD" w:rsidRDefault="00863BCD">
      <w:pPr>
        <w:rPr>
          <w:noProof/>
          <w:u w:val="single"/>
        </w:rPr>
      </w:pPr>
      <w:r w:rsidRPr="004B284A">
        <w:rPr>
          <w:noProof/>
          <w:u w:val="single"/>
        </w:rPr>
        <w:t>Altæk áhrif barkstera</w:t>
      </w:r>
    </w:p>
    <w:p w14:paraId="7260CAAA" w14:textId="77777777" w:rsidR="009B4F8D" w:rsidRPr="004B284A" w:rsidRDefault="009B4F8D">
      <w:pPr>
        <w:rPr>
          <w:noProof/>
          <w:u w:val="single"/>
        </w:rPr>
      </w:pPr>
    </w:p>
    <w:p w14:paraId="064BD8E4" w14:textId="77777777" w:rsidR="00387B8A" w:rsidRPr="00863BCD" w:rsidRDefault="00214614" w:rsidP="002D413E">
      <w:pPr>
        <w:autoSpaceDE w:val="0"/>
        <w:autoSpaceDN w:val="0"/>
        <w:adjustRightInd w:val="0"/>
        <w:rPr>
          <w:szCs w:val="22"/>
          <w:lang w:eastAsia="pl-PL"/>
        </w:rPr>
      </w:pPr>
      <w:r>
        <w:rPr>
          <w:noProof/>
        </w:rPr>
        <w:t xml:space="preserve">Altæk </w:t>
      </w:r>
      <w:r w:rsidR="00565B3F">
        <w:rPr>
          <w:noProof/>
        </w:rPr>
        <w:t>á</w:t>
      </w:r>
      <w:r w:rsidR="00387B8A">
        <w:rPr>
          <w:noProof/>
        </w:rPr>
        <w:t xml:space="preserve">hrif geta komið fram vegna notkunar barkstera í nef, sérstaklega vegna stórra skammta sem ávísað er til langs tíma. </w:t>
      </w:r>
      <w:r w:rsidR="00D305D3">
        <w:rPr>
          <w:noProof/>
        </w:rPr>
        <w:t>Mun</w:t>
      </w:r>
      <w:r w:rsidR="00C81847">
        <w:rPr>
          <w:noProof/>
        </w:rPr>
        <w:t xml:space="preserve"> minni líkur eru á að þ</w:t>
      </w:r>
      <w:r w:rsidR="00387B8A">
        <w:rPr>
          <w:noProof/>
        </w:rPr>
        <w:t xml:space="preserve">essi áhrif </w:t>
      </w:r>
      <w:r w:rsidR="00C81847">
        <w:rPr>
          <w:noProof/>
        </w:rPr>
        <w:t>komi fram en við notkun barkstera til inntöku og þau geta verið</w:t>
      </w:r>
      <w:r w:rsidR="00387B8A">
        <w:rPr>
          <w:noProof/>
        </w:rPr>
        <w:t xml:space="preserve"> breytileg á milli </w:t>
      </w:r>
      <w:r w:rsidR="00576031">
        <w:rPr>
          <w:noProof/>
        </w:rPr>
        <w:t xml:space="preserve">einstakra </w:t>
      </w:r>
      <w:r w:rsidR="00387B8A">
        <w:rPr>
          <w:noProof/>
        </w:rPr>
        <w:t xml:space="preserve">sjúklinga og mismunandi barkstera. </w:t>
      </w:r>
      <w:r w:rsidR="00D305D3">
        <w:rPr>
          <w:noProof/>
        </w:rPr>
        <w:t>Hugsanleg altæk áhrif geta verið Cushing-heilkenni, einkenni sem líkjast Cushing-heilkenni, bæling á nýrnahettum, vaxtarskerðing hjá börnum og unglin</w:t>
      </w:r>
      <w:r w:rsidR="00E36AB1">
        <w:rPr>
          <w:noProof/>
        </w:rPr>
        <w:t>g</w:t>
      </w:r>
      <w:r w:rsidR="00D305D3">
        <w:rPr>
          <w:noProof/>
        </w:rPr>
        <w:t>um, drer í auga, gláka og enn sjaldnar ýmis sálræn áhrif og áhrif á hegðun þ.m.t. skynhreyfiofvirkni, svefntruflanir, kvíði, þunglyndi eða árásarhneigð (einkum hjá börnum).</w:t>
      </w:r>
      <w:r w:rsidR="003E5B53">
        <w:rPr>
          <w:rFonts w:ascii="TimesNewRomanPSMT" w:hAnsi="TimesNewRomanPSMT" w:cs="TimesNewRomanPSMT"/>
          <w:szCs w:val="22"/>
          <w:lang w:eastAsia="pl-PL"/>
        </w:rPr>
        <w:t xml:space="preserve"> </w:t>
      </w:r>
    </w:p>
    <w:p w14:paraId="26CC637E" w14:textId="77777777" w:rsidR="00387B8A" w:rsidRDefault="00387B8A">
      <w:pPr>
        <w:rPr>
          <w:noProof/>
        </w:rPr>
      </w:pPr>
    </w:p>
    <w:p w14:paraId="0A11A940" w14:textId="77777777" w:rsidR="00387B8A" w:rsidRDefault="00387B8A">
      <w:pPr>
        <w:rPr>
          <w:noProof/>
        </w:rPr>
      </w:pPr>
      <w:r>
        <w:rPr>
          <w:noProof/>
        </w:rPr>
        <w:t>Meðferð með stærri skömmtum en ráðlagðir eru af barksterum í nef, getur leitt til klínískt marktækrar bælingar á nýrnahettum. Ef merki eru um að stærri skammtar en þeir sem ráðlagðir eru séu notaðir, skal íhuga uppbótargjöf barkstera með al</w:t>
      </w:r>
      <w:r w:rsidR="00214614">
        <w:rPr>
          <w:noProof/>
        </w:rPr>
        <w:t>tæka</w:t>
      </w:r>
      <w:r>
        <w:rPr>
          <w:noProof/>
        </w:rPr>
        <w:t xml:space="preserve"> verkun, til viðbótar á álagstímum og við áætlaðar skurðaðgerðir. Flútíkasónfúróat, 110 míkrógrömm einu sinni á dag, tengdist ekki bælingu á undirstúku-heiladinguls-nýrnahettuboðleiðinni (hypothalamic-pituitary-adrenal (HPA) axis) hjá fullorðnum, unglingum eða börnum. Hins vegar skal minnka skammtinn af flútíkasónfúróati í nef niður í minnsta skammt sem viðheldur árangursríkri stjórn á einkennum nefslímubólgu. Eins og á við um alla barkstera gefna um nef skal hafa í huga </w:t>
      </w:r>
      <w:r w:rsidR="00214614">
        <w:rPr>
          <w:noProof/>
        </w:rPr>
        <w:t>altæka</w:t>
      </w:r>
      <w:r>
        <w:rPr>
          <w:noProof/>
        </w:rPr>
        <w:t xml:space="preserve"> verkun barkstera, í hvert sinn sem öðrum lyfjaformum sem innihalda barkstera er ávísað samhliða.</w:t>
      </w:r>
    </w:p>
    <w:p w14:paraId="6296B2DF" w14:textId="77777777" w:rsidR="0046165B" w:rsidRDefault="0046165B" w:rsidP="0046165B">
      <w:pPr>
        <w:rPr>
          <w:noProof/>
        </w:rPr>
      </w:pPr>
    </w:p>
    <w:p w14:paraId="4A58FECF" w14:textId="77777777" w:rsidR="0046165B" w:rsidRDefault="0046165B" w:rsidP="003A4732">
      <w:pPr>
        <w:rPr>
          <w:noProof/>
        </w:rPr>
      </w:pPr>
      <w:r>
        <w:rPr>
          <w:noProof/>
        </w:rPr>
        <w:t xml:space="preserve">Ef einhver ástæða er til að ætla að starfsemi nýrnahettna sé skert verður að gæta varúðar þegar sjúklingar eru teknir af barksterum með </w:t>
      </w:r>
      <w:r w:rsidR="00565B3F">
        <w:rPr>
          <w:noProof/>
        </w:rPr>
        <w:t>altæka</w:t>
      </w:r>
      <w:r>
        <w:rPr>
          <w:noProof/>
        </w:rPr>
        <w:t xml:space="preserve"> verkun og settir á flútíkasónfúróat.</w:t>
      </w:r>
    </w:p>
    <w:p w14:paraId="53343752" w14:textId="77777777" w:rsidR="00387B8A" w:rsidRDefault="00387B8A" w:rsidP="003A4732">
      <w:pPr>
        <w:rPr>
          <w:noProof/>
        </w:rPr>
      </w:pPr>
    </w:p>
    <w:p w14:paraId="153B22C1" w14:textId="77777777" w:rsidR="003A4732" w:rsidRDefault="003A4732" w:rsidP="006A571B">
      <w:pPr>
        <w:pStyle w:val="Default"/>
        <w:rPr>
          <w:rFonts w:ascii="Times New Roman" w:hAnsi="Times New Roman" w:cs="Times New Roman"/>
          <w:bCs/>
          <w:sz w:val="22"/>
          <w:szCs w:val="22"/>
          <w:u w:val="single"/>
        </w:rPr>
      </w:pPr>
      <w:r w:rsidRPr="00147FBA">
        <w:rPr>
          <w:rFonts w:ascii="Times New Roman" w:hAnsi="Times New Roman" w:cs="Times New Roman"/>
          <w:bCs/>
          <w:sz w:val="22"/>
          <w:szCs w:val="22"/>
          <w:u w:val="single"/>
        </w:rPr>
        <w:t>Sjóntruflanir</w:t>
      </w:r>
    </w:p>
    <w:p w14:paraId="18B0F10D" w14:textId="77777777" w:rsidR="009B4F8D" w:rsidRPr="00147FBA" w:rsidRDefault="009B4F8D" w:rsidP="006A571B">
      <w:pPr>
        <w:pStyle w:val="Default"/>
        <w:rPr>
          <w:rFonts w:ascii="Times New Roman" w:hAnsi="Times New Roman" w:cs="Times New Roman"/>
          <w:sz w:val="22"/>
          <w:szCs w:val="22"/>
          <w:u w:val="single"/>
        </w:rPr>
      </w:pPr>
    </w:p>
    <w:p w14:paraId="571C3645" w14:textId="77777777" w:rsidR="003A4732" w:rsidRPr="006A571B" w:rsidRDefault="003A4732" w:rsidP="006A571B">
      <w:pPr>
        <w:pStyle w:val="Default"/>
        <w:rPr>
          <w:rFonts w:ascii="Times New Roman" w:hAnsi="Times New Roman" w:cs="Times New Roman"/>
          <w:sz w:val="22"/>
          <w:szCs w:val="22"/>
          <w:u w:val="single"/>
        </w:rPr>
      </w:pPr>
      <w:r w:rsidRPr="006A571B">
        <w:rPr>
          <w:rFonts w:ascii="Times New Roman" w:hAnsi="Times New Roman" w:cs="Times New Roman"/>
          <w:bCs/>
          <w:sz w:val="22"/>
          <w:szCs w:val="22"/>
        </w:rPr>
        <w:lastRenderedPageBreak/>
        <w:t>Verið getur að skýrt sé frá sjóntruflunum við altæka og staðbundna notkun barkstera. Ef sjúklingur fær einkenni á borð við þokusýn eða aðrar sjóntruflanir skal íhuga að vísa honum til augnlæknis til að meta mögulegar ástæður, þ.m.t. drer, gláka eða sjaldgæfir sjúkdómar á borð við miðlægan vessandi æðu- og sjónukvilla sem tilkynnt hefur verið um eftir altæka og staðbundna notkun barkstera.</w:t>
      </w:r>
    </w:p>
    <w:p w14:paraId="705AD7E5" w14:textId="77777777" w:rsidR="0046165B" w:rsidRDefault="0046165B" w:rsidP="000A6B94">
      <w:pPr>
        <w:rPr>
          <w:noProof/>
        </w:rPr>
      </w:pPr>
    </w:p>
    <w:p w14:paraId="68195C6F" w14:textId="77777777" w:rsidR="0046165B" w:rsidRDefault="0046165B" w:rsidP="000A6B94">
      <w:pPr>
        <w:keepNext/>
        <w:rPr>
          <w:noProof/>
          <w:u w:val="single"/>
        </w:rPr>
      </w:pPr>
      <w:r w:rsidRPr="00147FBA">
        <w:rPr>
          <w:noProof/>
          <w:u w:val="single"/>
        </w:rPr>
        <w:t>Vaxtarskerðing</w:t>
      </w:r>
    </w:p>
    <w:p w14:paraId="2FFBEC10" w14:textId="77777777" w:rsidR="009B4F8D" w:rsidRPr="00147FBA" w:rsidRDefault="009B4F8D" w:rsidP="000A6B94">
      <w:pPr>
        <w:keepNext/>
        <w:rPr>
          <w:noProof/>
          <w:u w:val="single"/>
        </w:rPr>
      </w:pPr>
    </w:p>
    <w:p w14:paraId="6E9BDE34" w14:textId="77777777" w:rsidR="00387B8A" w:rsidRDefault="00387B8A" w:rsidP="00F439CE">
      <w:pPr>
        <w:keepNext/>
        <w:rPr>
          <w:noProof/>
        </w:rPr>
      </w:pPr>
      <w:r>
        <w:rPr>
          <w:noProof/>
        </w:rPr>
        <w:t xml:space="preserve">Greint hefur verið frá vaxtarskerðingu hjá börnum sem fá barkstera í nef í skráðum skömmtum. </w:t>
      </w:r>
      <w:r w:rsidR="0046165B" w:rsidRPr="00863BCD">
        <w:rPr>
          <w:szCs w:val="22"/>
          <w:lang w:eastAsia="pl-PL"/>
        </w:rPr>
        <w:t xml:space="preserve">Greint hefur verið frá hægari vexti hjá börnum, sem fengu </w:t>
      </w:r>
      <w:r w:rsidR="0046165B" w:rsidRPr="00863BCD">
        <w:t>110 míkrógrömm</w:t>
      </w:r>
      <w:r w:rsidR="0046165B" w:rsidRPr="00863BCD">
        <w:rPr>
          <w:szCs w:val="22"/>
          <w:lang w:eastAsia="pl-PL"/>
        </w:rPr>
        <w:t xml:space="preserve"> af flútíkasónfúróati daglega í eitt</w:t>
      </w:r>
      <w:r w:rsidR="007A7774">
        <w:rPr>
          <w:szCs w:val="22"/>
          <w:lang w:eastAsia="pl-PL"/>
        </w:rPr>
        <w:t xml:space="preserve"> ár (sjá kafla</w:t>
      </w:r>
      <w:r w:rsidR="00DA4197">
        <w:rPr>
          <w:szCs w:val="22"/>
          <w:lang w:eastAsia="pl-PL"/>
        </w:rPr>
        <w:t> 4.8 og kafla </w:t>
      </w:r>
      <w:r w:rsidR="007A7774">
        <w:rPr>
          <w:szCs w:val="22"/>
          <w:lang w:eastAsia="pl-PL"/>
        </w:rPr>
        <w:t>5.1</w:t>
      </w:r>
      <w:r w:rsidR="0046165B" w:rsidRPr="00863BCD">
        <w:rPr>
          <w:szCs w:val="22"/>
          <w:lang w:eastAsia="pl-PL"/>
        </w:rPr>
        <w:t xml:space="preserve">). Því skulu börn fá lægsta virka skammt sem veitir viðunandi stjórn á sjúkdómseinkennum (sjá </w:t>
      </w:r>
      <w:r w:rsidR="00341346">
        <w:rPr>
          <w:szCs w:val="22"/>
          <w:lang w:eastAsia="pl-PL"/>
        </w:rPr>
        <w:t>kafla 4.2</w:t>
      </w:r>
      <w:r w:rsidR="0046165B" w:rsidRPr="00863BCD">
        <w:rPr>
          <w:szCs w:val="22"/>
          <w:lang w:eastAsia="pl-PL"/>
        </w:rPr>
        <w:t>).</w:t>
      </w:r>
      <w:r w:rsidR="00341346">
        <w:rPr>
          <w:szCs w:val="22"/>
          <w:lang w:eastAsia="pl-PL"/>
        </w:rPr>
        <w:t xml:space="preserve"> </w:t>
      </w:r>
      <w:r>
        <w:rPr>
          <w:noProof/>
        </w:rPr>
        <w:t xml:space="preserve">Mælt er með því að reglulega sé fylgst með </w:t>
      </w:r>
      <w:r w:rsidR="00C81847">
        <w:rPr>
          <w:noProof/>
        </w:rPr>
        <w:t>vexti</w:t>
      </w:r>
      <w:r>
        <w:rPr>
          <w:noProof/>
        </w:rPr>
        <w:t xml:space="preserve"> barna sem fá langvarandi meðferð með barksterum í nef. Ef hægt hefur á vexti, skal meðferðin endurskoðuð með það fyrir augum að minnka skammtinn af barksterum í nef, ef mögulegt er, niður í minnsta skammt sem viðheldur virkri stjórn á einkennum. Að auki skal íhuga að vísa sjúklingnum til sérfræðings í barnalækningum (sjá kafla</w:t>
      </w:r>
      <w:r w:rsidR="00C057D0">
        <w:rPr>
          <w:noProof/>
        </w:rPr>
        <w:t> </w:t>
      </w:r>
      <w:r>
        <w:rPr>
          <w:noProof/>
        </w:rPr>
        <w:t>5.1).</w:t>
      </w:r>
    </w:p>
    <w:p w14:paraId="6CA85A2A" w14:textId="77777777" w:rsidR="00387B8A" w:rsidRDefault="00387B8A">
      <w:pPr>
        <w:rPr>
          <w:noProof/>
        </w:rPr>
      </w:pPr>
    </w:p>
    <w:p w14:paraId="1197DF0B" w14:textId="77777777" w:rsidR="007A7774" w:rsidRDefault="007A7774" w:rsidP="007A7774">
      <w:pPr>
        <w:rPr>
          <w:szCs w:val="22"/>
          <w:u w:val="single"/>
        </w:rPr>
      </w:pPr>
      <w:r w:rsidRPr="00147FBA">
        <w:rPr>
          <w:szCs w:val="22"/>
          <w:u w:val="single"/>
        </w:rPr>
        <w:t>Sjúklingar sem nota rítónavír</w:t>
      </w:r>
    </w:p>
    <w:p w14:paraId="0A545E20" w14:textId="77777777" w:rsidR="009B4F8D" w:rsidRPr="00147FBA" w:rsidRDefault="009B4F8D" w:rsidP="007A7774">
      <w:pPr>
        <w:rPr>
          <w:szCs w:val="22"/>
          <w:u w:val="single"/>
        </w:rPr>
      </w:pPr>
    </w:p>
    <w:p w14:paraId="61AB9CC8" w14:textId="77777777" w:rsidR="007A7774" w:rsidRDefault="007A7774" w:rsidP="007A7774">
      <w:pPr>
        <w:rPr>
          <w:szCs w:val="22"/>
        </w:rPr>
      </w:pPr>
      <w:r>
        <w:rPr>
          <w:szCs w:val="22"/>
        </w:rPr>
        <w:t xml:space="preserve">Samhliða gjöf rítónavírs er ekki ráðlögð vegna hættunnar á aukinni </w:t>
      </w:r>
      <w:r w:rsidR="007A6A38">
        <w:rPr>
          <w:szCs w:val="22"/>
        </w:rPr>
        <w:t>altækri útsetningu fyrir</w:t>
      </w:r>
      <w:r>
        <w:rPr>
          <w:szCs w:val="22"/>
        </w:rPr>
        <w:t xml:space="preserve"> flútíkasónfúróat</w:t>
      </w:r>
      <w:r w:rsidR="007A6A38">
        <w:rPr>
          <w:szCs w:val="22"/>
        </w:rPr>
        <w:t>i</w:t>
      </w:r>
      <w:r>
        <w:rPr>
          <w:szCs w:val="22"/>
        </w:rPr>
        <w:t xml:space="preserve"> (sjá kafla</w:t>
      </w:r>
      <w:r w:rsidR="00DA4197">
        <w:rPr>
          <w:szCs w:val="22"/>
        </w:rPr>
        <w:t> </w:t>
      </w:r>
      <w:r>
        <w:rPr>
          <w:szCs w:val="22"/>
        </w:rPr>
        <w:t>4.5).</w:t>
      </w:r>
    </w:p>
    <w:p w14:paraId="0FAA967A" w14:textId="77777777" w:rsidR="009B4F8D" w:rsidRDefault="009B4F8D" w:rsidP="007A7774">
      <w:pPr>
        <w:rPr>
          <w:szCs w:val="22"/>
        </w:rPr>
      </w:pPr>
    </w:p>
    <w:p w14:paraId="1E5B766D" w14:textId="77777777" w:rsidR="009B4F8D" w:rsidRDefault="009B4F8D" w:rsidP="007A7774">
      <w:pPr>
        <w:rPr>
          <w:szCs w:val="22"/>
          <w:u w:val="single"/>
        </w:rPr>
      </w:pPr>
      <w:r w:rsidRPr="00147FBA">
        <w:rPr>
          <w:szCs w:val="22"/>
          <w:u w:val="single"/>
        </w:rPr>
        <w:t>Hjálparefni</w:t>
      </w:r>
    </w:p>
    <w:p w14:paraId="35DAFE9A" w14:textId="77777777" w:rsidR="009B4F8D" w:rsidRDefault="009B4F8D" w:rsidP="007A7774">
      <w:pPr>
        <w:rPr>
          <w:szCs w:val="22"/>
          <w:u w:val="single"/>
        </w:rPr>
      </w:pPr>
    </w:p>
    <w:p w14:paraId="2D662CF8" w14:textId="77777777" w:rsidR="009B4F8D" w:rsidRPr="00B74DFA" w:rsidRDefault="0080598C" w:rsidP="007A7774">
      <w:pPr>
        <w:rPr>
          <w:szCs w:val="22"/>
        </w:rPr>
      </w:pPr>
      <w:r>
        <w:rPr>
          <w:szCs w:val="22"/>
        </w:rPr>
        <w:t>Þetta lyf</w:t>
      </w:r>
      <w:r w:rsidR="009B4F8D">
        <w:rPr>
          <w:szCs w:val="22"/>
        </w:rPr>
        <w:t xml:space="preserve"> inniheldur bensalkónklóríð. </w:t>
      </w:r>
      <w:r w:rsidR="00E1389C">
        <w:rPr>
          <w:szCs w:val="22"/>
        </w:rPr>
        <w:t>Langtímanotkun getur valdið nefslímubólgu.</w:t>
      </w:r>
    </w:p>
    <w:p w14:paraId="43D7E376" w14:textId="77777777" w:rsidR="007A7774" w:rsidRDefault="007A7774">
      <w:pPr>
        <w:rPr>
          <w:noProof/>
        </w:rPr>
      </w:pPr>
    </w:p>
    <w:p w14:paraId="4C3DF6A4" w14:textId="77777777" w:rsidR="00387B8A" w:rsidRDefault="00387B8A">
      <w:pPr>
        <w:keepNext/>
        <w:ind w:left="567" w:hanging="567"/>
        <w:rPr>
          <w:b/>
          <w:noProof/>
        </w:rPr>
      </w:pPr>
      <w:r>
        <w:rPr>
          <w:b/>
          <w:noProof/>
        </w:rPr>
        <w:t>4.5</w:t>
      </w:r>
      <w:r>
        <w:rPr>
          <w:b/>
          <w:noProof/>
        </w:rPr>
        <w:tab/>
        <w:t>Milliverkanir við önnur lyf og aðrar milliverkanir</w:t>
      </w:r>
    </w:p>
    <w:p w14:paraId="002BC414" w14:textId="77777777" w:rsidR="00387B8A" w:rsidRDefault="00387B8A">
      <w:pPr>
        <w:keepNext/>
        <w:ind w:left="567" w:hanging="567"/>
        <w:rPr>
          <w:bCs/>
          <w:noProof/>
        </w:rPr>
      </w:pPr>
    </w:p>
    <w:p w14:paraId="2A0DE638" w14:textId="77777777" w:rsidR="00611D3C" w:rsidRDefault="00611D3C">
      <w:pPr>
        <w:keepNext/>
        <w:ind w:left="567" w:hanging="567"/>
        <w:rPr>
          <w:bCs/>
          <w:noProof/>
          <w:u w:val="single"/>
        </w:rPr>
      </w:pPr>
      <w:r w:rsidRPr="004B284A">
        <w:rPr>
          <w:bCs/>
          <w:noProof/>
          <w:u w:val="single"/>
        </w:rPr>
        <w:t>Milliverkanir við CYP3A4 hemla</w:t>
      </w:r>
    </w:p>
    <w:p w14:paraId="7245B999" w14:textId="77777777" w:rsidR="009B4F8D" w:rsidRPr="004B284A" w:rsidRDefault="009B4F8D">
      <w:pPr>
        <w:keepNext/>
        <w:ind w:left="567" w:hanging="567"/>
        <w:rPr>
          <w:bCs/>
          <w:noProof/>
          <w:u w:val="single"/>
        </w:rPr>
      </w:pPr>
    </w:p>
    <w:p w14:paraId="77EE2734" w14:textId="77777777" w:rsidR="00387B8A" w:rsidRDefault="00387B8A">
      <w:pPr>
        <w:keepNext/>
        <w:rPr>
          <w:bCs/>
          <w:noProof/>
        </w:rPr>
      </w:pPr>
      <w:r>
        <w:rPr>
          <w:bCs/>
          <w:noProof/>
        </w:rPr>
        <w:t xml:space="preserve">Brotthvarf flútíkasónfúróats gerist hratt með verulegum umbrotum í fyrstu umferð um lifur, fyrir tilstilli cýtókróm P450 3A4. </w:t>
      </w:r>
    </w:p>
    <w:p w14:paraId="0662E337" w14:textId="77777777" w:rsidR="00387B8A" w:rsidRDefault="00387B8A">
      <w:pPr>
        <w:rPr>
          <w:bCs/>
          <w:noProof/>
        </w:rPr>
      </w:pPr>
    </w:p>
    <w:p w14:paraId="1AB3690F" w14:textId="77777777" w:rsidR="00387B8A" w:rsidRDefault="00387B8A">
      <w:pPr>
        <w:rPr>
          <w:szCs w:val="22"/>
        </w:rPr>
      </w:pPr>
      <w:r>
        <w:rPr>
          <w:szCs w:val="22"/>
        </w:rPr>
        <w:t xml:space="preserve">Byggt á niðurstöðum fyrir annan sykurvirkan barkstera (flútíkasónprópíónat), sem umbrotnar fyrir tilstilli </w:t>
      </w:r>
      <w:r>
        <w:t>CYP3A4, er s</w:t>
      </w:r>
      <w:r>
        <w:rPr>
          <w:szCs w:val="22"/>
        </w:rPr>
        <w:t>amhliða gjöf rítónavírs ekki ráðlögð vegna hættunnar á aukinni almennri útsetningu fyrir flútíkasónfúróati.</w:t>
      </w:r>
    </w:p>
    <w:p w14:paraId="6FD22123" w14:textId="77777777" w:rsidR="00387B8A" w:rsidRDefault="00387B8A">
      <w:pPr>
        <w:rPr>
          <w:szCs w:val="22"/>
        </w:rPr>
      </w:pPr>
    </w:p>
    <w:p w14:paraId="6B4E40DC" w14:textId="77777777" w:rsidR="00387B8A" w:rsidRDefault="00387B8A">
      <w:pPr>
        <w:rPr>
          <w:bCs/>
          <w:noProof/>
        </w:rPr>
      </w:pPr>
      <w:r>
        <w:rPr>
          <w:szCs w:val="22"/>
        </w:rPr>
        <w:t xml:space="preserve">Gæta skal varúðar þegar flútíkasónfúróat en gefið samhliða öflugum </w:t>
      </w:r>
      <w:r>
        <w:t>CYP3A-hemlum</w:t>
      </w:r>
      <w:r w:rsidR="00386439">
        <w:t xml:space="preserve"> þ.m.t.</w:t>
      </w:r>
      <w:r>
        <w:t xml:space="preserve"> </w:t>
      </w:r>
      <w:r w:rsidR="00386439">
        <w:t xml:space="preserve">lyf sem innihalda cobicistat </w:t>
      </w:r>
      <w:r>
        <w:t xml:space="preserve">þar sem </w:t>
      </w:r>
      <w:r w:rsidR="0071131C">
        <w:t xml:space="preserve">gera má ráð fyrir aukinni </w:t>
      </w:r>
      <w:r w:rsidR="00386439">
        <w:t xml:space="preserve">hættu á </w:t>
      </w:r>
      <w:r w:rsidR="00214614">
        <w:t>altæk</w:t>
      </w:r>
      <w:r w:rsidR="007C5B42">
        <w:t>um</w:t>
      </w:r>
      <w:r w:rsidR="00214614">
        <w:t xml:space="preserve"> </w:t>
      </w:r>
      <w:r w:rsidR="007C5B42">
        <w:t>aukaverkunum</w:t>
      </w:r>
      <w:r>
        <w:t>.</w:t>
      </w:r>
      <w:r w:rsidR="00386439">
        <w:t xml:space="preserve"> </w:t>
      </w:r>
      <w:r w:rsidR="00386439">
        <w:rPr>
          <w:bCs/>
          <w:szCs w:val="22"/>
        </w:rPr>
        <w:t>Forðast skal samhliðanotkun nema að ávinningur vegi þyngra en aukin hætta á aukaverkunum vegna altækra barkstera en fylgjast skal með þeim sjúklingum m.t.t. altækra aukaverkana barkstera.</w:t>
      </w:r>
      <w:r>
        <w:t xml:space="preserve"> </w:t>
      </w:r>
      <w:r>
        <w:rPr>
          <w:bCs/>
          <w:noProof/>
        </w:rPr>
        <w:t>Í rannsókn á milliverkunum flútíkasónfúróats, gefnu í nef, við ketókónazól, sem er öflugur CYP3A4-hemill, voru fleiri einstaklingar með mælanlega þéttni af flútíkasónfúróati í ketókónazólhópnum (6 af 20</w:t>
      </w:r>
      <w:r w:rsidR="00C057D0">
        <w:rPr>
          <w:bCs/>
          <w:noProof/>
        </w:rPr>
        <w:t> </w:t>
      </w:r>
      <w:r>
        <w:rPr>
          <w:bCs/>
          <w:noProof/>
        </w:rPr>
        <w:t>einstaklingum) borið saman við lyfleysu (1 af 20</w:t>
      </w:r>
      <w:r w:rsidR="00C057D0">
        <w:rPr>
          <w:bCs/>
          <w:noProof/>
        </w:rPr>
        <w:t> </w:t>
      </w:r>
      <w:r>
        <w:rPr>
          <w:bCs/>
          <w:noProof/>
        </w:rPr>
        <w:t>einstaklingum). Þessi væga aukning á útsetningu fyrir lyfinu leiddi ekki til tölfræðilega marktæks munar, á sólarhringsþéttni kortisóls í sermi, á milli hópanna tveggja.</w:t>
      </w:r>
    </w:p>
    <w:p w14:paraId="341B2F95" w14:textId="77777777" w:rsidR="00387B8A" w:rsidRDefault="00387B8A">
      <w:pPr>
        <w:rPr>
          <w:bCs/>
          <w:noProof/>
        </w:rPr>
      </w:pPr>
    </w:p>
    <w:p w14:paraId="11FD441E" w14:textId="77777777" w:rsidR="00387B8A" w:rsidRDefault="00387B8A">
      <w:pPr>
        <w:rPr>
          <w:bCs/>
          <w:noProof/>
        </w:rPr>
      </w:pPr>
      <w:r>
        <w:rPr>
          <w:bCs/>
          <w:noProof/>
        </w:rPr>
        <w:t>Upplýsingar um örvun og hömlun ensíma benda til þess að enginn fræðilegur grundvöllur sé fyrir því að gera ráð fyrir milliverkunum flútíkasónfúróats við cýtókróm P450-miðlað umbrot annarra efnasambanda, við klíníska skammta við gjöf í nef. Því hafa engar klínískar rannsóknir verið gerðar til þess að rannsaka milliverkanir flútíkasónfúróats við önnur lyf.</w:t>
      </w:r>
    </w:p>
    <w:p w14:paraId="3C2AF656" w14:textId="77777777" w:rsidR="00387B8A" w:rsidRDefault="00387B8A">
      <w:pPr>
        <w:rPr>
          <w:noProof/>
        </w:rPr>
      </w:pPr>
    </w:p>
    <w:p w14:paraId="57390700" w14:textId="77777777" w:rsidR="00387B8A" w:rsidRDefault="00387B8A">
      <w:pPr>
        <w:ind w:left="567" w:hanging="567"/>
        <w:rPr>
          <w:b/>
          <w:noProof/>
        </w:rPr>
      </w:pPr>
      <w:r>
        <w:rPr>
          <w:b/>
          <w:noProof/>
        </w:rPr>
        <w:t>4.6</w:t>
      </w:r>
      <w:r>
        <w:rPr>
          <w:b/>
          <w:noProof/>
        </w:rPr>
        <w:tab/>
      </w:r>
      <w:r w:rsidR="00C81847">
        <w:rPr>
          <w:b/>
          <w:noProof/>
        </w:rPr>
        <w:t>Frjósemi, m</w:t>
      </w:r>
      <w:r>
        <w:rPr>
          <w:b/>
          <w:noProof/>
        </w:rPr>
        <w:t>eðganga og brjóstagjöf</w:t>
      </w:r>
    </w:p>
    <w:p w14:paraId="41CE68F6" w14:textId="77777777" w:rsidR="00387B8A" w:rsidRDefault="00387B8A">
      <w:pPr>
        <w:rPr>
          <w:noProof/>
        </w:rPr>
      </w:pPr>
    </w:p>
    <w:p w14:paraId="269D76AB" w14:textId="77777777" w:rsidR="00611D3C" w:rsidRDefault="00611D3C">
      <w:pPr>
        <w:rPr>
          <w:noProof/>
          <w:u w:val="single"/>
        </w:rPr>
      </w:pPr>
      <w:r w:rsidRPr="00611D3C">
        <w:rPr>
          <w:noProof/>
          <w:u w:val="single"/>
        </w:rPr>
        <w:t>Meðganga</w:t>
      </w:r>
    </w:p>
    <w:p w14:paraId="01DE34AC" w14:textId="77777777" w:rsidR="009B4F8D" w:rsidRPr="00611D3C" w:rsidRDefault="009B4F8D">
      <w:pPr>
        <w:rPr>
          <w:noProof/>
          <w:u w:val="single"/>
        </w:rPr>
      </w:pPr>
    </w:p>
    <w:p w14:paraId="449766F4" w14:textId="77777777" w:rsidR="00387B8A" w:rsidRDefault="00387B8A">
      <w:pPr>
        <w:rPr>
          <w:noProof/>
        </w:rPr>
      </w:pPr>
      <w:r>
        <w:rPr>
          <w:noProof/>
        </w:rPr>
        <w:t xml:space="preserve">Engar fullnægjandi niðurstöður liggja fyrir varðandi notkun flútíkasónfúróats hjá þunguðum konum. Í dýrarannsóknum hefur komið í ljós að sykurvirkir barksterar stuðla að vansköpunum, m.a. klofnum </w:t>
      </w:r>
      <w:r>
        <w:rPr>
          <w:noProof/>
        </w:rPr>
        <w:lastRenderedPageBreak/>
        <w:t xml:space="preserve">gómi og vaxtarskerðingu í móðurkviði. Ólíklegt er að þetta hafi þýðingu fyrir menn sem fá ráðlagða skammta í nef þar sem </w:t>
      </w:r>
      <w:r w:rsidR="00214614">
        <w:rPr>
          <w:noProof/>
        </w:rPr>
        <w:t xml:space="preserve">altæk </w:t>
      </w:r>
      <w:r w:rsidR="00565B3F">
        <w:rPr>
          <w:noProof/>
        </w:rPr>
        <w:t>útsetning</w:t>
      </w:r>
      <w:r>
        <w:rPr>
          <w:noProof/>
        </w:rPr>
        <w:t xml:space="preserve"> er í lágmarki. Flútíkasónfúróat </w:t>
      </w:r>
      <w:r>
        <w:rPr>
          <w:bCs/>
          <w:noProof/>
        </w:rPr>
        <w:t>skal aðeins nota á meðgöngu ef ávinningur fyrir móðurina er meiri en möguleg áhætta fyrir fóstrið eða barnið.</w:t>
      </w:r>
    </w:p>
    <w:p w14:paraId="7F556885" w14:textId="77777777" w:rsidR="00387B8A" w:rsidRDefault="00387B8A">
      <w:pPr>
        <w:rPr>
          <w:noProof/>
        </w:rPr>
      </w:pPr>
    </w:p>
    <w:p w14:paraId="0A97AAE9" w14:textId="77777777" w:rsidR="00611D3C" w:rsidRDefault="00611D3C" w:rsidP="00AA75BA">
      <w:pPr>
        <w:keepNext/>
        <w:rPr>
          <w:noProof/>
          <w:u w:val="single"/>
        </w:rPr>
      </w:pPr>
      <w:r w:rsidRPr="00611D3C">
        <w:rPr>
          <w:noProof/>
          <w:u w:val="single"/>
        </w:rPr>
        <w:t>Brjóstagjöf</w:t>
      </w:r>
    </w:p>
    <w:p w14:paraId="77845208" w14:textId="77777777" w:rsidR="009B4F8D" w:rsidRPr="00611D3C" w:rsidRDefault="009B4F8D" w:rsidP="00AA75BA">
      <w:pPr>
        <w:keepNext/>
        <w:rPr>
          <w:noProof/>
          <w:u w:val="single"/>
        </w:rPr>
      </w:pPr>
    </w:p>
    <w:p w14:paraId="2A4BEF40" w14:textId="77777777" w:rsidR="00387B8A" w:rsidRDefault="00387B8A" w:rsidP="00AA75BA">
      <w:pPr>
        <w:keepNext/>
        <w:rPr>
          <w:noProof/>
        </w:rPr>
      </w:pPr>
      <w:r>
        <w:rPr>
          <w:bCs/>
          <w:noProof/>
        </w:rPr>
        <w:t>Ekki er vitað hvort flútíkasónfúróat skilst út í brjóstamjólk hjá konum. Hjá konum með barn á brjósti ætti gjöf flútíkasónfúróats einungis að koma til greina ef væntanlegt gagn fyrir móðurina er meira en hugsanleg áhætta fyrir barnið.</w:t>
      </w:r>
    </w:p>
    <w:p w14:paraId="3E2624EB" w14:textId="77777777" w:rsidR="00387B8A" w:rsidRDefault="00387B8A">
      <w:pPr>
        <w:rPr>
          <w:noProof/>
        </w:rPr>
      </w:pPr>
    </w:p>
    <w:p w14:paraId="58632DD3" w14:textId="77777777" w:rsidR="00611D3C" w:rsidRDefault="00611D3C">
      <w:pPr>
        <w:rPr>
          <w:noProof/>
          <w:u w:val="single"/>
        </w:rPr>
      </w:pPr>
      <w:r w:rsidRPr="00611D3C">
        <w:rPr>
          <w:noProof/>
          <w:u w:val="single"/>
        </w:rPr>
        <w:t>Frjósemi</w:t>
      </w:r>
    </w:p>
    <w:p w14:paraId="6FE1EB6A" w14:textId="77777777" w:rsidR="009B4F8D" w:rsidRPr="00611D3C" w:rsidRDefault="009B4F8D">
      <w:pPr>
        <w:rPr>
          <w:noProof/>
          <w:u w:val="single"/>
        </w:rPr>
      </w:pPr>
    </w:p>
    <w:p w14:paraId="491133B3" w14:textId="77777777" w:rsidR="00611D3C" w:rsidRDefault="00611D3C">
      <w:pPr>
        <w:rPr>
          <w:noProof/>
        </w:rPr>
      </w:pPr>
      <w:r>
        <w:rPr>
          <w:noProof/>
        </w:rPr>
        <w:t>Engar upplýsingar liggja fyrir um frjósemi hjá mönnum.</w:t>
      </w:r>
    </w:p>
    <w:p w14:paraId="33F92CF9" w14:textId="77777777" w:rsidR="00611D3C" w:rsidRDefault="00611D3C">
      <w:pPr>
        <w:rPr>
          <w:noProof/>
        </w:rPr>
      </w:pPr>
    </w:p>
    <w:p w14:paraId="793F2937" w14:textId="77777777" w:rsidR="00387B8A" w:rsidRDefault="00387B8A">
      <w:pPr>
        <w:ind w:left="567" w:hanging="567"/>
        <w:rPr>
          <w:noProof/>
        </w:rPr>
      </w:pPr>
      <w:r>
        <w:rPr>
          <w:b/>
          <w:noProof/>
        </w:rPr>
        <w:t>4.7</w:t>
      </w:r>
      <w:r>
        <w:rPr>
          <w:b/>
          <w:noProof/>
        </w:rPr>
        <w:tab/>
        <w:t>Áhrif á hæfni til aksturs og notkunar véla</w:t>
      </w:r>
    </w:p>
    <w:p w14:paraId="071D1E3E" w14:textId="77777777" w:rsidR="00387B8A" w:rsidRDefault="00387B8A">
      <w:pPr>
        <w:rPr>
          <w:noProof/>
        </w:rPr>
      </w:pPr>
    </w:p>
    <w:p w14:paraId="031DDC5C" w14:textId="77777777" w:rsidR="004B284A" w:rsidRDefault="00611D3C">
      <w:pPr>
        <w:rPr>
          <w:noProof/>
        </w:rPr>
      </w:pPr>
      <w:r>
        <w:rPr>
          <w:noProof/>
        </w:rPr>
        <w:t xml:space="preserve">Avamys hefur engin eða óveruleg áhrif á </w:t>
      </w:r>
      <w:r w:rsidR="007A6A38">
        <w:rPr>
          <w:noProof/>
        </w:rPr>
        <w:t xml:space="preserve">hæfni til </w:t>
      </w:r>
      <w:r>
        <w:rPr>
          <w:noProof/>
        </w:rPr>
        <w:t>akstur</w:t>
      </w:r>
      <w:r w:rsidR="007A6A38">
        <w:rPr>
          <w:noProof/>
        </w:rPr>
        <w:t>s og</w:t>
      </w:r>
      <w:r>
        <w:rPr>
          <w:noProof/>
        </w:rPr>
        <w:t xml:space="preserve"> notkun</w:t>
      </w:r>
      <w:r w:rsidR="007A6A38">
        <w:rPr>
          <w:noProof/>
        </w:rPr>
        <w:t>ar</w:t>
      </w:r>
      <w:r>
        <w:rPr>
          <w:noProof/>
        </w:rPr>
        <w:t xml:space="preserve"> véla.</w:t>
      </w:r>
      <w:r w:rsidDel="00611D3C">
        <w:rPr>
          <w:noProof/>
        </w:rPr>
        <w:t xml:space="preserve"> </w:t>
      </w:r>
    </w:p>
    <w:p w14:paraId="2B9B72DD" w14:textId="77777777" w:rsidR="00387B8A" w:rsidRDefault="00387B8A">
      <w:pPr>
        <w:rPr>
          <w:noProof/>
        </w:rPr>
      </w:pPr>
    </w:p>
    <w:p w14:paraId="05926008" w14:textId="77777777" w:rsidR="00387B8A" w:rsidRDefault="00387B8A" w:rsidP="00611D3C">
      <w:pPr>
        <w:rPr>
          <w:noProof/>
        </w:rPr>
      </w:pPr>
      <w:r>
        <w:rPr>
          <w:b/>
          <w:noProof/>
        </w:rPr>
        <w:t>4.8</w:t>
      </w:r>
      <w:r>
        <w:rPr>
          <w:b/>
          <w:noProof/>
        </w:rPr>
        <w:tab/>
        <w:t>Aukaverkanir</w:t>
      </w:r>
    </w:p>
    <w:p w14:paraId="5B7AD1EB" w14:textId="77777777" w:rsidR="00387B8A" w:rsidRDefault="00387B8A">
      <w:pPr>
        <w:rPr>
          <w:noProof/>
        </w:rPr>
      </w:pPr>
    </w:p>
    <w:p w14:paraId="11D41B5C" w14:textId="77777777" w:rsidR="002043EE" w:rsidRPr="00147FBA" w:rsidRDefault="001F19DD">
      <w:pPr>
        <w:rPr>
          <w:bCs/>
          <w:iCs/>
          <w:noProof/>
          <w:u w:val="single"/>
        </w:rPr>
      </w:pPr>
      <w:r w:rsidRPr="00147FBA">
        <w:rPr>
          <w:bCs/>
          <w:iCs/>
          <w:noProof/>
          <w:u w:val="single"/>
        </w:rPr>
        <w:t>Samantekt á aukaverkunum</w:t>
      </w:r>
    </w:p>
    <w:p w14:paraId="112A5CFC" w14:textId="77777777" w:rsidR="002043EE" w:rsidRDefault="002043EE">
      <w:pPr>
        <w:rPr>
          <w:noProof/>
        </w:rPr>
      </w:pPr>
    </w:p>
    <w:p w14:paraId="213DEABE" w14:textId="77777777" w:rsidR="002043EE" w:rsidRDefault="002043EE">
      <w:pPr>
        <w:rPr>
          <w:noProof/>
        </w:rPr>
      </w:pPr>
      <w:r>
        <w:rPr>
          <w:noProof/>
        </w:rPr>
        <w:t>Algengustu aukaverkanir sem greint er frá við meðferð með flútíkasónfúróati eru blóðnasir, sár</w:t>
      </w:r>
      <w:r w:rsidR="00C6352B">
        <w:rPr>
          <w:noProof/>
        </w:rPr>
        <w:t>amyndun</w:t>
      </w:r>
      <w:r>
        <w:rPr>
          <w:noProof/>
        </w:rPr>
        <w:t xml:space="preserve"> í nefi og höfuðverkur. </w:t>
      </w:r>
      <w:r w:rsidR="001F19DD">
        <w:rPr>
          <w:noProof/>
        </w:rPr>
        <w:t>A</w:t>
      </w:r>
      <w:r>
        <w:rPr>
          <w:noProof/>
        </w:rPr>
        <w:t>lvarlegu</w:t>
      </w:r>
      <w:r w:rsidR="001F19DD">
        <w:rPr>
          <w:noProof/>
        </w:rPr>
        <w:t>stu</w:t>
      </w:r>
      <w:r>
        <w:rPr>
          <w:noProof/>
        </w:rPr>
        <w:t xml:space="preserve"> aukaverkanirnar</w:t>
      </w:r>
      <w:r w:rsidR="00C6352B">
        <w:rPr>
          <w:noProof/>
        </w:rPr>
        <w:t>,</w:t>
      </w:r>
      <w:r>
        <w:rPr>
          <w:noProof/>
        </w:rPr>
        <w:t xml:space="preserve"> </w:t>
      </w:r>
      <w:r w:rsidR="001F19DD">
        <w:rPr>
          <w:noProof/>
        </w:rPr>
        <w:t xml:space="preserve">sem mjög sjaldan er greint frá, eru </w:t>
      </w:r>
      <w:r>
        <w:rPr>
          <w:noProof/>
        </w:rPr>
        <w:t>ofnæmisviðbrögð, þ.m.t. bráðaofnæmi (innan við 1 tilvik fyrir hverja 1.000 sjúklinga).</w:t>
      </w:r>
    </w:p>
    <w:p w14:paraId="5F634188" w14:textId="77777777" w:rsidR="002043EE" w:rsidRDefault="002043EE">
      <w:pPr>
        <w:rPr>
          <w:noProof/>
        </w:rPr>
      </w:pPr>
    </w:p>
    <w:p w14:paraId="7DD5D552" w14:textId="77777777" w:rsidR="002043EE" w:rsidRPr="00147FBA" w:rsidRDefault="002043EE">
      <w:pPr>
        <w:rPr>
          <w:bCs/>
          <w:iCs/>
          <w:noProof/>
          <w:u w:val="single"/>
        </w:rPr>
      </w:pPr>
      <w:r w:rsidRPr="00147FBA">
        <w:rPr>
          <w:bCs/>
          <w:iCs/>
          <w:noProof/>
          <w:u w:val="single"/>
        </w:rPr>
        <w:t>Tafla yfir aukaverkanir</w:t>
      </w:r>
    </w:p>
    <w:p w14:paraId="0F659F9B" w14:textId="77777777" w:rsidR="002043EE" w:rsidRDefault="002043EE">
      <w:pPr>
        <w:rPr>
          <w:noProof/>
        </w:rPr>
      </w:pPr>
    </w:p>
    <w:p w14:paraId="48A8B7AD" w14:textId="3F0C36D1" w:rsidR="002043EE" w:rsidRDefault="002043EE">
      <w:pPr>
        <w:rPr>
          <w:noProof/>
        </w:rPr>
      </w:pPr>
      <w:r>
        <w:rPr>
          <w:noProof/>
        </w:rPr>
        <w:t>Í rannsóknum á öryggi og verkun</w:t>
      </w:r>
      <w:r w:rsidR="00F00613">
        <w:rPr>
          <w:noProof/>
        </w:rPr>
        <w:t xml:space="preserve"> við notkun</w:t>
      </w:r>
      <w:r>
        <w:rPr>
          <w:noProof/>
        </w:rPr>
        <w:t xml:space="preserve"> gegn árst</w:t>
      </w:r>
      <w:r w:rsidR="00D803C3">
        <w:rPr>
          <w:noProof/>
        </w:rPr>
        <w:t>íðabundnu og langvinn</w:t>
      </w:r>
      <w:r>
        <w:rPr>
          <w:noProof/>
        </w:rPr>
        <w:t>u ofnæmiskvefi fengu 2.700 sjúklingar meðferð með flútíkasónfúróati.</w:t>
      </w:r>
      <w:r w:rsidR="003C38E8">
        <w:rPr>
          <w:noProof/>
        </w:rPr>
        <w:t xml:space="preserve"> </w:t>
      </w:r>
      <w:r w:rsidR="000949F6">
        <w:rPr>
          <w:noProof/>
        </w:rPr>
        <w:t>Útsetning fyrir</w:t>
      </w:r>
      <w:r w:rsidR="001F19DD">
        <w:rPr>
          <w:noProof/>
        </w:rPr>
        <w:t xml:space="preserve"> flútíkasónfúróat</w:t>
      </w:r>
      <w:r w:rsidR="000949F6">
        <w:rPr>
          <w:noProof/>
        </w:rPr>
        <w:t xml:space="preserve">i hjá börnum var metin </w:t>
      </w:r>
      <w:r w:rsidR="001F19DD">
        <w:rPr>
          <w:noProof/>
        </w:rPr>
        <w:t xml:space="preserve"> </w:t>
      </w:r>
      <w:r w:rsidR="00F00613">
        <w:rPr>
          <w:noProof/>
        </w:rPr>
        <w:t xml:space="preserve">rannsóknum á öryggi og verkun við notkun gegn árstíðabundnu og langvinnu ofnæmiskvefi </w:t>
      </w:r>
      <w:r w:rsidR="000949F6">
        <w:rPr>
          <w:noProof/>
        </w:rPr>
        <w:t>með þátttöku</w:t>
      </w:r>
      <w:r>
        <w:rPr>
          <w:noProof/>
        </w:rPr>
        <w:t xml:space="preserve"> </w:t>
      </w:r>
      <w:r w:rsidR="000949F6">
        <w:rPr>
          <w:noProof/>
        </w:rPr>
        <w:t>243 sjúklinga</w:t>
      </w:r>
      <w:r>
        <w:rPr>
          <w:noProof/>
        </w:rPr>
        <w:t xml:space="preserve"> 12 til &lt;18 ára</w:t>
      </w:r>
      <w:r w:rsidR="00C6352B">
        <w:rPr>
          <w:noProof/>
        </w:rPr>
        <w:t>, 790 sjúkli</w:t>
      </w:r>
      <w:r w:rsidR="000949F6">
        <w:rPr>
          <w:noProof/>
        </w:rPr>
        <w:t>nga 6 til 12 ára og 241 sjúklings</w:t>
      </w:r>
      <w:r>
        <w:rPr>
          <w:noProof/>
        </w:rPr>
        <w:t xml:space="preserve"> 2 til &lt;6 ára.</w:t>
      </w:r>
    </w:p>
    <w:p w14:paraId="0B9B54CC" w14:textId="77777777" w:rsidR="002043EE" w:rsidRDefault="002043EE">
      <w:pPr>
        <w:rPr>
          <w:noProof/>
        </w:rPr>
      </w:pPr>
    </w:p>
    <w:p w14:paraId="6110CDA1" w14:textId="77777777" w:rsidR="00387B8A" w:rsidRDefault="00387B8A">
      <w:pPr>
        <w:rPr>
          <w:noProof/>
        </w:rPr>
      </w:pPr>
      <w:r>
        <w:rPr>
          <w:noProof/>
        </w:rPr>
        <w:t>Upplýsingar úr stórum klínískum rannsóknum voru notaðar til þess að ákvarða tíðni aukaverkana.</w:t>
      </w:r>
    </w:p>
    <w:p w14:paraId="5CAD8A2E" w14:textId="77777777" w:rsidR="00387B8A" w:rsidRDefault="00387B8A">
      <w:pPr>
        <w:rPr>
          <w:noProof/>
        </w:rPr>
      </w:pPr>
      <w:r>
        <w:rPr>
          <w:noProof/>
        </w:rPr>
        <w:t xml:space="preserve">Tíðnin hefur verið skilgreind á eftirfarandi hefðbundinn hátt: Mjög algengar </w:t>
      </w:r>
      <w:r>
        <w:rPr>
          <w:noProof/>
        </w:rPr>
        <w:sym w:font="Symbol" w:char="F0B3"/>
      </w:r>
      <w:r w:rsidR="00C057D0">
        <w:rPr>
          <w:noProof/>
        </w:rPr>
        <w:t> </w:t>
      </w:r>
      <w:r>
        <w:rPr>
          <w:noProof/>
        </w:rPr>
        <w:t xml:space="preserve">1/10; Algengar </w:t>
      </w:r>
      <w:r>
        <w:rPr>
          <w:noProof/>
        </w:rPr>
        <w:sym w:font="Symbol" w:char="F0B3"/>
      </w:r>
      <w:r w:rsidR="00C057D0">
        <w:rPr>
          <w:noProof/>
        </w:rPr>
        <w:t> </w:t>
      </w:r>
      <w:r>
        <w:rPr>
          <w:noProof/>
        </w:rPr>
        <w:t>1/100 til &lt;</w:t>
      </w:r>
      <w:r w:rsidR="00C057D0">
        <w:rPr>
          <w:noProof/>
        </w:rPr>
        <w:t> </w:t>
      </w:r>
      <w:r>
        <w:rPr>
          <w:noProof/>
        </w:rPr>
        <w:t xml:space="preserve">1/10; Sjaldgæfar </w:t>
      </w:r>
      <w:r>
        <w:rPr>
          <w:noProof/>
        </w:rPr>
        <w:sym w:font="Symbol" w:char="F0B3"/>
      </w:r>
      <w:r w:rsidR="00C057D0">
        <w:rPr>
          <w:noProof/>
        </w:rPr>
        <w:t> </w:t>
      </w:r>
      <w:r>
        <w:rPr>
          <w:noProof/>
        </w:rPr>
        <w:t>1/1000 til &lt;</w:t>
      </w:r>
      <w:r w:rsidR="00C057D0">
        <w:rPr>
          <w:noProof/>
        </w:rPr>
        <w:t> </w:t>
      </w:r>
      <w:r>
        <w:rPr>
          <w:noProof/>
        </w:rPr>
        <w:t xml:space="preserve">1/100; Mjög sjaldgæfar </w:t>
      </w:r>
      <w:r>
        <w:rPr>
          <w:noProof/>
        </w:rPr>
        <w:sym w:font="Symbol" w:char="F0B3"/>
      </w:r>
      <w:r w:rsidR="00C057D0">
        <w:rPr>
          <w:noProof/>
        </w:rPr>
        <w:t> </w:t>
      </w:r>
      <w:r>
        <w:rPr>
          <w:noProof/>
        </w:rPr>
        <w:t>1/10.000 til &lt;</w:t>
      </w:r>
      <w:r w:rsidR="00C057D0">
        <w:rPr>
          <w:noProof/>
        </w:rPr>
        <w:t> </w:t>
      </w:r>
      <w:r>
        <w:rPr>
          <w:noProof/>
        </w:rPr>
        <w:t xml:space="preserve">1/1000; </w:t>
      </w:r>
      <w:r w:rsidR="005E3733">
        <w:rPr>
          <w:noProof/>
        </w:rPr>
        <w:t>Koma ö</w:t>
      </w:r>
      <w:r>
        <w:rPr>
          <w:noProof/>
        </w:rPr>
        <w:t>rsjaldan fyrir &lt;</w:t>
      </w:r>
      <w:r w:rsidR="00C057D0">
        <w:rPr>
          <w:noProof/>
        </w:rPr>
        <w:t> </w:t>
      </w:r>
      <w:r>
        <w:rPr>
          <w:noProof/>
        </w:rPr>
        <w:t>1/10.000</w:t>
      </w:r>
      <w:r w:rsidR="00372713">
        <w:rPr>
          <w:noProof/>
        </w:rPr>
        <w:t>; Tíðni ekki þekkt (</w:t>
      </w:r>
      <w:bookmarkStart w:id="1" w:name="_Hlk184823797"/>
      <w:r w:rsidR="00372713">
        <w:rPr>
          <w:noProof/>
        </w:rPr>
        <w:t>ekki hægt að áætla tíðni út frá fyrirliggjandi gögnum</w:t>
      </w:r>
      <w:bookmarkEnd w:id="1"/>
      <w:r w:rsidR="00372713">
        <w:rPr>
          <w:noProof/>
        </w:rPr>
        <w:t>).</w:t>
      </w:r>
    </w:p>
    <w:p w14:paraId="089AE7BF" w14:textId="77777777" w:rsidR="00387B8A" w:rsidRDefault="00387B8A">
      <w:pPr>
        <w:rPr>
          <w:noProof/>
        </w:rPr>
      </w:pPr>
    </w:p>
    <w:tbl>
      <w:tblPr>
        <w:tblW w:w="8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6287"/>
        <w:gridCol w:w="112"/>
      </w:tblGrid>
      <w:tr w:rsidR="005E3733" w14:paraId="13D1AA16" w14:textId="77777777" w:rsidTr="006D594F">
        <w:trPr>
          <w:gridAfter w:val="1"/>
          <w:wAfter w:w="113" w:type="dxa"/>
          <w:cantSplit/>
        </w:trPr>
        <w:tc>
          <w:tcPr>
            <w:tcW w:w="8639" w:type="dxa"/>
            <w:gridSpan w:val="2"/>
          </w:tcPr>
          <w:p w14:paraId="39B9467B" w14:textId="77777777" w:rsidR="005E3733" w:rsidRDefault="00DA12BD" w:rsidP="0093443A">
            <w:pPr>
              <w:keepNext/>
            </w:pPr>
            <w:r>
              <w:rPr>
                <w:b/>
                <w:i/>
                <w:szCs w:val="22"/>
              </w:rPr>
              <w:t>Ónæmiskerfi</w:t>
            </w:r>
          </w:p>
        </w:tc>
      </w:tr>
      <w:tr w:rsidR="005E3733" w14:paraId="24D47AA3" w14:textId="77777777" w:rsidTr="005E3733">
        <w:trPr>
          <w:gridAfter w:val="1"/>
          <w:wAfter w:w="113" w:type="dxa"/>
          <w:cantSplit/>
        </w:trPr>
        <w:tc>
          <w:tcPr>
            <w:tcW w:w="2268" w:type="dxa"/>
          </w:tcPr>
          <w:p w14:paraId="6D76D9D1" w14:textId="77777777" w:rsidR="005E3733" w:rsidRPr="00F61704" w:rsidRDefault="005E3733" w:rsidP="0093443A">
            <w:pPr>
              <w:pStyle w:val="TableCell"/>
              <w:keepNext/>
              <w:rPr>
                <w:sz w:val="22"/>
                <w:szCs w:val="22"/>
                <w:lang w:val="is-IS"/>
              </w:rPr>
            </w:pPr>
            <w:r w:rsidRPr="00F61704">
              <w:rPr>
                <w:sz w:val="22"/>
                <w:szCs w:val="22"/>
                <w:lang w:val="is-IS"/>
              </w:rPr>
              <w:t>Mjög sjaldgæfar</w:t>
            </w:r>
          </w:p>
        </w:tc>
        <w:tc>
          <w:tcPr>
            <w:tcW w:w="6371" w:type="dxa"/>
          </w:tcPr>
          <w:p w14:paraId="038F203D" w14:textId="77777777" w:rsidR="005E3733" w:rsidRDefault="005E3733" w:rsidP="0093443A">
            <w:pPr>
              <w:keepNext/>
            </w:pPr>
            <w:r>
              <w:t>Ofnæmisviðbrögð, m.a. bráðaofnæmi, ofsabjúgur, útbrot og ofsakláði</w:t>
            </w:r>
          </w:p>
        </w:tc>
      </w:tr>
      <w:tr w:rsidR="00763961" w14:paraId="49975E7B" w14:textId="77777777" w:rsidTr="00C162BD">
        <w:trPr>
          <w:gridAfter w:val="1"/>
          <w:wAfter w:w="113" w:type="dxa"/>
          <w:cantSplit/>
        </w:trPr>
        <w:tc>
          <w:tcPr>
            <w:tcW w:w="8639" w:type="dxa"/>
            <w:gridSpan w:val="2"/>
          </w:tcPr>
          <w:p w14:paraId="067174B8" w14:textId="77777777" w:rsidR="00763961" w:rsidRPr="00F61704" w:rsidRDefault="00763961" w:rsidP="0093443A">
            <w:pPr>
              <w:keepNext/>
              <w:rPr>
                <w:b/>
                <w:i/>
              </w:rPr>
            </w:pPr>
            <w:bookmarkStart w:id="2" w:name="_Hlk184823924"/>
            <w:r w:rsidRPr="00F61704">
              <w:rPr>
                <w:b/>
                <w:i/>
              </w:rPr>
              <w:t>Taugakerfi</w:t>
            </w:r>
            <w:bookmarkEnd w:id="2"/>
          </w:p>
        </w:tc>
      </w:tr>
      <w:tr w:rsidR="00763961" w14:paraId="01AEDF2B" w14:textId="77777777" w:rsidTr="005E3A5D">
        <w:trPr>
          <w:gridAfter w:val="1"/>
          <w:wAfter w:w="113" w:type="dxa"/>
          <w:cantSplit/>
        </w:trPr>
        <w:tc>
          <w:tcPr>
            <w:tcW w:w="2268" w:type="dxa"/>
            <w:tcBorders>
              <w:bottom w:val="single" w:sz="4" w:space="0" w:color="auto"/>
            </w:tcBorders>
          </w:tcPr>
          <w:p w14:paraId="4F1071E5" w14:textId="77777777" w:rsidR="00763961" w:rsidRPr="00F61704" w:rsidRDefault="00763961" w:rsidP="0093443A">
            <w:pPr>
              <w:pStyle w:val="TableCell"/>
              <w:keepNext/>
              <w:rPr>
                <w:sz w:val="22"/>
                <w:szCs w:val="22"/>
                <w:lang w:val="is-IS"/>
              </w:rPr>
            </w:pPr>
            <w:r w:rsidRPr="00F61704">
              <w:rPr>
                <w:sz w:val="22"/>
                <w:szCs w:val="22"/>
                <w:lang w:val="is-IS"/>
              </w:rPr>
              <w:t>Algengar</w:t>
            </w:r>
          </w:p>
        </w:tc>
        <w:tc>
          <w:tcPr>
            <w:tcW w:w="6371" w:type="dxa"/>
            <w:tcBorders>
              <w:bottom w:val="single" w:sz="4" w:space="0" w:color="auto"/>
            </w:tcBorders>
          </w:tcPr>
          <w:p w14:paraId="44EE3688" w14:textId="77777777" w:rsidR="00763961" w:rsidRDefault="00763961" w:rsidP="0093443A">
            <w:pPr>
              <w:keepNext/>
            </w:pPr>
            <w:r>
              <w:t>Höfuðverkur.</w:t>
            </w:r>
          </w:p>
        </w:tc>
      </w:tr>
      <w:tr w:rsidR="003378A0" w14:paraId="0B20E1A0" w14:textId="77777777" w:rsidTr="005E3A5D">
        <w:trPr>
          <w:cantSplit/>
        </w:trPr>
        <w:tc>
          <w:tcPr>
            <w:tcW w:w="2268" w:type="dxa"/>
            <w:tcBorders>
              <w:bottom w:val="single" w:sz="4" w:space="0" w:color="auto"/>
            </w:tcBorders>
          </w:tcPr>
          <w:p w14:paraId="36EF133E" w14:textId="17E8AA5B" w:rsidR="003378A0" w:rsidRPr="00F61704" w:rsidRDefault="003378A0" w:rsidP="0093443A">
            <w:pPr>
              <w:pStyle w:val="TableCell"/>
              <w:keepNext/>
              <w:rPr>
                <w:sz w:val="22"/>
                <w:szCs w:val="22"/>
                <w:lang w:val="is-IS"/>
              </w:rPr>
            </w:pPr>
            <w:r w:rsidRPr="003378A0">
              <w:rPr>
                <w:sz w:val="22"/>
                <w:szCs w:val="22"/>
                <w:lang w:val="is-IS"/>
              </w:rPr>
              <w:t>Tíðni ekki þekkt</w:t>
            </w:r>
          </w:p>
        </w:tc>
        <w:tc>
          <w:tcPr>
            <w:tcW w:w="6371" w:type="dxa"/>
            <w:gridSpan w:val="2"/>
            <w:tcBorders>
              <w:bottom w:val="single" w:sz="4" w:space="0" w:color="auto"/>
            </w:tcBorders>
          </w:tcPr>
          <w:p w14:paraId="0CC20AB1" w14:textId="227E2B6B" w:rsidR="003378A0" w:rsidRDefault="003378A0" w:rsidP="0093443A">
            <w:pPr>
              <w:keepNext/>
            </w:pPr>
            <w:bookmarkStart w:id="3" w:name="_Hlk184823892"/>
            <w:r>
              <w:t>Bragðskynstruflun, bragð</w:t>
            </w:r>
            <w:r w:rsidR="00AC6402">
              <w:t>leysi</w:t>
            </w:r>
            <w:r>
              <w:t xml:space="preserve">, </w:t>
            </w:r>
            <w:r w:rsidRPr="003378A0">
              <w:t>lyktarskynsleysi</w:t>
            </w:r>
            <w:bookmarkEnd w:id="3"/>
          </w:p>
        </w:tc>
      </w:tr>
      <w:tr w:rsidR="005E3A5D" w14:paraId="7FCA88D9" w14:textId="77777777" w:rsidTr="005E3A5D">
        <w:trPr>
          <w:gridAfter w:val="1"/>
          <w:wAfter w:w="113" w:type="dxa"/>
          <w:cantSplit/>
        </w:trPr>
        <w:tc>
          <w:tcPr>
            <w:tcW w:w="2268" w:type="dxa"/>
            <w:tcBorders>
              <w:right w:val="nil"/>
            </w:tcBorders>
          </w:tcPr>
          <w:p w14:paraId="2CB42D58" w14:textId="77777777" w:rsidR="005E3A5D" w:rsidRPr="00F61704" w:rsidRDefault="005E3A5D" w:rsidP="0093443A">
            <w:pPr>
              <w:pStyle w:val="TableCell"/>
              <w:keepNext/>
              <w:rPr>
                <w:b/>
                <w:i/>
                <w:sz w:val="22"/>
                <w:szCs w:val="22"/>
                <w:lang w:val="is-IS"/>
              </w:rPr>
            </w:pPr>
            <w:r w:rsidRPr="00F61704">
              <w:rPr>
                <w:b/>
                <w:i/>
                <w:sz w:val="22"/>
                <w:szCs w:val="22"/>
                <w:lang w:val="is-IS"/>
              </w:rPr>
              <w:t>Augu</w:t>
            </w:r>
          </w:p>
        </w:tc>
        <w:tc>
          <w:tcPr>
            <w:tcW w:w="6371" w:type="dxa"/>
            <w:tcBorders>
              <w:left w:val="nil"/>
            </w:tcBorders>
          </w:tcPr>
          <w:p w14:paraId="173C4FB5" w14:textId="77777777" w:rsidR="005E3A5D" w:rsidRDefault="005E3A5D" w:rsidP="0093443A">
            <w:pPr>
              <w:keepNext/>
            </w:pPr>
          </w:p>
        </w:tc>
      </w:tr>
      <w:tr w:rsidR="005E3A5D" w14:paraId="6812C9B8" w14:textId="77777777" w:rsidTr="005E3733">
        <w:trPr>
          <w:gridAfter w:val="1"/>
          <w:wAfter w:w="113" w:type="dxa"/>
          <w:cantSplit/>
        </w:trPr>
        <w:tc>
          <w:tcPr>
            <w:tcW w:w="2268" w:type="dxa"/>
          </w:tcPr>
          <w:p w14:paraId="17F0F295" w14:textId="77777777" w:rsidR="005E3A5D" w:rsidRPr="00F61704" w:rsidRDefault="003921A4" w:rsidP="0093443A">
            <w:pPr>
              <w:pStyle w:val="TableCell"/>
              <w:keepNext/>
              <w:rPr>
                <w:sz w:val="22"/>
                <w:szCs w:val="22"/>
                <w:lang w:val="is-IS"/>
              </w:rPr>
            </w:pPr>
            <w:r w:rsidRPr="00F61704">
              <w:rPr>
                <w:sz w:val="22"/>
                <w:szCs w:val="22"/>
                <w:lang w:val="is-IS"/>
              </w:rPr>
              <w:t>Tíðni ekki þekkt</w:t>
            </w:r>
          </w:p>
        </w:tc>
        <w:tc>
          <w:tcPr>
            <w:tcW w:w="6371" w:type="dxa"/>
          </w:tcPr>
          <w:p w14:paraId="1196FA73" w14:textId="77777777" w:rsidR="007603FC" w:rsidRDefault="00DF0FDF" w:rsidP="007603FC">
            <w:pPr>
              <w:keepNext/>
            </w:pPr>
            <w:r w:rsidRPr="00DF0FDF">
              <w:t>Tímabundnar breytingar í augum</w:t>
            </w:r>
            <w:r w:rsidR="007603FC" w:rsidRPr="00DF0FDF">
              <w:t xml:space="preserve"> </w:t>
            </w:r>
            <w:r w:rsidR="004533E2" w:rsidRPr="00DF0FDF">
              <w:t>(sjá Klínísk reynsla)</w:t>
            </w:r>
            <w:r w:rsidR="003A4732">
              <w:t>, þokusýn (sjá kafla 4.4)</w:t>
            </w:r>
          </w:p>
        </w:tc>
      </w:tr>
      <w:tr w:rsidR="005E3733" w14:paraId="06CF038F" w14:textId="77777777" w:rsidTr="006D594F">
        <w:trPr>
          <w:gridAfter w:val="1"/>
          <w:wAfter w:w="113" w:type="dxa"/>
          <w:cantSplit/>
        </w:trPr>
        <w:tc>
          <w:tcPr>
            <w:tcW w:w="8639" w:type="dxa"/>
            <w:gridSpan w:val="2"/>
          </w:tcPr>
          <w:p w14:paraId="33D17DAC" w14:textId="77777777" w:rsidR="005E3733" w:rsidRPr="00F61704" w:rsidRDefault="005E3733" w:rsidP="0093443A">
            <w:pPr>
              <w:keepNext/>
            </w:pPr>
            <w:bookmarkStart w:id="4" w:name="_Hlk184823470"/>
            <w:r w:rsidRPr="00F61704">
              <w:rPr>
                <w:b/>
                <w:i/>
                <w:szCs w:val="22"/>
              </w:rPr>
              <w:t>Öndunarfæri, brjósthol og miðmæti</w:t>
            </w:r>
            <w:bookmarkEnd w:id="4"/>
          </w:p>
        </w:tc>
      </w:tr>
      <w:tr w:rsidR="00387B8A" w14:paraId="4CF6229C" w14:textId="77777777" w:rsidTr="005E3733">
        <w:trPr>
          <w:gridAfter w:val="1"/>
          <w:wAfter w:w="113" w:type="dxa"/>
          <w:cantSplit/>
        </w:trPr>
        <w:tc>
          <w:tcPr>
            <w:tcW w:w="2268" w:type="dxa"/>
          </w:tcPr>
          <w:p w14:paraId="4EC830C8" w14:textId="77777777" w:rsidR="00387B8A" w:rsidRPr="00F61704" w:rsidRDefault="00387B8A" w:rsidP="0093443A">
            <w:pPr>
              <w:pStyle w:val="TableCell"/>
              <w:keepNext/>
              <w:rPr>
                <w:sz w:val="22"/>
                <w:szCs w:val="22"/>
                <w:lang w:val="is-IS"/>
              </w:rPr>
            </w:pPr>
            <w:r w:rsidRPr="00F61704">
              <w:rPr>
                <w:sz w:val="22"/>
                <w:szCs w:val="22"/>
                <w:lang w:val="is-IS"/>
              </w:rPr>
              <w:t>Mjög algengar</w:t>
            </w:r>
          </w:p>
        </w:tc>
        <w:tc>
          <w:tcPr>
            <w:tcW w:w="6371" w:type="dxa"/>
          </w:tcPr>
          <w:p w14:paraId="71044C75" w14:textId="77777777" w:rsidR="00387B8A" w:rsidRDefault="005E3733" w:rsidP="0093443A">
            <w:pPr>
              <w:keepNext/>
            </w:pPr>
            <w:r>
              <w:t>*</w:t>
            </w:r>
            <w:r w:rsidR="00387B8A">
              <w:t>Blóðnasir</w:t>
            </w:r>
          </w:p>
        </w:tc>
      </w:tr>
      <w:tr w:rsidR="00387B8A" w14:paraId="72C5FF59" w14:textId="77777777" w:rsidTr="005E3733">
        <w:trPr>
          <w:gridAfter w:val="1"/>
          <w:wAfter w:w="113" w:type="dxa"/>
          <w:cantSplit/>
        </w:trPr>
        <w:tc>
          <w:tcPr>
            <w:tcW w:w="2268" w:type="dxa"/>
          </w:tcPr>
          <w:p w14:paraId="199A8920" w14:textId="77777777" w:rsidR="00387B8A" w:rsidRPr="00F61704" w:rsidRDefault="00387B8A" w:rsidP="0093443A">
            <w:pPr>
              <w:pStyle w:val="TableCell"/>
              <w:keepNext/>
              <w:rPr>
                <w:sz w:val="22"/>
                <w:szCs w:val="22"/>
                <w:lang w:val="is-IS"/>
              </w:rPr>
            </w:pPr>
            <w:r w:rsidRPr="00F61704">
              <w:rPr>
                <w:sz w:val="22"/>
                <w:szCs w:val="22"/>
                <w:lang w:val="is-IS"/>
              </w:rPr>
              <w:t>Algengar</w:t>
            </w:r>
          </w:p>
        </w:tc>
        <w:tc>
          <w:tcPr>
            <w:tcW w:w="6371" w:type="dxa"/>
          </w:tcPr>
          <w:p w14:paraId="588B4AEB" w14:textId="77777777" w:rsidR="00387B8A" w:rsidRDefault="00387B8A" w:rsidP="0093443A">
            <w:pPr>
              <w:keepNext/>
            </w:pPr>
            <w:r>
              <w:t>Sáramyndun í nefi</w:t>
            </w:r>
            <w:r w:rsidR="00F61704">
              <w:t>, mæði**</w:t>
            </w:r>
          </w:p>
        </w:tc>
      </w:tr>
      <w:tr w:rsidR="00C81847" w14:paraId="4DD9EC81" w14:textId="77777777" w:rsidTr="005E3733">
        <w:trPr>
          <w:gridAfter w:val="1"/>
          <w:wAfter w:w="113" w:type="dxa"/>
          <w:cantSplit/>
        </w:trPr>
        <w:tc>
          <w:tcPr>
            <w:tcW w:w="2268" w:type="dxa"/>
          </w:tcPr>
          <w:p w14:paraId="30E1DB57" w14:textId="77777777" w:rsidR="00C81847" w:rsidRPr="00F61704" w:rsidRDefault="00C81847">
            <w:pPr>
              <w:pStyle w:val="TableCell"/>
              <w:rPr>
                <w:sz w:val="22"/>
                <w:szCs w:val="22"/>
                <w:lang w:val="is-IS"/>
              </w:rPr>
            </w:pPr>
            <w:r w:rsidRPr="00F61704">
              <w:rPr>
                <w:sz w:val="22"/>
                <w:szCs w:val="22"/>
                <w:lang w:val="is-IS"/>
              </w:rPr>
              <w:t>Sjaldgæfar</w:t>
            </w:r>
          </w:p>
        </w:tc>
        <w:tc>
          <w:tcPr>
            <w:tcW w:w="6371" w:type="dxa"/>
          </w:tcPr>
          <w:p w14:paraId="63A8628F" w14:textId="77777777" w:rsidR="00C81847" w:rsidRDefault="00D305D3" w:rsidP="00E949A8">
            <w:r>
              <w:t xml:space="preserve">Verkur í nefi, óþægindi í nefi (þ.m.t. sviði, erting og </w:t>
            </w:r>
            <w:r w:rsidR="00E949A8">
              <w:t>særindi</w:t>
            </w:r>
            <w:r>
              <w:t xml:space="preserve"> í nefi), þurrkur í nefi.</w:t>
            </w:r>
          </w:p>
        </w:tc>
      </w:tr>
      <w:tr w:rsidR="001023C2" w14:paraId="7CF3418A" w14:textId="77777777" w:rsidTr="005E3733">
        <w:trPr>
          <w:gridAfter w:val="1"/>
          <w:wAfter w:w="113" w:type="dxa"/>
          <w:cantSplit/>
        </w:trPr>
        <w:tc>
          <w:tcPr>
            <w:tcW w:w="2268" w:type="dxa"/>
          </w:tcPr>
          <w:p w14:paraId="3C52E190" w14:textId="77777777" w:rsidR="001023C2" w:rsidRPr="00F61704" w:rsidRDefault="001023C2">
            <w:pPr>
              <w:pStyle w:val="TableCell"/>
              <w:rPr>
                <w:sz w:val="22"/>
                <w:szCs w:val="22"/>
                <w:lang w:val="is-IS"/>
              </w:rPr>
            </w:pPr>
            <w:r w:rsidRPr="00F61704">
              <w:rPr>
                <w:sz w:val="22"/>
                <w:szCs w:val="22"/>
                <w:lang w:val="is-IS"/>
              </w:rPr>
              <w:t>Koma örsjaldan fyrir</w:t>
            </w:r>
          </w:p>
        </w:tc>
        <w:tc>
          <w:tcPr>
            <w:tcW w:w="6371" w:type="dxa"/>
          </w:tcPr>
          <w:p w14:paraId="52A41CD7" w14:textId="77777777" w:rsidR="001023C2" w:rsidRDefault="001023C2" w:rsidP="00E949A8">
            <w:r>
              <w:t>Rof í miðsnesi</w:t>
            </w:r>
          </w:p>
        </w:tc>
      </w:tr>
      <w:tr w:rsidR="00F61704" w14:paraId="541D4ACD" w14:textId="77777777" w:rsidTr="005E3733">
        <w:trPr>
          <w:gridAfter w:val="1"/>
          <w:wAfter w:w="113" w:type="dxa"/>
          <w:cantSplit/>
        </w:trPr>
        <w:tc>
          <w:tcPr>
            <w:tcW w:w="2268" w:type="dxa"/>
          </w:tcPr>
          <w:p w14:paraId="1B263861" w14:textId="77777777" w:rsidR="00F61704" w:rsidRPr="00F61704" w:rsidRDefault="00F61704">
            <w:pPr>
              <w:pStyle w:val="TableCell"/>
              <w:rPr>
                <w:sz w:val="22"/>
                <w:szCs w:val="22"/>
                <w:lang w:val="is-IS"/>
              </w:rPr>
            </w:pPr>
            <w:r>
              <w:rPr>
                <w:sz w:val="22"/>
                <w:szCs w:val="22"/>
                <w:lang w:val="is-IS"/>
              </w:rPr>
              <w:t>Tíð</w:t>
            </w:r>
            <w:r w:rsidR="00891DF9">
              <w:rPr>
                <w:sz w:val="22"/>
                <w:szCs w:val="22"/>
                <w:lang w:val="is-IS"/>
              </w:rPr>
              <w:t>n</w:t>
            </w:r>
            <w:r>
              <w:rPr>
                <w:sz w:val="22"/>
                <w:szCs w:val="22"/>
                <w:lang w:val="is-IS"/>
              </w:rPr>
              <w:t>i ekki þekkt</w:t>
            </w:r>
          </w:p>
        </w:tc>
        <w:tc>
          <w:tcPr>
            <w:tcW w:w="6371" w:type="dxa"/>
          </w:tcPr>
          <w:p w14:paraId="244DB4C9" w14:textId="6E7F7AAB" w:rsidR="00F61704" w:rsidRDefault="00F61704" w:rsidP="00E949A8">
            <w:r>
              <w:t>Berkjukrampi</w:t>
            </w:r>
            <w:r w:rsidR="00AC6402">
              <w:t xml:space="preserve">, </w:t>
            </w:r>
            <w:bookmarkStart w:id="5" w:name="_Hlk184823848"/>
            <w:r w:rsidR="00AC6402">
              <w:t>raddtruflun, raddleysi</w:t>
            </w:r>
            <w:bookmarkEnd w:id="5"/>
          </w:p>
        </w:tc>
      </w:tr>
      <w:tr w:rsidR="004533E2" w14:paraId="524B31F5" w14:textId="77777777" w:rsidTr="004533E2">
        <w:trPr>
          <w:gridAfter w:val="1"/>
          <w:wAfter w:w="113" w:type="dxa"/>
          <w:cantSplit/>
        </w:trPr>
        <w:tc>
          <w:tcPr>
            <w:tcW w:w="8639" w:type="dxa"/>
            <w:gridSpan w:val="2"/>
            <w:tcBorders>
              <w:top w:val="single" w:sz="4" w:space="0" w:color="auto"/>
              <w:left w:val="single" w:sz="4" w:space="0" w:color="auto"/>
              <w:bottom w:val="single" w:sz="4" w:space="0" w:color="auto"/>
              <w:right w:val="single" w:sz="4" w:space="0" w:color="auto"/>
            </w:tcBorders>
          </w:tcPr>
          <w:p w14:paraId="02CB74C4" w14:textId="77777777" w:rsidR="004533E2" w:rsidRPr="00F61704" w:rsidRDefault="004533E2" w:rsidP="004533E2">
            <w:pPr>
              <w:rPr>
                <w:b/>
                <w:i/>
                <w:szCs w:val="22"/>
              </w:rPr>
            </w:pPr>
            <w:r w:rsidRPr="00F61704">
              <w:rPr>
                <w:b/>
                <w:i/>
                <w:szCs w:val="22"/>
              </w:rPr>
              <w:t xml:space="preserve">Stoðkerfi og </w:t>
            </w:r>
            <w:r w:rsidR="002C3907">
              <w:rPr>
                <w:b/>
                <w:i/>
                <w:szCs w:val="22"/>
              </w:rPr>
              <w:t>band</w:t>
            </w:r>
            <w:r w:rsidRPr="00F61704">
              <w:rPr>
                <w:b/>
                <w:i/>
                <w:szCs w:val="22"/>
              </w:rPr>
              <w:t>vefur (börn)</w:t>
            </w:r>
          </w:p>
        </w:tc>
      </w:tr>
      <w:tr w:rsidR="004533E2" w14:paraId="2171F886" w14:textId="77777777" w:rsidTr="004533E2">
        <w:trPr>
          <w:gridAfter w:val="1"/>
          <w:wAfter w:w="113" w:type="dxa"/>
          <w:cantSplit/>
        </w:trPr>
        <w:tc>
          <w:tcPr>
            <w:tcW w:w="2268" w:type="dxa"/>
            <w:tcBorders>
              <w:top w:val="single" w:sz="4" w:space="0" w:color="auto"/>
              <w:left w:val="single" w:sz="4" w:space="0" w:color="auto"/>
              <w:bottom w:val="single" w:sz="4" w:space="0" w:color="auto"/>
              <w:right w:val="single" w:sz="4" w:space="0" w:color="auto"/>
            </w:tcBorders>
          </w:tcPr>
          <w:p w14:paraId="29C86B09" w14:textId="77777777" w:rsidR="004533E2" w:rsidRPr="00F61704" w:rsidRDefault="003921A4" w:rsidP="003921A4">
            <w:pPr>
              <w:pStyle w:val="TableCell"/>
              <w:rPr>
                <w:sz w:val="22"/>
                <w:szCs w:val="22"/>
                <w:lang w:val="is-IS"/>
              </w:rPr>
            </w:pPr>
            <w:r w:rsidRPr="00F61704">
              <w:rPr>
                <w:sz w:val="22"/>
                <w:szCs w:val="22"/>
                <w:lang w:val="is-IS"/>
              </w:rPr>
              <w:t>Tíðni ekki þekkt</w:t>
            </w:r>
          </w:p>
        </w:tc>
        <w:tc>
          <w:tcPr>
            <w:tcW w:w="6371" w:type="dxa"/>
            <w:tcBorders>
              <w:top w:val="single" w:sz="4" w:space="0" w:color="auto"/>
              <w:left w:val="single" w:sz="4" w:space="0" w:color="auto"/>
              <w:bottom w:val="single" w:sz="4" w:space="0" w:color="auto"/>
              <w:right w:val="single" w:sz="4" w:space="0" w:color="auto"/>
            </w:tcBorders>
          </w:tcPr>
          <w:p w14:paraId="08BEF963" w14:textId="77777777" w:rsidR="004533E2" w:rsidRDefault="004533E2" w:rsidP="004533E2">
            <w:r>
              <w:t>**</w:t>
            </w:r>
            <w:r w:rsidR="008630E7">
              <w:t>*</w:t>
            </w:r>
            <w:r>
              <w:t>Vaxtarskerðing (sjá Klínísk reynsla)</w:t>
            </w:r>
          </w:p>
        </w:tc>
      </w:tr>
    </w:tbl>
    <w:p w14:paraId="2C57F0F1" w14:textId="77777777" w:rsidR="00387B8A" w:rsidRPr="002043EE" w:rsidRDefault="00387B8A">
      <w:pPr>
        <w:rPr>
          <w:szCs w:val="22"/>
        </w:rPr>
      </w:pPr>
    </w:p>
    <w:p w14:paraId="44C3133C" w14:textId="77777777" w:rsidR="002043EE" w:rsidRDefault="002043EE">
      <w:pPr>
        <w:rPr>
          <w:bCs/>
          <w:iCs/>
          <w:szCs w:val="22"/>
          <w:u w:val="single"/>
        </w:rPr>
      </w:pPr>
      <w:r w:rsidRPr="00147FBA">
        <w:rPr>
          <w:bCs/>
          <w:iCs/>
          <w:szCs w:val="22"/>
          <w:u w:val="single"/>
        </w:rPr>
        <w:t>Lýsing á völdum aukaverkunum</w:t>
      </w:r>
    </w:p>
    <w:p w14:paraId="0AC5BBCB" w14:textId="77777777" w:rsidR="009B4F8D" w:rsidRPr="00147FBA" w:rsidRDefault="009B4F8D">
      <w:pPr>
        <w:rPr>
          <w:bCs/>
          <w:iCs/>
          <w:szCs w:val="22"/>
          <w:u w:val="single"/>
        </w:rPr>
      </w:pPr>
    </w:p>
    <w:p w14:paraId="5EC209CD" w14:textId="77777777" w:rsidR="002043EE" w:rsidRPr="00147FBA" w:rsidRDefault="002043EE">
      <w:pPr>
        <w:rPr>
          <w:i/>
          <w:iCs/>
          <w:szCs w:val="22"/>
        </w:rPr>
      </w:pPr>
      <w:r w:rsidRPr="00147FBA">
        <w:rPr>
          <w:i/>
          <w:iCs/>
          <w:szCs w:val="22"/>
        </w:rPr>
        <w:t>Blóðnasir</w:t>
      </w:r>
    </w:p>
    <w:p w14:paraId="54FEDA02" w14:textId="77777777" w:rsidR="003921A4" w:rsidRDefault="005E3733" w:rsidP="002043EE">
      <w:pPr>
        <w:rPr>
          <w:bCs/>
          <w:szCs w:val="22"/>
          <w:lang w:eastAsia="en-GB"/>
        </w:rPr>
      </w:pPr>
      <w:r>
        <w:rPr>
          <w:noProof/>
        </w:rPr>
        <w:t>*</w:t>
      </w:r>
      <w:r w:rsidR="00387B8A">
        <w:rPr>
          <w:noProof/>
        </w:rPr>
        <w:t>Blóðnasir voru almennt vægar eða miðlungsmiklar. Hjá fullorðnum og unglingum var tíðni blóðnasa hærri við langtímanotkun (meira en 6</w:t>
      </w:r>
      <w:r w:rsidR="00C057D0">
        <w:rPr>
          <w:noProof/>
        </w:rPr>
        <w:t> </w:t>
      </w:r>
      <w:r w:rsidR="00387B8A">
        <w:rPr>
          <w:noProof/>
        </w:rPr>
        <w:t xml:space="preserve">vikur) en við skammtímanotkun (allt að 6 vikur). </w:t>
      </w:r>
    </w:p>
    <w:p w14:paraId="4FFE6514" w14:textId="77777777" w:rsidR="003C38E8" w:rsidRDefault="003C38E8" w:rsidP="00B962A7">
      <w:pPr>
        <w:autoSpaceDE w:val="0"/>
        <w:autoSpaceDN w:val="0"/>
        <w:adjustRightInd w:val="0"/>
        <w:rPr>
          <w:bCs/>
          <w:szCs w:val="22"/>
          <w:lang w:eastAsia="en-GB"/>
        </w:rPr>
      </w:pPr>
    </w:p>
    <w:p w14:paraId="6D788EBF" w14:textId="77777777" w:rsidR="004533E2" w:rsidRPr="00147FBA" w:rsidRDefault="002043EE" w:rsidP="006A571B">
      <w:pPr>
        <w:keepNext/>
        <w:autoSpaceDE w:val="0"/>
        <w:autoSpaceDN w:val="0"/>
        <w:adjustRightInd w:val="0"/>
        <w:rPr>
          <w:bCs/>
          <w:i/>
          <w:iCs/>
          <w:szCs w:val="22"/>
          <w:lang w:eastAsia="en-GB"/>
        </w:rPr>
      </w:pPr>
      <w:r w:rsidRPr="00147FBA">
        <w:rPr>
          <w:bCs/>
          <w:i/>
          <w:iCs/>
          <w:szCs w:val="22"/>
          <w:lang w:eastAsia="en-GB"/>
        </w:rPr>
        <w:t>Altæk áhrif</w:t>
      </w:r>
    </w:p>
    <w:p w14:paraId="45093776" w14:textId="77777777" w:rsidR="00B962A7" w:rsidRDefault="00DC1543" w:rsidP="006A571B">
      <w:pPr>
        <w:keepNext/>
        <w:autoSpaceDE w:val="0"/>
        <w:autoSpaceDN w:val="0"/>
        <w:adjustRightInd w:val="0"/>
        <w:rPr>
          <w:bCs/>
          <w:szCs w:val="22"/>
          <w:lang w:eastAsia="en-GB"/>
        </w:rPr>
      </w:pPr>
      <w:r>
        <w:rPr>
          <w:bCs/>
          <w:szCs w:val="22"/>
          <w:lang w:eastAsia="en-GB"/>
        </w:rPr>
        <w:t>Barkst</w:t>
      </w:r>
      <w:r w:rsidR="00560930">
        <w:rPr>
          <w:bCs/>
          <w:szCs w:val="22"/>
          <w:lang w:eastAsia="en-GB"/>
        </w:rPr>
        <w:t>e</w:t>
      </w:r>
      <w:r>
        <w:rPr>
          <w:bCs/>
          <w:szCs w:val="22"/>
          <w:lang w:eastAsia="en-GB"/>
        </w:rPr>
        <w:t xml:space="preserve">rar í nef geta </w:t>
      </w:r>
      <w:r w:rsidR="00560930">
        <w:rPr>
          <w:bCs/>
          <w:szCs w:val="22"/>
          <w:lang w:eastAsia="en-GB"/>
        </w:rPr>
        <w:t xml:space="preserve">hugsanlega </w:t>
      </w:r>
      <w:r>
        <w:rPr>
          <w:bCs/>
          <w:szCs w:val="22"/>
          <w:lang w:eastAsia="en-GB"/>
        </w:rPr>
        <w:t>valdið al</w:t>
      </w:r>
      <w:r w:rsidR="00214614">
        <w:rPr>
          <w:bCs/>
          <w:szCs w:val="22"/>
          <w:lang w:eastAsia="en-GB"/>
        </w:rPr>
        <w:t>tækum</w:t>
      </w:r>
      <w:r w:rsidR="00C6352B">
        <w:rPr>
          <w:bCs/>
          <w:szCs w:val="22"/>
          <w:lang w:eastAsia="en-GB"/>
        </w:rPr>
        <w:t xml:space="preserve"> áhrifum</w:t>
      </w:r>
      <w:r>
        <w:rPr>
          <w:bCs/>
          <w:szCs w:val="22"/>
          <w:lang w:eastAsia="en-GB"/>
        </w:rPr>
        <w:t>, sérstaklega þegar þeim er ávísað í stórum skömmtum í langan tíma</w:t>
      </w:r>
      <w:r w:rsidR="00011938">
        <w:rPr>
          <w:bCs/>
          <w:szCs w:val="22"/>
          <w:lang w:eastAsia="en-GB"/>
        </w:rPr>
        <w:t xml:space="preserve"> (sjá kafla</w:t>
      </w:r>
      <w:r w:rsidR="00C057D0">
        <w:rPr>
          <w:bCs/>
          <w:szCs w:val="22"/>
          <w:lang w:eastAsia="en-GB"/>
        </w:rPr>
        <w:t> </w:t>
      </w:r>
      <w:r w:rsidR="00011938">
        <w:rPr>
          <w:bCs/>
          <w:szCs w:val="22"/>
          <w:lang w:eastAsia="en-GB"/>
        </w:rPr>
        <w:t>4.4)</w:t>
      </w:r>
      <w:r w:rsidR="00B962A7" w:rsidRPr="00125C51">
        <w:rPr>
          <w:bCs/>
          <w:szCs w:val="22"/>
          <w:lang w:eastAsia="en-GB"/>
        </w:rPr>
        <w:t>.</w:t>
      </w:r>
      <w:r w:rsidR="00C81847">
        <w:rPr>
          <w:bCs/>
          <w:szCs w:val="22"/>
          <w:lang w:eastAsia="en-GB"/>
        </w:rPr>
        <w:t xml:space="preserve"> Greint hefur veri</w:t>
      </w:r>
      <w:r w:rsidR="00011938">
        <w:rPr>
          <w:bCs/>
          <w:szCs w:val="22"/>
          <w:lang w:eastAsia="en-GB"/>
        </w:rPr>
        <w:t>ð</w:t>
      </w:r>
      <w:r w:rsidR="00C81847">
        <w:rPr>
          <w:bCs/>
          <w:szCs w:val="22"/>
          <w:lang w:eastAsia="en-GB"/>
        </w:rPr>
        <w:t xml:space="preserve"> frá vaxtarskerðingu h</w:t>
      </w:r>
      <w:r w:rsidR="00011938">
        <w:rPr>
          <w:bCs/>
          <w:szCs w:val="22"/>
          <w:lang w:eastAsia="en-GB"/>
        </w:rPr>
        <w:t>j</w:t>
      </w:r>
      <w:r w:rsidR="00C81847">
        <w:rPr>
          <w:bCs/>
          <w:szCs w:val="22"/>
          <w:lang w:eastAsia="en-GB"/>
        </w:rPr>
        <w:t>á börnum sem fá barkstera í nef.</w:t>
      </w:r>
    </w:p>
    <w:p w14:paraId="0DA1904C" w14:textId="77777777" w:rsidR="00F61704" w:rsidRDefault="00F61704" w:rsidP="006A571B">
      <w:pPr>
        <w:keepNext/>
        <w:autoSpaceDE w:val="0"/>
        <w:autoSpaceDN w:val="0"/>
        <w:adjustRightInd w:val="0"/>
        <w:rPr>
          <w:bCs/>
          <w:szCs w:val="22"/>
          <w:lang w:eastAsia="en-GB"/>
        </w:rPr>
      </w:pPr>
    </w:p>
    <w:p w14:paraId="0A2972B4" w14:textId="77777777" w:rsidR="00F61704" w:rsidRPr="00125C51" w:rsidRDefault="00F61704" w:rsidP="006A571B">
      <w:pPr>
        <w:keepNext/>
        <w:autoSpaceDE w:val="0"/>
        <w:autoSpaceDN w:val="0"/>
        <w:adjustRightInd w:val="0"/>
        <w:rPr>
          <w:bCs/>
          <w:szCs w:val="22"/>
          <w:lang w:eastAsia="en-GB"/>
        </w:rPr>
      </w:pPr>
      <w:r>
        <w:rPr>
          <w:bCs/>
          <w:szCs w:val="22"/>
          <w:lang w:eastAsia="en-GB"/>
        </w:rPr>
        <w:t xml:space="preserve">**Tilkynnt var um tilvik mæði hjá fleiri en 1% sjúklinga í klínískum rannsóknum með </w:t>
      </w:r>
      <w:r>
        <w:rPr>
          <w:noProof/>
        </w:rPr>
        <w:t>flútíkasónfúróati; svipuð tíðni kom einnig fram hjá hópum sem fengu lyfleysu.</w:t>
      </w:r>
    </w:p>
    <w:p w14:paraId="7322149E" w14:textId="77777777" w:rsidR="00387B8A" w:rsidRDefault="00387B8A">
      <w:pPr>
        <w:rPr>
          <w:noProof/>
        </w:rPr>
      </w:pPr>
    </w:p>
    <w:p w14:paraId="7D7DD832" w14:textId="77777777" w:rsidR="000D0D49" w:rsidRDefault="000D0D49" w:rsidP="00C6352B">
      <w:pPr>
        <w:keepNext/>
        <w:rPr>
          <w:bCs/>
          <w:iCs/>
          <w:noProof/>
          <w:u w:val="single"/>
        </w:rPr>
      </w:pPr>
      <w:r w:rsidRPr="00147FBA">
        <w:rPr>
          <w:bCs/>
          <w:iCs/>
          <w:noProof/>
          <w:u w:val="single"/>
        </w:rPr>
        <w:t>Börn</w:t>
      </w:r>
    </w:p>
    <w:p w14:paraId="5FDBFE75" w14:textId="77777777" w:rsidR="009B4F8D" w:rsidRPr="00147FBA" w:rsidRDefault="009B4F8D" w:rsidP="00C6352B">
      <w:pPr>
        <w:keepNext/>
        <w:rPr>
          <w:bCs/>
          <w:iCs/>
          <w:noProof/>
          <w:u w:val="single"/>
        </w:rPr>
      </w:pPr>
    </w:p>
    <w:p w14:paraId="15BDB7EE" w14:textId="77777777" w:rsidR="000D0D49" w:rsidRDefault="000D0D49" w:rsidP="00C6352B">
      <w:pPr>
        <w:keepNext/>
        <w:rPr>
          <w:noProof/>
        </w:rPr>
      </w:pPr>
      <w:r>
        <w:rPr>
          <w:noProof/>
        </w:rPr>
        <w:t>Öryggi notkunar hjá börnum yngri en 6 ára hefur ekki verið nægilega vel staðfest. Tíðni, tegund og alvarleiki aukaverkana sem komu fram hjá börnum eru svipuð og hjá fullorðnum.</w:t>
      </w:r>
    </w:p>
    <w:p w14:paraId="2A45EEBE" w14:textId="77777777" w:rsidR="000D0D49" w:rsidRDefault="000D0D49">
      <w:pPr>
        <w:rPr>
          <w:noProof/>
        </w:rPr>
      </w:pPr>
    </w:p>
    <w:p w14:paraId="57E4BB39" w14:textId="77777777" w:rsidR="000D0D49" w:rsidRPr="00147FBA" w:rsidRDefault="000D0D49">
      <w:pPr>
        <w:rPr>
          <w:i/>
          <w:iCs/>
          <w:noProof/>
          <w:u w:val="single"/>
        </w:rPr>
      </w:pPr>
      <w:r w:rsidRPr="00147FBA">
        <w:rPr>
          <w:i/>
          <w:iCs/>
          <w:noProof/>
          <w:u w:val="single"/>
        </w:rPr>
        <w:t>Blóðnasir</w:t>
      </w:r>
    </w:p>
    <w:p w14:paraId="7CEF6F7E" w14:textId="77777777" w:rsidR="000D0D49" w:rsidRDefault="000D0D49" w:rsidP="000D0D49">
      <w:pPr>
        <w:rPr>
          <w:noProof/>
        </w:rPr>
      </w:pPr>
      <w:r>
        <w:rPr>
          <w:noProof/>
        </w:rPr>
        <w:t>*Í klínískum rannsóknum meðal barna, sem stóðu í allt að 12</w:t>
      </w:r>
      <w:r w:rsidR="00C057D0">
        <w:rPr>
          <w:noProof/>
        </w:rPr>
        <w:t> </w:t>
      </w:r>
      <w:r>
        <w:rPr>
          <w:noProof/>
        </w:rPr>
        <w:t>vikur, var tíðni blóðnasa svipuð hjá sjúklingum sem fengu flútíkasónfúróat og sjúklingum sem fengu lyfleysu.</w:t>
      </w:r>
    </w:p>
    <w:p w14:paraId="0895234C" w14:textId="77777777" w:rsidR="000D0D49" w:rsidRDefault="000D0D49" w:rsidP="000D0D49">
      <w:pPr>
        <w:rPr>
          <w:noProof/>
        </w:rPr>
      </w:pPr>
    </w:p>
    <w:p w14:paraId="5C77CB16" w14:textId="77777777" w:rsidR="000D0D49" w:rsidRPr="00147FBA" w:rsidRDefault="000D0D49" w:rsidP="00F439CE">
      <w:pPr>
        <w:keepNext/>
        <w:rPr>
          <w:i/>
          <w:iCs/>
          <w:noProof/>
          <w:u w:val="single"/>
        </w:rPr>
      </w:pPr>
      <w:r w:rsidRPr="00147FBA">
        <w:rPr>
          <w:i/>
          <w:iCs/>
          <w:noProof/>
          <w:u w:val="single"/>
        </w:rPr>
        <w:t>Vaxtarskerðing</w:t>
      </w:r>
    </w:p>
    <w:p w14:paraId="7AB6F8D5" w14:textId="77777777" w:rsidR="000D0D49" w:rsidRDefault="000D0D49" w:rsidP="00F439CE">
      <w:pPr>
        <w:keepNext/>
        <w:rPr>
          <w:bCs/>
          <w:szCs w:val="22"/>
          <w:lang w:eastAsia="en-GB"/>
        </w:rPr>
      </w:pPr>
      <w:r>
        <w:rPr>
          <w:bCs/>
          <w:szCs w:val="22"/>
          <w:lang w:eastAsia="en-GB"/>
        </w:rPr>
        <w:t>**</w:t>
      </w:r>
      <w:r w:rsidR="008630E7">
        <w:rPr>
          <w:bCs/>
          <w:szCs w:val="22"/>
          <w:lang w:eastAsia="en-GB"/>
        </w:rPr>
        <w:t>*</w:t>
      </w:r>
      <w:r>
        <w:rPr>
          <w:bCs/>
          <w:szCs w:val="22"/>
          <w:lang w:eastAsia="en-GB"/>
        </w:rPr>
        <w:t>Í klínískri rannsókn sem stóð yfir í eitt ár, þar sem lagt var mat á vöxt ókynþroska barna sem fengu</w:t>
      </w:r>
      <w:r w:rsidR="003C38E8">
        <w:rPr>
          <w:bCs/>
          <w:szCs w:val="22"/>
          <w:lang w:eastAsia="en-GB"/>
        </w:rPr>
        <w:t xml:space="preserve"> </w:t>
      </w:r>
      <w:r>
        <w:rPr>
          <w:bCs/>
          <w:szCs w:val="22"/>
          <w:lang w:eastAsia="en-GB"/>
        </w:rPr>
        <w:t xml:space="preserve">110 míkrógrömm af flútíkasónfúróati einu sinni á dag, var meðalmunur á vaxtarhraða í meðferð </w:t>
      </w:r>
      <w:r w:rsidR="003C38E8">
        <w:rPr>
          <w:bCs/>
          <w:szCs w:val="22"/>
          <w:lang w:eastAsia="en-GB"/>
        </w:rPr>
        <w:noBreakHyphen/>
      </w:r>
      <w:r>
        <w:rPr>
          <w:bCs/>
          <w:szCs w:val="22"/>
          <w:lang w:eastAsia="en-GB"/>
        </w:rPr>
        <w:t>0,27 cm á ári samanborið v</w:t>
      </w:r>
      <w:r w:rsidR="00A96B98">
        <w:rPr>
          <w:bCs/>
          <w:szCs w:val="22"/>
          <w:lang w:eastAsia="en-GB"/>
        </w:rPr>
        <w:t>ið lyfleysu (sjá Verkun og öryggi</w:t>
      </w:r>
      <w:r>
        <w:rPr>
          <w:bCs/>
          <w:szCs w:val="22"/>
          <w:lang w:eastAsia="en-GB"/>
        </w:rPr>
        <w:t>).</w:t>
      </w:r>
    </w:p>
    <w:p w14:paraId="58750E85" w14:textId="77777777" w:rsidR="000D0D49" w:rsidRDefault="000D0D49" w:rsidP="000D0D49">
      <w:pPr>
        <w:rPr>
          <w:bCs/>
          <w:szCs w:val="22"/>
          <w:lang w:eastAsia="en-GB"/>
        </w:rPr>
      </w:pPr>
    </w:p>
    <w:p w14:paraId="1DBAE9FF" w14:textId="77777777" w:rsidR="00D803C3" w:rsidRDefault="00D803C3" w:rsidP="00D803C3">
      <w:pPr>
        <w:rPr>
          <w:szCs w:val="22"/>
        </w:rPr>
      </w:pPr>
      <w:r>
        <w:rPr>
          <w:szCs w:val="22"/>
          <w:u w:val="single"/>
        </w:rPr>
        <w:t>Tilkynning aukaverkana sem grunur er um að tengist lyfinu</w:t>
      </w:r>
    </w:p>
    <w:p w14:paraId="26AFA1C5" w14:textId="77777777" w:rsidR="00D803C3" w:rsidRDefault="00D803C3" w:rsidP="00D803C3">
      <w:pPr>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szCs w:val="22"/>
          <w:highlight w:val="lightGray"/>
        </w:rPr>
        <w:t xml:space="preserve">samkvæmt fyrirkomulagi sem gildir í hverju landi fyrir sig, sjá </w:t>
      </w:r>
      <w:r>
        <w:fldChar w:fldCharType="begin"/>
      </w:r>
      <w:r>
        <w:instrText>HYPERLINK "http://www.ema.europa.eu/docs/en_GB/document_library/Template_or_form/2013/03/WC500139752.doc"</w:instrText>
      </w:r>
      <w:r>
        <w:fldChar w:fldCharType="separate"/>
      </w:r>
      <w:r>
        <w:rPr>
          <w:rStyle w:val="Hyperlink"/>
          <w:szCs w:val="22"/>
          <w:highlight w:val="lightGray"/>
        </w:rPr>
        <w:t>Appendix V</w:t>
      </w:r>
      <w:r>
        <w:fldChar w:fldCharType="end"/>
      </w:r>
      <w:r>
        <w:rPr>
          <w:szCs w:val="22"/>
        </w:rPr>
        <w:t>.</w:t>
      </w:r>
    </w:p>
    <w:p w14:paraId="3ADDDD01" w14:textId="77777777" w:rsidR="000D0D49" w:rsidRDefault="000D0D49" w:rsidP="000D0D49">
      <w:pPr>
        <w:rPr>
          <w:noProof/>
        </w:rPr>
      </w:pPr>
    </w:p>
    <w:p w14:paraId="6C74526B" w14:textId="77777777" w:rsidR="00387B8A" w:rsidRDefault="00387B8A">
      <w:pPr>
        <w:keepNext/>
        <w:ind w:left="567" w:hanging="567"/>
        <w:rPr>
          <w:noProof/>
        </w:rPr>
      </w:pPr>
      <w:r>
        <w:rPr>
          <w:b/>
          <w:noProof/>
        </w:rPr>
        <w:t>4.9</w:t>
      </w:r>
      <w:r>
        <w:rPr>
          <w:b/>
          <w:noProof/>
        </w:rPr>
        <w:tab/>
        <w:t>Ofskömmtun</w:t>
      </w:r>
    </w:p>
    <w:p w14:paraId="458AB1A8" w14:textId="77777777" w:rsidR="00387B8A" w:rsidRDefault="00387B8A">
      <w:pPr>
        <w:keepNext/>
        <w:rPr>
          <w:noProof/>
        </w:rPr>
      </w:pPr>
    </w:p>
    <w:p w14:paraId="74CE4B53" w14:textId="77777777" w:rsidR="00387B8A" w:rsidRDefault="00387B8A">
      <w:pPr>
        <w:keepNext/>
        <w:rPr>
          <w:noProof/>
        </w:rPr>
      </w:pPr>
      <w:r>
        <w:rPr>
          <w:noProof/>
        </w:rPr>
        <w:t xml:space="preserve">Í rannsóknum á aðgengi voru gefnir nefúðaskammtar sem voru allt að 2640 míkrógrömm á dag, í þrjá daga, án þess að neinar </w:t>
      </w:r>
      <w:r w:rsidR="00214614">
        <w:rPr>
          <w:noProof/>
        </w:rPr>
        <w:t xml:space="preserve">altækar </w:t>
      </w:r>
      <w:r>
        <w:rPr>
          <w:noProof/>
        </w:rPr>
        <w:t>aukaverkanir kæmu fram (sjá kafla</w:t>
      </w:r>
      <w:r w:rsidR="00C057D0">
        <w:rPr>
          <w:noProof/>
        </w:rPr>
        <w:t> </w:t>
      </w:r>
      <w:r>
        <w:rPr>
          <w:noProof/>
        </w:rPr>
        <w:t>5.2).</w:t>
      </w:r>
    </w:p>
    <w:p w14:paraId="292CB26E" w14:textId="77777777" w:rsidR="00387B8A" w:rsidRDefault="00387B8A">
      <w:pPr>
        <w:rPr>
          <w:noProof/>
        </w:rPr>
      </w:pPr>
      <w:r>
        <w:rPr>
          <w:noProof/>
        </w:rPr>
        <w:t>Ólíklegt er að bráð ofskömmtun þarfnist annarrar meðferðar en eftirlits.</w:t>
      </w:r>
    </w:p>
    <w:p w14:paraId="32C5E26E" w14:textId="77777777" w:rsidR="00387B8A" w:rsidRDefault="00387B8A">
      <w:pPr>
        <w:rPr>
          <w:noProof/>
        </w:rPr>
      </w:pPr>
    </w:p>
    <w:p w14:paraId="6C8C5FD6" w14:textId="77777777" w:rsidR="00387B8A" w:rsidRDefault="00387B8A">
      <w:pPr>
        <w:rPr>
          <w:noProof/>
        </w:rPr>
      </w:pPr>
    </w:p>
    <w:p w14:paraId="604598B0" w14:textId="77777777" w:rsidR="00387B8A" w:rsidRDefault="00387B8A">
      <w:pPr>
        <w:ind w:left="567" w:hanging="567"/>
        <w:rPr>
          <w:caps/>
          <w:noProof/>
        </w:rPr>
      </w:pPr>
      <w:r>
        <w:rPr>
          <w:b/>
          <w:caps/>
          <w:noProof/>
        </w:rPr>
        <w:t>5.</w:t>
      </w:r>
      <w:r>
        <w:rPr>
          <w:b/>
          <w:caps/>
          <w:noProof/>
        </w:rPr>
        <w:tab/>
      </w:r>
      <w:r>
        <w:rPr>
          <w:b/>
          <w:noProof/>
        </w:rPr>
        <w:t>LYFJAFRÆÐILEGAR UPPLÝSINGAR</w:t>
      </w:r>
    </w:p>
    <w:p w14:paraId="68FF9331" w14:textId="77777777" w:rsidR="00387B8A" w:rsidRDefault="00387B8A">
      <w:pPr>
        <w:rPr>
          <w:noProof/>
        </w:rPr>
      </w:pPr>
    </w:p>
    <w:p w14:paraId="2FBEB749" w14:textId="77777777" w:rsidR="00387B8A" w:rsidRDefault="00387B8A" w:rsidP="00AA75BA">
      <w:pPr>
        <w:keepNext/>
        <w:ind w:left="567" w:hanging="567"/>
        <w:rPr>
          <w:noProof/>
        </w:rPr>
      </w:pPr>
      <w:r>
        <w:rPr>
          <w:b/>
          <w:noProof/>
        </w:rPr>
        <w:t>5.1</w:t>
      </w:r>
      <w:r>
        <w:rPr>
          <w:b/>
          <w:noProof/>
        </w:rPr>
        <w:tab/>
        <w:t>Lyfhrif</w:t>
      </w:r>
    </w:p>
    <w:p w14:paraId="428A485B" w14:textId="77777777" w:rsidR="00387B8A" w:rsidRDefault="00387B8A" w:rsidP="00AA75BA">
      <w:pPr>
        <w:keepNext/>
        <w:rPr>
          <w:noProof/>
        </w:rPr>
      </w:pPr>
    </w:p>
    <w:p w14:paraId="4E06A6EC" w14:textId="77777777" w:rsidR="00387B8A" w:rsidRDefault="00387B8A" w:rsidP="00AA75BA">
      <w:pPr>
        <w:keepNext/>
        <w:rPr>
          <w:noProof/>
        </w:rPr>
      </w:pPr>
      <w:r>
        <w:rPr>
          <w:noProof/>
        </w:rPr>
        <w:t xml:space="preserve">Flokkun eftir verkun: </w:t>
      </w:r>
      <w:r w:rsidR="00611D3C">
        <w:rPr>
          <w:noProof/>
        </w:rPr>
        <w:t>Neflyf, b</w:t>
      </w:r>
      <w:r>
        <w:rPr>
          <w:noProof/>
        </w:rPr>
        <w:t xml:space="preserve">arksterar. ATC-flokkur: </w:t>
      </w:r>
      <w:r>
        <w:rPr>
          <w:noProof/>
          <w:szCs w:val="22"/>
        </w:rPr>
        <w:t>R01AD12</w:t>
      </w:r>
    </w:p>
    <w:p w14:paraId="703E79BB" w14:textId="77777777" w:rsidR="00387B8A" w:rsidRDefault="00387B8A">
      <w:pPr>
        <w:rPr>
          <w:noProof/>
        </w:rPr>
      </w:pPr>
    </w:p>
    <w:p w14:paraId="27D0FE82" w14:textId="77777777" w:rsidR="00250A28" w:rsidRPr="00D803C3" w:rsidRDefault="00250A28" w:rsidP="00250A28">
      <w:pPr>
        <w:keepNext/>
        <w:rPr>
          <w:noProof/>
          <w:u w:val="single"/>
        </w:rPr>
      </w:pPr>
      <w:r w:rsidRPr="00D803C3">
        <w:rPr>
          <w:noProof/>
          <w:u w:val="single"/>
        </w:rPr>
        <w:t>Verkunarháttur</w:t>
      </w:r>
    </w:p>
    <w:p w14:paraId="17C09992" w14:textId="77777777" w:rsidR="00387B8A" w:rsidRDefault="00387B8A">
      <w:pPr>
        <w:rPr>
          <w:noProof/>
        </w:rPr>
      </w:pPr>
      <w:r>
        <w:rPr>
          <w:noProof/>
        </w:rPr>
        <w:t>Flútíkasónfúróat er samtengdur, þríflúortengdur barksteri sem hefur mjög mikla sækni í viðtaka fyrir sykurvirka barkstera og hefur öfluga bólgueyðandi verkun.</w:t>
      </w:r>
    </w:p>
    <w:p w14:paraId="52D02F6F" w14:textId="77777777" w:rsidR="00387B8A" w:rsidRDefault="00387B8A">
      <w:pPr>
        <w:rPr>
          <w:noProof/>
        </w:rPr>
      </w:pPr>
    </w:p>
    <w:p w14:paraId="17B89469" w14:textId="77777777" w:rsidR="00387B8A" w:rsidRDefault="00D803C3">
      <w:pPr>
        <w:rPr>
          <w:bCs/>
          <w:noProof/>
        </w:rPr>
      </w:pPr>
      <w:r w:rsidRPr="00147FBA">
        <w:rPr>
          <w:bCs/>
          <w:noProof/>
          <w:u w:val="single"/>
        </w:rPr>
        <w:t>Verkun og öryggi</w:t>
      </w:r>
    </w:p>
    <w:p w14:paraId="1F2246E1" w14:textId="77777777" w:rsidR="009B4F8D" w:rsidRDefault="009B4F8D">
      <w:pPr>
        <w:rPr>
          <w:bCs/>
          <w:noProof/>
          <w:u w:val="single"/>
        </w:rPr>
      </w:pPr>
    </w:p>
    <w:p w14:paraId="0105EB33" w14:textId="77777777" w:rsidR="00387B8A" w:rsidRPr="00147FBA" w:rsidRDefault="00387B8A">
      <w:pPr>
        <w:rPr>
          <w:bCs/>
          <w:i/>
          <w:iCs/>
          <w:noProof/>
        </w:rPr>
      </w:pPr>
      <w:r w:rsidRPr="00147FBA">
        <w:rPr>
          <w:bCs/>
          <w:i/>
          <w:iCs/>
          <w:noProof/>
        </w:rPr>
        <w:t>Árstíðabundið ofnæmiskvef hjá fullorðnum og unglingum</w:t>
      </w:r>
    </w:p>
    <w:p w14:paraId="5B1CC59D" w14:textId="77777777" w:rsidR="00387B8A" w:rsidRDefault="00387B8A">
      <w:pPr>
        <w:rPr>
          <w:noProof/>
        </w:rPr>
      </w:pPr>
      <w:r>
        <w:rPr>
          <w:noProof/>
        </w:rPr>
        <w:t xml:space="preserve">Í samanburði við lyfleysu dró flútíkasónfúróat-nefúði, 110 míkrógrömm einu sinni á dag, verulega úr einkennum frá nefi (sem voru nefrennsli, nefstífla, hnerri og kláði í nefi) og einkennum frá augum </w:t>
      </w:r>
      <w:r>
        <w:rPr>
          <w:noProof/>
        </w:rPr>
        <w:lastRenderedPageBreak/>
        <w:t>(sem voru kláði/sviði, tárarennsli/vot augu og roði í augum), í öllum 4</w:t>
      </w:r>
      <w:r w:rsidR="00C057D0">
        <w:rPr>
          <w:noProof/>
        </w:rPr>
        <w:t> </w:t>
      </w:r>
      <w:r>
        <w:rPr>
          <w:noProof/>
        </w:rPr>
        <w:t>rannsóknunum. Verkun hélst í þær 24</w:t>
      </w:r>
      <w:r w:rsidR="00C057D0">
        <w:rPr>
          <w:noProof/>
        </w:rPr>
        <w:t> </w:t>
      </w:r>
      <w:r>
        <w:rPr>
          <w:noProof/>
        </w:rPr>
        <w:t>klukkustundir sem líða á milli skammta þegar lyfið er gefið einu sinni á dag.</w:t>
      </w:r>
    </w:p>
    <w:p w14:paraId="79D5F9D1" w14:textId="77777777" w:rsidR="00387B8A" w:rsidRDefault="00387B8A">
      <w:pPr>
        <w:rPr>
          <w:noProof/>
        </w:rPr>
      </w:pPr>
    </w:p>
    <w:p w14:paraId="20DDADCE" w14:textId="77777777" w:rsidR="00387B8A" w:rsidRDefault="00387B8A">
      <w:pPr>
        <w:rPr>
          <w:noProof/>
        </w:rPr>
      </w:pPr>
      <w:r>
        <w:rPr>
          <w:noProof/>
        </w:rPr>
        <w:t>Árangur af meðferðinni kom í ljós aðeins 8</w:t>
      </w:r>
      <w:r w:rsidR="00C057D0">
        <w:rPr>
          <w:noProof/>
        </w:rPr>
        <w:t> </w:t>
      </w:r>
      <w:r>
        <w:rPr>
          <w:noProof/>
        </w:rPr>
        <w:t>klukkustundum eftir fyrstu gjöf og hélt áfram að aukast í nokkra daga þar á eftir.</w:t>
      </w:r>
    </w:p>
    <w:p w14:paraId="73617A72" w14:textId="77777777" w:rsidR="00387B8A" w:rsidRDefault="00387B8A">
      <w:pPr>
        <w:rPr>
          <w:szCs w:val="22"/>
        </w:rPr>
      </w:pPr>
      <w:r>
        <w:rPr>
          <w:noProof/>
        </w:rPr>
        <w:t xml:space="preserve">Flútíkasónfúróat-nefúði jók marktækt tilfinningu sjúklingsins fyrir heildarárangri meðferðarinnar og bætti sjúkdómstengd lífsgæði </w:t>
      </w:r>
      <w:r>
        <w:rPr>
          <w:szCs w:val="22"/>
        </w:rPr>
        <w:t>(Rhinoconjunctivitis Quality of Life Questionnaire – RQLQ), í öllum 4</w:t>
      </w:r>
      <w:r w:rsidR="00C057D0">
        <w:rPr>
          <w:szCs w:val="22"/>
        </w:rPr>
        <w:t> </w:t>
      </w:r>
      <w:r>
        <w:rPr>
          <w:szCs w:val="22"/>
        </w:rPr>
        <w:t>rannsóknunum.</w:t>
      </w:r>
    </w:p>
    <w:p w14:paraId="7DA3539B" w14:textId="77777777" w:rsidR="00387B8A" w:rsidRDefault="00387B8A">
      <w:pPr>
        <w:rPr>
          <w:szCs w:val="22"/>
        </w:rPr>
      </w:pPr>
    </w:p>
    <w:p w14:paraId="7DCB6C99" w14:textId="4208C784" w:rsidR="00387B8A" w:rsidRPr="00147FBA" w:rsidRDefault="00387B8A">
      <w:pPr>
        <w:pStyle w:val="Heading2"/>
        <w:rPr>
          <w:b w:val="0"/>
          <w:bCs/>
          <w:i/>
          <w:iCs/>
          <w:noProof/>
        </w:rPr>
      </w:pPr>
      <w:r w:rsidRPr="00147FBA">
        <w:rPr>
          <w:b w:val="0"/>
          <w:bCs/>
          <w:i/>
          <w:iCs/>
          <w:noProof/>
        </w:rPr>
        <w:t>Langvinnt ofnæmiskvef hjá fullorðnum og unglingum</w:t>
      </w:r>
      <w:r w:rsidR="0034543E">
        <w:rPr>
          <w:b w:val="0"/>
          <w:bCs/>
          <w:i/>
          <w:iCs/>
          <w:noProof/>
        </w:rPr>
        <w:fldChar w:fldCharType="begin"/>
      </w:r>
      <w:r w:rsidR="0034543E">
        <w:rPr>
          <w:b w:val="0"/>
          <w:bCs/>
          <w:i/>
          <w:iCs/>
          <w:noProof/>
        </w:rPr>
        <w:instrText xml:space="preserve"> DOCVARIABLE vault_nd_c68c154c-e5be-4db2-bf8a-c01192b31ac0 \* MERGEFORMAT </w:instrText>
      </w:r>
      <w:r w:rsidR="0034543E">
        <w:rPr>
          <w:b w:val="0"/>
          <w:bCs/>
          <w:i/>
          <w:iCs/>
          <w:noProof/>
        </w:rPr>
        <w:fldChar w:fldCharType="separate"/>
      </w:r>
      <w:r w:rsidR="0034543E">
        <w:rPr>
          <w:b w:val="0"/>
          <w:bCs/>
          <w:i/>
          <w:iCs/>
          <w:noProof/>
        </w:rPr>
        <w:t xml:space="preserve"> </w:t>
      </w:r>
      <w:r w:rsidR="0034543E">
        <w:rPr>
          <w:b w:val="0"/>
          <w:bCs/>
          <w:i/>
          <w:iCs/>
          <w:noProof/>
        </w:rPr>
        <w:fldChar w:fldCharType="end"/>
      </w:r>
    </w:p>
    <w:p w14:paraId="00121D33" w14:textId="77777777" w:rsidR="00387B8A" w:rsidRDefault="00387B8A">
      <w:pPr>
        <w:rPr>
          <w:noProof/>
        </w:rPr>
      </w:pPr>
      <w:r>
        <w:rPr>
          <w:noProof/>
        </w:rPr>
        <w:t xml:space="preserve">Flútíkasónfúróat-nefúði, 110 míkrógrömm einu sinni á dag, dró marktækt úr einkennum frá nefi og bætti tilfinningu sjúklingsins fyrir heildarárangri meðferðarinnar í samanburði við lyfleysu, í </w:t>
      </w:r>
      <w:r w:rsidR="005E3733">
        <w:rPr>
          <w:noProof/>
        </w:rPr>
        <w:t>þremur</w:t>
      </w:r>
      <w:r>
        <w:rPr>
          <w:noProof/>
        </w:rPr>
        <w:t xml:space="preserve"> rannsóknum.</w:t>
      </w:r>
    </w:p>
    <w:p w14:paraId="51F6EB7E" w14:textId="77777777" w:rsidR="00387B8A" w:rsidRDefault="00387B8A">
      <w:pPr>
        <w:rPr>
          <w:noProof/>
        </w:rPr>
      </w:pPr>
      <w:r>
        <w:rPr>
          <w:noProof/>
        </w:rPr>
        <w:t>Flútíkasónfúróat-nefúði, 110 míkrógrömm einu sinni á dag dró marktækt úr einkennum frá augum, auk þess sem sjúkdómstengd lífsgæðum (RQLQ) jukust í samanburði við lyfleysu í einni rannsókn.</w:t>
      </w:r>
    </w:p>
    <w:p w14:paraId="08B522EF" w14:textId="77777777" w:rsidR="00387B8A" w:rsidRDefault="00387B8A">
      <w:pPr>
        <w:rPr>
          <w:noProof/>
        </w:rPr>
      </w:pPr>
      <w:r>
        <w:rPr>
          <w:noProof/>
        </w:rPr>
        <w:t>Verkun hélst í þær 24</w:t>
      </w:r>
      <w:r w:rsidR="00C057D0">
        <w:rPr>
          <w:noProof/>
        </w:rPr>
        <w:t> </w:t>
      </w:r>
      <w:r>
        <w:rPr>
          <w:noProof/>
        </w:rPr>
        <w:t>klukkustundir sem líða á milli skammta þegar lyfið er gefið einu sinni á dag.</w:t>
      </w:r>
    </w:p>
    <w:p w14:paraId="2809E9FE" w14:textId="77777777" w:rsidR="004533E2" w:rsidRDefault="004533E2">
      <w:pPr>
        <w:rPr>
          <w:noProof/>
        </w:rPr>
      </w:pPr>
    </w:p>
    <w:p w14:paraId="1F626D79" w14:textId="77777777" w:rsidR="003152DB" w:rsidRPr="003152DB" w:rsidRDefault="003152DB" w:rsidP="003152DB">
      <w:pPr>
        <w:rPr>
          <w:rFonts w:ascii="TimesNewRomanPSMT" w:hAnsi="TimesNewRomanPSMT" w:cs="TimesNewRomanPSMT"/>
          <w:szCs w:val="22"/>
          <w:lang w:eastAsia="pl-PL"/>
        </w:rPr>
      </w:pPr>
      <w:r w:rsidRPr="003152DB">
        <w:rPr>
          <w:noProof/>
        </w:rPr>
        <w:t>Í tveggja ára rannsókn</w:t>
      </w:r>
      <w:r>
        <w:rPr>
          <w:noProof/>
        </w:rPr>
        <w:t>,</w:t>
      </w:r>
      <w:r w:rsidRPr="003152DB">
        <w:rPr>
          <w:noProof/>
        </w:rPr>
        <w:t xml:space="preserve"> sem gerð var til að meta öryggi flútíkasónfúróats (110</w:t>
      </w:r>
      <w:r w:rsidR="00C057D0">
        <w:rPr>
          <w:noProof/>
        </w:rPr>
        <w:t> </w:t>
      </w:r>
      <w:r w:rsidRPr="003152DB">
        <w:rPr>
          <w:noProof/>
        </w:rPr>
        <w:t>míkrógrömm nefúði, einu sinni á dag) með tilliti til augna , fengu fullorðnir og unglingar með langvinnt ofnæmiskvef annað hvort flútíkasónfúróat (n=367) eða lyfleysu (n=181). Aðalniðurstöður</w:t>
      </w:r>
      <w:r>
        <w:rPr>
          <w:noProof/>
        </w:rPr>
        <w:t>nar</w:t>
      </w:r>
      <w:r w:rsidRPr="003152DB">
        <w:rPr>
          <w:noProof/>
        </w:rPr>
        <w:t xml:space="preserve"> </w:t>
      </w:r>
      <w:r w:rsidRPr="003152DB">
        <w:rPr>
          <w:rFonts w:ascii="TimesNewRomanPSMT" w:hAnsi="TimesNewRomanPSMT" w:cs="TimesNewRomanPSMT"/>
          <w:szCs w:val="22"/>
          <w:lang w:eastAsia="pl-PL"/>
        </w:rPr>
        <w:t>[</w:t>
      </w:r>
      <w:r w:rsidRPr="003152DB">
        <w:rPr>
          <w:noProof/>
        </w:rPr>
        <w:t>tími þar til aukning v</w:t>
      </w:r>
      <w:r>
        <w:rPr>
          <w:noProof/>
        </w:rPr>
        <w:t>arð</w:t>
      </w:r>
      <w:r w:rsidRPr="003152DB">
        <w:rPr>
          <w:noProof/>
        </w:rPr>
        <w:t xml:space="preserve"> á ógegnsæi í baklægu undirhýði (</w:t>
      </w:r>
      <w:r w:rsidRPr="003152DB">
        <w:rPr>
          <w:szCs w:val="24"/>
          <w:lang w:val="en-US"/>
        </w:rPr>
        <w:sym w:font="Symbol" w:char="F0B3"/>
      </w:r>
      <w:r w:rsidR="00C057D0" w:rsidRPr="00BB5650">
        <w:rPr>
          <w:szCs w:val="24"/>
        </w:rPr>
        <w:t> </w:t>
      </w:r>
      <w:r w:rsidRPr="003152DB">
        <w:rPr>
          <w:szCs w:val="24"/>
        </w:rPr>
        <w:t>0,3 frá grunngildi samkvæmt LOCS (stig</w:t>
      </w:r>
      <w:r w:rsidR="00C057D0">
        <w:rPr>
          <w:szCs w:val="24"/>
        </w:rPr>
        <w:t> </w:t>
      </w:r>
      <w:r w:rsidRPr="003152DB">
        <w:rPr>
          <w:szCs w:val="24"/>
        </w:rPr>
        <w:t xml:space="preserve">3 skv. </w:t>
      </w:r>
      <w:r w:rsidRPr="00A4625F">
        <w:rPr>
          <w:rFonts w:ascii="TimesNewRomanPSMT" w:hAnsi="TimesNewRomanPSMT" w:cs="TimesNewRomanPSMT"/>
          <w:szCs w:val="22"/>
          <w:lang w:eastAsia="pl-PL"/>
        </w:rPr>
        <w:t xml:space="preserve">Lens Opacities Classification System, Version III)) </w:t>
      </w:r>
      <w:r w:rsidRPr="003152DB">
        <w:rPr>
          <w:rFonts w:ascii="TimesNewRomanPSMT" w:hAnsi="TimesNewRomanPSMT" w:cs="TimesNewRomanPSMT"/>
          <w:szCs w:val="22"/>
          <w:lang w:eastAsia="pl-PL"/>
        </w:rPr>
        <w:t xml:space="preserve">og tími þar til augnþrýstingur </w:t>
      </w:r>
      <w:r>
        <w:rPr>
          <w:rFonts w:ascii="TimesNewRomanPSMT" w:hAnsi="TimesNewRomanPSMT" w:cs="TimesNewRomanPSMT"/>
          <w:szCs w:val="22"/>
          <w:lang w:eastAsia="pl-PL"/>
        </w:rPr>
        <w:t>jó</w:t>
      </w:r>
      <w:r w:rsidRPr="003152DB">
        <w:rPr>
          <w:rFonts w:ascii="TimesNewRomanPSMT" w:hAnsi="TimesNewRomanPSMT" w:cs="TimesNewRomanPSMT"/>
          <w:szCs w:val="22"/>
          <w:lang w:eastAsia="pl-PL"/>
        </w:rPr>
        <w:t xml:space="preserve">kst (augnþrýstingur; </w:t>
      </w:r>
      <w:r w:rsidRPr="003152DB">
        <w:rPr>
          <w:szCs w:val="24"/>
          <w:lang w:val="en-US"/>
        </w:rPr>
        <w:sym w:font="Symbol" w:char="F0B3"/>
      </w:r>
      <w:r w:rsidRPr="003152DB">
        <w:rPr>
          <w:szCs w:val="24"/>
        </w:rPr>
        <w:t> </w:t>
      </w:r>
      <w:r w:rsidRPr="003152DB">
        <w:rPr>
          <w:rFonts w:ascii="TimesNewRomanPSMT" w:hAnsi="TimesNewRomanPSMT" w:cs="TimesNewRomanPSMT"/>
          <w:szCs w:val="22"/>
          <w:lang w:eastAsia="pl-PL"/>
        </w:rPr>
        <w:t>7</w:t>
      </w:r>
      <w:r>
        <w:rPr>
          <w:rFonts w:ascii="TimesNewRomanPSMT" w:hAnsi="TimesNewRomanPSMT" w:cs="TimesNewRomanPSMT"/>
          <w:szCs w:val="22"/>
          <w:lang w:eastAsia="pl-PL"/>
        </w:rPr>
        <w:t> </w:t>
      </w:r>
      <w:r w:rsidRPr="003152DB">
        <w:rPr>
          <w:rFonts w:ascii="TimesNewRomanPSMT" w:hAnsi="TimesNewRomanPSMT" w:cs="TimesNewRomanPSMT"/>
          <w:szCs w:val="22"/>
          <w:lang w:eastAsia="pl-PL"/>
        </w:rPr>
        <w:t>mmHg frá grunngildi)] voru ekki tölfræðilega marktækar milli hópanna tveggja. Aukning í ógegnsæi í baklægu undirhýði (</w:t>
      </w:r>
      <w:r w:rsidRPr="003152DB">
        <w:rPr>
          <w:szCs w:val="24"/>
          <w:lang w:val="en-US"/>
        </w:rPr>
        <w:sym w:font="Symbol" w:char="F0B3"/>
      </w:r>
      <w:r w:rsidRPr="003152DB">
        <w:rPr>
          <w:szCs w:val="24"/>
        </w:rPr>
        <w:t> </w:t>
      </w:r>
      <w:r w:rsidRPr="003152DB">
        <w:rPr>
          <w:rFonts w:ascii="TimesNewRomanPSMT" w:hAnsi="TimesNewRomanPSMT" w:cs="TimesNewRomanPSMT"/>
          <w:szCs w:val="22"/>
          <w:lang w:eastAsia="pl-PL"/>
        </w:rPr>
        <w:t>0.3 frá grunngildi) var algengari hjá þátttakendum sem fengu 110 míkrógrömm af flútíkasónfúróati [14 (4%)] en þeim sem fengu lyfleysu [4 (2%)] og var tímabundin fyrir tíu þátttakendur í flútíkasónfúróathópnum og tveimur í lyfleysuhópnum. Aukinn augnþrýstingur (</w:t>
      </w:r>
      <w:r w:rsidRPr="003152DB">
        <w:rPr>
          <w:szCs w:val="24"/>
          <w:lang w:val="en-US"/>
        </w:rPr>
        <w:sym w:font="Symbol" w:char="F0B3"/>
      </w:r>
      <w:r w:rsidRPr="003152DB">
        <w:rPr>
          <w:szCs w:val="24"/>
        </w:rPr>
        <w:t> </w:t>
      </w:r>
      <w:r w:rsidRPr="003152DB">
        <w:rPr>
          <w:rFonts w:ascii="TimesNewRomanPSMT" w:hAnsi="TimesNewRomanPSMT" w:cs="TimesNewRomanPSMT"/>
          <w:szCs w:val="22"/>
          <w:lang w:eastAsia="pl-PL"/>
        </w:rPr>
        <w:t>7</w:t>
      </w:r>
      <w:r>
        <w:rPr>
          <w:rFonts w:ascii="TimesNewRomanPSMT" w:hAnsi="TimesNewRomanPSMT" w:cs="TimesNewRomanPSMT"/>
          <w:szCs w:val="22"/>
          <w:lang w:eastAsia="pl-PL"/>
        </w:rPr>
        <w:t> </w:t>
      </w:r>
      <w:r w:rsidRPr="003152DB">
        <w:rPr>
          <w:rFonts w:ascii="TimesNewRomanPSMT" w:hAnsi="TimesNewRomanPSMT" w:cs="TimesNewRomanPSMT"/>
          <w:szCs w:val="22"/>
          <w:lang w:eastAsia="pl-PL"/>
        </w:rPr>
        <w:t>mmHg frá grunngildi) var algengari hjá þátttakendum sem fengu 110 míkrógrömm af flútíkasónfúróati: 7 (2%) sem fengu 110</w:t>
      </w:r>
      <w:r w:rsidR="00C057D0">
        <w:rPr>
          <w:rFonts w:ascii="TimesNewRomanPSMT" w:hAnsi="TimesNewRomanPSMT" w:cs="TimesNewRomanPSMT"/>
          <w:szCs w:val="22"/>
          <w:lang w:eastAsia="pl-PL"/>
        </w:rPr>
        <w:t> </w:t>
      </w:r>
      <w:r w:rsidRPr="003152DB">
        <w:rPr>
          <w:rFonts w:ascii="TimesNewRomanPSMT" w:hAnsi="TimesNewRomanPSMT" w:cs="TimesNewRomanPSMT"/>
          <w:szCs w:val="22"/>
          <w:lang w:eastAsia="pl-PL"/>
        </w:rPr>
        <w:t xml:space="preserve">míkrógrömm flútíkasónfúróat einu sinni á dag og 1(&lt; 1%) sem fékk lyfleysu. Þessar aukaverkanir voru tímabundnar hjá sex þátttakendum í flútíkasónfúróathópnum og einum í lyfleysuhópnum. </w:t>
      </w:r>
      <w:r>
        <w:rPr>
          <w:rFonts w:ascii="TimesNewRomanPSMT" w:hAnsi="TimesNewRomanPSMT" w:cs="TimesNewRomanPSMT"/>
          <w:szCs w:val="22"/>
          <w:lang w:eastAsia="pl-PL"/>
        </w:rPr>
        <w:t>Í vikum</w:t>
      </w:r>
      <w:r w:rsidR="00C057D0">
        <w:rPr>
          <w:rFonts w:ascii="TimesNewRomanPSMT" w:hAnsi="TimesNewRomanPSMT" w:cs="TimesNewRomanPSMT"/>
          <w:szCs w:val="22"/>
          <w:lang w:eastAsia="pl-PL"/>
        </w:rPr>
        <w:t> </w:t>
      </w:r>
      <w:r w:rsidRPr="003152DB">
        <w:rPr>
          <w:rFonts w:ascii="TimesNewRomanPSMT" w:hAnsi="TimesNewRomanPSMT" w:cs="TimesNewRomanPSMT"/>
          <w:szCs w:val="22"/>
          <w:lang w:eastAsia="pl-PL"/>
        </w:rPr>
        <w:t xml:space="preserve">52 og 104 höfðu 95% þátttakenda í báðum meðferðarhópunum gildi ógegnsæis í baklægu undirhýði innan við ± 0,1 frá grunngildi fyrir hvort auga og í viku 104 var ≤ 1% þátttakenda í báðum meðferðarhópunum með </w:t>
      </w:r>
      <w:r w:rsidRPr="003152DB">
        <w:rPr>
          <w:szCs w:val="24"/>
          <w:lang w:val="en-US"/>
        </w:rPr>
        <w:sym w:font="Symbol" w:char="F0B3"/>
      </w:r>
      <w:r w:rsidRPr="003152DB">
        <w:rPr>
          <w:szCs w:val="24"/>
        </w:rPr>
        <w:t> </w:t>
      </w:r>
      <w:r w:rsidRPr="003152DB">
        <w:rPr>
          <w:rFonts w:ascii="TimesNewRomanPSMT" w:hAnsi="TimesNewRomanPSMT" w:cs="TimesNewRomanPSMT"/>
          <w:szCs w:val="22"/>
          <w:lang w:eastAsia="pl-PL"/>
        </w:rPr>
        <w:t xml:space="preserve">0,3 hækkun á grunngildi fyrir ógegnsæi í baklægu undirhýði. </w:t>
      </w:r>
      <w:r>
        <w:rPr>
          <w:rFonts w:ascii="TimesNewRomanPSMT" w:hAnsi="TimesNewRomanPSMT" w:cs="TimesNewRomanPSMT"/>
          <w:szCs w:val="22"/>
          <w:lang w:eastAsia="pl-PL"/>
        </w:rPr>
        <w:t>Í vikum</w:t>
      </w:r>
      <w:r w:rsidR="00C057D0">
        <w:rPr>
          <w:rFonts w:ascii="TimesNewRomanPSMT" w:hAnsi="TimesNewRomanPSMT" w:cs="TimesNewRomanPSMT"/>
          <w:szCs w:val="22"/>
          <w:lang w:eastAsia="pl-PL"/>
        </w:rPr>
        <w:t> </w:t>
      </w:r>
      <w:r w:rsidRPr="003152DB">
        <w:rPr>
          <w:rFonts w:ascii="TimesNewRomanPSMT" w:hAnsi="TimesNewRomanPSMT" w:cs="TimesNewRomanPSMT"/>
          <w:szCs w:val="22"/>
          <w:lang w:eastAsia="pl-PL"/>
        </w:rPr>
        <w:t>52 og 104 var meirihluti þátttakenda (&gt; 95%) með gildi augnþrýstings innan við ± 5mmHg frá grunngildi. Aukning á ógegnsæi í baklægu undirhýði eða aukning í augnþrýstingi ollu í engum tilvikum dreri í auga eða gláku.</w:t>
      </w:r>
    </w:p>
    <w:p w14:paraId="1E0E7747" w14:textId="77777777" w:rsidR="00387B8A" w:rsidRDefault="00725209">
      <w:pPr>
        <w:rPr>
          <w:noProof/>
        </w:rPr>
      </w:pPr>
      <w:r w:rsidRPr="003152DB">
        <w:rPr>
          <w:noProof/>
        </w:rPr>
        <w:t xml:space="preserve"> </w:t>
      </w:r>
    </w:p>
    <w:p w14:paraId="2C029ABD" w14:textId="77777777" w:rsidR="00D803C3" w:rsidRDefault="00D803C3">
      <w:pPr>
        <w:rPr>
          <w:noProof/>
          <w:u w:val="single"/>
        </w:rPr>
      </w:pPr>
      <w:r w:rsidRPr="00D803C3">
        <w:rPr>
          <w:noProof/>
          <w:u w:val="single"/>
        </w:rPr>
        <w:t>Börn</w:t>
      </w:r>
    </w:p>
    <w:p w14:paraId="7AF7041F" w14:textId="77777777" w:rsidR="00637EA6" w:rsidRPr="00D803C3" w:rsidRDefault="00637EA6">
      <w:pPr>
        <w:rPr>
          <w:noProof/>
          <w:u w:val="single"/>
        </w:rPr>
      </w:pPr>
    </w:p>
    <w:p w14:paraId="716613B1" w14:textId="77777777" w:rsidR="00387B8A" w:rsidRPr="00147FBA" w:rsidRDefault="00387B8A" w:rsidP="00971A50">
      <w:pPr>
        <w:keepNext/>
        <w:rPr>
          <w:bCs/>
          <w:i/>
          <w:iCs/>
          <w:noProof/>
        </w:rPr>
      </w:pPr>
      <w:r w:rsidRPr="00147FBA">
        <w:rPr>
          <w:bCs/>
          <w:i/>
          <w:iCs/>
          <w:noProof/>
        </w:rPr>
        <w:t>Árstíðabundið og langvinnt ofnæmiskvef hjá börnum</w:t>
      </w:r>
    </w:p>
    <w:p w14:paraId="740E6602" w14:textId="77777777" w:rsidR="00387B8A" w:rsidRDefault="00387B8A" w:rsidP="00971A50">
      <w:pPr>
        <w:keepNext/>
        <w:rPr>
          <w:noProof/>
        </w:rPr>
      </w:pPr>
      <w:r>
        <w:rPr>
          <w:noProof/>
        </w:rPr>
        <w:t>Skammtastærðir handa börnum eru byggðar á mati á upplýsingum um verkun, yfir heildina hjá börnum með ofnæmiskvef.</w:t>
      </w:r>
    </w:p>
    <w:p w14:paraId="676C4C8A" w14:textId="77777777" w:rsidR="00387B8A" w:rsidRDefault="00387B8A">
      <w:pPr>
        <w:rPr>
          <w:noProof/>
        </w:rPr>
      </w:pPr>
      <w:r>
        <w:rPr>
          <w:noProof/>
        </w:rPr>
        <w:t>Flútíkasónfúróat-nefúði, 110 míkrógrömm einu sinni á dag, virkaði gegn árstíðabundnu ofnæmiskvefi, en marktækur munur kom ekki fram í neinum endapunkti, á milli 55 míkrógramma af flútíkasónfúróat-nefúða einu sinni á dag og lyfleysu.</w:t>
      </w:r>
    </w:p>
    <w:p w14:paraId="40C1470A" w14:textId="77777777" w:rsidR="00387B8A" w:rsidRDefault="00387B8A">
      <w:pPr>
        <w:rPr>
          <w:noProof/>
        </w:rPr>
      </w:pPr>
      <w:r>
        <w:rPr>
          <w:noProof/>
        </w:rPr>
        <w:t>Þegar um langvinnt ofnæmiskvef var að ræða sýndi flútíkasónfúróat-nefúði, 55 míkrógrömm einu sinni á dag, jafnari árangur en flútíkasónfúróat-nefúði, 110 míkrógrömm einu sinni á dag, í 4 vikna meðferð. Viðbótargreining fyrir 6 og 12</w:t>
      </w:r>
      <w:r w:rsidR="00C057D0">
        <w:rPr>
          <w:noProof/>
        </w:rPr>
        <w:t> </w:t>
      </w:r>
      <w:r>
        <w:rPr>
          <w:noProof/>
        </w:rPr>
        <w:t>vikur í sömu rannsókn, ásamt 6</w:t>
      </w:r>
      <w:r w:rsidR="00C057D0">
        <w:rPr>
          <w:noProof/>
        </w:rPr>
        <w:t> </w:t>
      </w:r>
      <w:r>
        <w:rPr>
          <w:noProof/>
        </w:rPr>
        <w:t>vikna rannsókn á öryggi m.t.t. undirstúku-heiladinguls-nýrnahettu-boðleiðarinnar, studdi virkni flútíkasónfúróat-nefúða, 110 míkrógramma einu sinni á dag.</w:t>
      </w:r>
    </w:p>
    <w:p w14:paraId="51CF1C9B" w14:textId="77777777" w:rsidR="00387B8A" w:rsidRDefault="00387B8A">
      <w:pPr>
        <w:rPr>
          <w:noProof/>
        </w:rPr>
      </w:pPr>
      <w:r>
        <w:rPr>
          <w:noProof/>
        </w:rPr>
        <w:t>Í 6</w:t>
      </w:r>
      <w:r w:rsidR="00C057D0">
        <w:rPr>
          <w:noProof/>
        </w:rPr>
        <w:t> </w:t>
      </w:r>
      <w:r>
        <w:rPr>
          <w:noProof/>
        </w:rPr>
        <w:t>vikna rannsókn þar sem lagt var mat á áhrif flútíkasónfúróat-nefúða, 110 míkrógramma einu sinni á dag, á starfsemi nýrnahettna hjá börnum á aldrinum 2 til 11</w:t>
      </w:r>
      <w:r w:rsidR="00C057D0">
        <w:rPr>
          <w:noProof/>
        </w:rPr>
        <w:t> </w:t>
      </w:r>
      <w:r>
        <w:rPr>
          <w:noProof/>
        </w:rPr>
        <w:t>ára, komu engin marktæk áhrif á sólarhringsþéttni kortisóls í blóði fram, í samanburði við lyfleysu.</w:t>
      </w:r>
    </w:p>
    <w:p w14:paraId="11893536" w14:textId="77777777" w:rsidR="003152DB" w:rsidRPr="00261949" w:rsidRDefault="003152DB" w:rsidP="003152DB">
      <w:pPr>
        <w:keepNext/>
        <w:autoSpaceDE w:val="0"/>
        <w:autoSpaceDN w:val="0"/>
        <w:adjustRightInd w:val="0"/>
        <w:rPr>
          <w:rFonts w:ascii="TimesNewRomanPSMT" w:hAnsi="TimesNewRomanPSMT" w:cs="TimesNewRomanPSMT"/>
          <w:szCs w:val="22"/>
          <w:lang w:eastAsia="pl-PL"/>
        </w:rPr>
      </w:pPr>
      <w:r>
        <w:rPr>
          <w:noProof/>
        </w:rPr>
        <w:t>Slembiröðuð, tvíblind, fjölsetra, klínísk vaxtarrannsókn</w:t>
      </w:r>
      <w:r w:rsidR="005C14E1">
        <w:rPr>
          <w:noProof/>
        </w:rPr>
        <w:t xml:space="preserve"> í eitt ár,</w:t>
      </w:r>
      <w:r>
        <w:rPr>
          <w:noProof/>
        </w:rPr>
        <w:t xml:space="preserve"> </w:t>
      </w:r>
      <w:r w:rsidR="005C14E1">
        <w:rPr>
          <w:noProof/>
        </w:rPr>
        <w:t xml:space="preserve">með </w:t>
      </w:r>
      <w:r>
        <w:rPr>
          <w:noProof/>
        </w:rPr>
        <w:t>samhliða hópum</w:t>
      </w:r>
      <w:r w:rsidR="005C14E1">
        <w:rPr>
          <w:noProof/>
        </w:rPr>
        <w:t xml:space="preserve"> og samanburði við lyfleysu, þar se</w:t>
      </w:r>
      <w:r>
        <w:rPr>
          <w:noProof/>
        </w:rPr>
        <w:t xml:space="preserve">m </w:t>
      </w:r>
      <w:r w:rsidR="005C14E1">
        <w:rPr>
          <w:noProof/>
        </w:rPr>
        <w:t xml:space="preserve">lagt var </w:t>
      </w:r>
      <w:r>
        <w:rPr>
          <w:noProof/>
        </w:rPr>
        <w:t>mat</w:t>
      </w:r>
      <w:r w:rsidR="005C14E1">
        <w:rPr>
          <w:noProof/>
        </w:rPr>
        <w:t xml:space="preserve"> á</w:t>
      </w:r>
      <w:r>
        <w:rPr>
          <w:noProof/>
        </w:rPr>
        <w:t xml:space="preserve"> áhrif flútíkasónfúróatnefúða</w:t>
      </w:r>
      <w:r w:rsidR="005C14E1">
        <w:rPr>
          <w:noProof/>
        </w:rPr>
        <w:t>, 110</w:t>
      </w:r>
      <w:r w:rsidR="00C057D0">
        <w:rPr>
          <w:noProof/>
        </w:rPr>
        <w:t> </w:t>
      </w:r>
      <w:r w:rsidR="005C14E1">
        <w:rPr>
          <w:noProof/>
        </w:rPr>
        <w:t>míkróg daglega,</w:t>
      </w:r>
      <w:r>
        <w:rPr>
          <w:noProof/>
        </w:rPr>
        <w:t xml:space="preserve"> á vaxtarhraða 474 ókynþroska barna (5 til 7,5</w:t>
      </w:r>
      <w:r w:rsidR="005C14E1">
        <w:rPr>
          <w:noProof/>
        </w:rPr>
        <w:t> </w:t>
      </w:r>
      <w:r w:rsidR="003E5B53">
        <w:rPr>
          <w:noProof/>
        </w:rPr>
        <w:t>ára stúlkna</w:t>
      </w:r>
      <w:r>
        <w:rPr>
          <w:noProof/>
        </w:rPr>
        <w:t xml:space="preserve"> og 5</w:t>
      </w:r>
      <w:r w:rsidR="005C14E1">
        <w:rPr>
          <w:noProof/>
        </w:rPr>
        <w:t xml:space="preserve"> til </w:t>
      </w:r>
      <w:r>
        <w:rPr>
          <w:noProof/>
        </w:rPr>
        <w:t>8,5</w:t>
      </w:r>
      <w:r w:rsidR="005C14E1">
        <w:rPr>
          <w:noProof/>
        </w:rPr>
        <w:t> </w:t>
      </w:r>
      <w:r>
        <w:rPr>
          <w:noProof/>
        </w:rPr>
        <w:t xml:space="preserve">ára </w:t>
      </w:r>
      <w:r w:rsidR="003E5B53">
        <w:rPr>
          <w:noProof/>
        </w:rPr>
        <w:t>drengja</w:t>
      </w:r>
      <w:r w:rsidRPr="005F17FE">
        <w:rPr>
          <w:noProof/>
        </w:rPr>
        <w:t>) með hæða</w:t>
      </w:r>
      <w:r w:rsidR="005C14E1">
        <w:rPr>
          <w:noProof/>
        </w:rPr>
        <w:t>r</w:t>
      </w:r>
      <w:r w:rsidRPr="005F17FE">
        <w:rPr>
          <w:noProof/>
        </w:rPr>
        <w:t>mælingum.</w:t>
      </w:r>
      <w:r>
        <w:rPr>
          <w:noProof/>
        </w:rPr>
        <w:t xml:space="preserve"> </w:t>
      </w:r>
      <w:r w:rsidRPr="00EC43BA">
        <w:rPr>
          <w:noProof/>
        </w:rPr>
        <w:t>Meðalvaxtarhraði á</w:t>
      </w:r>
      <w:r>
        <w:rPr>
          <w:noProof/>
        </w:rPr>
        <w:t xml:space="preserve"> 52</w:t>
      </w:r>
      <w:r w:rsidR="005C14E1">
        <w:rPr>
          <w:noProof/>
        </w:rPr>
        <w:t> </w:t>
      </w:r>
      <w:r>
        <w:rPr>
          <w:noProof/>
        </w:rPr>
        <w:t xml:space="preserve">vikna meðferðartímabilinu var </w:t>
      </w:r>
      <w:r w:rsidR="005C14E1">
        <w:rPr>
          <w:noProof/>
        </w:rPr>
        <w:t>minni hjá</w:t>
      </w:r>
      <w:r>
        <w:rPr>
          <w:noProof/>
        </w:rPr>
        <w:t xml:space="preserve"> sjúklingum sem fengu flútkasónfúróat </w:t>
      </w:r>
      <w:r>
        <w:rPr>
          <w:noProof/>
        </w:rPr>
        <w:lastRenderedPageBreak/>
        <w:t>(5,19</w:t>
      </w:r>
      <w:r w:rsidR="005C14E1">
        <w:rPr>
          <w:noProof/>
        </w:rPr>
        <w:t> </w:t>
      </w:r>
      <w:r>
        <w:rPr>
          <w:noProof/>
        </w:rPr>
        <w:t>cm/ári) samanborið við lyfleysu (5,46</w:t>
      </w:r>
      <w:r w:rsidR="005C14E1">
        <w:rPr>
          <w:noProof/>
        </w:rPr>
        <w:t> </w:t>
      </w:r>
      <w:r>
        <w:rPr>
          <w:noProof/>
        </w:rPr>
        <w:t xml:space="preserve">cm/ári). </w:t>
      </w:r>
      <w:r w:rsidRPr="00EC43BA">
        <w:rPr>
          <w:noProof/>
        </w:rPr>
        <w:t>Meðalmunur</w:t>
      </w:r>
      <w:r>
        <w:rPr>
          <w:noProof/>
        </w:rPr>
        <w:t xml:space="preserve"> </w:t>
      </w:r>
      <w:r w:rsidR="00193137">
        <w:rPr>
          <w:noProof/>
        </w:rPr>
        <w:t>í meðferð</w:t>
      </w:r>
      <w:r>
        <w:rPr>
          <w:noProof/>
        </w:rPr>
        <w:t xml:space="preserve"> var -0,27</w:t>
      </w:r>
      <w:r w:rsidR="005C14E1">
        <w:rPr>
          <w:noProof/>
        </w:rPr>
        <w:t> </w:t>
      </w:r>
      <w:r>
        <w:rPr>
          <w:noProof/>
        </w:rPr>
        <w:t xml:space="preserve">cm á ári </w:t>
      </w:r>
      <w:r>
        <w:rPr>
          <w:rFonts w:ascii="TimesNewRomanPSMT" w:hAnsi="TimesNewRomanPSMT" w:cs="TimesNewRomanPSMT"/>
          <w:szCs w:val="22"/>
          <w:lang w:eastAsia="pl-PL"/>
        </w:rPr>
        <w:t>[95%</w:t>
      </w:r>
      <w:r w:rsidR="005C14E1">
        <w:rPr>
          <w:rFonts w:ascii="TimesNewRomanPSMT" w:hAnsi="TimesNewRomanPSMT" w:cs="TimesNewRomanPSMT"/>
          <w:szCs w:val="22"/>
          <w:lang w:eastAsia="pl-PL"/>
        </w:rPr>
        <w:t> </w:t>
      </w:r>
      <w:r>
        <w:rPr>
          <w:rFonts w:ascii="TimesNewRomanPSMT" w:hAnsi="TimesNewRomanPSMT" w:cs="TimesNewRomanPSMT"/>
          <w:szCs w:val="22"/>
          <w:lang w:eastAsia="pl-PL"/>
        </w:rPr>
        <w:t>CI -0,48 til -0,</w:t>
      </w:r>
      <w:r w:rsidRPr="00261949">
        <w:rPr>
          <w:rFonts w:ascii="TimesNewRomanPSMT" w:hAnsi="TimesNewRomanPSMT" w:cs="TimesNewRomanPSMT"/>
          <w:szCs w:val="22"/>
          <w:lang w:eastAsia="pl-PL"/>
        </w:rPr>
        <w:t>06].</w:t>
      </w:r>
    </w:p>
    <w:p w14:paraId="57CB165B" w14:textId="77777777" w:rsidR="00387B8A" w:rsidRPr="002D413E" w:rsidRDefault="00387B8A">
      <w:pPr>
        <w:rPr>
          <w:noProof/>
        </w:rPr>
      </w:pPr>
    </w:p>
    <w:p w14:paraId="252594AD" w14:textId="77777777" w:rsidR="00387B8A" w:rsidRPr="00147FBA" w:rsidRDefault="00387B8A">
      <w:pPr>
        <w:keepNext/>
        <w:rPr>
          <w:bCs/>
          <w:i/>
          <w:iCs/>
          <w:noProof/>
          <w:u w:val="single"/>
        </w:rPr>
      </w:pPr>
      <w:r w:rsidRPr="00147FBA">
        <w:rPr>
          <w:bCs/>
          <w:i/>
          <w:iCs/>
          <w:noProof/>
          <w:u w:val="single"/>
        </w:rPr>
        <w:t>Árstíðabundið og langvinnt ofnæmiskvef hjá börnum (yngri en 6</w:t>
      </w:r>
      <w:r w:rsidR="00C057D0" w:rsidRPr="00147FBA">
        <w:rPr>
          <w:bCs/>
          <w:i/>
          <w:iCs/>
          <w:noProof/>
          <w:u w:val="single"/>
        </w:rPr>
        <w:t> </w:t>
      </w:r>
      <w:r w:rsidRPr="00147FBA">
        <w:rPr>
          <w:bCs/>
          <w:i/>
          <w:iCs/>
          <w:noProof/>
          <w:u w:val="single"/>
        </w:rPr>
        <w:t>ára)</w:t>
      </w:r>
    </w:p>
    <w:p w14:paraId="2DC56EBD" w14:textId="77777777" w:rsidR="00387B8A" w:rsidRDefault="00387B8A">
      <w:pPr>
        <w:keepNext/>
        <w:rPr>
          <w:noProof/>
        </w:rPr>
      </w:pPr>
      <w:r>
        <w:rPr>
          <w:noProof/>
        </w:rPr>
        <w:t>Rannsóknir á öryggi og verkun, við bæði árstíðabundið og langvinnt ofnæmiskvef, voru gerðar meðal samtals 271</w:t>
      </w:r>
      <w:r w:rsidR="00C057D0">
        <w:rPr>
          <w:noProof/>
        </w:rPr>
        <w:t> </w:t>
      </w:r>
      <w:r>
        <w:rPr>
          <w:noProof/>
        </w:rPr>
        <w:t>sjúklings á aldrinum 2 til 5</w:t>
      </w:r>
      <w:r w:rsidR="00C057D0">
        <w:rPr>
          <w:noProof/>
        </w:rPr>
        <w:t> </w:t>
      </w:r>
      <w:r>
        <w:rPr>
          <w:noProof/>
        </w:rPr>
        <w:t>ára, þar sem 176 fengu flútíkasónfúróat. Ekki hefur verið sýnt vel fram öryggi og verkun hjá þessum hópi.</w:t>
      </w:r>
    </w:p>
    <w:p w14:paraId="0A3623DA" w14:textId="77777777" w:rsidR="00387B8A" w:rsidRDefault="00387B8A">
      <w:pPr>
        <w:rPr>
          <w:noProof/>
        </w:rPr>
      </w:pPr>
    </w:p>
    <w:p w14:paraId="5A0A17D8" w14:textId="77777777" w:rsidR="00387B8A" w:rsidRDefault="00387B8A">
      <w:pPr>
        <w:keepNext/>
        <w:ind w:left="567" w:hanging="567"/>
        <w:rPr>
          <w:noProof/>
        </w:rPr>
      </w:pPr>
      <w:r>
        <w:rPr>
          <w:b/>
          <w:noProof/>
        </w:rPr>
        <w:t>5.2</w:t>
      </w:r>
      <w:r>
        <w:rPr>
          <w:b/>
          <w:noProof/>
        </w:rPr>
        <w:tab/>
        <w:t>Lyfjahvörf</w:t>
      </w:r>
    </w:p>
    <w:p w14:paraId="50419568" w14:textId="77777777" w:rsidR="00387B8A" w:rsidRDefault="00387B8A">
      <w:pPr>
        <w:keepNext/>
        <w:rPr>
          <w:noProof/>
        </w:rPr>
      </w:pPr>
    </w:p>
    <w:p w14:paraId="7F0D8BBF" w14:textId="77777777" w:rsidR="00611D3C" w:rsidRDefault="00387B8A">
      <w:pPr>
        <w:keepNext/>
        <w:rPr>
          <w:noProof/>
          <w:u w:val="single"/>
        </w:rPr>
      </w:pPr>
      <w:r w:rsidRPr="00611D3C">
        <w:rPr>
          <w:noProof/>
          <w:u w:val="single"/>
        </w:rPr>
        <w:t>Frásog</w:t>
      </w:r>
    </w:p>
    <w:p w14:paraId="45B71DD7" w14:textId="77777777" w:rsidR="00637EA6" w:rsidRDefault="00637EA6">
      <w:pPr>
        <w:keepNext/>
        <w:rPr>
          <w:noProof/>
        </w:rPr>
      </w:pPr>
    </w:p>
    <w:p w14:paraId="1D0099E6" w14:textId="77777777" w:rsidR="00387B8A" w:rsidRDefault="00387B8A">
      <w:pPr>
        <w:keepNext/>
        <w:rPr>
          <w:noProof/>
        </w:rPr>
      </w:pPr>
      <w:r>
        <w:rPr>
          <w:noProof/>
        </w:rPr>
        <w:t>Flútíkasónfúróat frásogast lítið og umbrotnar verulega í fyrstu umferð um lifur og meltingarveg, sem veldur því að þéttni þess í líkamanum almennt er hverfandi. Gjöf 110 míkrógramma skammts í nef, einu sinni á dag, leiðir yfirleitt ekki til mælanlegrar blóðþéttni (&lt; 10 pg/ml). Raunaðgengi flútíkasónfúróats sem gefið er í nef er 0,50 % þannig að innan við 1 míkrógramm af flútíkasónfúróati væri aðgengilegt í líkamanum almennt eftir gjöf 110 míkrógramma (sjá kafla</w:t>
      </w:r>
      <w:r w:rsidR="00C057D0">
        <w:rPr>
          <w:noProof/>
        </w:rPr>
        <w:t> </w:t>
      </w:r>
      <w:r>
        <w:rPr>
          <w:noProof/>
        </w:rPr>
        <w:t>4.9).</w:t>
      </w:r>
    </w:p>
    <w:p w14:paraId="3B1CC966" w14:textId="77777777" w:rsidR="00387B8A" w:rsidRDefault="00387B8A">
      <w:pPr>
        <w:rPr>
          <w:noProof/>
        </w:rPr>
      </w:pPr>
    </w:p>
    <w:p w14:paraId="5A671469" w14:textId="77777777" w:rsidR="00611D3C" w:rsidRDefault="00387B8A" w:rsidP="007009EA">
      <w:pPr>
        <w:keepNext/>
        <w:rPr>
          <w:noProof/>
          <w:u w:val="single"/>
        </w:rPr>
      </w:pPr>
      <w:r w:rsidRPr="00611D3C">
        <w:rPr>
          <w:noProof/>
          <w:u w:val="single"/>
        </w:rPr>
        <w:t>Dreifing</w:t>
      </w:r>
    </w:p>
    <w:p w14:paraId="3F86EF7D" w14:textId="77777777" w:rsidR="00637EA6" w:rsidRDefault="00637EA6" w:rsidP="007009EA">
      <w:pPr>
        <w:keepNext/>
        <w:rPr>
          <w:noProof/>
        </w:rPr>
      </w:pPr>
    </w:p>
    <w:p w14:paraId="369E651A" w14:textId="77777777" w:rsidR="00387B8A" w:rsidRDefault="00387B8A" w:rsidP="007009EA">
      <w:pPr>
        <w:keepNext/>
        <w:rPr>
          <w:noProof/>
        </w:rPr>
      </w:pPr>
      <w:r>
        <w:rPr>
          <w:noProof/>
        </w:rPr>
        <w:t>Próteinbinding flútíkasónfúróats í plasma er yfir 99 %. Flútíkasónfúróat dreifist verulega og er dreifingarrúmmál við jafnvægi að meðaltali 608 lítrar.</w:t>
      </w:r>
    </w:p>
    <w:p w14:paraId="7599765A" w14:textId="77777777" w:rsidR="00387B8A" w:rsidRDefault="00387B8A">
      <w:pPr>
        <w:rPr>
          <w:noProof/>
        </w:rPr>
      </w:pPr>
    </w:p>
    <w:p w14:paraId="1B5E47B8" w14:textId="77777777" w:rsidR="00637EA6" w:rsidRDefault="00387B8A">
      <w:pPr>
        <w:rPr>
          <w:noProof/>
        </w:rPr>
      </w:pPr>
      <w:r w:rsidRPr="00611D3C">
        <w:rPr>
          <w:noProof/>
          <w:u w:val="single"/>
        </w:rPr>
        <w:t>Umbrot</w:t>
      </w:r>
    </w:p>
    <w:p w14:paraId="0AF21C6A" w14:textId="77777777" w:rsidR="00611D3C" w:rsidRDefault="00611D3C">
      <w:pPr>
        <w:rPr>
          <w:noProof/>
        </w:rPr>
      </w:pPr>
    </w:p>
    <w:p w14:paraId="0538B553" w14:textId="77777777" w:rsidR="00387B8A" w:rsidRDefault="00387B8A">
      <w:pPr>
        <w:rPr>
          <w:szCs w:val="22"/>
        </w:rPr>
      </w:pPr>
      <w:r>
        <w:rPr>
          <w:noProof/>
        </w:rPr>
        <w:t xml:space="preserve">Flútíkasónfúróat hreinsast hratt úr blóðrásinni (heildarúthreinsun úr plasma er 58,7 l/klst.), fyrst og fremst með umbrotum í lifur yfir í óvirkt </w:t>
      </w:r>
      <w:r>
        <w:rPr>
          <w:szCs w:val="22"/>
        </w:rPr>
        <w:t>17</w:t>
      </w:r>
      <w:r>
        <w:rPr>
          <w:szCs w:val="22"/>
        </w:rPr>
        <w:sym w:font="Symbol" w:char="F062"/>
      </w:r>
      <w:r>
        <w:rPr>
          <w:szCs w:val="22"/>
        </w:rPr>
        <w:t>-karboxýl-</w:t>
      </w:r>
      <w:r>
        <w:rPr>
          <w:noProof/>
        </w:rPr>
        <w:t>umbrotsefni</w:t>
      </w:r>
      <w:r>
        <w:rPr>
          <w:szCs w:val="22"/>
        </w:rPr>
        <w:t xml:space="preserve"> (GW694301X), fyrir tilstilli ensímsins cýtókróm P450 CYP3A4. Meginumbrotsleiðin var vatnsrof á S-flúórómetýlkarbótíóat-þættinum til myndunar á 17</w:t>
      </w:r>
      <w:r>
        <w:rPr>
          <w:szCs w:val="22"/>
        </w:rPr>
        <w:sym w:font="Symbol" w:char="F062"/>
      </w:r>
      <w:r>
        <w:rPr>
          <w:szCs w:val="22"/>
        </w:rPr>
        <w:t xml:space="preserve">-karboxýlsýru-umbrotsefninu. </w:t>
      </w:r>
      <w:r>
        <w:rPr>
          <w:i/>
          <w:iCs/>
          <w:szCs w:val="22"/>
        </w:rPr>
        <w:t>In vivo</w:t>
      </w:r>
      <w:r>
        <w:rPr>
          <w:szCs w:val="22"/>
        </w:rPr>
        <w:t xml:space="preserve"> rannsóknir hafa ekki sýnt fram á neitt sem bendir til klofnunar fúróathlutans til myndunar á flútíkasóni.</w:t>
      </w:r>
    </w:p>
    <w:p w14:paraId="6B90E813" w14:textId="77777777" w:rsidR="00387B8A" w:rsidRDefault="00387B8A">
      <w:pPr>
        <w:rPr>
          <w:szCs w:val="22"/>
        </w:rPr>
      </w:pPr>
    </w:p>
    <w:p w14:paraId="31240036" w14:textId="77777777" w:rsidR="00611D3C" w:rsidRDefault="00387B8A">
      <w:pPr>
        <w:rPr>
          <w:szCs w:val="22"/>
          <w:u w:val="single"/>
        </w:rPr>
      </w:pPr>
      <w:r w:rsidRPr="00611D3C">
        <w:rPr>
          <w:szCs w:val="22"/>
          <w:u w:val="single"/>
        </w:rPr>
        <w:t>Brotthvarf</w:t>
      </w:r>
    </w:p>
    <w:p w14:paraId="4D28F341" w14:textId="77777777" w:rsidR="00637EA6" w:rsidRDefault="00637EA6">
      <w:pPr>
        <w:rPr>
          <w:szCs w:val="22"/>
        </w:rPr>
      </w:pPr>
    </w:p>
    <w:p w14:paraId="3708E413" w14:textId="77777777" w:rsidR="00387B8A" w:rsidRDefault="00387B8A">
      <w:pPr>
        <w:rPr>
          <w:szCs w:val="22"/>
        </w:rPr>
      </w:pPr>
      <w:r>
        <w:rPr>
          <w:szCs w:val="22"/>
        </w:rPr>
        <w:t>Brotthvarf varð aðallega með saur eftir inntöku og gjöf í bláæð, sem bendir til útskilnaðar flútíkasónfúróats og umbrotsefna þess með galli. Eftir gjöf í bláæð var helmingunartími útskilnaðar að meðaltali 15,1 klst. Útskilnaður með þvagi var u.þ.b. 1 % af skammti til inntöku og u.þ.b. 2 % af skammti sem gefinn var í æð.</w:t>
      </w:r>
    </w:p>
    <w:p w14:paraId="6B22701C" w14:textId="77777777" w:rsidR="00387B8A" w:rsidRDefault="00387B8A">
      <w:pPr>
        <w:rPr>
          <w:szCs w:val="22"/>
        </w:rPr>
      </w:pPr>
    </w:p>
    <w:p w14:paraId="2333DFC1" w14:textId="77777777" w:rsidR="00387B8A" w:rsidRDefault="00387B8A">
      <w:pPr>
        <w:rPr>
          <w:bCs/>
          <w:szCs w:val="22"/>
          <w:u w:val="single"/>
        </w:rPr>
      </w:pPr>
      <w:r>
        <w:rPr>
          <w:bCs/>
          <w:szCs w:val="22"/>
          <w:u w:val="single"/>
        </w:rPr>
        <w:t>Börn</w:t>
      </w:r>
    </w:p>
    <w:p w14:paraId="181BB313" w14:textId="77777777" w:rsidR="00637EA6" w:rsidRDefault="00637EA6">
      <w:pPr>
        <w:rPr>
          <w:bCs/>
          <w:szCs w:val="22"/>
          <w:u w:val="single"/>
        </w:rPr>
      </w:pPr>
    </w:p>
    <w:p w14:paraId="79B1B013" w14:textId="77777777" w:rsidR="00387B8A" w:rsidRDefault="00387B8A">
      <w:pPr>
        <w:rPr>
          <w:szCs w:val="22"/>
        </w:rPr>
      </w:pPr>
      <w:r>
        <w:rPr>
          <w:szCs w:val="22"/>
        </w:rPr>
        <w:t>Hjá meirihluta sjúklinga er flútíkasónfúróat ekki mælanlegt (&lt; 10 pg/ml) eftir gjöf 110 míkrógramma skammts í nef, einu sinni á dag. Mælanleg þéttni kom fram hjá 15,1 % barna eftir gjöf 110 míkrógramma skammts í nef, einu sinni á dag og aðeins hjá 6,8 % barna eftir 55 míkrógramma skammt, einu sinni á dag. Ekkert benti til hærri mælanlegrar þéttni flútíkasónfúróats hjá yngri börnunum (yngri en 6 ára). Miðgildi fyrir þéttni flútíkasónfúróats hjá þeim einstaklingum sem voru með mælanlega þéttni eftir 55 míkrógrömm voru 18,4 pg/ml hjá 2</w:t>
      </w:r>
      <w:r>
        <w:rPr>
          <w:szCs w:val="22"/>
        </w:rPr>
        <w:noBreakHyphen/>
        <w:t>5 ára börnum og 18,9 pg/ml hjá 6</w:t>
      </w:r>
      <w:r>
        <w:rPr>
          <w:szCs w:val="22"/>
        </w:rPr>
        <w:noBreakHyphen/>
        <w:t>11 ára börnum. Eftir 110 míkrógrömm voru miðgildin hjá þeim sem voru með mælanlega þéttni 14,3 pg/ml hjá 2</w:t>
      </w:r>
      <w:r>
        <w:rPr>
          <w:szCs w:val="22"/>
        </w:rPr>
        <w:noBreakHyphen/>
        <w:t>5 ára börnum og 14,4 pg/ml hjá 6</w:t>
      </w:r>
      <w:r>
        <w:rPr>
          <w:szCs w:val="22"/>
        </w:rPr>
        <w:noBreakHyphen/>
        <w:t>11</w:t>
      </w:r>
      <w:r w:rsidR="00C057D0">
        <w:rPr>
          <w:szCs w:val="22"/>
        </w:rPr>
        <w:t> </w:t>
      </w:r>
      <w:r>
        <w:rPr>
          <w:szCs w:val="22"/>
        </w:rPr>
        <w:t xml:space="preserve">ára börnum. Gildin eru sambærileg þeim sem sjást hjá fullorðnum (12+) þar sem miðgildin hjá þeim sem voru með mælanlega þéttni voru 15,4 pg/ml eftir 55 míkrógrömm og 21,8 pg/ml eftir 110 míkrógrömmm. </w:t>
      </w:r>
    </w:p>
    <w:p w14:paraId="30BCB061" w14:textId="77777777" w:rsidR="00387B8A" w:rsidRDefault="00387B8A">
      <w:pPr>
        <w:rPr>
          <w:szCs w:val="22"/>
        </w:rPr>
      </w:pPr>
    </w:p>
    <w:p w14:paraId="51C74D3B" w14:textId="77777777" w:rsidR="00387B8A" w:rsidRDefault="00387B8A" w:rsidP="0093443A">
      <w:pPr>
        <w:keepNext/>
        <w:rPr>
          <w:bCs/>
          <w:szCs w:val="22"/>
          <w:u w:val="single"/>
        </w:rPr>
      </w:pPr>
      <w:r>
        <w:rPr>
          <w:bCs/>
          <w:szCs w:val="22"/>
          <w:u w:val="single"/>
        </w:rPr>
        <w:t>Aldraðir</w:t>
      </w:r>
    </w:p>
    <w:p w14:paraId="65EAC206" w14:textId="77777777" w:rsidR="00637EA6" w:rsidRDefault="00637EA6" w:rsidP="0093443A">
      <w:pPr>
        <w:keepNext/>
        <w:rPr>
          <w:bCs/>
          <w:szCs w:val="22"/>
          <w:u w:val="single"/>
        </w:rPr>
      </w:pPr>
    </w:p>
    <w:p w14:paraId="7A22481A" w14:textId="77777777" w:rsidR="00387B8A" w:rsidRDefault="00387B8A" w:rsidP="0093443A">
      <w:pPr>
        <w:keepNext/>
        <w:rPr>
          <w:szCs w:val="22"/>
        </w:rPr>
      </w:pPr>
      <w:r>
        <w:rPr>
          <w:szCs w:val="22"/>
        </w:rPr>
        <w:t>Upplýsingar um lyfjahvörf fengust aðeins frá fáum öldruðum sjúklingum (</w:t>
      </w:r>
      <w:r>
        <w:rPr>
          <w:szCs w:val="22"/>
        </w:rPr>
        <w:sym w:font="Symbol" w:char="F0B3"/>
      </w:r>
      <w:r>
        <w:rPr>
          <w:szCs w:val="22"/>
        </w:rPr>
        <w:t> 65 ára, fjöldi=23/872; 2,6 %). Ekkert benti til hærri tíðni sjúklinga með mælanlega flútíkasónfúróatþéttni hjá öldruðum, í samanburði við yngri sjúklinga.</w:t>
      </w:r>
    </w:p>
    <w:p w14:paraId="10350B2E" w14:textId="77777777" w:rsidR="00387B8A" w:rsidRDefault="00387B8A">
      <w:pPr>
        <w:rPr>
          <w:szCs w:val="22"/>
        </w:rPr>
      </w:pPr>
    </w:p>
    <w:p w14:paraId="5DFA8F65" w14:textId="77777777" w:rsidR="00387B8A" w:rsidRDefault="00387B8A">
      <w:pPr>
        <w:rPr>
          <w:bCs/>
          <w:szCs w:val="22"/>
          <w:u w:val="single"/>
        </w:rPr>
      </w:pPr>
      <w:r>
        <w:rPr>
          <w:bCs/>
          <w:szCs w:val="22"/>
          <w:u w:val="single"/>
        </w:rPr>
        <w:lastRenderedPageBreak/>
        <w:t>Skert nýrnastarfsem</w:t>
      </w:r>
      <w:r w:rsidR="00637EA6">
        <w:rPr>
          <w:bCs/>
          <w:szCs w:val="22"/>
          <w:u w:val="single"/>
        </w:rPr>
        <w:t>i</w:t>
      </w:r>
    </w:p>
    <w:p w14:paraId="705BEB8E" w14:textId="77777777" w:rsidR="00637EA6" w:rsidRDefault="00637EA6">
      <w:pPr>
        <w:rPr>
          <w:bCs/>
          <w:szCs w:val="22"/>
          <w:u w:val="single"/>
        </w:rPr>
      </w:pPr>
    </w:p>
    <w:p w14:paraId="1168ACEF" w14:textId="77777777" w:rsidR="00387B8A" w:rsidRDefault="00387B8A">
      <w:pPr>
        <w:rPr>
          <w:szCs w:val="22"/>
        </w:rPr>
      </w:pPr>
      <w:r>
        <w:rPr>
          <w:szCs w:val="22"/>
        </w:rPr>
        <w:t>Flútíkasónfúróat er ekki greinanlegt í þvagi heilbrigðra sjálfboðaliða eftir gjöf í nef. Innan við 1% af skammtatengdum efnum skiljast út í þvagi og því er ekki gert ráð fyrir að skerðing á nýrnastarfsemi hafi áhrif á lyfjahvörf flútíkasónfúróats.</w:t>
      </w:r>
    </w:p>
    <w:p w14:paraId="77BF1A86" w14:textId="77777777" w:rsidR="00387B8A" w:rsidRDefault="00387B8A">
      <w:pPr>
        <w:rPr>
          <w:szCs w:val="22"/>
        </w:rPr>
      </w:pPr>
    </w:p>
    <w:p w14:paraId="79696E61" w14:textId="77777777" w:rsidR="00387B8A" w:rsidRDefault="00387B8A">
      <w:pPr>
        <w:rPr>
          <w:bCs/>
          <w:szCs w:val="22"/>
          <w:u w:val="single"/>
        </w:rPr>
      </w:pPr>
      <w:r>
        <w:rPr>
          <w:bCs/>
          <w:szCs w:val="22"/>
          <w:u w:val="single"/>
        </w:rPr>
        <w:t>Skert lifrarstarfsemi</w:t>
      </w:r>
    </w:p>
    <w:p w14:paraId="5CBC6810" w14:textId="77777777" w:rsidR="00637EA6" w:rsidRDefault="00637EA6">
      <w:pPr>
        <w:rPr>
          <w:bCs/>
          <w:szCs w:val="22"/>
          <w:u w:val="single"/>
        </w:rPr>
      </w:pPr>
    </w:p>
    <w:p w14:paraId="42F10C26" w14:textId="77777777" w:rsidR="00387B8A" w:rsidRDefault="00387B8A">
      <w:pPr>
        <w:rPr>
          <w:noProof/>
        </w:rPr>
      </w:pPr>
      <w:r>
        <w:rPr>
          <w:szCs w:val="22"/>
        </w:rPr>
        <w:t xml:space="preserve">Engar upplýsingar liggja fyrir um notkun flútíkasónfúróats í nef hjá sjúklingum með skerta lifrarstarfsemi. </w:t>
      </w:r>
      <w:r w:rsidR="00BA6604">
        <w:rPr>
          <w:szCs w:val="22"/>
        </w:rPr>
        <w:t xml:space="preserve">Upplýsingar liggja fyrir </w:t>
      </w:r>
      <w:r w:rsidR="00CE6689" w:rsidRPr="00AD4A83">
        <w:t>um</w:t>
      </w:r>
      <w:r w:rsidR="00BA6604">
        <w:rPr>
          <w:szCs w:val="22"/>
        </w:rPr>
        <w:t xml:space="preserve"> </w:t>
      </w:r>
      <w:r w:rsidR="00145636">
        <w:rPr>
          <w:szCs w:val="22"/>
        </w:rPr>
        <w:t>innöndun</w:t>
      </w:r>
      <w:r w:rsidR="00BA6604">
        <w:rPr>
          <w:szCs w:val="22"/>
        </w:rPr>
        <w:t xml:space="preserve"> flútíkasónfúróats (sem flútíkasónfúróat</w:t>
      </w:r>
      <w:r w:rsidR="00145636">
        <w:rPr>
          <w:szCs w:val="22"/>
        </w:rPr>
        <w:t>s</w:t>
      </w:r>
      <w:r w:rsidR="00BA6604">
        <w:rPr>
          <w:szCs w:val="22"/>
        </w:rPr>
        <w:t xml:space="preserve"> eða flútíkasónfúróat</w:t>
      </w:r>
      <w:r w:rsidR="00145636">
        <w:rPr>
          <w:szCs w:val="22"/>
        </w:rPr>
        <w:t>s</w:t>
      </w:r>
      <w:r w:rsidR="00BA6604">
        <w:rPr>
          <w:szCs w:val="22"/>
        </w:rPr>
        <w:t>/vílanteról</w:t>
      </w:r>
      <w:r w:rsidR="00145636">
        <w:rPr>
          <w:szCs w:val="22"/>
        </w:rPr>
        <w:t>s</w:t>
      </w:r>
      <w:r w:rsidR="00BA6604">
        <w:rPr>
          <w:szCs w:val="22"/>
        </w:rPr>
        <w:t>) hjá sjúklingum með skerta lifrarstarfsemi</w:t>
      </w:r>
      <w:r w:rsidR="00CE6689" w:rsidRPr="00AD4A83">
        <w:t>,</w:t>
      </w:r>
      <w:r w:rsidR="00BA6604">
        <w:rPr>
          <w:szCs w:val="22"/>
        </w:rPr>
        <w:t xml:space="preserve"> se</w:t>
      </w:r>
      <w:r w:rsidR="00AD4A83">
        <w:rPr>
          <w:szCs w:val="22"/>
        </w:rPr>
        <w:t>m einnig eiga við um skömmtun í</w:t>
      </w:r>
      <w:r w:rsidR="00BA6604">
        <w:rPr>
          <w:szCs w:val="22"/>
        </w:rPr>
        <w:t xml:space="preserve"> nef. </w:t>
      </w:r>
      <w:r>
        <w:rPr>
          <w:szCs w:val="22"/>
        </w:rPr>
        <w:t>Rannsókn á einum 400 míkrógramma skammti af flútíkasónfúróati, innönduðu</w:t>
      </w:r>
      <w:r w:rsidR="00AD4A83">
        <w:rPr>
          <w:szCs w:val="22"/>
        </w:rPr>
        <w:t>m</w:t>
      </w:r>
      <w:r>
        <w:rPr>
          <w:szCs w:val="22"/>
        </w:rPr>
        <w:t xml:space="preserve"> um munn, hjá sjúklingum með miðlungsskerta </w:t>
      </w:r>
      <w:r w:rsidR="00BA6604">
        <w:rPr>
          <w:szCs w:val="22"/>
        </w:rPr>
        <w:t xml:space="preserve">(Child-Pugh B) </w:t>
      </w:r>
      <w:r>
        <w:rPr>
          <w:szCs w:val="22"/>
        </w:rPr>
        <w:t>lifrarstarfsemi, sýndi hækkun á C</w:t>
      </w:r>
      <w:r>
        <w:rPr>
          <w:szCs w:val="22"/>
          <w:vertAlign w:val="subscript"/>
        </w:rPr>
        <w:t>max</w:t>
      </w:r>
      <w:r>
        <w:rPr>
          <w:szCs w:val="22"/>
        </w:rPr>
        <w:t xml:space="preserve"> (42 %) og AUC(0</w:t>
      </w:r>
      <w:r>
        <w:rPr>
          <w:szCs w:val="22"/>
        </w:rPr>
        <w:noBreakHyphen/>
      </w:r>
      <w:r>
        <w:rPr>
          <w:szCs w:val="22"/>
        </w:rPr>
        <w:sym w:font="Symbol" w:char="F0A5"/>
      </w:r>
      <w:r>
        <w:rPr>
          <w:szCs w:val="22"/>
        </w:rPr>
        <w:t xml:space="preserve">) (172 %) og miðlungsmikla (að meðaltali 23 %) lækkun á kortisólgildum hjá sjúklingum í samanburði við heilbrigða einstaklinga. </w:t>
      </w:r>
      <w:r w:rsidR="00BA6604">
        <w:rPr>
          <w:szCs w:val="22"/>
        </w:rPr>
        <w:t>Við endurtekna skammta af flútík</w:t>
      </w:r>
      <w:r w:rsidR="0098667B">
        <w:rPr>
          <w:szCs w:val="22"/>
        </w:rPr>
        <w:t>asónfúróati/víla</w:t>
      </w:r>
      <w:r w:rsidR="00CE6689">
        <w:rPr>
          <w:szCs w:val="22"/>
        </w:rPr>
        <w:t>n</w:t>
      </w:r>
      <w:r w:rsidR="0098667B">
        <w:rPr>
          <w:szCs w:val="22"/>
        </w:rPr>
        <w:t>teróli, innandaða</w:t>
      </w:r>
      <w:r w:rsidR="00BA6604">
        <w:rPr>
          <w:szCs w:val="22"/>
        </w:rPr>
        <w:t xml:space="preserve"> um munn í 7 daga, jókst altæk útsetning fyrir flútíkasónfúróati (að meðaltali tvöföldun</w:t>
      </w:r>
      <w:r w:rsidR="0098667B">
        <w:rPr>
          <w:szCs w:val="22"/>
        </w:rPr>
        <w:t>,</w:t>
      </w:r>
      <w:r w:rsidR="00BA6604">
        <w:rPr>
          <w:szCs w:val="22"/>
        </w:rPr>
        <w:t xml:space="preserve"> mæld með </w:t>
      </w:r>
      <w:r w:rsidR="00BA6604" w:rsidRPr="00AD4A83">
        <w:t>AUC</w:t>
      </w:r>
      <w:r w:rsidR="00BA6604" w:rsidRPr="00AD4A83">
        <w:rPr>
          <w:vertAlign w:val="subscript"/>
        </w:rPr>
        <w:t>(0–24)</w:t>
      </w:r>
      <w:r w:rsidR="00BA6604" w:rsidRPr="00AD4A83">
        <w:t xml:space="preserve">) hjá einstaklingum með miðlungsmikla eða </w:t>
      </w:r>
      <w:r w:rsidR="0098667B">
        <w:t>veru</w:t>
      </w:r>
      <w:r w:rsidR="00BA6604" w:rsidRPr="00AD4A83">
        <w:t>lega skerðingu á lifrarstarfsemi (Child-Pugh B eða C) samanborið við heilbrigða einstaklinga. Auk</w:t>
      </w:r>
      <w:r w:rsidR="00AD4A83" w:rsidRPr="00AD4A83">
        <w:t>n</w:t>
      </w:r>
      <w:r w:rsidR="00BA6604" w:rsidRPr="00AD4A83">
        <w:t>ingunni á altækri útsetningu fyrir flútíkasónfúróati hjá einstaklingum með miðlungsmikla skerðingu á lifrarstarfsemi (flútíkasónfúróat/vílateról 200/2</w:t>
      </w:r>
      <w:r w:rsidR="00987CE4">
        <w:t>5</w:t>
      </w:r>
      <w:r w:rsidR="00BA6604" w:rsidRPr="00AD4A83">
        <w:t xml:space="preserve"> míkróg) </w:t>
      </w:r>
      <w:r w:rsidR="0098667B">
        <w:t>fylgdi</w:t>
      </w:r>
      <w:r w:rsidR="00BA6604" w:rsidRPr="00AD4A83">
        <w:t xml:space="preserve"> að meðaltali 34% lækkun á kortisóli í sermi samanborið við heilbrigða einstaklinga. Engin áhrif á kort</w:t>
      </w:r>
      <w:r w:rsidR="00987CE4">
        <w:t>i</w:t>
      </w:r>
      <w:r w:rsidR="00BA6604" w:rsidRPr="00AD4A83">
        <w:t>sól í sermi</w:t>
      </w:r>
      <w:r w:rsidR="0098667B">
        <w:t xml:space="preserve"> </w:t>
      </w:r>
      <w:r w:rsidR="0098667B" w:rsidRPr="008F4227">
        <w:t xml:space="preserve">komu fram </w:t>
      </w:r>
      <w:r w:rsidR="0098667B" w:rsidRPr="00B9408B">
        <w:t xml:space="preserve">hjá einstaklingum með </w:t>
      </w:r>
      <w:r w:rsidR="0098667B">
        <w:t>veru</w:t>
      </w:r>
      <w:r w:rsidR="00BA6604" w:rsidRPr="00AD4A83">
        <w:t xml:space="preserve">lega skerta lifrarstarfsemi (flútíkasónfúróat/vílanteról 100/12,5 míkróg). </w:t>
      </w:r>
      <w:r w:rsidRPr="00AD4A83">
        <w:rPr>
          <w:szCs w:val="22"/>
        </w:rPr>
        <w:t>Samkvæmt þess</w:t>
      </w:r>
      <w:r w:rsidR="0098667B">
        <w:rPr>
          <w:szCs w:val="22"/>
        </w:rPr>
        <w:t>um niðurstöðum</w:t>
      </w:r>
      <w:r w:rsidRPr="00AD4A83">
        <w:rPr>
          <w:szCs w:val="22"/>
        </w:rPr>
        <w:t xml:space="preserve"> </w:t>
      </w:r>
      <w:r>
        <w:rPr>
          <w:szCs w:val="22"/>
        </w:rPr>
        <w:t xml:space="preserve">er ekki gert ráð fyrir að sú meðalútsetning sem vænta má af 110 míkrógrömmum af flútíkasónfúróati í nef, hjá </w:t>
      </w:r>
      <w:r w:rsidR="00BA6604">
        <w:rPr>
          <w:szCs w:val="22"/>
        </w:rPr>
        <w:t xml:space="preserve">þessum hópi </w:t>
      </w:r>
      <w:r>
        <w:rPr>
          <w:szCs w:val="22"/>
        </w:rPr>
        <w:t>sjúkling</w:t>
      </w:r>
      <w:r w:rsidR="0098667B">
        <w:rPr>
          <w:szCs w:val="22"/>
        </w:rPr>
        <w:t>a</w:t>
      </w:r>
      <w:r>
        <w:rPr>
          <w:szCs w:val="22"/>
        </w:rPr>
        <w:t xml:space="preserve">, valdi kortisólbælingu. </w:t>
      </w:r>
    </w:p>
    <w:p w14:paraId="346BDB95" w14:textId="77777777" w:rsidR="00387B8A" w:rsidRDefault="00387B8A">
      <w:pPr>
        <w:rPr>
          <w:noProof/>
        </w:rPr>
      </w:pPr>
    </w:p>
    <w:p w14:paraId="28D3AB70" w14:textId="77777777" w:rsidR="00387B8A" w:rsidRDefault="00387B8A" w:rsidP="00AC1ECF">
      <w:pPr>
        <w:keepNext/>
        <w:ind w:left="567" w:hanging="567"/>
        <w:rPr>
          <w:noProof/>
        </w:rPr>
      </w:pPr>
      <w:r>
        <w:rPr>
          <w:b/>
          <w:noProof/>
        </w:rPr>
        <w:t>5.3</w:t>
      </w:r>
      <w:r>
        <w:rPr>
          <w:b/>
          <w:noProof/>
        </w:rPr>
        <w:tab/>
        <w:t>Forklínískar upplýsingar</w:t>
      </w:r>
    </w:p>
    <w:p w14:paraId="5B64A607" w14:textId="77777777" w:rsidR="00387B8A" w:rsidRDefault="00387B8A" w:rsidP="00AC1ECF">
      <w:pPr>
        <w:keepNext/>
        <w:rPr>
          <w:noProof/>
        </w:rPr>
      </w:pPr>
    </w:p>
    <w:p w14:paraId="3F42392E" w14:textId="77777777" w:rsidR="00387B8A" w:rsidRDefault="00387B8A">
      <w:pPr>
        <w:rPr>
          <w:noProof/>
        </w:rPr>
      </w:pPr>
      <w:r>
        <w:rPr>
          <w:noProof/>
        </w:rPr>
        <w:t>Niðurstöður almennra rannsókna á eiturverkunum voru svipaðar þeim sem hafa komið fram hjá öðrum sykurvirkum barksterum og tengjast ýktri lyfjafræðilegri virkni. Ekki er líklegt að þessar niðurstöður hafi þýðingu fyrir menn sem fá ráðlagða skammta í nef þar sem al</w:t>
      </w:r>
      <w:r w:rsidR="00214614">
        <w:rPr>
          <w:noProof/>
        </w:rPr>
        <w:t>tæk</w:t>
      </w:r>
      <w:r>
        <w:rPr>
          <w:noProof/>
        </w:rPr>
        <w:t xml:space="preserve"> útsetning þeirra vegna er í lágmarki. Engin erfðafræðileg eituráhrif vegna flútíkasónafúróats hafa sést í hefðbundnum prófunum á erfðafræðilegum eituráhrifum. Að auki varð engin meðferðartengd aukning á tíðni æxla í tveggja ára innöndunarrannsóknum á rottum og músum.</w:t>
      </w:r>
    </w:p>
    <w:p w14:paraId="6A985CFF" w14:textId="77777777" w:rsidR="00387B8A" w:rsidRDefault="00387B8A">
      <w:pPr>
        <w:rPr>
          <w:noProof/>
        </w:rPr>
      </w:pPr>
    </w:p>
    <w:p w14:paraId="723480D2" w14:textId="77777777" w:rsidR="00387B8A" w:rsidRDefault="00387B8A">
      <w:pPr>
        <w:rPr>
          <w:noProof/>
        </w:rPr>
      </w:pPr>
    </w:p>
    <w:p w14:paraId="633EDE7D" w14:textId="77777777" w:rsidR="00387B8A" w:rsidRDefault="00387B8A">
      <w:pPr>
        <w:ind w:left="567" w:hanging="567"/>
        <w:rPr>
          <w:caps/>
          <w:noProof/>
        </w:rPr>
      </w:pPr>
      <w:r>
        <w:rPr>
          <w:b/>
          <w:caps/>
          <w:noProof/>
        </w:rPr>
        <w:t>6.</w:t>
      </w:r>
      <w:r>
        <w:rPr>
          <w:b/>
          <w:caps/>
          <w:noProof/>
        </w:rPr>
        <w:tab/>
        <w:t>Lyfjagerðarfræðilegar upplýsingar</w:t>
      </w:r>
    </w:p>
    <w:p w14:paraId="7DEA5851" w14:textId="77777777" w:rsidR="00387B8A" w:rsidRDefault="00387B8A">
      <w:pPr>
        <w:rPr>
          <w:noProof/>
        </w:rPr>
      </w:pPr>
    </w:p>
    <w:p w14:paraId="224B25BF" w14:textId="77777777" w:rsidR="00387B8A" w:rsidRDefault="00387B8A">
      <w:pPr>
        <w:ind w:left="567" w:hanging="567"/>
        <w:rPr>
          <w:noProof/>
        </w:rPr>
      </w:pPr>
      <w:r>
        <w:rPr>
          <w:b/>
          <w:noProof/>
        </w:rPr>
        <w:t>6.1</w:t>
      </w:r>
      <w:r>
        <w:rPr>
          <w:b/>
          <w:noProof/>
        </w:rPr>
        <w:tab/>
        <w:t>Hjálparefni</w:t>
      </w:r>
    </w:p>
    <w:p w14:paraId="37F3CFDA" w14:textId="77777777" w:rsidR="00387B8A" w:rsidRDefault="00387B8A">
      <w:pPr>
        <w:rPr>
          <w:noProof/>
        </w:rPr>
      </w:pPr>
    </w:p>
    <w:p w14:paraId="1F79B244" w14:textId="77777777" w:rsidR="00387B8A" w:rsidRDefault="00387B8A">
      <w:pPr>
        <w:pStyle w:val="Header"/>
        <w:tabs>
          <w:tab w:val="clear" w:pos="567"/>
          <w:tab w:val="clear" w:pos="4153"/>
          <w:tab w:val="clear" w:pos="8306"/>
        </w:tabs>
        <w:rPr>
          <w:rFonts w:ascii="Times New Roman" w:hAnsi="Times New Roman"/>
          <w:bCs/>
          <w:noProof/>
        </w:rPr>
      </w:pPr>
      <w:r>
        <w:rPr>
          <w:rFonts w:ascii="Times New Roman" w:hAnsi="Times New Roman"/>
          <w:bCs/>
          <w:noProof/>
        </w:rPr>
        <w:t>Glúkósi, vatnsfrír</w:t>
      </w:r>
    </w:p>
    <w:p w14:paraId="1AB8ACE7" w14:textId="77777777" w:rsidR="00387B8A" w:rsidRDefault="00387B8A">
      <w:pPr>
        <w:rPr>
          <w:bCs/>
          <w:noProof/>
        </w:rPr>
      </w:pPr>
      <w:r>
        <w:rPr>
          <w:bCs/>
          <w:noProof/>
        </w:rPr>
        <w:t>Dreifanlegur sellulósi</w:t>
      </w:r>
    </w:p>
    <w:p w14:paraId="39CDD75C" w14:textId="77777777" w:rsidR="00387B8A" w:rsidRDefault="00387B8A">
      <w:pPr>
        <w:rPr>
          <w:bCs/>
          <w:noProof/>
        </w:rPr>
      </w:pPr>
      <w:r>
        <w:rPr>
          <w:bCs/>
          <w:noProof/>
        </w:rPr>
        <w:t>Pólýsorbat 80</w:t>
      </w:r>
    </w:p>
    <w:p w14:paraId="28CBBC2A" w14:textId="77777777" w:rsidR="00387B8A" w:rsidRDefault="00387B8A">
      <w:pPr>
        <w:rPr>
          <w:bCs/>
          <w:noProof/>
        </w:rPr>
      </w:pPr>
      <w:r>
        <w:rPr>
          <w:bCs/>
          <w:noProof/>
        </w:rPr>
        <w:t>Bensalkónklóríð</w:t>
      </w:r>
    </w:p>
    <w:p w14:paraId="2AFE65A2" w14:textId="77777777" w:rsidR="00387B8A" w:rsidRDefault="00387B8A">
      <w:pPr>
        <w:rPr>
          <w:bCs/>
          <w:noProof/>
        </w:rPr>
      </w:pPr>
      <w:r>
        <w:rPr>
          <w:bCs/>
          <w:noProof/>
        </w:rPr>
        <w:t>Tvínatríumedetat</w:t>
      </w:r>
    </w:p>
    <w:p w14:paraId="7C8DD18A" w14:textId="77777777" w:rsidR="00387B8A" w:rsidRDefault="00387B8A">
      <w:pPr>
        <w:rPr>
          <w:bCs/>
          <w:noProof/>
        </w:rPr>
      </w:pPr>
      <w:r>
        <w:rPr>
          <w:bCs/>
          <w:noProof/>
        </w:rPr>
        <w:t>Hreinsað vatn</w:t>
      </w:r>
    </w:p>
    <w:p w14:paraId="67AC853B" w14:textId="77777777" w:rsidR="00387B8A" w:rsidRDefault="00387B8A">
      <w:pPr>
        <w:rPr>
          <w:noProof/>
        </w:rPr>
      </w:pPr>
    </w:p>
    <w:p w14:paraId="60800A10" w14:textId="77777777" w:rsidR="00387B8A" w:rsidRDefault="00387B8A">
      <w:pPr>
        <w:ind w:left="567" w:hanging="567"/>
        <w:rPr>
          <w:noProof/>
        </w:rPr>
      </w:pPr>
      <w:r>
        <w:rPr>
          <w:b/>
          <w:noProof/>
        </w:rPr>
        <w:t>6.2</w:t>
      </w:r>
      <w:r>
        <w:rPr>
          <w:b/>
          <w:noProof/>
        </w:rPr>
        <w:tab/>
        <w:t>Ósamrýmanleiki</w:t>
      </w:r>
    </w:p>
    <w:p w14:paraId="2B0EFBA7" w14:textId="77777777" w:rsidR="00387B8A" w:rsidRDefault="00387B8A">
      <w:pPr>
        <w:rPr>
          <w:noProof/>
        </w:rPr>
      </w:pPr>
    </w:p>
    <w:p w14:paraId="78D90876" w14:textId="77777777" w:rsidR="00387B8A" w:rsidRDefault="00387B8A">
      <w:pPr>
        <w:rPr>
          <w:noProof/>
        </w:rPr>
      </w:pPr>
      <w:r>
        <w:rPr>
          <w:noProof/>
        </w:rPr>
        <w:t>Á ekki við.</w:t>
      </w:r>
    </w:p>
    <w:p w14:paraId="39268C0E" w14:textId="77777777" w:rsidR="00387B8A" w:rsidRDefault="00387B8A">
      <w:pPr>
        <w:rPr>
          <w:noProof/>
        </w:rPr>
      </w:pPr>
    </w:p>
    <w:p w14:paraId="16D7D23A" w14:textId="77777777" w:rsidR="00387B8A" w:rsidRDefault="00387B8A">
      <w:pPr>
        <w:ind w:left="567" w:hanging="567"/>
        <w:rPr>
          <w:noProof/>
        </w:rPr>
      </w:pPr>
      <w:r>
        <w:rPr>
          <w:b/>
          <w:noProof/>
        </w:rPr>
        <w:t>6.3</w:t>
      </w:r>
      <w:r>
        <w:rPr>
          <w:b/>
          <w:noProof/>
        </w:rPr>
        <w:tab/>
        <w:t>Geymsluþol</w:t>
      </w:r>
    </w:p>
    <w:p w14:paraId="70A8A614" w14:textId="77777777" w:rsidR="00387B8A" w:rsidRDefault="00387B8A">
      <w:pPr>
        <w:rPr>
          <w:noProof/>
        </w:rPr>
      </w:pPr>
    </w:p>
    <w:p w14:paraId="10F83126" w14:textId="77777777" w:rsidR="00387B8A" w:rsidRDefault="00387B8A">
      <w:pPr>
        <w:rPr>
          <w:noProof/>
        </w:rPr>
      </w:pPr>
      <w:r>
        <w:rPr>
          <w:noProof/>
        </w:rPr>
        <w:t>3</w:t>
      </w:r>
      <w:r w:rsidR="00C057D0">
        <w:rPr>
          <w:noProof/>
        </w:rPr>
        <w:t> </w:t>
      </w:r>
      <w:r>
        <w:rPr>
          <w:noProof/>
        </w:rPr>
        <w:t>ár</w:t>
      </w:r>
    </w:p>
    <w:p w14:paraId="1C82373A" w14:textId="77777777" w:rsidR="00387B8A" w:rsidRDefault="00387B8A">
      <w:pPr>
        <w:rPr>
          <w:noProof/>
        </w:rPr>
      </w:pPr>
      <w:r>
        <w:rPr>
          <w:noProof/>
        </w:rPr>
        <w:t>Geymsluþol eftir að notkun hefst: 2</w:t>
      </w:r>
      <w:r w:rsidR="00C057D0">
        <w:rPr>
          <w:noProof/>
        </w:rPr>
        <w:t> </w:t>
      </w:r>
      <w:r>
        <w:rPr>
          <w:noProof/>
        </w:rPr>
        <w:t>mánuðir</w:t>
      </w:r>
    </w:p>
    <w:p w14:paraId="4A8D7D4B" w14:textId="77777777" w:rsidR="00387B8A" w:rsidRDefault="00387B8A">
      <w:pPr>
        <w:rPr>
          <w:noProof/>
        </w:rPr>
      </w:pPr>
    </w:p>
    <w:p w14:paraId="310C7C31" w14:textId="77777777" w:rsidR="00387B8A" w:rsidRDefault="00387B8A">
      <w:pPr>
        <w:ind w:left="567" w:hanging="567"/>
        <w:rPr>
          <w:noProof/>
        </w:rPr>
      </w:pPr>
      <w:r>
        <w:rPr>
          <w:b/>
          <w:noProof/>
        </w:rPr>
        <w:t>6.4</w:t>
      </w:r>
      <w:r>
        <w:rPr>
          <w:b/>
          <w:noProof/>
        </w:rPr>
        <w:tab/>
        <w:t>Sérstakar varúðarreglur við geymslu</w:t>
      </w:r>
    </w:p>
    <w:p w14:paraId="47052464" w14:textId="77777777" w:rsidR="00387B8A" w:rsidRDefault="00387B8A">
      <w:pPr>
        <w:rPr>
          <w:noProof/>
        </w:rPr>
      </w:pPr>
    </w:p>
    <w:p w14:paraId="2B51D9D6" w14:textId="77777777" w:rsidR="00387B8A" w:rsidRDefault="00387B8A">
      <w:pPr>
        <w:rPr>
          <w:noProof/>
        </w:rPr>
      </w:pPr>
      <w:r>
        <w:rPr>
          <w:noProof/>
        </w:rPr>
        <w:lastRenderedPageBreak/>
        <w:t>Má ekki geyma í kæli. Má ekki frjósa.</w:t>
      </w:r>
    </w:p>
    <w:p w14:paraId="7E1EA17C" w14:textId="77777777" w:rsidR="00C52557" w:rsidRDefault="00C52557">
      <w:pPr>
        <w:rPr>
          <w:noProof/>
        </w:rPr>
      </w:pPr>
      <w:r>
        <w:rPr>
          <w:noProof/>
        </w:rPr>
        <w:t>Geymið í uppréttri stöðu.</w:t>
      </w:r>
    </w:p>
    <w:p w14:paraId="7825FB78" w14:textId="77777777" w:rsidR="00C52557" w:rsidRDefault="00C52557">
      <w:pPr>
        <w:rPr>
          <w:noProof/>
        </w:rPr>
      </w:pPr>
      <w:r>
        <w:rPr>
          <w:noProof/>
        </w:rPr>
        <w:t xml:space="preserve">Hafið </w:t>
      </w:r>
      <w:r w:rsidR="001E5F8F">
        <w:rPr>
          <w:noProof/>
        </w:rPr>
        <w:t>hlífðarhettuna</w:t>
      </w:r>
      <w:r>
        <w:rPr>
          <w:noProof/>
        </w:rPr>
        <w:t xml:space="preserve"> alltaf á.</w:t>
      </w:r>
    </w:p>
    <w:p w14:paraId="642D1A4F" w14:textId="77777777" w:rsidR="00C52557" w:rsidRDefault="00C52557">
      <w:pPr>
        <w:rPr>
          <w:noProof/>
        </w:rPr>
      </w:pPr>
    </w:p>
    <w:p w14:paraId="3157424F" w14:textId="77777777" w:rsidR="00387B8A" w:rsidRDefault="00387B8A" w:rsidP="0093443A">
      <w:pPr>
        <w:keepNext/>
        <w:ind w:left="567" w:hanging="567"/>
        <w:rPr>
          <w:noProof/>
        </w:rPr>
      </w:pPr>
      <w:r>
        <w:rPr>
          <w:b/>
          <w:noProof/>
        </w:rPr>
        <w:t>6.5</w:t>
      </w:r>
      <w:r>
        <w:rPr>
          <w:b/>
          <w:noProof/>
        </w:rPr>
        <w:tab/>
        <w:t>Gerð íláts og innihald</w:t>
      </w:r>
    </w:p>
    <w:p w14:paraId="7B97A2F8" w14:textId="77777777" w:rsidR="00387B8A" w:rsidRDefault="00387B8A" w:rsidP="0093443A">
      <w:pPr>
        <w:keepNext/>
        <w:rPr>
          <w:noProof/>
        </w:rPr>
      </w:pPr>
    </w:p>
    <w:p w14:paraId="0353EEDF" w14:textId="77777777" w:rsidR="00387B8A" w:rsidRDefault="00C52557">
      <w:pPr>
        <w:rPr>
          <w:noProof/>
        </w:rPr>
      </w:pPr>
      <w:r>
        <w:rPr>
          <w:noProof/>
        </w:rPr>
        <w:t>14,2 ml í gulbrúnu glasi af gerð I</w:t>
      </w:r>
      <w:r w:rsidR="00712FAB">
        <w:rPr>
          <w:noProof/>
        </w:rPr>
        <w:t xml:space="preserve"> eða af gerð</w:t>
      </w:r>
      <w:r w:rsidR="00C057D0">
        <w:rPr>
          <w:noProof/>
        </w:rPr>
        <w:t> </w:t>
      </w:r>
      <w:r w:rsidR="00D51F68">
        <w:rPr>
          <w:noProof/>
        </w:rPr>
        <w:t>II</w:t>
      </w:r>
      <w:r w:rsidR="00D900AF">
        <w:rPr>
          <w:noProof/>
        </w:rPr>
        <w:t>I</w:t>
      </w:r>
      <w:r>
        <w:rPr>
          <w:noProof/>
        </w:rPr>
        <w:t xml:space="preserve"> (gler),</w:t>
      </w:r>
      <w:r w:rsidR="00B4305C">
        <w:rPr>
          <w:noProof/>
        </w:rPr>
        <w:t xml:space="preserve"> með áföstum úðaskammtara</w:t>
      </w:r>
      <w:r>
        <w:rPr>
          <w:noProof/>
        </w:rPr>
        <w:t>.</w:t>
      </w:r>
    </w:p>
    <w:p w14:paraId="45FF8E58" w14:textId="77777777" w:rsidR="00387B8A" w:rsidRDefault="00387B8A">
      <w:pPr>
        <w:rPr>
          <w:noProof/>
        </w:rPr>
      </w:pPr>
    </w:p>
    <w:p w14:paraId="78049BB0" w14:textId="77777777" w:rsidR="00387B8A" w:rsidRDefault="00387B8A">
      <w:pPr>
        <w:rPr>
          <w:noProof/>
        </w:rPr>
      </w:pPr>
      <w:r>
        <w:rPr>
          <w:noProof/>
        </w:rPr>
        <w:t xml:space="preserve">Lyfið er fáanlegt í þremur pakkningastærðum: </w:t>
      </w:r>
      <w:r w:rsidR="00B4305C">
        <w:rPr>
          <w:noProof/>
        </w:rPr>
        <w:t>1 glas</w:t>
      </w:r>
      <w:r w:rsidR="00C52557">
        <w:rPr>
          <w:noProof/>
        </w:rPr>
        <w:t xml:space="preserve"> með </w:t>
      </w:r>
      <w:r>
        <w:rPr>
          <w:noProof/>
        </w:rPr>
        <w:t xml:space="preserve">30, 60 </w:t>
      </w:r>
      <w:r w:rsidR="00C52557">
        <w:rPr>
          <w:noProof/>
        </w:rPr>
        <w:t>eða</w:t>
      </w:r>
      <w:r>
        <w:rPr>
          <w:noProof/>
        </w:rPr>
        <w:t xml:space="preserve"> 120</w:t>
      </w:r>
      <w:r w:rsidR="00C057D0">
        <w:rPr>
          <w:noProof/>
        </w:rPr>
        <w:t> </w:t>
      </w:r>
      <w:r>
        <w:rPr>
          <w:noProof/>
        </w:rPr>
        <w:t>úðask</w:t>
      </w:r>
      <w:r w:rsidR="00C52557">
        <w:rPr>
          <w:noProof/>
        </w:rPr>
        <w:t>ömmtum</w:t>
      </w:r>
      <w:r>
        <w:rPr>
          <w:noProof/>
        </w:rPr>
        <w:t>.</w:t>
      </w:r>
    </w:p>
    <w:p w14:paraId="63D597FC" w14:textId="77777777" w:rsidR="00387B8A" w:rsidRDefault="00387B8A">
      <w:pPr>
        <w:rPr>
          <w:noProof/>
        </w:rPr>
      </w:pPr>
    </w:p>
    <w:p w14:paraId="143491DD" w14:textId="77777777" w:rsidR="00387B8A" w:rsidRDefault="00387B8A">
      <w:pPr>
        <w:rPr>
          <w:noProof/>
        </w:rPr>
      </w:pPr>
      <w:r>
        <w:rPr>
          <w:noProof/>
        </w:rPr>
        <w:t>Ekki er víst að allar pakkningastærðir séu markaðssettar.</w:t>
      </w:r>
    </w:p>
    <w:p w14:paraId="3FCC93AB" w14:textId="77777777" w:rsidR="00387B8A" w:rsidRDefault="00387B8A">
      <w:pPr>
        <w:rPr>
          <w:noProof/>
        </w:rPr>
      </w:pPr>
    </w:p>
    <w:p w14:paraId="2649CC6F" w14:textId="77777777" w:rsidR="00387B8A" w:rsidRDefault="00387B8A" w:rsidP="00C00EAD">
      <w:pPr>
        <w:keepNext/>
        <w:ind w:left="567" w:hanging="567"/>
        <w:rPr>
          <w:b/>
          <w:bCs/>
          <w:noProof/>
        </w:rPr>
      </w:pPr>
      <w:r>
        <w:rPr>
          <w:b/>
          <w:noProof/>
        </w:rPr>
        <w:t>6.6</w:t>
      </w:r>
      <w:r>
        <w:rPr>
          <w:b/>
          <w:noProof/>
        </w:rPr>
        <w:tab/>
      </w:r>
      <w:r>
        <w:rPr>
          <w:b/>
          <w:bCs/>
          <w:noProof/>
        </w:rPr>
        <w:t xml:space="preserve">Sérstakar varúðarráðstafanir við förgun og </w:t>
      </w:r>
      <w:r>
        <w:rPr>
          <w:rFonts w:hint="eastAsia"/>
          <w:b/>
          <w:bCs/>
          <w:noProof/>
        </w:rPr>
        <w:t>ö</w:t>
      </w:r>
      <w:r>
        <w:rPr>
          <w:b/>
          <w:bCs/>
          <w:noProof/>
        </w:rPr>
        <w:t>nnur me</w:t>
      </w:r>
      <w:r>
        <w:rPr>
          <w:rFonts w:hint="eastAsia"/>
          <w:b/>
          <w:bCs/>
          <w:noProof/>
        </w:rPr>
        <w:t>ð</w:t>
      </w:r>
      <w:r>
        <w:rPr>
          <w:b/>
          <w:bCs/>
          <w:noProof/>
        </w:rPr>
        <w:t>h</w:t>
      </w:r>
      <w:r>
        <w:rPr>
          <w:rFonts w:hint="eastAsia"/>
          <w:b/>
          <w:bCs/>
          <w:noProof/>
        </w:rPr>
        <w:t>ö</w:t>
      </w:r>
      <w:r>
        <w:rPr>
          <w:b/>
          <w:bCs/>
          <w:noProof/>
        </w:rPr>
        <w:t>ndlun</w:t>
      </w:r>
    </w:p>
    <w:p w14:paraId="78347279" w14:textId="77777777" w:rsidR="00387B8A" w:rsidRDefault="00387B8A" w:rsidP="00C00EAD">
      <w:pPr>
        <w:keepNext/>
        <w:rPr>
          <w:noProof/>
        </w:rPr>
      </w:pPr>
    </w:p>
    <w:p w14:paraId="0F1875FC" w14:textId="77777777" w:rsidR="00387B8A" w:rsidRDefault="00387B8A">
      <w:pPr>
        <w:rPr>
          <w:noProof/>
        </w:rPr>
      </w:pPr>
      <w:r>
        <w:rPr>
          <w:noProof/>
        </w:rPr>
        <w:t>Engin sérstök fyrirmæli</w:t>
      </w:r>
      <w:r w:rsidR="00763961">
        <w:rPr>
          <w:noProof/>
        </w:rPr>
        <w:t xml:space="preserve"> um förgun</w:t>
      </w:r>
      <w:r>
        <w:rPr>
          <w:noProof/>
        </w:rPr>
        <w:t>.</w:t>
      </w:r>
    </w:p>
    <w:p w14:paraId="3872F8EC" w14:textId="77777777" w:rsidR="00387B8A" w:rsidRDefault="00387B8A">
      <w:pPr>
        <w:rPr>
          <w:noProof/>
        </w:rPr>
      </w:pPr>
    </w:p>
    <w:p w14:paraId="2DC44E4D" w14:textId="77777777" w:rsidR="00387B8A" w:rsidRDefault="00387B8A">
      <w:pPr>
        <w:rPr>
          <w:noProof/>
        </w:rPr>
      </w:pPr>
    </w:p>
    <w:p w14:paraId="5EFCAE45" w14:textId="77777777" w:rsidR="00387B8A" w:rsidRDefault="00387B8A" w:rsidP="00AC1ECF">
      <w:pPr>
        <w:keepNext/>
        <w:ind w:left="567" w:hanging="567"/>
        <w:rPr>
          <w:noProof/>
        </w:rPr>
      </w:pPr>
      <w:r>
        <w:rPr>
          <w:b/>
          <w:noProof/>
        </w:rPr>
        <w:t>7.</w:t>
      </w:r>
      <w:r>
        <w:rPr>
          <w:b/>
          <w:noProof/>
        </w:rPr>
        <w:tab/>
        <w:t>MARKAÐSLEYFISHAFI</w:t>
      </w:r>
    </w:p>
    <w:p w14:paraId="1EB68627" w14:textId="77777777" w:rsidR="00387B8A" w:rsidRDefault="00387B8A" w:rsidP="00AC1ECF">
      <w:pPr>
        <w:keepNext/>
        <w:rPr>
          <w:noProof/>
        </w:rPr>
      </w:pPr>
    </w:p>
    <w:p w14:paraId="5B454E06" w14:textId="1DB92753" w:rsidR="004318D3" w:rsidRDefault="004318D3" w:rsidP="004318D3">
      <w:pPr>
        <w:rPr>
          <w:rFonts w:eastAsia="SimSun"/>
          <w:lang w:val="en-GB"/>
        </w:rPr>
      </w:pPr>
      <w:r>
        <w:rPr>
          <w:rFonts w:eastAsia="SimSun"/>
        </w:rPr>
        <w:t xml:space="preserve">GlaxoSmithKline </w:t>
      </w:r>
      <w:del w:id="6" w:author="KP" w:date="2025-02-19T08:37:00Z">
        <w:r w:rsidDel="00491C69">
          <w:rPr>
            <w:rFonts w:eastAsia="SimSun"/>
          </w:rPr>
          <w:delText>(Ireland)</w:delText>
        </w:r>
      </w:del>
      <w:ins w:id="7" w:author="KP" w:date="2025-02-19T08:37:00Z">
        <w:r w:rsidR="00491C69">
          <w:rPr>
            <w:rFonts w:eastAsia="SimSun"/>
          </w:rPr>
          <w:t>Trading Services</w:t>
        </w:r>
      </w:ins>
      <w:r>
        <w:rPr>
          <w:rFonts w:eastAsia="SimSun"/>
        </w:rPr>
        <w:t xml:space="preserve"> Limited </w:t>
      </w:r>
    </w:p>
    <w:p w14:paraId="57A737BD" w14:textId="77777777" w:rsidR="004A5A9A" w:rsidRDefault="004318D3" w:rsidP="004318D3">
      <w:pPr>
        <w:rPr>
          <w:ins w:id="8" w:author="KP" w:date="2025-02-19T08:39:00Z"/>
          <w:rFonts w:eastAsia="SimSun"/>
        </w:rPr>
      </w:pPr>
      <w:r>
        <w:rPr>
          <w:rFonts w:eastAsia="SimSun"/>
        </w:rPr>
        <w:t>12 Riverwalk</w:t>
      </w:r>
    </w:p>
    <w:p w14:paraId="0CCF1D71" w14:textId="5BF16B1E" w:rsidR="004318D3" w:rsidRDefault="004318D3" w:rsidP="004318D3">
      <w:pPr>
        <w:rPr>
          <w:rFonts w:eastAsia="SimSun"/>
        </w:rPr>
      </w:pPr>
      <w:del w:id="9" w:author="KP" w:date="2025-02-19T08:39:00Z">
        <w:r w:rsidDel="004A5A9A">
          <w:rPr>
            <w:rFonts w:eastAsia="SimSun"/>
          </w:rPr>
          <w:delText xml:space="preserve">, </w:delText>
        </w:r>
      </w:del>
      <w:r>
        <w:rPr>
          <w:rFonts w:eastAsia="SimSun"/>
        </w:rPr>
        <w:t>Citywest Business Campus</w:t>
      </w:r>
    </w:p>
    <w:p w14:paraId="5BEB8E1B" w14:textId="77777777" w:rsidR="004A5A9A" w:rsidRDefault="004318D3" w:rsidP="004318D3">
      <w:pPr>
        <w:rPr>
          <w:ins w:id="10" w:author="KP" w:date="2025-02-19T08:39:00Z"/>
          <w:rFonts w:eastAsia="SimSun"/>
        </w:rPr>
      </w:pPr>
      <w:r>
        <w:rPr>
          <w:rFonts w:eastAsia="SimSun"/>
        </w:rPr>
        <w:t>Dublin 24</w:t>
      </w:r>
    </w:p>
    <w:p w14:paraId="00A922B0" w14:textId="26671709" w:rsidR="004318D3" w:rsidRDefault="004318D3" w:rsidP="004318D3">
      <w:pPr>
        <w:rPr>
          <w:rFonts w:eastAsia="SimSun"/>
        </w:rPr>
      </w:pPr>
      <w:del w:id="11" w:author="KP" w:date="2025-02-19T08:39:00Z">
        <w:r w:rsidDel="004A5A9A">
          <w:rPr>
            <w:rFonts w:eastAsia="SimSun"/>
          </w:rPr>
          <w:delText xml:space="preserve">, </w:delText>
        </w:r>
      </w:del>
      <w:r>
        <w:rPr>
          <w:rFonts w:eastAsia="SimSun"/>
        </w:rPr>
        <w:t>Írland</w:t>
      </w:r>
    </w:p>
    <w:p w14:paraId="73A47AF9" w14:textId="6AA35918" w:rsidR="00387B8A" w:rsidRDefault="004A5A9A">
      <w:pPr>
        <w:rPr>
          <w:noProof/>
        </w:rPr>
      </w:pPr>
      <w:ins w:id="12" w:author="KP" w:date="2025-02-19T08:39:00Z">
        <w:r w:rsidRPr="004A5A9A">
          <w:rPr>
            <w:noProof/>
          </w:rPr>
          <w:t>D24 YK11</w:t>
        </w:r>
      </w:ins>
    </w:p>
    <w:p w14:paraId="080E95C7" w14:textId="77777777" w:rsidR="00387B8A" w:rsidRDefault="00387B8A">
      <w:pPr>
        <w:rPr>
          <w:noProof/>
        </w:rPr>
      </w:pPr>
    </w:p>
    <w:p w14:paraId="3294A0ED" w14:textId="77777777" w:rsidR="00387B8A" w:rsidRDefault="00387B8A" w:rsidP="007009EA">
      <w:pPr>
        <w:keepNext/>
        <w:ind w:left="567" w:hanging="567"/>
        <w:rPr>
          <w:noProof/>
        </w:rPr>
      </w:pPr>
      <w:r>
        <w:rPr>
          <w:b/>
          <w:noProof/>
        </w:rPr>
        <w:t>8.</w:t>
      </w:r>
      <w:r>
        <w:rPr>
          <w:b/>
          <w:noProof/>
        </w:rPr>
        <w:tab/>
        <w:t>MARKAÐSLEYFISNÚMER</w:t>
      </w:r>
    </w:p>
    <w:p w14:paraId="0AEE6F54" w14:textId="77777777" w:rsidR="00F41869" w:rsidRDefault="00F41869" w:rsidP="007009EA">
      <w:pPr>
        <w:keepNext/>
        <w:rPr>
          <w:noProof/>
        </w:rPr>
      </w:pPr>
    </w:p>
    <w:p w14:paraId="7831AB13" w14:textId="77777777" w:rsidR="00F41869" w:rsidRDefault="00F41869" w:rsidP="007009EA">
      <w:pPr>
        <w:keepNext/>
        <w:rPr>
          <w:noProof/>
        </w:rPr>
      </w:pPr>
      <w:r>
        <w:rPr>
          <w:noProof/>
        </w:rPr>
        <w:t>EU/1/07/434/001</w:t>
      </w:r>
    </w:p>
    <w:p w14:paraId="247CF5A2" w14:textId="77777777" w:rsidR="00F41869" w:rsidRDefault="00F41869" w:rsidP="007009EA">
      <w:pPr>
        <w:keepNext/>
        <w:rPr>
          <w:noProof/>
        </w:rPr>
      </w:pPr>
      <w:r>
        <w:rPr>
          <w:noProof/>
        </w:rPr>
        <w:t>EU/1/07/434/002</w:t>
      </w:r>
    </w:p>
    <w:p w14:paraId="68E819E5" w14:textId="77777777" w:rsidR="00387B8A" w:rsidRDefault="00F41869">
      <w:pPr>
        <w:rPr>
          <w:noProof/>
        </w:rPr>
      </w:pPr>
      <w:r>
        <w:rPr>
          <w:noProof/>
        </w:rPr>
        <w:t>EU/1/07/434/003</w:t>
      </w:r>
    </w:p>
    <w:p w14:paraId="2B36626D" w14:textId="77777777" w:rsidR="00387B8A" w:rsidRDefault="00387B8A">
      <w:pPr>
        <w:rPr>
          <w:noProof/>
        </w:rPr>
      </w:pPr>
    </w:p>
    <w:p w14:paraId="606AA937" w14:textId="77777777" w:rsidR="00387B8A" w:rsidRDefault="00387B8A">
      <w:pPr>
        <w:rPr>
          <w:noProof/>
        </w:rPr>
      </w:pPr>
    </w:p>
    <w:p w14:paraId="76EA96F7" w14:textId="77777777" w:rsidR="00387B8A" w:rsidRDefault="00387B8A">
      <w:pPr>
        <w:ind w:left="567" w:hanging="567"/>
        <w:rPr>
          <w:b/>
          <w:noProof/>
        </w:rPr>
      </w:pPr>
      <w:r>
        <w:rPr>
          <w:b/>
          <w:noProof/>
        </w:rPr>
        <w:t>9.</w:t>
      </w:r>
      <w:r>
        <w:rPr>
          <w:b/>
          <w:noProof/>
        </w:rPr>
        <w:tab/>
        <w:t>DAGSETNING FYRSTU ÚTGÁFU MARKAÐSLEYFIS/ENDURNÝJUNAR MARKAÐSLEYFIS</w:t>
      </w:r>
    </w:p>
    <w:p w14:paraId="20AE88D4" w14:textId="77777777" w:rsidR="00387B8A" w:rsidRPr="00F20FB7" w:rsidRDefault="00387B8A">
      <w:pPr>
        <w:ind w:left="567" w:hanging="567"/>
        <w:rPr>
          <w:noProof/>
        </w:rPr>
      </w:pPr>
    </w:p>
    <w:p w14:paraId="62C3F3AC" w14:textId="77777777" w:rsidR="00387B8A" w:rsidRDefault="00343862">
      <w:pPr>
        <w:ind w:left="567" w:hanging="567"/>
        <w:rPr>
          <w:noProof/>
        </w:rPr>
      </w:pPr>
      <w:r>
        <w:rPr>
          <w:noProof/>
        </w:rPr>
        <w:t xml:space="preserve">Dagsetning fyrstu útgáfu markaðsleyfis: </w:t>
      </w:r>
      <w:r w:rsidR="00F41869">
        <w:rPr>
          <w:noProof/>
        </w:rPr>
        <w:t>11</w:t>
      </w:r>
      <w:r w:rsidR="00B4305C">
        <w:rPr>
          <w:noProof/>
        </w:rPr>
        <w:t xml:space="preserve">. janúar </w:t>
      </w:r>
      <w:r w:rsidR="00F41869">
        <w:rPr>
          <w:noProof/>
        </w:rPr>
        <w:t>2008</w:t>
      </w:r>
    </w:p>
    <w:p w14:paraId="1267F257" w14:textId="77777777" w:rsidR="00C52557" w:rsidRDefault="00C52557">
      <w:pPr>
        <w:ind w:left="567" w:hanging="567"/>
        <w:rPr>
          <w:bCs/>
          <w:noProof/>
        </w:rPr>
      </w:pPr>
      <w:r>
        <w:rPr>
          <w:noProof/>
        </w:rPr>
        <w:t>Nýjasta dagsetning endurnýjunar markðasleyfis:</w:t>
      </w:r>
      <w:r w:rsidR="00311FB3">
        <w:rPr>
          <w:noProof/>
        </w:rPr>
        <w:t xml:space="preserve"> 17. desember 2012</w:t>
      </w:r>
    </w:p>
    <w:p w14:paraId="38C8B9D0" w14:textId="77777777" w:rsidR="00387B8A" w:rsidRDefault="00387B8A">
      <w:pPr>
        <w:rPr>
          <w:noProof/>
        </w:rPr>
      </w:pPr>
    </w:p>
    <w:p w14:paraId="078D41F9" w14:textId="77777777" w:rsidR="00387B8A" w:rsidRDefault="00387B8A">
      <w:pPr>
        <w:rPr>
          <w:noProof/>
        </w:rPr>
      </w:pPr>
    </w:p>
    <w:p w14:paraId="5128A607" w14:textId="77777777" w:rsidR="00387B8A" w:rsidRDefault="00387B8A" w:rsidP="00F439CE">
      <w:pPr>
        <w:keepNext/>
        <w:ind w:left="567" w:hanging="567"/>
        <w:rPr>
          <w:b/>
          <w:noProof/>
        </w:rPr>
      </w:pPr>
      <w:r>
        <w:rPr>
          <w:b/>
          <w:noProof/>
        </w:rPr>
        <w:t>10.</w:t>
      </w:r>
      <w:r>
        <w:rPr>
          <w:b/>
          <w:noProof/>
        </w:rPr>
        <w:tab/>
        <w:t>DAGSETNING ENDURSKOÐUNAR TEXTANS</w:t>
      </w:r>
    </w:p>
    <w:p w14:paraId="1F7639B4" w14:textId="77777777" w:rsidR="00387B8A" w:rsidRPr="00F20FB7" w:rsidRDefault="00387B8A" w:rsidP="00F439CE">
      <w:pPr>
        <w:keepNext/>
        <w:ind w:left="567" w:hanging="567"/>
        <w:rPr>
          <w:noProof/>
        </w:rPr>
      </w:pPr>
    </w:p>
    <w:p w14:paraId="15907C18" w14:textId="77777777" w:rsidR="00387B8A" w:rsidRDefault="00387B8A" w:rsidP="00F439CE">
      <w:pPr>
        <w:keepNext/>
        <w:rPr>
          <w:bCs/>
          <w:noProof/>
        </w:rPr>
      </w:pPr>
      <w:r w:rsidRPr="00971A50">
        <w:rPr>
          <w:bCs/>
          <w:noProof/>
        </w:rPr>
        <w:t xml:space="preserve">Ítarlegar upplýsingar um </w:t>
      </w:r>
      <w:r w:rsidR="00343862">
        <w:rPr>
          <w:bCs/>
          <w:noProof/>
        </w:rPr>
        <w:t xml:space="preserve">lyfið </w:t>
      </w:r>
      <w:r w:rsidRPr="00971A50">
        <w:rPr>
          <w:bCs/>
          <w:noProof/>
        </w:rPr>
        <w:t xml:space="preserve">eru birtar á </w:t>
      </w:r>
      <w:r w:rsidR="00343862">
        <w:rPr>
          <w:bCs/>
          <w:noProof/>
        </w:rPr>
        <w:t xml:space="preserve">vef </w:t>
      </w:r>
      <w:r w:rsidR="00F128AD" w:rsidRPr="00971A50">
        <w:rPr>
          <w:bCs/>
          <w:noProof/>
        </w:rPr>
        <w:t>Lyfjastofnunar Evrópu</w:t>
      </w:r>
      <w:r w:rsidRPr="00971A50">
        <w:rPr>
          <w:bCs/>
          <w:noProof/>
        </w:rPr>
        <w:t xml:space="preserve"> </w:t>
      </w:r>
      <w:r w:rsidR="00E949A8" w:rsidRPr="00971A50">
        <w:rPr>
          <w:noProof/>
        </w:rPr>
        <w:t>http://www.ema.europa.eu</w:t>
      </w:r>
      <w:r w:rsidRPr="00971A50">
        <w:rPr>
          <w:noProof/>
        </w:rPr>
        <w:t>/.</w:t>
      </w:r>
    </w:p>
    <w:p w14:paraId="62F5660E" w14:textId="77777777" w:rsidR="00387B8A" w:rsidRDefault="00387B8A">
      <w:pPr>
        <w:ind w:left="567" w:hanging="567"/>
        <w:rPr>
          <w:bCs/>
          <w:noProof/>
        </w:rPr>
      </w:pPr>
    </w:p>
    <w:p w14:paraId="7B590FE8" w14:textId="77777777" w:rsidR="00387B8A" w:rsidRDefault="00387B8A">
      <w:pPr>
        <w:pStyle w:val="Header"/>
        <w:tabs>
          <w:tab w:val="clear" w:pos="567"/>
          <w:tab w:val="clear" w:pos="4153"/>
          <w:tab w:val="clear" w:pos="8306"/>
        </w:tabs>
        <w:rPr>
          <w:rFonts w:ascii="Times New Roman" w:hAnsi="Times New Roman"/>
          <w:noProof/>
        </w:rPr>
      </w:pPr>
    </w:p>
    <w:p w14:paraId="22C43BE8" w14:textId="77777777" w:rsidR="00387B8A" w:rsidRDefault="00387B8A">
      <w:pPr>
        <w:jc w:val="center"/>
        <w:rPr>
          <w:noProof/>
        </w:rPr>
      </w:pPr>
      <w:r>
        <w:rPr>
          <w:b/>
          <w:noProof/>
        </w:rPr>
        <w:br w:type="page"/>
      </w:r>
    </w:p>
    <w:p w14:paraId="5D3AFA3D" w14:textId="77777777" w:rsidR="00387B8A" w:rsidRDefault="00387B8A">
      <w:pPr>
        <w:jc w:val="center"/>
        <w:rPr>
          <w:noProof/>
        </w:rPr>
      </w:pPr>
    </w:p>
    <w:p w14:paraId="3A9ED086" w14:textId="77777777" w:rsidR="00387B8A" w:rsidRDefault="00387B8A">
      <w:pPr>
        <w:jc w:val="center"/>
        <w:rPr>
          <w:noProof/>
        </w:rPr>
      </w:pPr>
    </w:p>
    <w:p w14:paraId="79B280C3" w14:textId="77777777" w:rsidR="00387B8A" w:rsidRDefault="00387B8A">
      <w:pPr>
        <w:jc w:val="center"/>
        <w:rPr>
          <w:noProof/>
        </w:rPr>
      </w:pPr>
    </w:p>
    <w:p w14:paraId="5002C21C" w14:textId="77777777" w:rsidR="00387B8A" w:rsidRDefault="00387B8A">
      <w:pPr>
        <w:jc w:val="center"/>
        <w:rPr>
          <w:noProof/>
        </w:rPr>
      </w:pPr>
    </w:p>
    <w:p w14:paraId="14DD7D06" w14:textId="77777777" w:rsidR="00387B8A" w:rsidRDefault="00387B8A">
      <w:pPr>
        <w:jc w:val="center"/>
        <w:rPr>
          <w:noProof/>
        </w:rPr>
      </w:pPr>
    </w:p>
    <w:p w14:paraId="10120249" w14:textId="77777777" w:rsidR="00387B8A" w:rsidRDefault="00387B8A">
      <w:pPr>
        <w:jc w:val="center"/>
        <w:rPr>
          <w:noProof/>
        </w:rPr>
      </w:pPr>
    </w:p>
    <w:p w14:paraId="1DEE595A" w14:textId="77777777" w:rsidR="00387B8A" w:rsidRDefault="00387B8A">
      <w:pPr>
        <w:jc w:val="center"/>
        <w:rPr>
          <w:noProof/>
        </w:rPr>
      </w:pPr>
    </w:p>
    <w:p w14:paraId="5BE69953" w14:textId="77777777" w:rsidR="00387B8A" w:rsidRDefault="00387B8A">
      <w:pPr>
        <w:jc w:val="center"/>
        <w:rPr>
          <w:noProof/>
        </w:rPr>
      </w:pPr>
    </w:p>
    <w:p w14:paraId="3894F7DE" w14:textId="77777777" w:rsidR="00387B8A" w:rsidRDefault="00387B8A">
      <w:pPr>
        <w:jc w:val="center"/>
        <w:rPr>
          <w:noProof/>
        </w:rPr>
      </w:pPr>
    </w:p>
    <w:p w14:paraId="45F5DD02" w14:textId="77777777" w:rsidR="00387B8A" w:rsidRDefault="00387B8A">
      <w:pPr>
        <w:jc w:val="center"/>
        <w:rPr>
          <w:noProof/>
        </w:rPr>
      </w:pPr>
    </w:p>
    <w:p w14:paraId="042C7C02" w14:textId="77777777" w:rsidR="00387B8A" w:rsidRDefault="00387B8A">
      <w:pPr>
        <w:jc w:val="center"/>
        <w:rPr>
          <w:noProof/>
        </w:rPr>
      </w:pPr>
    </w:p>
    <w:p w14:paraId="399E09E1" w14:textId="77777777" w:rsidR="00387B8A" w:rsidRDefault="00387B8A">
      <w:pPr>
        <w:jc w:val="center"/>
        <w:rPr>
          <w:noProof/>
        </w:rPr>
      </w:pPr>
    </w:p>
    <w:p w14:paraId="7EEDDC91" w14:textId="77777777" w:rsidR="00387B8A" w:rsidRDefault="00387B8A">
      <w:pPr>
        <w:jc w:val="center"/>
        <w:rPr>
          <w:noProof/>
        </w:rPr>
      </w:pPr>
    </w:p>
    <w:p w14:paraId="0633B318" w14:textId="77777777" w:rsidR="00387B8A" w:rsidRDefault="00387B8A">
      <w:pPr>
        <w:jc w:val="center"/>
        <w:rPr>
          <w:noProof/>
        </w:rPr>
      </w:pPr>
    </w:p>
    <w:p w14:paraId="086A627C" w14:textId="77777777" w:rsidR="00387B8A" w:rsidRDefault="00387B8A">
      <w:pPr>
        <w:jc w:val="center"/>
        <w:rPr>
          <w:noProof/>
        </w:rPr>
      </w:pPr>
    </w:p>
    <w:p w14:paraId="7450DC73" w14:textId="77777777" w:rsidR="00387B8A" w:rsidRDefault="00387B8A">
      <w:pPr>
        <w:jc w:val="center"/>
        <w:rPr>
          <w:noProof/>
        </w:rPr>
      </w:pPr>
    </w:p>
    <w:p w14:paraId="5D262AD3" w14:textId="77777777" w:rsidR="00387B8A" w:rsidRDefault="00387B8A">
      <w:pPr>
        <w:jc w:val="center"/>
        <w:rPr>
          <w:noProof/>
        </w:rPr>
      </w:pPr>
    </w:p>
    <w:p w14:paraId="1C45D505" w14:textId="77777777" w:rsidR="00387B8A" w:rsidRDefault="00387B8A">
      <w:pPr>
        <w:jc w:val="center"/>
        <w:rPr>
          <w:noProof/>
        </w:rPr>
      </w:pPr>
    </w:p>
    <w:p w14:paraId="3E09D7AA" w14:textId="77777777" w:rsidR="00387B8A" w:rsidRDefault="00387B8A">
      <w:pPr>
        <w:jc w:val="center"/>
        <w:rPr>
          <w:noProof/>
        </w:rPr>
      </w:pPr>
    </w:p>
    <w:p w14:paraId="1AA36D1A" w14:textId="77777777" w:rsidR="00387B8A" w:rsidRDefault="00387B8A">
      <w:pPr>
        <w:jc w:val="center"/>
        <w:rPr>
          <w:noProof/>
        </w:rPr>
      </w:pPr>
    </w:p>
    <w:p w14:paraId="0A9D37D8" w14:textId="77777777" w:rsidR="00387B8A" w:rsidRDefault="00387B8A">
      <w:pPr>
        <w:jc w:val="center"/>
        <w:rPr>
          <w:noProof/>
        </w:rPr>
      </w:pPr>
    </w:p>
    <w:p w14:paraId="4C741230" w14:textId="77777777" w:rsidR="00387B8A" w:rsidRDefault="00387B8A">
      <w:pPr>
        <w:jc w:val="center"/>
        <w:rPr>
          <w:noProof/>
        </w:rPr>
      </w:pPr>
    </w:p>
    <w:p w14:paraId="1BEAA889" w14:textId="77777777" w:rsidR="00387B8A" w:rsidRDefault="00387B8A">
      <w:pPr>
        <w:jc w:val="center"/>
        <w:rPr>
          <w:b/>
          <w:noProof/>
        </w:rPr>
      </w:pPr>
      <w:r>
        <w:rPr>
          <w:b/>
          <w:noProof/>
        </w:rPr>
        <w:t>VIÐAUKI II</w:t>
      </w:r>
    </w:p>
    <w:p w14:paraId="1450553B" w14:textId="77777777" w:rsidR="00387B8A" w:rsidRDefault="00387B8A">
      <w:pPr>
        <w:ind w:left="1701" w:right="1416" w:hanging="567"/>
        <w:rPr>
          <w:noProof/>
        </w:rPr>
      </w:pPr>
    </w:p>
    <w:p w14:paraId="68E27A85" w14:textId="77777777" w:rsidR="00387B8A" w:rsidRDefault="00387B8A">
      <w:pPr>
        <w:tabs>
          <w:tab w:val="left" w:pos="1701"/>
        </w:tabs>
        <w:ind w:left="1701" w:right="1416" w:hanging="567"/>
        <w:rPr>
          <w:b/>
          <w:noProof/>
        </w:rPr>
      </w:pPr>
      <w:r>
        <w:rPr>
          <w:b/>
          <w:noProof/>
        </w:rPr>
        <w:t>A.</w:t>
      </w:r>
      <w:r>
        <w:rPr>
          <w:b/>
          <w:noProof/>
        </w:rPr>
        <w:tab/>
        <w:t xml:space="preserve">FRAMLEIÐENDUR </w:t>
      </w:r>
      <w:smartTag w:uri="urn:schemas-microsoft-com:office:smarttags" w:element="stockticker">
        <w:r>
          <w:rPr>
            <w:b/>
            <w:noProof/>
          </w:rPr>
          <w:t>SEM</w:t>
        </w:r>
      </w:smartTag>
      <w:r>
        <w:rPr>
          <w:b/>
          <w:noProof/>
        </w:rPr>
        <w:t xml:space="preserve"> ERU ÁBYRGIR FYRIR LOKASAMÞYKKT</w:t>
      </w:r>
    </w:p>
    <w:p w14:paraId="53832219" w14:textId="77777777" w:rsidR="00387B8A" w:rsidRDefault="00387B8A">
      <w:pPr>
        <w:ind w:right="1416"/>
        <w:rPr>
          <w:b/>
          <w:noProof/>
        </w:rPr>
      </w:pPr>
    </w:p>
    <w:p w14:paraId="68BFF47E" w14:textId="77777777" w:rsidR="00763961" w:rsidRPr="00FB5225" w:rsidRDefault="00387B8A" w:rsidP="00763961">
      <w:pPr>
        <w:ind w:left="1689" w:right="567" w:hanging="555"/>
        <w:rPr>
          <w:b/>
          <w:noProof/>
          <w:szCs w:val="22"/>
        </w:rPr>
      </w:pPr>
      <w:r>
        <w:rPr>
          <w:b/>
          <w:noProof/>
        </w:rPr>
        <w:t>B.</w:t>
      </w:r>
      <w:r>
        <w:rPr>
          <w:b/>
          <w:noProof/>
        </w:rPr>
        <w:tab/>
        <w:t xml:space="preserve">FORSENDUR </w:t>
      </w:r>
      <w:r w:rsidR="00763961" w:rsidRPr="00FB5225">
        <w:rPr>
          <w:b/>
          <w:noProof/>
          <w:szCs w:val="22"/>
        </w:rPr>
        <w:t>FYRIR, EÐA TAKMARKANIR Á, AFGREIÐSLU OG NOTKUN</w:t>
      </w:r>
    </w:p>
    <w:p w14:paraId="271376B1" w14:textId="77777777" w:rsidR="00763961" w:rsidRPr="00FB5225" w:rsidRDefault="00763961" w:rsidP="00763961">
      <w:pPr>
        <w:ind w:right="567"/>
        <w:rPr>
          <w:noProof/>
          <w:szCs w:val="22"/>
        </w:rPr>
      </w:pPr>
    </w:p>
    <w:p w14:paraId="30BD33E0" w14:textId="77777777" w:rsidR="00763961" w:rsidRPr="00FB5225" w:rsidRDefault="00763961" w:rsidP="00763961">
      <w:pPr>
        <w:ind w:left="1689" w:right="567" w:hanging="555"/>
        <w:rPr>
          <w:b/>
          <w:noProof/>
          <w:szCs w:val="22"/>
        </w:rPr>
      </w:pPr>
      <w:r w:rsidRPr="00FB5225">
        <w:rPr>
          <w:b/>
          <w:noProof/>
          <w:szCs w:val="22"/>
        </w:rPr>
        <w:t>C.</w:t>
      </w:r>
      <w:r w:rsidRPr="00FB5225">
        <w:rPr>
          <w:b/>
          <w:noProof/>
          <w:szCs w:val="22"/>
        </w:rPr>
        <w:tab/>
        <w:t>AÐRAR FORSENDUR OG SKILYRÐI MARKAÐSLEYFIS</w:t>
      </w:r>
    </w:p>
    <w:p w14:paraId="657BEE77" w14:textId="77777777" w:rsidR="00387B8A" w:rsidRDefault="00387B8A">
      <w:pPr>
        <w:ind w:right="1416"/>
        <w:rPr>
          <w:b/>
          <w:noProof/>
        </w:rPr>
      </w:pPr>
    </w:p>
    <w:p w14:paraId="5E78401E" w14:textId="77777777" w:rsidR="00D803C3" w:rsidRPr="00FB5225" w:rsidRDefault="00D803C3" w:rsidP="00D803C3">
      <w:pPr>
        <w:ind w:right="567"/>
        <w:rPr>
          <w:noProof/>
          <w:szCs w:val="22"/>
        </w:rPr>
      </w:pPr>
    </w:p>
    <w:p w14:paraId="4640A686" w14:textId="77777777" w:rsidR="00D803C3" w:rsidRPr="00FB5225" w:rsidRDefault="00D803C3" w:rsidP="00D803C3">
      <w:pPr>
        <w:ind w:left="1689" w:right="567" w:hanging="555"/>
        <w:rPr>
          <w:b/>
          <w:noProof/>
          <w:szCs w:val="22"/>
        </w:rPr>
      </w:pPr>
      <w:r>
        <w:rPr>
          <w:b/>
          <w:noProof/>
          <w:szCs w:val="22"/>
        </w:rPr>
        <w:t>D</w:t>
      </w:r>
      <w:r w:rsidRPr="00FB5225">
        <w:rPr>
          <w:b/>
          <w:noProof/>
          <w:szCs w:val="22"/>
        </w:rPr>
        <w:t>.</w:t>
      </w:r>
      <w:r w:rsidRPr="00FB5225">
        <w:rPr>
          <w:b/>
          <w:noProof/>
          <w:szCs w:val="22"/>
        </w:rPr>
        <w:tab/>
        <w:t xml:space="preserve">FORSENDUR EÐA TAKMARKANIR </w:t>
      </w:r>
      <w:r>
        <w:rPr>
          <w:b/>
          <w:noProof/>
          <w:szCs w:val="22"/>
        </w:rPr>
        <w:t xml:space="preserve">ER VARÐA ÖRYGGI OG VERKUN VIÐ </w:t>
      </w:r>
      <w:r w:rsidRPr="00FB5225">
        <w:rPr>
          <w:b/>
          <w:noProof/>
          <w:szCs w:val="22"/>
        </w:rPr>
        <w:t>NOTKUN</w:t>
      </w:r>
      <w:r>
        <w:rPr>
          <w:b/>
          <w:noProof/>
          <w:szCs w:val="22"/>
        </w:rPr>
        <w:t xml:space="preserve"> LYFSINS</w:t>
      </w:r>
    </w:p>
    <w:p w14:paraId="39414489" w14:textId="77777777" w:rsidR="00387B8A" w:rsidRDefault="00387B8A" w:rsidP="00E240F3">
      <w:pPr>
        <w:pStyle w:val="TitleB"/>
      </w:pPr>
      <w:r>
        <w:br w:type="page"/>
      </w:r>
      <w:bookmarkStart w:id="13" w:name="Bookmark2"/>
      <w:bookmarkStart w:id="14" w:name="Bookmark3"/>
      <w:bookmarkStart w:id="15" w:name="Bookmark4"/>
      <w:bookmarkStart w:id="16" w:name="Bookmark5"/>
      <w:r w:rsidR="00C17228">
        <w:lastRenderedPageBreak/>
        <w:t>A</w:t>
      </w:r>
      <w:bookmarkEnd w:id="13"/>
      <w:bookmarkEnd w:id="14"/>
      <w:bookmarkEnd w:id="15"/>
      <w:bookmarkEnd w:id="16"/>
      <w:r w:rsidR="00C17228">
        <w:t>.</w:t>
      </w:r>
      <w:r w:rsidR="00C17228">
        <w:tab/>
      </w:r>
      <w:r>
        <w:t xml:space="preserve">FRAMLEIÐENDUR </w:t>
      </w:r>
      <w:smartTag w:uri="urn:schemas-microsoft-com:office:smarttags" w:element="stockticker">
        <w:r>
          <w:t>SEM</w:t>
        </w:r>
      </w:smartTag>
      <w:r>
        <w:t xml:space="preserve"> ERU ÁBYRGIR FYRIR LOKASAMÞYKKT</w:t>
      </w:r>
    </w:p>
    <w:p w14:paraId="17EF1E27" w14:textId="77777777" w:rsidR="00387B8A" w:rsidRDefault="00387B8A">
      <w:pPr>
        <w:ind w:right="1416"/>
        <w:rPr>
          <w:noProof/>
        </w:rPr>
      </w:pPr>
    </w:p>
    <w:p w14:paraId="4B64849A" w14:textId="77777777" w:rsidR="00387B8A" w:rsidRDefault="00387B8A">
      <w:pPr>
        <w:rPr>
          <w:noProof/>
        </w:rPr>
      </w:pPr>
      <w:r>
        <w:rPr>
          <w:noProof/>
          <w:u w:val="single"/>
        </w:rPr>
        <w:t>Heiti og heimilisfang framleið</w:t>
      </w:r>
      <w:r w:rsidR="00763961">
        <w:rPr>
          <w:noProof/>
          <w:u w:val="single"/>
        </w:rPr>
        <w:t>e</w:t>
      </w:r>
      <w:r>
        <w:rPr>
          <w:noProof/>
          <w:u w:val="single"/>
        </w:rPr>
        <w:t>nda sem er</w:t>
      </w:r>
      <w:r w:rsidR="00763961">
        <w:rPr>
          <w:noProof/>
          <w:u w:val="single"/>
        </w:rPr>
        <w:t>u</w:t>
      </w:r>
      <w:r>
        <w:rPr>
          <w:noProof/>
          <w:u w:val="single"/>
        </w:rPr>
        <w:t xml:space="preserve"> ábyrg</w:t>
      </w:r>
      <w:r w:rsidR="00763961">
        <w:rPr>
          <w:noProof/>
          <w:u w:val="single"/>
        </w:rPr>
        <w:t>i</w:t>
      </w:r>
      <w:r>
        <w:rPr>
          <w:noProof/>
          <w:u w:val="single"/>
        </w:rPr>
        <w:t>r fyrir lokasamþykkt</w:t>
      </w:r>
    </w:p>
    <w:p w14:paraId="6A3FD7E4" w14:textId="77777777" w:rsidR="00387B8A" w:rsidRDefault="00387B8A">
      <w:pPr>
        <w:rPr>
          <w:noProof/>
        </w:rPr>
      </w:pPr>
    </w:p>
    <w:p w14:paraId="2E4A3EC4" w14:textId="77777777" w:rsidR="00BF217E" w:rsidRPr="003D31FD" w:rsidRDefault="00BF217E" w:rsidP="00BF217E">
      <w:pPr>
        <w:autoSpaceDE w:val="0"/>
        <w:autoSpaceDN w:val="0"/>
        <w:adjustRightInd w:val="0"/>
        <w:rPr>
          <w:rFonts w:eastAsia="Batang"/>
          <w:color w:val="000000"/>
          <w:szCs w:val="22"/>
          <w:lang w:eastAsia="en-GB"/>
        </w:rPr>
      </w:pPr>
      <w:r w:rsidRPr="003D31FD">
        <w:rPr>
          <w:rFonts w:eastAsia="Batang"/>
          <w:color w:val="000000"/>
          <w:szCs w:val="22"/>
          <w:lang w:eastAsia="en-GB"/>
        </w:rPr>
        <w:t>Glaxo Wellcome S.A.</w:t>
      </w:r>
    </w:p>
    <w:p w14:paraId="71569F1F" w14:textId="77777777" w:rsidR="00BF217E" w:rsidRPr="003D31FD" w:rsidRDefault="00BF217E" w:rsidP="00BF217E">
      <w:pPr>
        <w:autoSpaceDE w:val="0"/>
        <w:autoSpaceDN w:val="0"/>
        <w:adjustRightInd w:val="0"/>
        <w:rPr>
          <w:rFonts w:eastAsia="Batang"/>
          <w:color w:val="000000"/>
          <w:szCs w:val="22"/>
          <w:lang w:eastAsia="en-GB"/>
        </w:rPr>
      </w:pPr>
      <w:r w:rsidRPr="003D31FD">
        <w:rPr>
          <w:rFonts w:eastAsia="Batang"/>
          <w:color w:val="000000"/>
          <w:szCs w:val="22"/>
          <w:lang w:eastAsia="en-GB"/>
        </w:rPr>
        <w:t>Avenida de Extremadura 3</w:t>
      </w:r>
    </w:p>
    <w:p w14:paraId="232351C3" w14:textId="77777777" w:rsidR="00BF217E" w:rsidRPr="003D31FD" w:rsidRDefault="00BF217E" w:rsidP="00BF217E">
      <w:pPr>
        <w:autoSpaceDE w:val="0"/>
        <w:autoSpaceDN w:val="0"/>
        <w:adjustRightInd w:val="0"/>
        <w:rPr>
          <w:rFonts w:eastAsia="Batang"/>
          <w:color w:val="000000"/>
          <w:szCs w:val="22"/>
          <w:lang w:eastAsia="en-GB"/>
        </w:rPr>
      </w:pPr>
      <w:r w:rsidRPr="003D31FD">
        <w:rPr>
          <w:rFonts w:eastAsia="Batang"/>
          <w:color w:val="000000"/>
          <w:szCs w:val="22"/>
          <w:lang w:eastAsia="en-GB"/>
        </w:rPr>
        <w:t>09400 Aranda de Duero</w:t>
      </w:r>
    </w:p>
    <w:p w14:paraId="1D047617" w14:textId="77777777" w:rsidR="00BF217E" w:rsidRPr="003D31FD" w:rsidRDefault="00BF217E" w:rsidP="00BF217E">
      <w:pPr>
        <w:autoSpaceDE w:val="0"/>
        <w:autoSpaceDN w:val="0"/>
        <w:adjustRightInd w:val="0"/>
        <w:rPr>
          <w:rFonts w:eastAsia="Batang"/>
          <w:color w:val="000000"/>
          <w:szCs w:val="22"/>
          <w:lang w:eastAsia="en-GB"/>
        </w:rPr>
      </w:pPr>
      <w:r w:rsidRPr="003D31FD">
        <w:rPr>
          <w:rFonts w:eastAsia="Batang"/>
          <w:color w:val="000000"/>
          <w:szCs w:val="22"/>
          <w:lang w:eastAsia="en-GB"/>
        </w:rPr>
        <w:t>Burgos</w:t>
      </w:r>
    </w:p>
    <w:p w14:paraId="4F331870" w14:textId="77777777" w:rsidR="00BF217E" w:rsidRDefault="00BF217E" w:rsidP="00BF217E">
      <w:pPr>
        <w:autoSpaceDE w:val="0"/>
        <w:autoSpaceDN w:val="0"/>
        <w:adjustRightInd w:val="0"/>
        <w:rPr>
          <w:rFonts w:eastAsia="Batang"/>
          <w:color w:val="000000"/>
          <w:szCs w:val="22"/>
          <w:lang w:eastAsia="en-GB"/>
        </w:rPr>
      </w:pPr>
      <w:r w:rsidRPr="003D31FD">
        <w:rPr>
          <w:rFonts w:eastAsia="Batang"/>
          <w:color w:val="000000"/>
          <w:szCs w:val="22"/>
          <w:lang w:eastAsia="en-GB"/>
        </w:rPr>
        <w:t>Sp</w:t>
      </w:r>
      <w:r>
        <w:rPr>
          <w:rFonts w:eastAsia="Batang"/>
          <w:color w:val="000000"/>
          <w:szCs w:val="22"/>
          <w:lang w:eastAsia="en-GB"/>
        </w:rPr>
        <w:t>ánn</w:t>
      </w:r>
    </w:p>
    <w:p w14:paraId="763D507C" w14:textId="77777777" w:rsidR="00E9784F" w:rsidRPr="003D31FD" w:rsidRDefault="00E9784F" w:rsidP="00BF217E">
      <w:pPr>
        <w:autoSpaceDE w:val="0"/>
        <w:autoSpaceDN w:val="0"/>
        <w:adjustRightInd w:val="0"/>
        <w:rPr>
          <w:rFonts w:eastAsia="Batang"/>
          <w:color w:val="000000"/>
          <w:szCs w:val="22"/>
          <w:lang w:eastAsia="en-GB"/>
        </w:rPr>
      </w:pPr>
      <w:r>
        <w:rPr>
          <w:rFonts w:eastAsia="Batang"/>
          <w:color w:val="000000"/>
          <w:szCs w:val="22"/>
          <w:lang w:eastAsia="en-GB"/>
        </w:rPr>
        <w:t xml:space="preserve">Heiti og heimilisfang framleiðanda sem </w:t>
      </w:r>
      <w:r w:rsidR="00763961">
        <w:rPr>
          <w:rFonts w:eastAsia="Batang"/>
          <w:color w:val="000000"/>
          <w:szCs w:val="22"/>
          <w:lang w:eastAsia="en-GB"/>
        </w:rPr>
        <w:t xml:space="preserve">er </w:t>
      </w:r>
      <w:r>
        <w:rPr>
          <w:rFonts w:eastAsia="Batang"/>
          <w:color w:val="000000"/>
          <w:szCs w:val="22"/>
          <w:lang w:eastAsia="en-GB"/>
        </w:rPr>
        <w:t>ábyrgur fyrir lokasamþykkt viðkomandi lotu skal koma fram í prentuðum fylgiseðli.</w:t>
      </w:r>
    </w:p>
    <w:p w14:paraId="2945900C" w14:textId="77777777" w:rsidR="00387B8A" w:rsidRDefault="00387B8A">
      <w:pPr>
        <w:rPr>
          <w:noProof/>
        </w:rPr>
      </w:pPr>
    </w:p>
    <w:p w14:paraId="6CB3DE85" w14:textId="77777777" w:rsidR="00387B8A" w:rsidRDefault="00387B8A" w:rsidP="00E240F3">
      <w:pPr>
        <w:pStyle w:val="TitleB"/>
      </w:pPr>
      <w:r>
        <w:t>B.</w:t>
      </w:r>
      <w:r>
        <w:tab/>
        <w:t xml:space="preserve">FORSENDUR </w:t>
      </w:r>
      <w:r w:rsidR="00763961" w:rsidRPr="00FB5225">
        <w:rPr>
          <w:szCs w:val="22"/>
        </w:rPr>
        <w:t>FYRIR, EÐA TAKMARKANIR Á, AFGREIÐSLU OG NOTKUN</w:t>
      </w:r>
    </w:p>
    <w:p w14:paraId="4B6C7D11" w14:textId="77777777" w:rsidR="00387B8A" w:rsidRDefault="00387B8A">
      <w:pPr>
        <w:rPr>
          <w:noProof/>
        </w:rPr>
      </w:pPr>
    </w:p>
    <w:p w14:paraId="1C06CC9F" w14:textId="77777777" w:rsidR="00387B8A" w:rsidRDefault="00387B8A">
      <w:pPr>
        <w:numPr>
          <w:ilvl w:val="12"/>
          <w:numId w:val="0"/>
        </w:numPr>
        <w:rPr>
          <w:noProof/>
        </w:rPr>
      </w:pPr>
      <w:r>
        <w:rPr>
          <w:noProof/>
        </w:rPr>
        <w:t>Lyfið er lyfseðilsskylt.</w:t>
      </w:r>
    </w:p>
    <w:p w14:paraId="4BE4A243" w14:textId="77777777" w:rsidR="00387B8A" w:rsidRDefault="00387B8A">
      <w:pPr>
        <w:numPr>
          <w:ilvl w:val="12"/>
          <w:numId w:val="0"/>
        </w:numPr>
        <w:rPr>
          <w:noProof/>
        </w:rPr>
      </w:pPr>
    </w:p>
    <w:p w14:paraId="1D31CE84" w14:textId="77777777" w:rsidR="00A20FA7" w:rsidRDefault="00A20FA7">
      <w:pPr>
        <w:numPr>
          <w:ilvl w:val="12"/>
          <w:numId w:val="0"/>
        </w:numPr>
        <w:rPr>
          <w:noProof/>
        </w:rPr>
      </w:pPr>
    </w:p>
    <w:p w14:paraId="1ACC6031" w14:textId="77777777" w:rsidR="00C03420" w:rsidRDefault="00C03420" w:rsidP="00C03420">
      <w:pPr>
        <w:pStyle w:val="TitleB"/>
      </w:pPr>
      <w:r>
        <w:t>C.</w:t>
      </w:r>
      <w:r>
        <w:tab/>
        <w:t>AÐRAR FORSENDUR</w:t>
      </w:r>
      <w:r w:rsidR="00A7630F">
        <w:t xml:space="preserve"> </w:t>
      </w:r>
      <w:r>
        <w:t>OG SKILYRÐI MARKAÐSLEYFIS</w:t>
      </w:r>
    </w:p>
    <w:p w14:paraId="2D930128" w14:textId="77777777" w:rsidR="000648E9" w:rsidRDefault="000648E9" w:rsidP="000648E9">
      <w:pPr>
        <w:pStyle w:val="Header"/>
        <w:tabs>
          <w:tab w:val="clear" w:pos="567"/>
          <w:tab w:val="left" w:pos="708"/>
        </w:tabs>
        <w:rPr>
          <w:rFonts w:ascii="Times New Roman" w:hAnsi="Times New Roman"/>
          <w:noProof/>
          <w:szCs w:val="22"/>
        </w:rPr>
      </w:pPr>
    </w:p>
    <w:p w14:paraId="7BA02EB3" w14:textId="77777777" w:rsidR="000648E9" w:rsidRDefault="000648E9" w:rsidP="000648E9">
      <w:pPr>
        <w:numPr>
          <w:ilvl w:val="12"/>
          <w:numId w:val="0"/>
        </w:numPr>
        <w:rPr>
          <w:noProof/>
          <w:szCs w:val="22"/>
        </w:rPr>
      </w:pPr>
      <w:r>
        <w:rPr>
          <w:b/>
          <w:noProof/>
          <w:szCs w:val="22"/>
        </w:rPr>
        <w:t>•</w:t>
      </w:r>
      <w:r>
        <w:rPr>
          <w:b/>
          <w:noProof/>
          <w:szCs w:val="22"/>
        </w:rPr>
        <w:tab/>
        <w:t>Samantektir um öryggi lyfsins (PSUR)</w:t>
      </w:r>
    </w:p>
    <w:p w14:paraId="4B2C7AB1" w14:textId="77777777" w:rsidR="000648E9" w:rsidRDefault="000648E9" w:rsidP="000648E9">
      <w:pPr>
        <w:pStyle w:val="NormalWeb"/>
        <w:spacing w:before="0" w:beforeAutospacing="0" w:after="0" w:afterAutospacing="0"/>
        <w:rPr>
          <w:sz w:val="22"/>
          <w:szCs w:val="22"/>
          <w:lang w:val="is-IS"/>
        </w:rPr>
      </w:pPr>
    </w:p>
    <w:p w14:paraId="046BC746" w14:textId="77777777" w:rsidR="000648E9" w:rsidRDefault="000648E9" w:rsidP="000648E9">
      <w:pPr>
        <w:pStyle w:val="NormalWeb"/>
        <w:spacing w:before="0" w:beforeAutospacing="0" w:after="0" w:afterAutospacing="0"/>
        <w:rPr>
          <w:sz w:val="22"/>
          <w:szCs w:val="22"/>
          <w:lang w:val="is-IS"/>
        </w:rPr>
      </w:pPr>
      <w:r>
        <w:rPr>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35C87C48" w14:textId="77777777" w:rsidR="00387B8A" w:rsidRDefault="00387B8A">
      <w:pPr>
        <w:tabs>
          <w:tab w:val="left" w:pos="567"/>
        </w:tabs>
        <w:autoSpaceDE w:val="0"/>
        <w:autoSpaceDN w:val="0"/>
        <w:adjustRightInd w:val="0"/>
        <w:rPr>
          <w:b/>
          <w:bCs/>
          <w:color w:val="000000"/>
          <w:szCs w:val="22"/>
          <w:lang w:eastAsia="is-IS"/>
        </w:rPr>
      </w:pPr>
    </w:p>
    <w:p w14:paraId="6754A44E" w14:textId="77777777" w:rsidR="003D3213" w:rsidRDefault="003D3213" w:rsidP="003D3213">
      <w:pPr>
        <w:rPr>
          <w:b/>
          <w:noProof/>
        </w:rPr>
      </w:pPr>
    </w:p>
    <w:p w14:paraId="35302F7C" w14:textId="77777777" w:rsidR="003D3213" w:rsidRPr="00FB5225" w:rsidRDefault="00D803C3" w:rsidP="00C7375D">
      <w:pPr>
        <w:pStyle w:val="TitleB"/>
      </w:pPr>
      <w:r>
        <w:t>D.</w:t>
      </w:r>
      <w:r w:rsidR="003D3213" w:rsidRPr="00FB5225">
        <w:tab/>
        <w:t>FORSENDUR EÐA TAKMARKANIR ER VARÐA ÖRYGGI OG VERKUN VIÐ NOTKUN LYFSINS</w:t>
      </w:r>
    </w:p>
    <w:p w14:paraId="149A7826" w14:textId="77777777" w:rsidR="000648E9" w:rsidRDefault="000648E9" w:rsidP="000648E9">
      <w:pPr>
        <w:rPr>
          <w:noProof/>
          <w:szCs w:val="22"/>
        </w:rPr>
      </w:pPr>
    </w:p>
    <w:p w14:paraId="050003F4" w14:textId="77777777" w:rsidR="000648E9" w:rsidRDefault="000648E9" w:rsidP="000648E9">
      <w:pPr>
        <w:numPr>
          <w:ilvl w:val="12"/>
          <w:numId w:val="0"/>
        </w:numPr>
        <w:rPr>
          <w:noProof/>
          <w:szCs w:val="22"/>
        </w:rPr>
      </w:pPr>
      <w:r>
        <w:rPr>
          <w:b/>
          <w:noProof/>
          <w:szCs w:val="22"/>
        </w:rPr>
        <w:t>•</w:t>
      </w:r>
      <w:r>
        <w:rPr>
          <w:b/>
          <w:noProof/>
          <w:szCs w:val="22"/>
        </w:rPr>
        <w:tab/>
        <w:t>Áætlun um áhættustjórnun</w:t>
      </w:r>
    </w:p>
    <w:p w14:paraId="6CA45951" w14:textId="77777777" w:rsidR="000648E9" w:rsidRDefault="000648E9" w:rsidP="000648E9">
      <w:pPr>
        <w:rPr>
          <w:noProof/>
          <w:szCs w:val="22"/>
        </w:rPr>
      </w:pPr>
    </w:p>
    <w:p w14:paraId="780362AC" w14:textId="77777777" w:rsidR="000648E9" w:rsidRDefault="000648E9" w:rsidP="000648E9">
      <w:pPr>
        <w:rPr>
          <w:noProof/>
          <w:szCs w:val="22"/>
        </w:rPr>
      </w:pPr>
      <w:r>
        <w:rPr>
          <w:noProof/>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34ED5034" w14:textId="77777777" w:rsidR="000648E9" w:rsidRDefault="000648E9" w:rsidP="000648E9">
      <w:pPr>
        <w:rPr>
          <w:noProof/>
          <w:szCs w:val="22"/>
        </w:rPr>
      </w:pPr>
    </w:p>
    <w:p w14:paraId="0F2AAE24" w14:textId="77777777" w:rsidR="000648E9" w:rsidRDefault="000648E9" w:rsidP="000648E9">
      <w:pPr>
        <w:rPr>
          <w:noProof/>
          <w:szCs w:val="22"/>
        </w:rPr>
      </w:pPr>
      <w:r>
        <w:rPr>
          <w:noProof/>
          <w:szCs w:val="22"/>
        </w:rPr>
        <w:t>Leggja skal fram uppfærða áætlun um áhættustjórnun:</w:t>
      </w:r>
    </w:p>
    <w:p w14:paraId="736746FC" w14:textId="77777777" w:rsidR="000648E9" w:rsidRDefault="000648E9" w:rsidP="000648E9">
      <w:pPr>
        <w:numPr>
          <w:ilvl w:val="12"/>
          <w:numId w:val="0"/>
        </w:numPr>
        <w:ind w:firstLine="567"/>
        <w:rPr>
          <w:noProof/>
          <w:szCs w:val="22"/>
        </w:rPr>
      </w:pPr>
      <w:r>
        <w:rPr>
          <w:noProof/>
          <w:szCs w:val="22"/>
        </w:rPr>
        <w:t>•</w:t>
      </w:r>
      <w:r>
        <w:rPr>
          <w:noProof/>
          <w:szCs w:val="22"/>
        </w:rPr>
        <w:tab/>
        <w:t>Að beiðni Lyfjastofnunar Evrópu.</w:t>
      </w:r>
    </w:p>
    <w:p w14:paraId="5C1B1C51" w14:textId="77777777" w:rsidR="000648E9" w:rsidRDefault="000648E9" w:rsidP="000648E9">
      <w:pPr>
        <w:numPr>
          <w:ilvl w:val="12"/>
          <w:numId w:val="0"/>
        </w:numPr>
        <w:ind w:left="1134" w:hanging="567"/>
        <w:rPr>
          <w:noProof/>
          <w:szCs w:val="22"/>
        </w:rPr>
      </w:pPr>
      <w:r>
        <w:rPr>
          <w:noProof/>
          <w:szCs w:val="22"/>
        </w:rPr>
        <w:t>•</w:t>
      </w:r>
      <w:r>
        <w:rPr>
          <w:noProof/>
          <w:szCs w:val="22"/>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171A497D" w14:textId="77777777" w:rsidR="000648E9" w:rsidRDefault="000648E9" w:rsidP="000648E9">
      <w:pPr>
        <w:rPr>
          <w:color w:val="000000"/>
          <w:szCs w:val="22"/>
        </w:rPr>
      </w:pPr>
    </w:p>
    <w:p w14:paraId="6681EFC3" w14:textId="77777777" w:rsidR="00387B8A" w:rsidRPr="006D27E9" w:rsidRDefault="00387B8A" w:rsidP="003D3213">
      <w:pPr>
        <w:rPr>
          <w:noProof/>
        </w:rPr>
      </w:pPr>
      <w:r w:rsidRPr="006D27E9">
        <w:rPr>
          <w:noProof/>
        </w:rPr>
        <w:br w:type="page"/>
      </w:r>
    </w:p>
    <w:p w14:paraId="21D80440" w14:textId="77777777" w:rsidR="00387B8A" w:rsidRDefault="00387B8A">
      <w:pPr>
        <w:jc w:val="center"/>
        <w:rPr>
          <w:noProof/>
        </w:rPr>
      </w:pPr>
    </w:p>
    <w:p w14:paraId="7727E11D" w14:textId="77777777" w:rsidR="00387B8A" w:rsidRDefault="00387B8A">
      <w:pPr>
        <w:jc w:val="center"/>
        <w:rPr>
          <w:noProof/>
        </w:rPr>
      </w:pPr>
    </w:p>
    <w:p w14:paraId="4FF41BE2" w14:textId="77777777" w:rsidR="00387B8A" w:rsidRDefault="00387B8A">
      <w:pPr>
        <w:jc w:val="center"/>
        <w:rPr>
          <w:noProof/>
        </w:rPr>
      </w:pPr>
    </w:p>
    <w:p w14:paraId="62DE7ACD" w14:textId="77777777" w:rsidR="00387B8A" w:rsidRDefault="00387B8A">
      <w:pPr>
        <w:jc w:val="center"/>
        <w:rPr>
          <w:noProof/>
        </w:rPr>
      </w:pPr>
    </w:p>
    <w:p w14:paraId="0C19F22D" w14:textId="77777777" w:rsidR="00387B8A" w:rsidRDefault="00387B8A">
      <w:pPr>
        <w:jc w:val="center"/>
        <w:rPr>
          <w:noProof/>
        </w:rPr>
      </w:pPr>
    </w:p>
    <w:p w14:paraId="5A6C6ACF" w14:textId="77777777" w:rsidR="00387B8A" w:rsidRDefault="00387B8A">
      <w:pPr>
        <w:jc w:val="center"/>
        <w:rPr>
          <w:noProof/>
        </w:rPr>
      </w:pPr>
    </w:p>
    <w:p w14:paraId="0C4A6576" w14:textId="77777777" w:rsidR="00387B8A" w:rsidRDefault="00387B8A">
      <w:pPr>
        <w:jc w:val="center"/>
        <w:rPr>
          <w:noProof/>
        </w:rPr>
      </w:pPr>
    </w:p>
    <w:p w14:paraId="1D2326AD" w14:textId="77777777" w:rsidR="00387B8A" w:rsidRDefault="00387B8A">
      <w:pPr>
        <w:jc w:val="center"/>
        <w:rPr>
          <w:noProof/>
        </w:rPr>
      </w:pPr>
    </w:p>
    <w:p w14:paraId="688F8746" w14:textId="77777777" w:rsidR="00387B8A" w:rsidRDefault="00387B8A">
      <w:pPr>
        <w:jc w:val="center"/>
        <w:rPr>
          <w:noProof/>
        </w:rPr>
      </w:pPr>
    </w:p>
    <w:p w14:paraId="65456CC2" w14:textId="77777777" w:rsidR="00387B8A" w:rsidRDefault="00387B8A">
      <w:pPr>
        <w:jc w:val="center"/>
        <w:rPr>
          <w:noProof/>
        </w:rPr>
      </w:pPr>
    </w:p>
    <w:p w14:paraId="336A30A2" w14:textId="77777777" w:rsidR="00387B8A" w:rsidRDefault="00387B8A">
      <w:pPr>
        <w:jc w:val="center"/>
        <w:rPr>
          <w:noProof/>
        </w:rPr>
      </w:pPr>
    </w:p>
    <w:p w14:paraId="0BD88EBF" w14:textId="77777777" w:rsidR="00387B8A" w:rsidRDefault="00387B8A">
      <w:pPr>
        <w:jc w:val="center"/>
        <w:rPr>
          <w:noProof/>
        </w:rPr>
      </w:pPr>
    </w:p>
    <w:p w14:paraId="0DE8EB57" w14:textId="77777777" w:rsidR="00387B8A" w:rsidRDefault="00387B8A">
      <w:pPr>
        <w:jc w:val="center"/>
        <w:rPr>
          <w:noProof/>
        </w:rPr>
      </w:pPr>
    </w:p>
    <w:p w14:paraId="3B9913B1" w14:textId="77777777" w:rsidR="00387B8A" w:rsidRDefault="00387B8A">
      <w:pPr>
        <w:jc w:val="center"/>
        <w:rPr>
          <w:noProof/>
        </w:rPr>
      </w:pPr>
    </w:p>
    <w:p w14:paraId="7A9531C8" w14:textId="77777777" w:rsidR="00387B8A" w:rsidRDefault="00387B8A">
      <w:pPr>
        <w:jc w:val="center"/>
        <w:rPr>
          <w:noProof/>
        </w:rPr>
      </w:pPr>
    </w:p>
    <w:p w14:paraId="48A3C69C" w14:textId="77777777" w:rsidR="00387B8A" w:rsidRDefault="00387B8A">
      <w:pPr>
        <w:jc w:val="center"/>
        <w:rPr>
          <w:noProof/>
        </w:rPr>
      </w:pPr>
    </w:p>
    <w:p w14:paraId="4E071960" w14:textId="77777777" w:rsidR="00387B8A" w:rsidRDefault="00387B8A">
      <w:pPr>
        <w:jc w:val="center"/>
        <w:rPr>
          <w:noProof/>
        </w:rPr>
      </w:pPr>
    </w:p>
    <w:p w14:paraId="01655564" w14:textId="77777777" w:rsidR="00387B8A" w:rsidRDefault="00387B8A">
      <w:pPr>
        <w:jc w:val="center"/>
        <w:rPr>
          <w:noProof/>
        </w:rPr>
      </w:pPr>
    </w:p>
    <w:p w14:paraId="278984D1" w14:textId="77777777" w:rsidR="00387B8A" w:rsidRDefault="00387B8A">
      <w:pPr>
        <w:jc w:val="center"/>
        <w:rPr>
          <w:noProof/>
        </w:rPr>
      </w:pPr>
    </w:p>
    <w:p w14:paraId="61B91533" w14:textId="77777777" w:rsidR="00387B8A" w:rsidRDefault="00387B8A">
      <w:pPr>
        <w:jc w:val="center"/>
        <w:rPr>
          <w:noProof/>
        </w:rPr>
      </w:pPr>
    </w:p>
    <w:p w14:paraId="146F319D" w14:textId="77777777" w:rsidR="00387B8A" w:rsidRDefault="00387B8A">
      <w:pPr>
        <w:jc w:val="center"/>
        <w:rPr>
          <w:noProof/>
        </w:rPr>
      </w:pPr>
    </w:p>
    <w:p w14:paraId="08CF1B5F" w14:textId="77777777" w:rsidR="00387B8A" w:rsidRDefault="00387B8A">
      <w:pPr>
        <w:jc w:val="center"/>
        <w:rPr>
          <w:noProof/>
        </w:rPr>
      </w:pPr>
    </w:p>
    <w:p w14:paraId="0C59BBFE" w14:textId="77777777" w:rsidR="00387B8A" w:rsidRDefault="00387B8A">
      <w:pPr>
        <w:jc w:val="center"/>
        <w:rPr>
          <w:b/>
          <w:noProof/>
        </w:rPr>
      </w:pPr>
      <w:r>
        <w:rPr>
          <w:b/>
          <w:noProof/>
        </w:rPr>
        <w:t xml:space="preserve">VIÐAUKI </w:t>
      </w:r>
      <w:smartTag w:uri="urn:schemas-microsoft-com:office:smarttags" w:element="stockticker">
        <w:r>
          <w:rPr>
            <w:b/>
            <w:noProof/>
          </w:rPr>
          <w:t>III</w:t>
        </w:r>
      </w:smartTag>
    </w:p>
    <w:p w14:paraId="698DC6C1" w14:textId="77777777" w:rsidR="00387B8A" w:rsidRDefault="00387B8A">
      <w:pPr>
        <w:jc w:val="center"/>
        <w:rPr>
          <w:noProof/>
        </w:rPr>
      </w:pPr>
    </w:p>
    <w:p w14:paraId="7F0EBEE3" w14:textId="77777777" w:rsidR="00387B8A" w:rsidRDefault="00387B8A">
      <w:pPr>
        <w:jc w:val="center"/>
        <w:rPr>
          <w:b/>
          <w:noProof/>
        </w:rPr>
      </w:pPr>
      <w:r>
        <w:rPr>
          <w:b/>
          <w:noProof/>
        </w:rPr>
        <w:t>ÁLETRANIR OG FYLGISEÐILL</w:t>
      </w:r>
    </w:p>
    <w:p w14:paraId="73BE166E" w14:textId="77777777" w:rsidR="00387B8A" w:rsidRDefault="00387B8A">
      <w:pPr>
        <w:jc w:val="center"/>
        <w:rPr>
          <w:noProof/>
        </w:rPr>
      </w:pPr>
      <w:r>
        <w:rPr>
          <w:noProof/>
        </w:rPr>
        <w:br w:type="page"/>
      </w:r>
      <w:bookmarkStart w:id="17" w:name="Bookmark7"/>
    </w:p>
    <w:bookmarkEnd w:id="17"/>
    <w:p w14:paraId="5E6F5F7D" w14:textId="77777777" w:rsidR="00387B8A" w:rsidRDefault="00387B8A">
      <w:pPr>
        <w:jc w:val="center"/>
        <w:rPr>
          <w:noProof/>
        </w:rPr>
      </w:pPr>
    </w:p>
    <w:p w14:paraId="71AF1D0B" w14:textId="77777777" w:rsidR="00387B8A" w:rsidRDefault="00387B8A">
      <w:pPr>
        <w:jc w:val="center"/>
        <w:rPr>
          <w:noProof/>
        </w:rPr>
      </w:pPr>
    </w:p>
    <w:p w14:paraId="65FA18A5" w14:textId="77777777" w:rsidR="00387B8A" w:rsidRDefault="00387B8A">
      <w:pPr>
        <w:jc w:val="center"/>
        <w:rPr>
          <w:noProof/>
        </w:rPr>
      </w:pPr>
    </w:p>
    <w:p w14:paraId="46905047" w14:textId="77777777" w:rsidR="00387B8A" w:rsidRDefault="00387B8A">
      <w:pPr>
        <w:jc w:val="center"/>
        <w:rPr>
          <w:noProof/>
        </w:rPr>
      </w:pPr>
    </w:p>
    <w:p w14:paraId="29648192" w14:textId="77777777" w:rsidR="00387B8A" w:rsidRDefault="00387B8A">
      <w:pPr>
        <w:jc w:val="center"/>
        <w:rPr>
          <w:noProof/>
        </w:rPr>
      </w:pPr>
    </w:p>
    <w:p w14:paraId="0FCB8659" w14:textId="77777777" w:rsidR="00387B8A" w:rsidRDefault="00387B8A">
      <w:pPr>
        <w:jc w:val="center"/>
        <w:rPr>
          <w:noProof/>
        </w:rPr>
      </w:pPr>
    </w:p>
    <w:p w14:paraId="0DEDC2AD" w14:textId="77777777" w:rsidR="00387B8A" w:rsidRDefault="00387B8A">
      <w:pPr>
        <w:jc w:val="center"/>
        <w:rPr>
          <w:noProof/>
        </w:rPr>
      </w:pPr>
    </w:p>
    <w:p w14:paraId="75521F1E" w14:textId="77777777" w:rsidR="00387B8A" w:rsidRDefault="00387B8A">
      <w:pPr>
        <w:jc w:val="center"/>
        <w:rPr>
          <w:noProof/>
        </w:rPr>
      </w:pPr>
    </w:p>
    <w:p w14:paraId="6A80AB8C" w14:textId="77777777" w:rsidR="00387B8A" w:rsidRDefault="00387B8A">
      <w:pPr>
        <w:jc w:val="center"/>
        <w:rPr>
          <w:noProof/>
        </w:rPr>
      </w:pPr>
    </w:p>
    <w:p w14:paraId="6541F831" w14:textId="77777777" w:rsidR="00387B8A" w:rsidRDefault="00387B8A">
      <w:pPr>
        <w:jc w:val="center"/>
        <w:rPr>
          <w:noProof/>
        </w:rPr>
      </w:pPr>
    </w:p>
    <w:p w14:paraId="2EDB63F1" w14:textId="77777777" w:rsidR="00387B8A" w:rsidRDefault="00387B8A">
      <w:pPr>
        <w:jc w:val="center"/>
        <w:rPr>
          <w:noProof/>
        </w:rPr>
      </w:pPr>
    </w:p>
    <w:p w14:paraId="3195DCDC" w14:textId="77777777" w:rsidR="00387B8A" w:rsidRDefault="00387B8A">
      <w:pPr>
        <w:jc w:val="center"/>
        <w:rPr>
          <w:noProof/>
        </w:rPr>
      </w:pPr>
    </w:p>
    <w:p w14:paraId="5D46A243" w14:textId="77777777" w:rsidR="00387B8A" w:rsidRDefault="00387B8A">
      <w:pPr>
        <w:jc w:val="center"/>
        <w:rPr>
          <w:noProof/>
        </w:rPr>
      </w:pPr>
    </w:p>
    <w:p w14:paraId="79CBC2F9" w14:textId="77777777" w:rsidR="00387B8A" w:rsidRDefault="00387B8A">
      <w:pPr>
        <w:jc w:val="center"/>
        <w:rPr>
          <w:noProof/>
        </w:rPr>
      </w:pPr>
    </w:p>
    <w:p w14:paraId="1903B41C" w14:textId="77777777" w:rsidR="00387B8A" w:rsidRDefault="00387B8A">
      <w:pPr>
        <w:jc w:val="center"/>
        <w:rPr>
          <w:noProof/>
        </w:rPr>
      </w:pPr>
    </w:p>
    <w:p w14:paraId="3E214E25" w14:textId="77777777" w:rsidR="00387B8A" w:rsidRDefault="00387B8A">
      <w:pPr>
        <w:jc w:val="center"/>
        <w:rPr>
          <w:noProof/>
        </w:rPr>
      </w:pPr>
    </w:p>
    <w:p w14:paraId="1EBFAF38" w14:textId="77777777" w:rsidR="00387B8A" w:rsidRDefault="00387B8A">
      <w:pPr>
        <w:jc w:val="center"/>
        <w:rPr>
          <w:noProof/>
        </w:rPr>
      </w:pPr>
    </w:p>
    <w:p w14:paraId="3AB1BFA6" w14:textId="77777777" w:rsidR="00387B8A" w:rsidRDefault="00387B8A">
      <w:pPr>
        <w:jc w:val="center"/>
        <w:rPr>
          <w:noProof/>
        </w:rPr>
      </w:pPr>
    </w:p>
    <w:p w14:paraId="50122802" w14:textId="77777777" w:rsidR="00387B8A" w:rsidRDefault="00387B8A">
      <w:pPr>
        <w:jc w:val="center"/>
        <w:rPr>
          <w:noProof/>
        </w:rPr>
      </w:pPr>
    </w:p>
    <w:p w14:paraId="6395B35C" w14:textId="77777777" w:rsidR="00387B8A" w:rsidRDefault="00387B8A">
      <w:pPr>
        <w:jc w:val="center"/>
        <w:rPr>
          <w:noProof/>
        </w:rPr>
      </w:pPr>
    </w:p>
    <w:p w14:paraId="010EBA13" w14:textId="77777777" w:rsidR="00387B8A" w:rsidRDefault="00387B8A">
      <w:pPr>
        <w:jc w:val="center"/>
        <w:rPr>
          <w:noProof/>
        </w:rPr>
      </w:pPr>
    </w:p>
    <w:p w14:paraId="2D0522BA" w14:textId="77777777" w:rsidR="00387B8A" w:rsidRDefault="00387B8A">
      <w:pPr>
        <w:jc w:val="center"/>
        <w:rPr>
          <w:noProof/>
        </w:rPr>
      </w:pPr>
    </w:p>
    <w:p w14:paraId="3911F969" w14:textId="77777777" w:rsidR="00387B8A" w:rsidRDefault="00387B8A" w:rsidP="00E240F3">
      <w:pPr>
        <w:pStyle w:val="TitleA"/>
      </w:pPr>
      <w:r>
        <w:t>A. ÁLETRANIR</w:t>
      </w:r>
    </w:p>
    <w:p w14:paraId="019A0D33" w14:textId="77777777" w:rsidR="00387B8A" w:rsidRDefault="00387B8A">
      <w:pPr>
        <w:shd w:val="clear" w:color="auto" w:fill="FFFFFF"/>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6DEAE011" w14:textId="77777777">
        <w:trPr>
          <w:trHeight w:val="1040"/>
        </w:trPr>
        <w:tc>
          <w:tcPr>
            <w:tcW w:w="9287" w:type="dxa"/>
            <w:tcBorders>
              <w:bottom w:val="single" w:sz="4" w:space="0" w:color="auto"/>
            </w:tcBorders>
          </w:tcPr>
          <w:p w14:paraId="0DF90372" w14:textId="77777777" w:rsidR="00387B8A" w:rsidRDefault="00387B8A">
            <w:pPr>
              <w:rPr>
                <w:b/>
                <w:noProof/>
              </w:rPr>
            </w:pPr>
            <w:r>
              <w:rPr>
                <w:b/>
                <w:noProof/>
              </w:rPr>
              <w:t xml:space="preserve">UPPLÝSINGAR </w:t>
            </w:r>
            <w:smartTag w:uri="urn:schemas-microsoft-com:office:smarttags" w:element="stockticker">
              <w:r>
                <w:rPr>
                  <w:b/>
                  <w:noProof/>
                </w:rPr>
                <w:t>SEM</w:t>
              </w:r>
            </w:smartTag>
            <w:r>
              <w:rPr>
                <w:b/>
                <w:noProof/>
              </w:rPr>
              <w:t xml:space="preserve"> EIGA AÐ KOMA FRAM Á YTRI UMBÚÐUM OG INNRI UMBÚÐUM</w:t>
            </w:r>
          </w:p>
          <w:p w14:paraId="2505DC72" w14:textId="77777777" w:rsidR="00387B8A" w:rsidRDefault="00387B8A">
            <w:pPr>
              <w:rPr>
                <w:b/>
                <w:noProof/>
              </w:rPr>
            </w:pPr>
          </w:p>
          <w:p w14:paraId="6CE6D0F3" w14:textId="77777777" w:rsidR="00387B8A" w:rsidRDefault="00387B8A">
            <w:pPr>
              <w:rPr>
                <w:b/>
                <w:noProof/>
              </w:rPr>
            </w:pPr>
            <w:r>
              <w:rPr>
                <w:b/>
                <w:noProof/>
              </w:rPr>
              <w:t>ASKJA</w:t>
            </w:r>
          </w:p>
        </w:tc>
      </w:tr>
    </w:tbl>
    <w:p w14:paraId="66A2D00E" w14:textId="77777777" w:rsidR="00387B8A" w:rsidRDefault="00387B8A">
      <w:pPr>
        <w:rPr>
          <w:noProof/>
        </w:rPr>
      </w:pPr>
    </w:p>
    <w:p w14:paraId="0F1487E0"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0F929EBE" w14:textId="77777777">
        <w:tc>
          <w:tcPr>
            <w:tcW w:w="9287" w:type="dxa"/>
          </w:tcPr>
          <w:p w14:paraId="21AD473C" w14:textId="77777777" w:rsidR="00387B8A" w:rsidRDefault="00387B8A">
            <w:pPr>
              <w:ind w:left="567" w:hanging="567"/>
              <w:rPr>
                <w:b/>
                <w:noProof/>
              </w:rPr>
            </w:pPr>
            <w:r>
              <w:rPr>
                <w:b/>
                <w:noProof/>
              </w:rPr>
              <w:t>1.</w:t>
            </w:r>
            <w:r>
              <w:rPr>
                <w:b/>
                <w:noProof/>
              </w:rPr>
              <w:tab/>
              <w:t>HEITI LYFS</w:t>
            </w:r>
          </w:p>
        </w:tc>
      </w:tr>
    </w:tbl>
    <w:p w14:paraId="06E09F9E" w14:textId="77777777" w:rsidR="00387B8A" w:rsidRDefault="00387B8A">
      <w:pPr>
        <w:rPr>
          <w:noProof/>
        </w:rPr>
      </w:pPr>
    </w:p>
    <w:p w14:paraId="72581389" w14:textId="77777777" w:rsidR="00387B8A" w:rsidRDefault="00387B8A">
      <w:pPr>
        <w:rPr>
          <w:noProof/>
        </w:rPr>
      </w:pPr>
      <w:r>
        <w:rPr>
          <w:noProof/>
        </w:rPr>
        <w:t>Avamys 27,5 míkrógrömm/úðaskammt nefúði, dreifa</w:t>
      </w:r>
    </w:p>
    <w:p w14:paraId="37F2763E" w14:textId="77777777" w:rsidR="00387B8A" w:rsidRDefault="00250A28">
      <w:pPr>
        <w:rPr>
          <w:noProof/>
        </w:rPr>
      </w:pPr>
      <w:r>
        <w:rPr>
          <w:noProof/>
        </w:rPr>
        <w:t>f</w:t>
      </w:r>
      <w:r w:rsidR="00387B8A">
        <w:rPr>
          <w:noProof/>
        </w:rPr>
        <w:t>lútíkasónfúróat</w:t>
      </w:r>
    </w:p>
    <w:p w14:paraId="6BAEEB95" w14:textId="77777777" w:rsidR="00387B8A" w:rsidRDefault="00387B8A">
      <w:pPr>
        <w:rPr>
          <w:noProof/>
        </w:rPr>
      </w:pPr>
    </w:p>
    <w:p w14:paraId="3090A2C6"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0E7E7185" w14:textId="77777777">
        <w:tc>
          <w:tcPr>
            <w:tcW w:w="9287" w:type="dxa"/>
          </w:tcPr>
          <w:p w14:paraId="37C15248" w14:textId="77777777" w:rsidR="00387B8A" w:rsidRDefault="00387B8A">
            <w:pPr>
              <w:ind w:left="567" w:hanging="567"/>
              <w:rPr>
                <w:b/>
                <w:noProof/>
              </w:rPr>
            </w:pPr>
            <w:r>
              <w:rPr>
                <w:b/>
                <w:noProof/>
              </w:rPr>
              <w:t>2.</w:t>
            </w:r>
            <w:r>
              <w:rPr>
                <w:b/>
                <w:noProof/>
              </w:rPr>
              <w:tab/>
              <w:t>VIRK(T) EFNI</w:t>
            </w:r>
          </w:p>
        </w:tc>
      </w:tr>
    </w:tbl>
    <w:p w14:paraId="23D5BB3B" w14:textId="77777777" w:rsidR="00387B8A" w:rsidRDefault="00387B8A">
      <w:pPr>
        <w:rPr>
          <w:noProof/>
        </w:rPr>
      </w:pPr>
    </w:p>
    <w:p w14:paraId="597C9DF3" w14:textId="77777777" w:rsidR="00387B8A" w:rsidRDefault="00387B8A">
      <w:pPr>
        <w:rPr>
          <w:noProof/>
        </w:rPr>
      </w:pPr>
      <w:r>
        <w:rPr>
          <w:noProof/>
        </w:rPr>
        <w:t>Hver úðaskammtur inniheldur 27,5 míkrógrömm af flútíkasónfúróati.</w:t>
      </w:r>
    </w:p>
    <w:p w14:paraId="1CC4531D" w14:textId="77777777" w:rsidR="00387B8A" w:rsidRDefault="00387B8A">
      <w:pPr>
        <w:rPr>
          <w:noProof/>
        </w:rPr>
      </w:pPr>
    </w:p>
    <w:p w14:paraId="32B53F3A" w14:textId="77777777" w:rsidR="00387B8A" w:rsidRDefault="00387B8A">
      <w:pPr>
        <w:rPr>
          <w:noProof/>
        </w:rPr>
      </w:pPr>
    </w:p>
    <w:p w14:paraId="6E4756AE" w14:textId="77777777" w:rsidR="00387B8A" w:rsidRDefault="00387B8A">
      <w:pPr>
        <w:pBdr>
          <w:top w:val="single" w:sz="4" w:space="1" w:color="auto"/>
          <w:left w:val="single" w:sz="4" w:space="4" w:color="auto"/>
          <w:bottom w:val="single" w:sz="4" w:space="1" w:color="auto"/>
          <w:right w:val="single" w:sz="4" w:space="4" w:color="auto"/>
        </w:pBdr>
        <w:ind w:left="567" w:hanging="567"/>
        <w:rPr>
          <w:b/>
          <w:noProof/>
        </w:rPr>
      </w:pPr>
      <w:r>
        <w:rPr>
          <w:b/>
          <w:noProof/>
        </w:rPr>
        <w:t>3.</w:t>
      </w:r>
      <w:r>
        <w:rPr>
          <w:b/>
          <w:noProof/>
        </w:rPr>
        <w:tab/>
        <w:t>HJÁLPAREFNI</w:t>
      </w:r>
    </w:p>
    <w:p w14:paraId="41D53D68" w14:textId="77777777" w:rsidR="00387B8A" w:rsidRDefault="00387B8A">
      <w:pPr>
        <w:rPr>
          <w:noProof/>
        </w:rPr>
      </w:pPr>
    </w:p>
    <w:p w14:paraId="2CA1A3B6" w14:textId="77777777" w:rsidR="00387B8A" w:rsidRDefault="00387B8A">
      <w:pPr>
        <w:rPr>
          <w:noProof/>
        </w:rPr>
      </w:pPr>
      <w:r>
        <w:rPr>
          <w:noProof/>
        </w:rPr>
        <w:t>Inniheldur einnig: Vatnsfrían glúkósa, dreifanlegan sellulósa, pólýsorbat 80, bensalkónklóríð, tvínatríumedetat, hreinsað vatn</w:t>
      </w:r>
      <w:r w:rsidR="005B0C16">
        <w:rPr>
          <w:noProof/>
        </w:rPr>
        <w:t>.</w:t>
      </w:r>
    </w:p>
    <w:p w14:paraId="50124A4B" w14:textId="77777777" w:rsidR="00387B8A" w:rsidRDefault="00387B8A">
      <w:pPr>
        <w:rPr>
          <w:noProof/>
        </w:rPr>
      </w:pPr>
    </w:p>
    <w:p w14:paraId="68B8FC88"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3506641E" w14:textId="77777777">
        <w:tc>
          <w:tcPr>
            <w:tcW w:w="9287" w:type="dxa"/>
          </w:tcPr>
          <w:p w14:paraId="1BBCCCB8" w14:textId="77777777" w:rsidR="00387B8A" w:rsidRDefault="00387B8A">
            <w:pPr>
              <w:ind w:left="567" w:hanging="567"/>
              <w:rPr>
                <w:b/>
                <w:noProof/>
              </w:rPr>
            </w:pPr>
            <w:r>
              <w:rPr>
                <w:b/>
                <w:noProof/>
              </w:rPr>
              <w:t>4.</w:t>
            </w:r>
            <w:r>
              <w:rPr>
                <w:b/>
                <w:noProof/>
              </w:rPr>
              <w:tab/>
              <w:t>LYFJAFORM OG INNIHALD</w:t>
            </w:r>
          </w:p>
        </w:tc>
      </w:tr>
    </w:tbl>
    <w:p w14:paraId="513BB25B" w14:textId="77777777" w:rsidR="00387B8A" w:rsidRDefault="00387B8A">
      <w:pPr>
        <w:rPr>
          <w:noProof/>
        </w:rPr>
      </w:pPr>
    </w:p>
    <w:p w14:paraId="7A3636A1" w14:textId="77777777" w:rsidR="00387B8A" w:rsidRDefault="00387B8A">
      <w:pPr>
        <w:rPr>
          <w:noProof/>
        </w:rPr>
      </w:pPr>
      <w:r>
        <w:rPr>
          <w:noProof/>
        </w:rPr>
        <w:t>Nefúði, dreifa</w:t>
      </w:r>
    </w:p>
    <w:p w14:paraId="0CDABC12" w14:textId="77777777" w:rsidR="00387B8A" w:rsidRDefault="00387B8A">
      <w:pPr>
        <w:rPr>
          <w:noProof/>
        </w:rPr>
      </w:pPr>
      <w:r>
        <w:rPr>
          <w:noProof/>
          <w:highlight w:val="lightGray"/>
        </w:rPr>
        <w:t xml:space="preserve">1 glas </w:t>
      </w:r>
      <w:r>
        <w:rPr>
          <w:noProof/>
          <w:highlight w:val="lightGray"/>
        </w:rPr>
        <w:noBreakHyphen/>
        <w:t xml:space="preserve"> 30</w:t>
      </w:r>
      <w:r w:rsidR="00C057D0">
        <w:rPr>
          <w:noProof/>
          <w:highlight w:val="lightGray"/>
        </w:rPr>
        <w:t> </w:t>
      </w:r>
      <w:r>
        <w:rPr>
          <w:noProof/>
          <w:highlight w:val="lightGray"/>
        </w:rPr>
        <w:t>úðaskammtar</w:t>
      </w:r>
    </w:p>
    <w:p w14:paraId="3E6DC280" w14:textId="77777777" w:rsidR="00387B8A" w:rsidRDefault="00387B8A">
      <w:pPr>
        <w:rPr>
          <w:noProof/>
        </w:rPr>
      </w:pPr>
      <w:r>
        <w:rPr>
          <w:noProof/>
          <w:highlight w:val="lightGray"/>
        </w:rPr>
        <w:t xml:space="preserve">1 glas </w:t>
      </w:r>
      <w:r>
        <w:rPr>
          <w:noProof/>
          <w:highlight w:val="lightGray"/>
        </w:rPr>
        <w:noBreakHyphen/>
        <w:t xml:space="preserve"> 60</w:t>
      </w:r>
      <w:r w:rsidR="00C057D0">
        <w:rPr>
          <w:noProof/>
          <w:highlight w:val="lightGray"/>
        </w:rPr>
        <w:t> </w:t>
      </w:r>
      <w:r>
        <w:rPr>
          <w:noProof/>
          <w:highlight w:val="lightGray"/>
        </w:rPr>
        <w:t>úðaskammtar</w:t>
      </w:r>
    </w:p>
    <w:p w14:paraId="13CB78AD" w14:textId="77777777" w:rsidR="00387B8A" w:rsidRDefault="00387B8A">
      <w:pPr>
        <w:rPr>
          <w:noProof/>
        </w:rPr>
      </w:pPr>
      <w:r>
        <w:rPr>
          <w:noProof/>
        </w:rPr>
        <w:t xml:space="preserve">1 glas </w:t>
      </w:r>
      <w:r>
        <w:rPr>
          <w:noProof/>
        </w:rPr>
        <w:noBreakHyphen/>
        <w:t xml:space="preserve"> 120</w:t>
      </w:r>
      <w:r w:rsidR="00C057D0">
        <w:rPr>
          <w:noProof/>
        </w:rPr>
        <w:t> </w:t>
      </w:r>
      <w:r>
        <w:rPr>
          <w:noProof/>
        </w:rPr>
        <w:t>úðaskammtar</w:t>
      </w:r>
    </w:p>
    <w:p w14:paraId="7FE145F5" w14:textId="77777777" w:rsidR="00387B8A" w:rsidRDefault="00387B8A">
      <w:pPr>
        <w:rPr>
          <w:noProof/>
        </w:rPr>
      </w:pPr>
    </w:p>
    <w:p w14:paraId="0045C24B"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723E3220" w14:textId="77777777">
        <w:tc>
          <w:tcPr>
            <w:tcW w:w="9287" w:type="dxa"/>
          </w:tcPr>
          <w:p w14:paraId="0F3B5525" w14:textId="77777777" w:rsidR="00387B8A" w:rsidRDefault="00387B8A">
            <w:pPr>
              <w:ind w:left="567" w:hanging="567"/>
              <w:rPr>
                <w:b/>
                <w:noProof/>
              </w:rPr>
            </w:pPr>
            <w:r>
              <w:rPr>
                <w:b/>
                <w:noProof/>
              </w:rPr>
              <w:t>5.</w:t>
            </w:r>
            <w:r>
              <w:rPr>
                <w:b/>
                <w:noProof/>
              </w:rPr>
              <w:tab/>
              <w:t>AÐFERÐ VIÐ LYFJAGJÖF OG ÍKOMULEIÐ(IR)</w:t>
            </w:r>
          </w:p>
        </w:tc>
      </w:tr>
    </w:tbl>
    <w:p w14:paraId="5715DAFC" w14:textId="77777777" w:rsidR="00387B8A" w:rsidRDefault="00387B8A">
      <w:pPr>
        <w:rPr>
          <w:noProof/>
        </w:rPr>
      </w:pPr>
    </w:p>
    <w:p w14:paraId="7C7ECE09" w14:textId="77777777" w:rsidR="00387B8A" w:rsidRDefault="00387B8A">
      <w:pPr>
        <w:rPr>
          <w:noProof/>
        </w:rPr>
      </w:pPr>
      <w:r>
        <w:rPr>
          <w:noProof/>
        </w:rPr>
        <w:t>Hristið vel fyrir notkun</w:t>
      </w:r>
      <w:r w:rsidR="005B0C16">
        <w:rPr>
          <w:noProof/>
        </w:rPr>
        <w:t>.</w:t>
      </w:r>
    </w:p>
    <w:p w14:paraId="27B31CF7" w14:textId="77777777" w:rsidR="00387B8A" w:rsidRDefault="00387B8A">
      <w:pPr>
        <w:rPr>
          <w:noProof/>
        </w:rPr>
      </w:pPr>
      <w:r>
        <w:rPr>
          <w:noProof/>
        </w:rPr>
        <w:t>Lesið fylgiseðilinn fyrir notkun.</w:t>
      </w:r>
    </w:p>
    <w:p w14:paraId="1D6B0693" w14:textId="77777777" w:rsidR="00387B8A" w:rsidRDefault="00387B8A">
      <w:pPr>
        <w:rPr>
          <w:noProof/>
        </w:rPr>
      </w:pPr>
      <w:r>
        <w:rPr>
          <w:noProof/>
        </w:rPr>
        <w:t>Til notkunar í nef</w:t>
      </w:r>
      <w:r w:rsidR="005B0C16">
        <w:rPr>
          <w:noProof/>
        </w:rPr>
        <w:t>.</w:t>
      </w:r>
    </w:p>
    <w:p w14:paraId="2DE7FCE3" w14:textId="77777777" w:rsidR="00387B8A" w:rsidRDefault="00387B8A">
      <w:pPr>
        <w:rPr>
          <w:noProof/>
        </w:rPr>
      </w:pPr>
    </w:p>
    <w:p w14:paraId="37DD4EE2"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57AF3622" w14:textId="77777777">
        <w:tc>
          <w:tcPr>
            <w:tcW w:w="9287" w:type="dxa"/>
          </w:tcPr>
          <w:p w14:paraId="4027F357" w14:textId="77777777" w:rsidR="00387B8A" w:rsidRDefault="00387B8A">
            <w:pPr>
              <w:ind w:left="567" w:hanging="567"/>
              <w:rPr>
                <w:b/>
                <w:noProof/>
              </w:rPr>
            </w:pPr>
            <w:r>
              <w:rPr>
                <w:b/>
                <w:noProof/>
              </w:rPr>
              <w:t>6.</w:t>
            </w:r>
            <w:r>
              <w:rPr>
                <w:b/>
                <w:noProof/>
              </w:rPr>
              <w:tab/>
              <w:t>SÉRSTÖK VARNAÐARORÐ UM AÐ LYFIÐ SK</w:t>
            </w:r>
            <w:smartTag w:uri="schemas-GSKSiteLocations-com/fourthcoffee" w:element="flavor">
              <w:r>
                <w:rPr>
                  <w:b/>
                  <w:noProof/>
                </w:rPr>
                <w:t>ULI</w:t>
              </w:r>
            </w:smartTag>
            <w:r>
              <w:rPr>
                <w:b/>
                <w:noProof/>
              </w:rPr>
              <w:t xml:space="preserve"> GEYMT ÞAR </w:t>
            </w:r>
            <w:smartTag w:uri="urn:schemas-microsoft-com:office:smarttags" w:element="stockticker">
              <w:r>
                <w:rPr>
                  <w:b/>
                  <w:noProof/>
                </w:rPr>
                <w:t>SEM</w:t>
              </w:r>
            </w:smartTag>
            <w:r>
              <w:rPr>
                <w:b/>
                <w:noProof/>
              </w:rPr>
              <w:t xml:space="preserve"> BÖRN HVORKI NÁ TIL NÉ SJÁ</w:t>
            </w:r>
          </w:p>
        </w:tc>
      </w:tr>
    </w:tbl>
    <w:p w14:paraId="77BC94E8" w14:textId="77777777" w:rsidR="00387B8A" w:rsidRDefault="00387B8A">
      <w:pPr>
        <w:rPr>
          <w:noProof/>
        </w:rPr>
      </w:pPr>
    </w:p>
    <w:p w14:paraId="18A99154" w14:textId="77777777" w:rsidR="00387B8A" w:rsidRDefault="00387B8A">
      <w:pPr>
        <w:rPr>
          <w:noProof/>
        </w:rPr>
      </w:pPr>
      <w:r>
        <w:rPr>
          <w:noProof/>
        </w:rPr>
        <w:t>Geymið þar sem börn hvorki ná til né sjá.</w:t>
      </w:r>
    </w:p>
    <w:p w14:paraId="3C38FF89" w14:textId="77777777" w:rsidR="00387B8A" w:rsidRDefault="00387B8A">
      <w:pPr>
        <w:rPr>
          <w:noProof/>
        </w:rPr>
      </w:pPr>
    </w:p>
    <w:p w14:paraId="71AFF133"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779635C0" w14:textId="77777777">
        <w:tc>
          <w:tcPr>
            <w:tcW w:w="9287" w:type="dxa"/>
          </w:tcPr>
          <w:p w14:paraId="05C527D8" w14:textId="77777777" w:rsidR="00387B8A" w:rsidRDefault="00387B8A">
            <w:pPr>
              <w:ind w:left="567" w:hanging="567"/>
              <w:rPr>
                <w:b/>
                <w:noProof/>
              </w:rPr>
            </w:pPr>
            <w:r>
              <w:rPr>
                <w:b/>
                <w:noProof/>
              </w:rPr>
              <w:t>7.</w:t>
            </w:r>
            <w:r>
              <w:rPr>
                <w:b/>
                <w:noProof/>
              </w:rPr>
              <w:tab/>
              <w:t>ÖNNUR SÉRSTÖK VARNAÐARORÐ, EF MEÐ ÞARF</w:t>
            </w:r>
          </w:p>
        </w:tc>
      </w:tr>
    </w:tbl>
    <w:p w14:paraId="5898EE00" w14:textId="77777777" w:rsidR="00387B8A" w:rsidRDefault="00387B8A">
      <w:pPr>
        <w:rPr>
          <w:noProof/>
        </w:rPr>
      </w:pPr>
    </w:p>
    <w:p w14:paraId="7DEF5B86"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5BFD7EC6" w14:textId="77777777">
        <w:tc>
          <w:tcPr>
            <w:tcW w:w="9287" w:type="dxa"/>
          </w:tcPr>
          <w:p w14:paraId="6297289A" w14:textId="77777777" w:rsidR="00387B8A" w:rsidRDefault="00387B8A">
            <w:pPr>
              <w:ind w:left="567" w:hanging="567"/>
              <w:rPr>
                <w:b/>
                <w:noProof/>
              </w:rPr>
            </w:pPr>
            <w:r>
              <w:rPr>
                <w:b/>
                <w:noProof/>
              </w:rPr>
              <w:t>8.</w:t>
            </w:r>
            <w:r>
              <w:rPr>
                <w:b/>
                <w:noProof/>
              </w:rPr>
              <w:tab/>
              <w:t>FYRNINGARDAGSETNING</w:t>
            </w:r>
          </w:p>
        </w:tc>
      </w:tr>
    </w:tbl>
    <w:p w14:paraId="26F5622D" w14:textId="77777777" w:rsidR="00387B8A" w:rsidRDefault="00387B8A">
      <w:pPr>
        <w:rPr>
          <w:noProof/>
        </w:rPr>
      </w:pPr>
    </w:p>
    <w:p w14:paraId="2EC40F92" w14:textId="77777777" w:rsidR="00387B8A" w:rsidRDefault="005B0C16">
      <w:pPr>
        <w:rPr>
          <w:i/>
          <w:noProof/>
        </w:rPr>
      </w:pPr>
      <w:r w:rsidRPr="00240563">
        <w:rPr>
          <w:noProof/>
        </w:rPr>
        <w:t>EXP</w:t>
      </w:r>
    </w:p>
    <w:p w14:paraId="329628DC" w14:textId="77777777" w:rsidR="00387B8A" w:rsidRDefault="00387B8A">
      <w:pPr>
        <w:rPr>
          <w:noProof/>
        </w:rPr>
      </w:pPr>
      <w:r>
        <w:rPr>
          <w:noProof/>
        </w:rPr>
        <w:t>Geymsluþol eftir að notkun hefst: 2</w:t>
      </w:r>
      <w:r w:rsidR="00C057D0">
        <w:rPr>
          <w:noProof/>
        </w:rPr>
        <w:t> </w:t>
      </w:r>
      <w:r>
        <w:rPr>
          <w:noProof/>
        </w:rPr>
        <w:t>mánuðir</w:t>
      </w:r>
    </w:p>
    <w:p w14:paraId="45AA4B13" w14:textId="77777777" w:rsidR="00387B8A" w:rsidRDefault="00387B8A">
      <w:pPr>
        <w:rPr>
          <w:noProof/>
        </w:rPr>
      </w:pPr>
    </w:p>
    <w:p w14:paraId="310EF8DC"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61ECECAA" w14:textId="77777777">
        <w:tc>
          <w:tcPr>
            <w:tcW w:w="9287" w:type="dxa"/>
          </w:tcPr>
          <w:p w14:paraId="266DEB69" w14:textId="77777777" w:rsidR="00387B8A" w:rsidRDefault="00387B8A" w:rsidP="00AC1ECF">
            <w:pPr>
              <w:keepNext/>
              <w:ind w:left="567" w:hanging="567"/>
              <w:rPr>
                <w:b/>
                <w:noProof/>
              </w:rPr>
            </w:pPr>
            <w:r>
              <w:rPr>
                <w:b/>
                <w:noProof/>
              </w:rPr>
              <w:lastRenderedPageBreak/>
              <w:t>9.</w:t>
            </w:r>
            <w:r>
              <w:rPr>
                <w:b/>
                <w:noProof/>
              </w:rPr>
              <w:tab/>
              <w:t>SÉRSTÖK GEYMSLUSKILYRÐI</w:t>
            </w:r>
          </w:p>
        </w:tc>
      </w:tr>
    </w:tbl>
    <w:p w14:paraId="59402793" w14:textId="77777777" w:rsidR="00387B8A" w:rsidRDefault="00387B8A" w:rsidP="00AC1ECF">
      <w:pPr>
        <w:keepNext/>
        <w:rPr>
          <w:i/>
          <w:noProof/>
        </w:rPr>
      </w:pPr>
    </w:p>
    <w:p w14:paraId="0D3B08DF" w14:textId="77777777" w:rsidR="00387B8A" w:rsidRDefault="00387B8A">
      <w:pPr>
        <w:rPr>
          <w:noProof/>
        </w:rPr>
      </w:pPr>
      <w:r>
        <w:rPr>
          <w:noProof/>
        </w:rPr>
        <w:t>Má ekki geyma í kæli. Má ekki frjósa.</w:t>
      </w:r>
    </w:p>
    <w:p w14:paraId="2CD01E04" w14:textId="77777777" w:rsidR="007A7774" w:rsidRDefault="007A7774">
      <w:pPr>
        <w:rPr>
          <w:noProof/>
        </w:rPr>
      </w:pPr>
      <w:r>
        <w:rPr>
          <w:noProof/>
        </w:rPr>
        <w:t>Geymið í uppréttri stöðu.</w:t>
      </w:r>
    </w:p>
    <w:p w14:paraId="471C5279" w14:textId="77777777" w:rsidR="007A7774" w:rsidRDefault="007A7774">
      <w:pPr>
        <w:rPr>
          <w:noProof/>
        </w:rPr>
      </w:pPr>
      <w:r>
        <w:rPr>
          <w:noProof/>
        </w:rPr>
        <w:t xml:space="preserve">Hafið </w:t>
      </w:r>
      <w:r w:rsidR="001E5F8F">
        <w:rPr>
          <w:noProof/>
        </w:rPr>
        <w:t>hlífðarhettuna</w:t>
      </w:r>
      <w:r>
        <w:rPr>
          <w:noProof/>
        </w:rPr>
        <w:t xml:space="preserve"> alltaf á.</w:t>
      </w:r>
    </w:p>
    <w:p w14:paraId="2494CFB0" w14:textId="77777777" w:rsidR="00387B8A" w:rsidRDefault="00387B8A">
      <w:pPr>
        <w:rPr>
          <w:noProof/>
        </w:rPr>
      </w:pPr>
    </w:p>
    <w:p w14:paraId="7BF063B5"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1219D36E" w14:textId="77777777">
        <w:tc>
          <w:tcPr>
            <w:tcW w:w="9287" w:type="dxa"/>
          </w:tcPr>
          <w:p w14:paraId="502E0F9D" w14:textId="77777777" w:rsidR="00387B8A" w:rsidRDefault="00387B8A">
            <w:pPr>
              <w:ind w:left="567" w:hanging="567"/>
              <w:rPr>
                <w:b/>
                <w:noProof/>
              </w:rPr>
            </w:pPr>
            <w:r>
              <w:rPr>
                <w:b/>
                <w:noProof/>
              </w:rPr>
              <w:t>10.</w:t>
            </w:r>
            <w:r>
              <w:rPr>
                <w:b/>
                <w:noProof/>
              </w:rPr>
              <w:tab/>
              <w:t>SÉRS</w:t>
            </w:r>
            <w:smartTag w:uri="schemas-GSKSiteLocations-com/fourthcoffee" w:element="flavor">
              <w:r>
                <w:rPr>
                  <w:b/>
                  <w:noProof/>
                </w:rPr>
                <w:t>TAK</w:t>
              </w:r>
            </w:smartTag>
            <w:r>
              <w:rPr>
                <w:b/>
                <w:noProof/>
              </w:rPr>
              <w:t xml:space="preserve">AR VARÚÐARRÁÐSTAFANIR VIÐ FÖRGUN LYFJALEIFA EÐA ÚRGANGS VEGNA LYFSINS ÞAR </w:t>
            </w:r>
            <w:smartTag w:uri="urn:schemas-microsoft-com:office:smarttags" w:element="stockticker">
              <w:r>
                <w:rPr>
                  <w:b/>
                  <w:noProof/>
                </w:rPr>
                <w:t>SEM</w:t>
              </w:r>
            </w:smartTag>
            <w:r>
              <w:rPr>
                <w:b/>
                <w:noProof/>
              </w:rPr>
              <w:t xml:space="preserve"> VIÐ Á</w:t>
            </w:r>
          </w:p>
        </w:tc>
      </w:tr>
    </w:tbl>
    <w:p w14:paraId="03D0CAD4" w14:textId="77777777" w:rsidR="00387B8A" w:rsidRDefault="00387B8A">
      <w:pPr>
        <w:rPr>
          <w:noProof/>
        </w:rPr>
      </w:pPr>
    </w:p>
    <w:p w14:paraId="7C01CC67"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0FE45C83" w14:textId="77777777">
        <w:tc>
          <w:tcPr>
            <w:tcW w:w="9287" w:type="dxa"/>
          </w:tcPr>
          <w:p w14:paraId="6C0B7DC2" w14:textId="77777777" w:rsidR="00387B8A" w:rsidRDefault="00387B8A">
            <w:pPr>
              <w:ind w:left="567" w:hanging="567"/>
              <w:rPr>
                <w:b/>
                <w:noProof/>
              </w:rPr>
            </w:pPr>
            <w:r>
              <w:rPr>
                <w:b/>
                <w:noProof/>
              </w:rPr>
              <w:t>11.</w:t>
            </w:r>
            <w:r>
              <w:rPr>
                <w:b/>
                <w:noProof/>
              </w:rPr>
              <w:tab/>
              <w:t>NAFN OG HEI</w:t>
            </w:r>
            <w:smartTag w:uri="schemas-GSKSiteLocations-com/fourthcoffee" w:element="flavor">
              <w:r>
                <w:rPr>
                  <w:b/>
                  <w:noProof/>
                </w:rPr>
                <w:t>MIL</w:t>
              </w:r>
            </w:smartTag>
            <w:r>
              <w:rPr>
                <w:b/>
                <w:noProof/>
              </w:rPr>
              <w:t>ISFANG MARKAÐSLEYFISHAFA</w:t>
            </w:r>
          </w:p>
        </w:tc>
      </w:tr>
    </w:tbl>
    <w:p w14:paraId="46BDC9C2" w14:textId="77777777" w:rsidR="00387B8A" w:rsidRDefault="00387B8A">
      <w:pPr>
        <w:rPr>
          <w:noProof/>
        </w:rPr>
      </w:pPr>
    </w:p>
    <w:p w14:paraId="79F1EBD8" w14:textId="63264B7B" w:rsidR="004318D3" w:rsidRDefault="004318D3" w:rsidP="004318D3">
      <w:pPr>
        <w:rPr>
          <w:rFonts w:eastAsia="SimSun"/>
          <w:lang w:val="en-GB"/>
        </w:rPr>
      </w:pPr>
      <w:r>
        <w:rPr>
          <w:rFonts w:eastAsia="SimSun"/>
        </w:rPr>
        <w:t xml:space="preserve">GlaxoSmithKline </w:t>
      </w:r>
      <w:del w:id="18" w:author="KP" w:date="2025-02-19T08:37:00Z">
        <w:r w:rsidDel="00491C69">
          <w:rPr>
            <w:rFonts w:eastAsia="SimSun"/>
          </w:rPr>
          <w:delText>(Ireland)</w:delText>
        </w:r>
      </w:del>
      <w:ins w:id="19" w:author="KP" w:date="2025-02-19T08:37:00Z">
        <w:r w:rsidR="00491C69">
          <w:rPr>
            <w:rFonts w:eastAsia="SimSun"/>
          </w:rPr>
          <w:t>Trading Services</w:t>
        </w:r>
      </w:ins>
      <w:r>
        <w:rPr>
          <w:rFonts w:eastAsia="SimSun"/>
        </w:rPr>
        <w:t xml:space="preserve"> Limited </w:t>
      </w:r>
    </w:p>
    <w:p w14:paraId="428FFE7B" w14:textId="77777777" w:rsidR="004A5A9A" w:rsidRDefault="004318D3" w:rsidP="004318D3">
      <w:pPr>
        <w:rPr>
          <w:ins w:id="20" w:author="KP" w:date="2025-02-19T08:39:00Z"/>
          <w:rFonts w:eastAsia="SimSun"/>
        </w:rPr>
      </w:pPr>
      <w:r>
        <w:rPr>
          <w:rFonts w:eastAsia="SimSun"/>
        </w:rPr>
        <w:t>12 Riverwalk</w:t>
      </w:r>
    </w:p>
    <w:p w14:paraId="50F1AB8A" w14:textId="69FDA42B" w:rsidR="004318D3" w:rsidRDefault="004318D3" w:rsidP="004318D3">
      <w:pPr>
        <w:rPr>
          <w:rFonts w:eastAsia="SimSun"/>
        </w:rPr>
      </w:pPr>
      <w:del w:id="21" w:author="KP" w:date="2025-02-19T08:39:00Z">
        <w:r w:rsidDel="004A5A9A">
          <w:rPr>
            <w:rFonts w:eastAsia="SimSun"/>
          </w:rPr>
          <w:delText xml:space="preserve">, </w:delText>
        </w:r>
      </w:del>
      <w:r>
        <w:rPr>
          <w:rFonts w:eastAsia="SimSun"/>
        </w:rPr>
        <w:t>Citywest Business Campus</w:t>
      </w:r>
    </w:p>
    <w:p w14:paraId="71ABD2E0" w14:textId="77777777" w:rsidR="004A5A9A" w:rsidRDefault="004318D3" w:rsidP="004318D3">
      <w:pPr>
        <w:rPr>
          <w:ins w:id="22" w:author="KP" w:date="2025-02-19T08:39:00Z"/>
          <w:rFonts w:eastAsia="SimSun"/>
        </w:rPr>
      </w:pPr>
      <w:r>
        <w:rPr>
          <w:rFonts w:eastAsia="SimSun"/>
        </w:rPr>
        <w:t>Dublin 24</w:t>
      </w:r>
    </w:p>
    <w:p w14:paraId="624EA087" w14:textId="16165447" w:rsidR="004318D3" w:rsidRDefault="004318D3" w:rsidP="004318D3">
      <w:pPr>
        <w:rPr>
          <w:rFonts w:eastAsia="SimSun"/>
        </w:rPr>
      </w:pPr>
      <w:del w:id="23" w:author="KP" w:date="2025-02-19T08:39:00Z">
        <w:r w:rsidDel="004A5A9A">
          <w:rPr>
            <w:rFonts w:eastAsia="SimSun"/>
          </w:rPr>
          <w:delText xml:space="preserve">, </w:delText>
        </w:r>
      </w:del>
      <w:r>
        <w:rPr>
          <w:rFonts w:eastAsia="SimSun"/>
        </w:rPr>
        <w:t>Írland</w:t>
      </w:r>
    </w:p>
    <w:p w14:paraId="7D713B3F" w14:textId="7C2E76D4" w:rsidR="00387B8A" w:rsidRDefault="004A5A9A">
      <w:pPr>
        <w:rPr>
          <w:noProof/>
        </w:rPr>
      </w:pPr>
      <w:ins w:id="24" w:author="KP" w:date="2025-02-19T08:39:00Z">
        <w:r w:rsidRPr="004A5A9A">
          <w:rPr>
            <w:noProof/>
          </w:rPr>
          <w:t>D24 YK11</w:t>
        </w:r>
      </w:ins>
    </w:p>
    <w:p w14:paraId="7BFAE8C7"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01535533" w14:textId="77777777">
        <w:tc>
          <w:tcPr>
            <w:tcW w:w="9287" w:type="dxa"/>
          </w:tcPr>
          <w:p w14:paraId="63C11519" w14:textId="77777777" w:rsidR="00387B8A" w:rsidRDefault="00387B8A">
            <w:pPr>
              <w:ind w:left="567" w:hanging="567"/>
              <w:rPr>
                <w:b/>
                <w:noProof/>
              </w:rPr>
            </w:pPr>
            <w:r>
              <w:rPr>
                <w:b/>
                <w:noProof/>
              </w:rPr>
              <w:t>12.</w:t>
            </w:r>
            <w:r>
              <w:rPr>
                <w:b/>
                <w:noProof/>
              </w:rPr>
              <w:tab/>
              <w:t>MARKAÐSLEYFISNÚMER</w:t>
            </w:r>
          </w:p>
        </w:tc>
      </w:tr>
    </w:tbl>
    <w:p w14:paraId="74F83554" w14:textId="77777777" w:rsidR="00387B8A" w:rsidRDefault="00387B8A">
      <w:pPr>
        <w:rPr>
          <w:noProof/>
        </w:rPr>
      </w:pPr>
    </w:p>
    <w:p w14:paraId="7122D35F" w14:textId="77777777" w:rsidR="00AC1ECF" w:rsidRDefault="00AC1ECF" w:rsidP="00AC1ECF">
      <w:pPr>
        <w:keepNext/>
        <w:rPr>
          <w:noProof/>
        </w:rPr>
      </w:pPr>
      <w:r>
        <w:rPr>
          <w:noProof/>
        </w:rPr>
        <w:t>EU/1/07/434/001</w:t>
      </w:r>
    </w:p>
    <w:p w14:paraId="6013D2A1" w14:textId="77777777" w:rsidR="00AC1ECF" w:rsidRDefault="00AC1ECF" w:rsidP="00AC1ECF">
      <w:pPr>
        <w:rPr>
          <w:noProof/>
        </w:rPr>
      </w:pPr>
      <w:r>
        <w:rPr>
          <w:noProof/>
        </w:rPr>
        <w:t>EU/1/07/434/002</w:t>
      </w:r>
    </w:p>
    <w:p w14:paraId="738452B6" w14:textId="77777777" w:rsidR="00AC1ECF" w:rsidRDefault="00AC1ECF" w:rsidP="00AC1ECF">
      <w:pPr>
        <w:rPr>
          <w:noProof/>
        </w:rPr>
      </w:pPr>
      <w:r>
        <w:rPr>
          <w:noProof/>
        </w:rPr>
        <w:t>EU/1/07/434/003</w:t>
      </w:r>
    </w:p>
    <w:p w14:paraId="3666035C" w14:textId="77777777" w:rsidR="00387B8A" w:rsidRDefault="00387B8A">
      <w:pPr>
        <w:rPr>
          <w:noProof/>
        </w:rPr>
      </w:pPr>
    </w:p>
    <w:p w14:paraId="029BA1FD"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107C3DE9" w14:textId="77777777">
        <w:tc>
          <w:tcPr>
            <w:tcW w:w="9287" w:type="dxa"/>
          </w:tcPr>
          <w:p w14:paraId="27A217EA" w14:textId="77777777" w:rsidR="00387B8A" w:rsidRDefault="00387B8A">
            <w:pPr>
              <w:ind w:left="567" w:hanging="567"/>
              <w:rPr>
                <w:b/>
                <w:noProof/>
              </w:rPr>
            </w:pPr>
            <w:r>
              <w:rPr>
                <w:b/>
                <w:noProof/>
              </w:rPr>
              <w:t>13.</w:t>
            </w:r>
            <w:r>
              <w:rPr>
                <w:b/>
                <w:noProof/>
              </w:rPr>
              <w:tab/>
              <w:t>LOTUNÚMER</w:t>
            </w:r>
          </w:p>
        </w:tc>
      </w:tr>
    </w:tbl>
    <w:p w14:paraId="095FCC38" w14:textId="77777777" w:rsidR="00387B8A" w:rsidRDefault="00387B8A">
      <w:pPr>
        <w:rPr>
          <w:noProof/>
        </w:rPr>
      </w:pPr>
    </w:p>
    <w:p w14:paraId="3B2A3924" w14:textId="77777777" w:rsidR="00387B8A" w:rsidRPr="00240563" w:rsidRDefault="00387B8A">
      <w:pPr>
        <w:rPr>
          <w:iCs/>
          <w:noProof/>
        </w:rPr>
      </w:pPr>
      <w:r w:rsidRPr="00240563">
        <w:rPr>
          <w:iCs/>
          <w:noProof/>
        </w:rPr>
        <w:t>L</w:t>
      </w:r>
      <w:r w:rsidR="00EF2DA8" w:rsidRPr="00240563">
        <w:rPr>
          <w:iCs/>
          <w:noProof/>
        </w:rPr>
        <w:t>ot</w:t>
      </w:r>
    </w:p>
    <w:p w14:paraId="5DDEE7C7" w14:textId="77777777" w:rsidR="00387B8A" w:rsidRDefault="00387B8A">
      <w:pPr>
        <w:rPr>
          <w:noProof/>
        </w:rPr>
      </w:pPr>
    </w:p>
    <w:p w14:paraId="4B6EA4FE"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527DD657" w14:textId="77777777">
        <w:tc>
          <w:tcPr>
            <w:tcW w:w="9287" w:type="dxa"/>
          </w:tcPr>
          <w:p w14:paraId="6EBC8D18" w14:textId="77777777" w:rsidR="00387B8A" w:rsidRDefault="00387B8A">
            <w:pPr>
              <w:ind w:left="567" w:hanging="567"/>
              <w:rPr>
                <w:b/>
                <w:noProof/>
              </w:rPr>
            </w:pPr>
            <w:r>
              <w:rPr>
                <w:b/>
                <w:noProof/>
              </w:rPr>
              <w:t>14.</w:t>
            </w:r>
            <w:r>
              <w:rPr>
                <w:b/>
                <w:noProof/>
              </w:rPr>
              <w:tab/>
              <w:t>AF</w:t>
            </w:r>
            <w:smartTag w:uri="schemas-GSKSiteLocations-com/fourthcoffee" w:element="flavor">
              <w:r>
                <w:rPr>
                  <w:b/>
                  <w:noProof/>
                </w:rPr>
                <w:t>GRE</w:t>
              </w:r>
            </w:smartTag>
            <w:r>
              <w:rPr>
                <w:b/>
                <w:noProof/>
              </w:rPr>
              <w:t>IÐSLUTILHÖGUN</w:t>
            </w:r>
          </w:p>
        </w:tc>
      </w:tr>
    </w:tbl>
    <w:p w14:paraId="4094B4ED" w14:textId="77777777" w:rsidR="00387B8A" w:rsidRDefault="00387B8A">
      <w:pPr>
        <w:rPr>
          <w:noProof/>
        </w:rPr>
      </w:pPr>
    </w:p>
    <w:p w14:paraId="23EDC277" w14:textId="77777777" w:rsidR="00387B8A" w:rsidRDefault="00AC1ECF">
      <w:pPr>
        <w:rPr>
          <w:noProof/>
        </w:rPr>
      </w:pPr>
      <w:r>
        <w:rPr>
          <w:noProof/>
        </w:rPr>
        <w:t>Lyfseðilsskylt lyf</w:t>
      </w:r>
      <w:r w:rsidR="00387B8A">
        <w:rPr>
          <w:noProof/>
        </w:rPr>
        <w:t>.</w:t>
      </w:r>
    </w:p>
    <w:p w14:paraId="734A04F4" w14:textId="77777777" w:rsidR="00387B8A" w:rsidRDefault="00387B8A">
      <w:pPr>
        <w:rPr>
          <w:noProof/>
        </w:rPr>
      </w:pPr>
    </w:p>
    <w:p w14:paraId="79ACE78B"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02DD174C" w14:textId="77777777">
        <w:tc>
          <w:tcPr>
            <w:tcW w:w="9287" w:type="dxa"/>
          </w:tcPr>
          <w:p w14:paraId="793BB6B4" w14:textId="77777777" w:rsidR="00387B8A" w:rsidRDefault="00387B8A">
            <w:pPr>
              <w:ind w:left="567" w:hanging="567"/>
              <w:rPr>
                <w:b/>
                <w:noProof/>
              </w:rPr>
            </w:pPr>
            <w:r>
              <w:rPr>
                <w:b/>
                <w:noProof/>
              </w:rPr>
              <w:t>15.</w:t>
            </w:r>
            <w:r>
              <w:rPr>
                <w:b/>
                <w:noProof/>
              </w:rPr>
              <w:tab/>
              <w:t>NOTKUNARLEIÐBEININGAR</w:t>
            </w:r>
          </w:p>
        </w:tc>
      </w:tr>
    </w:tbl>
    <w:p w14:paraId="76D3747B" w14:textId="77777777" w:rsidR="00387B8A" w:rsidRPr="00F20FB7" w:rsidRDefault="00387B8A">
      <w:pPr>
        <w:rPr>
          <w:noProof/>
          <w:u w:val="single"/>
        </w:rPr>
      </w:pPr>
    </w:p>
    <w:p w14:paraId="29288388" w14:textId="77777777" w:rsidR="00387B8A" w:rsidRPr="00F20FB7" w:rsidRDefault="00387B8A">
      <w:pPr>
        <w:rPr>
          <w:noProo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569104AF" w14:textId="77777777">
        <w:tc>
          <w:tcPr>
            <w:tcW w:w="9287" w:type="dxa"/>
          </w:tcPr>
          <w:p w14:paraId="124AB1BB" w14:textId="77777777" w:rsidR="00387B8A" w:rsidRDefault="00387B8A">
            <w:pPr>
              <w:ind w:left="567" w:hanging="567"/>
              <w:rPr>
                <w:b/>
                <w:noProof/>
              </w:rPr>
            </w:pPr>
            <w:r>
              <w:rPr>
                <w:b/>
                <w:noProof/>
              </w:rPr>
              <w:t xml:space="preserve">16. </w:t>
            </w:r>
            <w:r>
              <w:rPr>
                <w:b/>
                <w:noProof/>
              </w:rPr>
              <w:tab/>
              <w:t>UPPLÝSINGAR MEÐ BLINDRALETRI</w:t>
            </w:r>
          </w:p>
        </w:tc>
      </w:tr>
    </w:tbl>
    <w:p w14:paraId="146D9ECB" w14:textId="77777777" w:rsidR="00387B8A" w:rsidRPr="00F20FB7" w:rsidRDefault="00387B8A">
      <w:pPr>
        <w:rPr>
          <w:noProof/>
        </w:rPr>
      </w:pPr>
    </w:p>
    <w:p w14:paraId="4C7196D4" w14:textId="77777777" w:rsidR="00387B8A" w:rsidRDefault="00250A28">
      <w:pPr>
        <w:rPr>
          <w:bCs/>
          <w:noProof/>
        </w:rPr>
      </w:pPr>
      <w:r>
        <w:rPr>
          <w:bCs/>
          <w:noProof/>
        </w:rPr>
        <w:t>a</w:t>
      </w:r>
      <w:r w:rsidR="00387B8A">
        <w:rPr>
          <w:bCs/>
          <w:noProof/>
        </w:rPr>
        <w:t>vamys</w:t>
      </w:r>
    </w:p>
    <w:p w14:paraId="3CB42EFD" w14:textId="77777777" w:rsidR="00682602" w:rsidRDefault="00682602">
      <w:pPr>
        <w:rPr>
          <w:bCs/>
          <w:noProof/>
        </w:rPr>
      </w:pPr>
    </w:p>
    <w:p w14:paraId="677B6FEE" w14:textId="77777777" w:rsidR="00386439" w:rsidRPr="00235976" w:rsidRDefault="00386439" w:rsidP="0038643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6439" w:rsidRPr="000C5805" w14:paraId="66E1B4F2" w14:textId="77777777" w:rsidTr="00C27E9E">
        <w:tc>
          <w:tcPr>
            <w:tcW w:w="9287" w:type="dxa"/>
          </w:tcPr>
          <w:p w14:paraId="0581FD5E" w14:textId="77777777" w:rsidR="00386439" w:rsidRPr="000C5805" w:rsidRDefault="00386439" w:rsidP="00C27E9E">
            <w:pPr>
              <w:rPr>
                <w:b/>
                <w:noProof/>
                <w:szCs w:val="22"/>
              </w:rPr>
            </w:pPr>
            <w:r w:rsidRPr="000C5805">
              <w:rPr>
                <w:b/>
                <w:noProof/>
                <w:szCs w:val="22"/>
              </w:rPr>
              <w:t>17.</w:t>
            </w:r>
            <w:r w:rsidRPr="000C5805">
              <w:rPr>
                <w:b/>
                <w:noProof/>
                <w:szCs w:val="22"/>
              </w:rPr>
              <w:tab/>
              <w:t>EINKVÆMT AUÐKENNI – TVÍVÍTT STRIKAMERKI</w:t>
            </w:r>
          </w:p>
        </w:tc>
      </w:tr>
    </w:tbl>
    <w:p w14:paraId="7BE791C9" w14:textId="77777777" w:rsidR="00386439" w:rsidRPr="000C5805" w:rsidRDefault="00386439" w:rsidP="00386439">
      <w:pPr>
        <w:rPr>
          <w:noProof/>
          <w:szCs w:val="22"/>
        </w:rPr>
      </w:pPr>
    </w:p>
    <w:p w14:paraId="7DD0BF1B" w14:textId="77777777" w:rsidR="00386439" w:rsidRPr="000C5805" w:rsidRDefault="00386439" w:rsidP="00386439">
      <w:pPr>
        <w:rPr>
          <w:szCs w:val="22"/>
        </w:rPr>
      </w:pPr>
      <w:r>
        <w:rPr>
          <w:szCs w:val="22"/>
          <w:highlight w:val="lightGray"/>
        </w:rPr>
        <w:t>Á pakkningunni er tvívítt strikamerki með einkvæmu auðkenni.</w:t>
      </w:r>
    </w:p>
    <w:p w14:paraId="4C406F03" w14:textId="77777777" w:rsidR="00386439" w:rsidRPr="000C5805" w:rsidRDefault="00386439" w:rsidP="00386439">
      <w:pPr>
        <w:rPr>
          <w:noProof/>
          <w:szCs w:val="22"/>
        </w:rPr>
      </w:pPr>
    </w:p>
    <w:p w14:paraId="5EEF97D6" w14:textId="77777777" w:rsidR="00386439" w:rsidRPr="000C5805" w:rsidRDefault="00386439" w:rsidP="00386439">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6439" w:rsidRPr="000C5805" w14:paraId="3BE9288D" w14:textId="77777777" w:rsidTr="00C27E9E">
        <w:tc>
          <w:tcPr>
            <w:tcW w:w="9287" w:type="dxa"/>
          </w:tcPr>
          <w:p w14:paraId="28A0CD1A" w14:textId="77777777" w:rsidR="00386439" w:rsidRPr="000C5805" w:rsidRDefault="00386439" w:rsidP="00C27E9E">
            <w:pPr>
              <w:rPr>
                <w:b/>
                <w:noProof/>
                <w:szCs w:val="22"/>
              </w:rPr>
            </w:pPr>
            <w:r w:rsidRPr="000C5805">
              <w:rPr>
                <w:b/>
                <w:noProof/>
                <w:szCs w:val="22"/>
              </w:rPr>
              <w:t>18.</w:t>
            </w:r>
            <w:r w:rsidRPr="000C5805">
              <w:rPr>
                <w:b/>
                <w:noProof/>
                <w:szCs w:val="22"/>
              </w:rPr>
              <w:tab/>
              <w:t>EINKVÆMT AUÐKENNI – UPPLÝSINGAR SEM FÓLK GETUR LESIÐ</w:t>
            </w:r>
          </w:p>
        </w:tc>
      </w:tr>
    </w:tbl>
    <w:p w14:paraId="7AC57559" w14:textId="77777777" w:rsidR="00386439" w:rsidRPr="000C5805" w:rsidRDefault="00386439" w:rsidP="00386439">
      <w:pPr>
        <w:rPr>
          <w:noProof/>
          <w:szCs w:val="22"/>
        </w:rPr>
      </w:pPr>
    </w:p>
    <w:p w14:paraId="0433C628" w14:textId="77777777" w:rsidR="00386439" w:rsidRDefault="00386439" w:rsidP="00386439">
      <w:pPr>
        <w:rPr>
          <w:noProof/>
          <w:szCs w:val="22"/>
        </w:rPr>
      </w:pPr>
      <w:r w:rsidRPr="000C5805">
        <w:rPr>
          <w:noProof/>
          <w:szCs w:val="22"/>
        </w:rPr>
        <w:t>P</w:t>
      </w:r>
      <w:r>
        <w:rPr>
          <w:noProof/>
          <w:szCs w:val="22"/>
        </w:rPr>
        <w:t>C</w:t>
      </w:r>
    </w:p>
    <w:p w14:paraId="51459285" w14:textId="77777777" w:rsidR="00386439" w:rsidRPr="000C5805" w:rsidRDefault="00386439" w:rsidP="00386439">
      <w:pPr>
        <w:rPr>
          <w:noProof/>
          <w:szCs w:val="22"/>
        </w:rPr>
      </w:pPr>
      <w:r>
        <w:rPr>
          <w:noProof/>
          <w:szCs w:val="22"/>
        </w:rPr>
        <w:t>SN</w:t>
      </w:r>
    </w:p>
    <w:p w14:paraId="7512D5AD" w14:textId="77777777" w:rsidR="000648E9" w:rsidRPr="00147FBA" w:rsidRDefault="00386439">
      <w:pPr>
        <w:rPr>
          <w:szCs w:val="22"/>
        </w:rPr>
      </w:pPr>
      <w:r w:rsidRPr="00147FBA">
        <w:rPr>
          <w:szCs w:val="22"/>
        </w:rPr>
        <w:t>NN</w:t>
      </w:r>
    </w:p>
    <w:p w14:paraId="6E9C341F" w14:textId="77777777" w:rsidR="00387B8A" w:rsidRDefault="00387B8A">
      <w:pPr>
        <w:rPr>
          <w:b/>
          <w:noProof/>
        </w:rPr>
      </w:pPr>
      <w:r>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4DA9C69A" w14:textId="77777777">
        <w:trPr>
          <w:trHeight w:val="1040"/>
        </w:trPr>
        <w:tc>
          <w:tcPr>
            <w:tcW w:w="9287" w:type="dxa"/>
            <w:tcBorders>
              <w:bottom w:val="single" w:sz="4" w:space="0" w:color="auto"/>
            </w:tcBorders>
          </w:tcPr>
          <w:p w14:paraId="79888737" w14:textId="77777777" w:rsidR="00387B8A" w:rsidRDefault="00387B8A">
            <w:pPr>
              <w:rPr>
                <w:b/>
                <w:noProof/>
              </w:rPr>
            </w:pPr>
            <w:r>
              <w:rPr>
                <w:b/>
                <w:noProof/>
              </w:rPr>
              <w:t xml:space="preserve">LÁGMARKS UPPLÝSINGAR </w:t>
            </w:r>
            <w:smartTag w:uri="urn:schemas-microsoft-com:office:smarttags" w:element="stockticker">
              <w:r>
                <w:rPr>
                  <w:b/>
                  <w:noProof/>
                </w:rPr>
                <w:t>SEM</w:t>
              </w:r>
            </w:smartTag>
            <w:r>
              <w:rPr>
                <w:b/>
                <w:noProof/>
              </w:rPr>
              <w:t xml:space="preserve"> SKULU KOMA FRAM Á INNRI UMBÚÐUM LÍTILLA EININGA</w:t>
            </w:r>
          </w:p>
          <w:p w14:paraId="05B82FDC" w14:textId="77777777" w:rsidR="00387B8A" w:rsidRDefault="00387B8A">
            <w:pPr>
              <w:rPr>
                <w:b/>
                <w:noProof/>
              </w:rPr>
            </w:pPr>
          </w:p>
          <w:p w14:paraId="0610CD89" w14:textId="77777777" w:rsidR="00387B8A" w:rsidRDefault="00387B8A">
            <w:pPr>
              <w:rPr>
                <w:b/>
                <w:noProof/>
              </w:rPr>
            </w:pPr>
            <w:r>
              <w:rPr>
                <w:b/>
                <w:noProof/>
              </w:rPr>
              <w:t>NEFÚÐI/MERKIMIÐI Á ÚÐASKAMMTARA</w:t>
            </w:r>
          </w:p>
        </w:tc>
      </w:tr>
    </w:tbl>
    <w:p w14:paraId="0534E6E1" w14:textId="77777777" w:rsidR="00387B8A" w:rsidRDefault="00387B8A">
      <w:pPr>
        <w:rPr>
          <w:noProof/>
        </w:rPr>
      </w:pPr>
    </w:p>
    <w:p w14:paraId="5989EC8D"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36B3EC89" w14:textId="77777777">
        <w:tc>
          <w:tcPr>
            <w:tcW w:w="9287" w:type="dxa"/>
          </w:tcPr>
          <w:p w14:paraId="1B44BA83" w14:textId="77777777" w:rsidR="00387B8A" w:rsidRDefault="00387B8A">
            <w:pPr>
              <w:ind w:left="567" w:hanging="567"/>
              <w:rPr>
                <w:b/>
                <w:noProof/>
              </w:rPr>
            </w:pPr>
            <w:r>
              <w:rPr>
                <w:b/>
                <w:noProof/>
              </w:rPr>
              <w:t>1.</w:t>
            </w:r>
            <w:r>
              <w:rPr>
                <w:b/>
                <w:noProof/>
              </w:rPr>
              <w:tab/>
              <w:t>HEITI LYFS OG ÍKOMULEIÐ(IR)</w:t>
            </w:r>
          </w:p>
        </w:tc>
      </w:tr>
    </w:tbl>
    <w:p w14:paraId="2F861F68" w14:textId="77777777" w:rsidR="00387B8A" w:rsidRDefault="00387B8A">
      <w:pPr>
        <w:rPr>
          <w:noProof/>
        </w:rPr>
      </w:pPr>
    </w:p>
    <w:p w14:paraId="476FB83D" w14:textId="77777777" w:rsidR="00387B8A" w:rsidRDefault="00387B8A">
      <w:pPr>
        <w:rPr>
          <w:noProof/>
        </w:rPr>
      </w:pPr>
      <w:r>
        <w:rPr>
          <w:noProof/>
        </w:rPr>
        <w:t>Avamys 27,5 míkrógrömm/skammt nefúði, dreifa</w:t>
      </w:r>
    </w:p>
    <w:p w14:paraId="23FBE5BC" w14:textId="77777777" w:rsidR="00387B8A" w:rsidRDefault="000D74DA">
      <w:pPr>
        <w:rPr>
          <w:noProof/>
        </w:rPr>
      </w:pPr>
      <w:r>
        <w:rPr>
          <w:noProof/>
        </w:rPr>
        <w:t>f</w:t>
      </w:r>
      <w:r w:rsidR="00387B8A">
        <w:rPr>
          <w:noProof/>
        </w:rPr>
        <w:t xml:space="preserve">lútíkasónfúróat </w:t>
      </w:r>
    </w:p>
    <w:p w14:paraId="11A93484" w14:textId="77777777" w:rsidR="00387B8A" w:rsidRDefault="00637EA6">
      <w:pPr>
        <w:rPr>
          <w:noProof/>
        </w:rPr>
      </w:pPr>
      <w:r>
        <w:rPr>
          <w:noProof/>
        </w:rPr>
        <w:t>Til notkunar í nef</w:t>
      </w:r>
    </w:p>
    <w:p w14:paraId="23506FEA" w14:textId="77777777" w:rsidR="00637EA6" w:rsidRDefault="00637EA6">
      <w:pPr>
        <w:rPr>
          <w:noProof/>
        </w:rPr>
      </w:pPr>
    </w:p>
    <w:p w14:paraId="5FE2342E"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768BF55B" w14:textId="77777777">
        <w:tc>
          <w:tcPr>
            <w:tcW w:w="9287" w:type="dxa"/>
          </w:tcPr>
          <w:p w14:paraId="03F8B031" w14:textId="77777777" w:rsidR="00387B8A" w:rsidRDefault="00387B8A">
            <w:pPr>
              <w:ind w:left="567" w:hanging="567"/>
              <w:rPr>
                <w:b/>
                <w:noProof/>
              </w:rPr>
            </w:pPr>
            <w:r>
              <w:rPr>
                <w:b/>
                <w:noProof/>
              </w:rPr>
              <w:t>2.</w:t>
            </w:r>
            <w:r>
              <w:rPr>
                <w:b/>
                <w:noProof/>
              </w:rPr>
              <w:tab/>
              <w:t>AÐFERÐ VIÐ LYFJAGJÖF</w:t>
            </w:r>
          </w:p>
        </w:tc>
      </w:tr>
    </w:tbl>
    <w:p w14:paraId="72508EAE" w14:textId="77777777" w:rsidR="00387B8A" w:rsidRDefault="00387B8A">
      <w:pPr>
        <w:rPr>
          <w:noProof/>
        </w:rPr>
      </w:pPr>
    </w:p>
    <w:p w14:paraId="177E9556" w14:textId="77777777" w:rsidR="00387B8A" w:rsidRDefault="00387B8A">
      <w:pPr>
        <w:rPr>
          <w:noProof/>
        </w:rPr>
      </w:pPr>
      <w:r>
        <w:rPr>
          <w:noProof/>
        </w:rPr>
        <w:t>Lesið fylgiseðilinn fyrir notkun</w:t>
      </w:r>
    </w:p>
    <w:p w14:paraId="6E33BBE9" w14:textId="77777777" w:rsidR="00387B8A" w:rsidRDefault="00387B8A">
      <w:pPr>
        <w:rPr>
          <w:noProof/>
        </w:rPr>
      </w:pPr>
    </w:p>
    <w:p w14:paraId="51BCD846"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2A16DD4B" w14:textId="77777777">
        <w:tc>
          <w:tcPr>
            <w:tcW w:w="9287" w:type="dxa"/>
          </w:tcPr>
          <w:p w14:paraId="54C1CE5E" w14:textId="77777777" w:rsidR="00387B8A" w:rsidRDefault="00387B8A">
            <w:pPr>
              <w:ind w:left="567" w:hanging="567"/>
              <w:rPr>
                <w:b/>
                <w:noProof/>
              </w:rPr>
            </w:pPr>
            <w:r>
              <w:rPr>
                <w:b/>
                <w:noProof/>
              </w:rPr>
              <w:t>3.</w:t>
            </w:r>
            <w:r>
              <w:rPr>
                <w:b/>
                <w:noProof/>
              </w:rPr>
              <w:tab/>
              <w:t>FYRNINGARDAGSETNING</w:t>
            </w:r>
          </w:p>
        </w:tc>
      </w:tr>
    </w:tbl>
    <w:p w14:paraId="4A34445D" w14:textId="77777777" w:rsidR="00387B8A" w:rsidRDefault="00387B8A">
      <w:pPr>
        <w:rPr>
          <w:noProof/>
        </w:rPr>
      </w:pPr>
    </w:p>
    <w:p w14:paraId="522F6D84" w14:textId="77777777" w:rsidR="00387B8A" w:rsidRPr="00147FBA" w:rsidRDefault="00387B8A">
      <w:pPr>
        <w:rPr>
          <w:iCs/>
          <w:noProof/>
        </w:rPr>
      </w:pPr>
      <w:r w:rsidRPr="00147FBA">
        <w:rPr>
          <w:iCs/>
          <w:noProof/>
        </w:rPr>
        <w:t>EXP</w:t>
      </w:r>
    </w:p>
    <w:p w14:paraId="0089309B" w14:textId="77777777" w:rsidR="00387B8A" w:rsidRDefault="00387B8A">
      <w:pPr>
        <w:rPr>
          <w:noProof/>
        </w:rPr>
      </w:pPr>
    </w:p>
    <w:p w14:paraId="2A1A6102"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4790697D" w14:textId="77777777">
        <w:tc>
          <w:tcPr>
            <w:tcW w:w="9287" w:type="dxa"/>
          </w:tcPr>
          <w:p w14:paraId="51085421" w14:textId="77777777" w:rsidR="00387B8A" w:rsidRDefault="00387B8A">
            <w:pPr>
              <w:ind w:left="567" w:hanging="567"/>
              <w:rPr>
                <w:b/>
                <w:noProof/>
              </w:rPr>
            </w:pPr>
            <w:r>
              <w:rPr>
                <w:b/>
                <w:noProof/>
              </w:rPr>
              <w:t>4.</w:t>
            </w:r>
            <w:r>
              <w:rPr>
                <w:b/>
                <w:noProof/>
              </w:rPr>
              <w:tab/>
              <w:t>LOTUNÚMER</w:t>
            </w:r>
          </w:p>
        </w:tc>
      </w:tr>
    </w:tbl>
    <w:p w14:paraId="0A2BCD5C" w14:textId="77777777" w:rsidR="00387B8A" w:rsidRDefault="00387B8A">
      <w:pPr>
        <w:rPr>
          <w:noProof/>
        </w:rPr>
      </w:pPr>
    </w:p>
    <w:p w14:paraId="4D71F9F1" w14:textId="77777777" w:rsidR="00387B8A" w:rsidRPr="00147FBA" w:rsidRDefault="00387B8A">
      <w:pPr>
        <w:rPr>
          <w:iCs/>
          <w:noProof/>
        </w:rPr>
      </w:pPr>
      <w:r w:rsidRPr="00147FBA">
        <w:rPr>
          <w:iCs/>
          <w:noProof/>
        </w:rPr>
        <w:t>L</w:t>
      </w:r>
      <w:r w:rsidR="00EF2DA8" w:rsidRPr="00147FBA">
        <w:rPr>
          <w:iCs/>
          <w:noProof/>
        </w:rPr>
        <w:t>ot</w:t>
      </w:r>
    </w:p>
    <w:p w14:paraId="288E833F" w14:textId="77777777" w:rsidR="00387B8A" w:rsidRDefault="00387B8A">
      <w:pPr>
        <w:rPr>
          <w:noProof/>
        </w:rPr>
      </w:pPr>
    </w:p>
    <w:p w14:paraId="7E4DC28D" w14:textId="77777777" w:rsidR="00387B8A" w:rsidRDefault="00387B8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7B8A" w14:paraId="59FB078C" w14:textId="77777777">
        <w:tc>
          <w:tcPr>
            <w:tcW w:w="9287" w:type="dxa"/>
          </w:tcPr>
          <w:p w14:paraId="082DA40C" w14:textId="77777777" w:rsidR="00387B8A" w:rsidRDefault="00387B8A">
            <w:pPr>
              <w:ind w:left="567" w:hanging="567"/>
              <w:rPr>
                <w:b/>
                <w:noProof/>
              </w:rPr>
            </w:pPr>
            <w:r>
              <w:rPr>
                <w:b/>
                <w:noProof/>
              </w:rPr>
              <w:t>5.</w:t>
            </w:r>
            <w:r>
              <w:rPr>
                <w:b/>
                <w:noProof/>
              </w:rPr>
              <w:tab/>
              <w:t>INNIHALD TIL</w:t>
            </w:r>
            <w:smartTag w:uri="schemas-GSKSiteLocations-com/fourthcoffee" w:element="flavor">
              <w:r>
                <w:rPr>
                  <w:b/>
                  <w:noProof/>
                </w:rPr>
                <w:t>GRE</w:t>
              </w:r>
            </w:smartTag>
            <w:r>
              <w:rPr>
                <w:b/>
                <w:noProof/>
              </w:rPr>
              <w:t xml:space="preserve">INT </w:t>
            </w:r>
            <w:smartTag w:uri="urn:schemas-microsoft-com:office:smarttags" w:element="stockticker">
              <w:r>
                <w:rPr>
                  <w:b/>
                  <w:noProof/>
                </w:rPr>
                <w:t>SEM</w:t>
              </w:r>
            </w:smartTag>
            <w:r>
              <w:rPr>
                <w:b/>
                <w:noProof/>
              </w:rPr>
              <w:t xml:space="preserve"> ÞYNGD, RÚMMÁL EÐA FJÖLDI EININGA</w:t>
            </w:r>
          </w:p>
        </w:tc>
      </w:tr>
    </w:tbl>
    <w:p w14:paraId="0E5D5FA0" w14:textId="77777777" w:rsidR="00387B8A" w:rsidRDefault="00387B8A">
      <w:pPr>
        <w:rPr>
          <w:noProof/>
        </w:rPr>
      </w:pPr>
    </w:p>
    <w:p w14:paraId="2F2A47D4" w14:textId="77777777" w:rsidR="00387B8A" w:rsidRDefault="00387B8A">
      <w:pPr>
        <w:rPr>
          <w:noProof/>
          <w:highlight w:val="lightGray"/>
        </w:rPr>
      </w:pPr>
      <w:r>
        <w:rPr>
          <w:noProof/>
          <w:highlight w:val="lightGray"/>
        </w:rPr>
        <w:t>30</w:t>
      </w:r>
      <w:r w:rsidR="00D81D67">
        <w:rPr>
          <w:noProof/>
          <w:highlight w:val="lightGray"/>
        </w:rPr>
        <w:t> </w:t>
      </w:r>
      <w:r>
        <w:rPr>
          <w:noProof/>
          <w:highlight w:val="lightGray"/>
        </w:rPr>
        <w:t>úðaskammtar</w:t>
      </w:r>
    </w:p>
    <w:p w14:paraId="04126D88" w14:textId="77777777" w:rsidR="00387B8A" w:rsidRDefault="00387B8A">
      <w:pPr>
        <w:rPr>
          <w:noProof/>
        </w:rPr>
      </w:pPr>
      <w:r>
        <w:rPr>
          <w:noProof/>
          <w:highlight w:val="lightGray"/>
        </w:rPr>
        <w:t>60</w:t>
      </w:r>
      <w:r w:rsidR="00D81D67">
        <w:rPr>
          <w:noProof/>
          <w:highlight w:val="lightGray"/>
        </w:rPr>
        <w:t> </w:t>
      </w:r>
      <w:r>
        <w:rPr>
          <w:noProof/>
          <w:highlight w:val="lightGray"/>
        </w:rPr>
        <w:t>úðaskammtar</w:t>
      </w:r>
    </w:p>
    <w:p w14:paraId="5200A1E5" w14:textId="77777777" w:rsidR="00387B8A" w:rsidRDefault="00387B8A">
      <w:pPr>
        <w:rPr>
          <w:noProof/>
        </w:rPr>
      </w:pPr>
      <w:r>
        <w:rPr>
          <w:noProof/>
        </w:rPr>
        <w:t>120</w:t>
      </w:r>
      <w:r w:rsidR="00D81D67">
        <w:rPr>
          <w:noProof/>
        </w:rPr>
        <w:t> </w:t>
      </w:r>
      <w:r>
        <w:rPr>
          <w:noProof/>
        </w:rPr>
        <w:t>úðaskammtar</w:t>
      </w:r>
    </w:p>
    <w:p w14:paraId="7D4F9D76" w14:textId="77777777" w:rsidR="00387B8A" w:rsidRDefault="00387B8A">
      <w:pPr>
        <w:rPr>
          <w:noProof/>
        </w:rPr>
      </w:pPr>
    </w:p>
    <w:p w14:paraId="7258BECF" w14:textId="77777777" w:rsidR="00387B8A" w:rsidRDefault="00387B8A">
      <w:pPr>
        <w:rPr>
          <w:noProof/>
        </w:rPr>
      </w:pPr>
    </w:p>
    <w:p w14:paraId="519D10A5" w14:textId="77777777" w:rsidR="00387B8A" w:rsidRDefault="00387B8A">
      <w:pPr>
        <w:pBdr>
          <w:top w:val="single" w:sz="4" w:space="1" w:color="auto"/>
          <w:left w:val="single" w:sz="4" w:space="4" w:color="auto"/>
          <w:bottom w:val="single" w:sz="4" w:space="1" w:color="auto"/>
          <w:right w:val="single" w:sz="4" w:space="4" w:color="auto"/>
        </w:pBdr>
        <w:tabs>
          <w:tab w:val="left" w:pos="602"/>
        </w:tabs>
        <w:rPr>
          <w:i/>
          <w:noProof/>
        </w:rPr>
      </w:pPr>
      <w:r>
        <w:rPr>
          <w:b/>
          <w:noProof/>
        </w:rPr>
        <w:t xml:space="preserve">6. </w:t>
      </w:r>
      <w:r>
        <w:rPr>
          <w:b/>
          <w:noProof/>
        </w:rPr>
        <w:tab/>
        <w:t>ANNAÐ</w:t>
      </w:r>
    </w:p>
    <w:p w14:paraId="1194771D" w14:textId="77777777" w:rsidR="00387B8A" w:rsidRDefault="00387B8A">
      <w:pPr>
        <w:rPr>
          <w:i/>
          <w:noProof/>
        </w:rPr>
      </w:pPr>
    </w:p>
    <w:p w14:paraId="07AA5FF7" w14:textId="77777777" w:rsidR="00387B8A" w:rsidRDefault="00387B8A">
      <w:pPr>
        <w:jc w:val="center"/>
        <w:rPr>
          <w:noProof/>
        </w:rPr>
      </w:pPr>
      <w:r>
        <w:rPr>
          <w:i/>
          <w:noProof/>
        </w:rPr>
        <w:br w:type="page"/>
      </w:r>
      <w:bookmarkStart w:id="25" w:name="Bookmark8"/>
    </w:p>
    <w:bookmarkEnd w:id="25"/>
    <w:p w14:paraId="2E3044B3" w14:textId="77777777" w:rsidR="00387B8A" w:rsidRDefault="00387B8A">
      <w:pPr>
        <w:jc w:val="center"/>
        <w:rPr>
          <w:noProof/>
        </w:rPr>
      </w:pPr>
    </w:p>
    <w:p w14:paraId="0CC842D3" w14:textId="77777777" w:rsidR="00387B8A" w:rsidRDefault="00387B8A">
      <w:pPr>
        <w:jc w:val="center"/>
        <w:rPr>
          <w:noProof/>
        </w:rPr>
      </w:pPr>
    </w:p>
    <w:p w14:paraId="79B84A2D" w14:textId="77777777" w:rsidR="00387B8A" w:rsidRDefault="00387B8A">
      <w:pPr>
        <w:jc w:val="center"/>
        <w:rPr>
          <w:noProof/>
        </w:rPr>
      </w:pPr>
    </w:p>
    <w:p w14:paraId="2E02A306" w14:textId="77777777" w:rsidR="00387B8A" w:rsidRDefault="00387B8A">
      <w:pPr>
        <w:jc w:val="center"/>
        <w:rPr>
          <w:noProof/>
        </w:rPr>
      </w:pPr>
    </w:p>
    <w:p w14:paraId="3634EEA1" w14:textId="77777777" w:rsidR="00387B8A" w:rsidRDefault="00387B8A">
      <w:pPr>
        <w:jc w:val="center"/>
        <w:rPr>
          <w:noProof/>
        </w:rPr>
      </w:pPr>
    </w:p>
    <w:p w14:paraId="27B35AF9" w14:textId="77777777" w:rsidR="00387B8A" w:rsidRDefault="00387B8A">
      <w:pPr>
        <w:jc w:val="center"/>
        <w:rPr>
          <w:noProof/>
        </w:rPr>
      </w:pPr>
    </w:p>
    <w:p w14:paraId="26B5DD0C" w14:textId="77777777" w:rsidR="00387B8A" w:rsidRDefault="00387B8A">
      <w:pPr>
        <w:jc w:val="center"/>
        <w:rPr>
          <w:noProof/>
        </w:rPr>
      </w:pPr>
    </w:p>
    <w:p w14:paraId="29EDDFFD" w14:textId="77777777" w:rsidR="00387B8A" w:rsidRDefault="00387B8A">
      <w:pPr>
        <w:jc w:val="center"/>
        <w:rPr>
          <w:noProof/>
        </w:rPr>
      </w:pPr>
    </w:p>
    <w:p w14:paraId="25B6C374" w14:textId="77777777" w:rsidR="00387B8A" w:rsidRDefault="00387B8A">
      <w:pPr>
        <w:jc w:val="center"/>
        <w:rPr>
          <w:noProof/>
        </w:rPr>
      </w:pPr>
    </w:p>
    <w:p w14:paraId="6F750B1C" w14:textId="77777777" w:rsidR="00387B8A" w:rsidRDefault="00387B8A">
      <w:pPr>
        <w:jc w:val="center"/>
        <w:rPr>
          <w:noProof/>
        </w:rPr>
      </w:pPr>
    </w:p>
    <w:p w14:paraId="7838266E" w14:textId="77777777" w:rsidR="00387B8A" w:rsidRDefault="00387B8A">
      <w:pPr>
        <w:jc w:val="center"/>
        <w:rPr>
          <w:noProof/>
        </w:rPr>
      </w:pPr>
    </w:p>
    <w:p w14:paraId="1D275481" w14:textId="77777777" w:rsidR="00387B8A" w:rsidRDefault="00387B8A">
      <w:pPr>
        <w:jc w:val="center"/>
        <w:rPr>
          <w:noProof/>
        </w:rPr>
      </w:pPr>
    </w:p>
    <w:p w14:paraId="08E1AD29" w14:textId="77777777" w:rsidR="00387B8A" w:rsidRDefault="00387B8A">
      <w:pPr>
        <w:jc w:val="center"/>
        <w:rPr>
          <w:noProof/>
        </w:rPr>
      </w:pPr>
    </w:p>
    <w:p w14:paraId="54BCBEA2" w14:textId="77777777" w:rsidR="00387B8A" w:rsidRDefault="00387B8A">
      <w:pPr>
        <w:jc w:val="center"/>
        <w:rPr>
          <w:noProof/>
        </w:rPr>
      </w:pPr>
    </w:p>
    <w:p w14:paraId="67EA244A" w14:textId="77777777" w:rsidR="00387B8A" w:rsidRDefault="00387B8A">
      <w:pPr>
        <w:jc w:val="center"/>
        <w:rPr>
          <w:noProof/>
        </w:rPr>
      </w:pPr>
    </w:p>
    <w:p w14:paraId="1C7F2A1D" w14:textId="77777777" w:rsidR="00387B8A" w:rsidRDefault="00387B8A">
      <w:pPr>
        <w:jc w:val="center"/>
        <w:rPr>
          <w:noProof/>
        </w:rPr>
      </w:pPr>
    </w:p>
    <w:p w14:paraId="557F5E58" w14:textId="77777777" w:rsidR="00387B8A" w:rsidRDefault="00387B8A">
      <w:pPr>
        <w:jc w:val="center"/>
        <w:rPr>
          <w:noProof/>
        </w:rPr>
      </w:pPr>
    </w:p>
    <w:p w14:paraId="12533E92" w14:textId="77777777" w:rsidR="00387B8A" w:rsidRDefault="00387B8A">
      <w:pPr>
        <w:jc w:val="center"/>
        <w:rPr>
          <w:noProof/>
        </w:rPr>
      </w:pPr>
    </w:p>
    <w:p w14:paraId="1E943065" w14:textId="77777777" w:rsidR="00387B8A" w:rsidRDefault="00387B8A">
      <w:pPr>
        <w:jc w:val="center"/>
        <w:rPr>
          <w:noProof/>
        </w:rPr>
      </w:pPr>
    </w:p>
    <w:p w14:paraId="361165DD" w14:textId="77777777" w:rsidR="00387B8A" w:rsidRDefault="00387B8A">
      <w:pPr>
        <w:jc w:val="center"/>
        <w:rPr>
          <w:noProof/>
        </w:rPr>
      </w:pPr>
    </w:p>
    <w:p w14:paraId="547D9A96" w14:textId="77777777" w:rsidR="00387B8A" w:rsidRDefault="00387B8A">
      <w:pPr>
        <w:jc w:val="center"/>
        <w:rPr>
          <w:noProof/>
        </w:rPr>
      </w:pPr>
    </w:p>
    <w:p w14:paraId="71A05B62" w14:textId="77777777" w:rsidR="00387B8A" w:rsidRDefault="00387B8A">
      <w:pPr>
        <w:jc w:val="center"/>
        <w:rPr>
          <w:noProof/>
        </w:rPr>
      </w:pPr>
    </w:p>
    <w:p w14:paraId="2FDEB836" w14:textId="77777777" w:rsidR="00387B8A" w:rsidRDefault="00387B8A" w:rsidP="00E240F3">
      <w:pPr>
        <w:pStyle w:val="TitleA"/>
      </w:pPr>
      <w:r>
        <w:t>B. FYLGISEÐILL</w:t>
      </w:r>
    </w:p>
    <w:p w14:paraId="0E4DC1F7" w14:textId="77777777" w:rsidR="00387B8A" w:rsidRDefault="00387B8A">
      <w:pPr>
        <w:rPr>
          <w:noProof/>
        </w:rPr>
      </w:pPr>
    </w:p>
    <w:p w14:paraId="5816EC1B" w14:textId="77777777" w:rsidR="00387B8A" w:rsidRDefault="00387B8A">
      <w:pPr>
        <w:jc w:val="center"/>
        <w:rPr>
          <w:b/>
          <w:noProof/>
        </w:rPr>
      </w:pPr>
      <w:r>
        <w:rPr>
          <w:noProof/>
        </w:rPr>
        <w:br w:type="page"/>
      </w:r>
      <w:r w:rsidR="00EE04D7" w:rsidRPr="00FB5225">
        <w:rPr>
          <w:b/>
          <w:noProof/>
          <w:szCs w:val="22"/>
        </w:rPr>
        <w:lastRenderedPageBreak/>
        <w:t>Fylgiseðill</w:t>
      </w:r>
      <w:r w:rsidR="00EE04D7">
        <w:rPr>
          <w:b/>
          <w:noProof/>
          <w:szCs w:val="22"/>
        </w:rPr>
        <w:t xml:space="preserve">: Upplýsingar fyrir </w:t>
      </w:r>
      <w:r w:rsidR="00EE04D7" w:rsidRPr="00FB5225">
        <w:rPr>
          <w:b/>
          <w:noProof/>
          <w:szCs w:val="22"/>
        </w:rPr>
        <w:t>notanda lyfsins</w:t>
      </w:r>
    </w:p>
    <w:p w14:paraId="026CBDAD" w14:textId="77777777" w:rsidR="00387B8A" w:rsidRDefault="00387B8A">
      <w:pPr>
        <w:jc w:val="center"/>
        <w:rPr>
          <w:b/>
          <w:noProof/>
        </w:rPr>
      </w:pPr>
    </w:p>
    <w:p w14:paraId="20B53E9C" w14:textId="77777777" w:rsidR="00387B8A" w:rsidRDefault="00387B8A">
      <w:pPr>
        <w:numPr>
          <w:ilvl w:val="12"/>
          <w:numId w:val="0"/>
        </w:numPr>
        <w:jc w:val="center"/>
        <w:rPr>
          <w:b/>
          <w:bCs/>
          <w:noProof/>
        </w:rPr>
      </w:pPr>
      <w:r>
        <w:rPr>
          <w:b/>
          <w:bCs/>
          <w:noProof/>
        </w:rPr>
        <w:t>Avamys 27,5 míkrógrömm í úðaskammti, nefúði, dreifa</w:t>
      </w:r>
    </w:p>
    <w:p w14:paraId="642FB951" w14:textId="77777777" w:rsidR="00387B8A" w:rsidRDefault="000D74DA">
      <w:pPr>
        <w:jc w:val="center"/>
        <w:rPr>
          <w:noProof/>
        </w:rPr>
      </w:pPr>
      <w:r>
        <w:rPr>
          <w:noProof/>
        </w:rPr>
        <w:t>f</w:t>
      </w:r>
      <w:r w:rsidR="00387B8A">
        <w:rPr>
          <w:noProof/>
        </w:rPr>
        <w:t>lútíkasónfúróat</w:t>
      </w:r>
    </w:p>
    <w:p w14:paraId="15E556AF" w14:textId="77777777" w:rsidR="00387B8A" w:rsidRDefault="00387B8A">
      <w:pPr>
        <w:rPr>
          <w:noProof/>
        </w:rPr>
      </w:pPr>
    </w:p>
    <w:p w14:paraId="1A3B2D86" w14:textId="77777777" w:rsidR="00387B8A" w:rsidRPr="00EE04D7" w:rsidRDefault="00387B8A" w:rsidP="00EE04D7">
      <w:pPr>
        <w:rPr>
          <w:b/>
          <w:noProof/>
          <w:szCs w:val="22"/>
        </w:rPr>
      </w:pPr>
      <w:r>
        <w:rPr>
          <w:b/>
          <w:noProof/>
        </w:rPr>
        <w:t>Lesið allan fylgiseðilinn vandlega áður en byrjað er að nota lyfið.</w:t>
      </w:r>
      <w:r w:rsidR="00EE04D7">
        <w:rPr>
          <w:b/>
          <w:noProof/>
        </w:rPr>
        <w:t xml:space="preserve"> </w:t>
      </w:r>
      <w:r w:rsidR="00EE04D7" w:rsidRPr="00FB5225">
        <w:rPr>
          <w:b/>
          <w:noProof/>
          <w:szCs w:val="22"/>
        </w:rPr>
        <w:t>Í honum eru mikilvægar upplýsingar.</w:t>
      </w:r>
    </w:p>
    <w:p w14:paraId="6B4E3F20" w14:textId="77777777" w:rsidR="00387B8A" w:rsidRDefault="00387B8A">
      <w:pPr>
        <w:numPr>
          <w:ilvl w:val="12"/>
          <w:numId w:val="0"/>
        </w:numPr>
        <w:ind w:left="567" w:right="-29" w:hanging="567"/>
        <w:rPr>
          <w:noProof/>
        </w:rPr>
      </w:pPr>
      <w:r>
        <w:rPr>
          <w:noProof/>
        </w:rPr>
        <w:t>-</w:t>
      </w:r>
      <w:r>
        <w:rPr>
          <w:noProof/>
        </w:rPr>
        <w:tab/>
        <w:t>Geymið fylgiseðilinn. Nauðsynlegt getur verið að lesa hann síðar.</w:t>
      </w:r>
    </w:p>
    <w:p w14:paraId="33D89979" w14:textId="77777777" w:rsidR="00387B8A" w:rsidRDefault="00387B8A">
      <w:pPr>
        <w:numPr>
          <w:ilvl w:val="12"/>
          <w:numId w:val="0"/>
        </w:numPr>
        <w:ind w:left="567" w:right="-29" w:hanging="567"/>
        <w:rPr>
          <w:noProof/>
        </w:rPr>
      </w:pPr>
      <w:r>
        <w:rPr>
          <w:noProof/>
        </w:rPr>
        <w:t>-</w:t>
      </w:r>
      <w:r>
        <w:rPr>
          <w:noProof/>
        </w:rPr>
        <w:tab/>
        <w:t>Leitið til læknisins</w:t>
      </w:r>
      <w:r w:rsidR="00CF4788">
        <w:rPr>
          <w:noProof/>
        </w:rPr>
        <w:t>,</w:t>
      </w:r>
      <w:r>
        <w:rPr>
          <w:noProof/>
        </w:rPr>
        <w:t xml:space="preserve"> lyfjafræðings </w:t>
      </w:r>
      <w:r w:rsidR="00EE04D7">
        <w:rPr>
          <w:noProof/>
        </w:rPr>
        <w:t xml:space="preserve">eða hjúkrunarfræðingsins </w:t>
      </w:r>
      <w:r>
        <w:rPr>
          <w:noProof/>
        </w:rPr>
        <w:t>ef þörf er á frekari upplýsingum.</w:t>
      </w:r>
    </w:p>
    <w:p w14:paraId="178491B3" w14:textId="77777777" w:rsidR="00387B8A" w:rsidRDefault="00387B8A">
      <w:pPr>
        <w:numPr>
          <w:ilvl w:val="12"/>
          <w:numId w:val="0"/>
        </w:numPr>
        <w:ind w:left="567" w:right="-29" w:hanging="567"/>
        <w:rPr>
          <w:noProof/>
        </w:rPr>
      </w:pPr>
      <w:r>
        <w:rPr>
          <w:noProof/>
        </w:rPr>
        <w:t>-</w:t>
      </w:r>
      <w:r>
        <w:rPr>
          <w:noProof/>
        </w:rPr>
        <w:tab/>
        <w:t>Þessu lyfi hefur verið ávísað til persónulegra nota. Ekki má gefa það öðrum.</w:t>
      </w:r>
      <w:r w:rsidR="00DC1543">
        <w:rPr>
          <w:noProof/>
        </w:rPr>
        <w:t xml:space="preserve"> </w:t>
      </w:r>
      <w:r>
        <w:rPr>
          <w:noProof/>
        </w:rPr>
        <w:t>Það getur valdið þeim skaða, jafnvel þótt um sömu sjúkdómseinkenni sé að ræða.</w:t>
      </w:r>
    </w:p>
    <w:p w14:paraId="53D6323A" w14:textId="77777777" w:rsidR="00387B8A" w:rsidRDefault="00387B8A">
      <w:pPr>
        <w:numPr>
          <w:ilvl w:val="12"/>
          <w:numId w:val="0"/>
        </w:numPr>
        <w:ind w:left="567" w:right="-29" w:hanging="567"/>
        <w:rPr>
          <w:b/>
          <w:noProof/>
        </w:rPr>
      </w:pPr>
      <w:r>
        <w:rPr>
          <w:noProof/>
        </w:rPr>
        <w:t>-</w:t>
      </w:r>
      <w:r>
        <w:rPr>
          <w:noProof/>
        </w:rPr>
        <w:tab/>
        <w:t xml:space="preserve">Látið lækninn eða lyfjafræðing </w:t>
      </w:r>
      <w:r w:rsidR="00EE04D7">
        <w:rPr>
          <w:noProof/>
        </w:rPr>
        <w:t xml:space="preserve">eða hjúkrunarfræðinginn </w:t>
      </w:r>
      <w:r>
        <w:rPr>
          <w:noProof/>
        </w:rPr>
        <w:t xml:space="preserve">vita </w:t>
      </w:r>
      <w:r w:rsidR="00EE04D7">
        <w:rPr>
          <w:noProof/>
        </w:rPr>
        <w:t>um allar aukaverkanir. Þetta gildir einnig um aukaverkanir</w:t>
      </w:r>
      <w:r>
        <w:rPr>
          <w:noProof/>
        </w:rPr>
        <w:t xml:space="preserve"> sem ekki er minnst á í þessum fylgiseðli.</w:t>
      </w:r>
      <w:r w:rsidR="00D803C3">
        <w:rPr>
          <w:noProof/>
        </w:rPr>
        <w:t xml:space="preserve"> Sjá kafla 4.</w:t>
      </w:r>
    </w:p>
    <w:p w14:paraId="5B51CFBB" w14:textId="77777777" w:rsidR="00387B8A" w:rsidRDefault="00387B8A">
      <w:pPr>
        <w:numPr>
          <w:ilvl w:val="12"/>
          <w:numId w:val="0"/>
        </w:numPr>
        <w:ind w:right="-2"/>
        <w:rPr>
          <w:noProof/>
        </w:rPr>
      </w:pPr>
    </w:p>
    <w:p w14:paraId="6C9B3204" w14:textId="77777777" w:rsidR="00387B8A" w:rsidRDefault="00387B8A">
      <w:pPr>
        <w:numPr>
          <w:ilvl w:val="12"/>
          <w:numId w:val="0"/>
        </w:numPr>
        <w:ind w:right="-2"/>
        <w:rPr>
          <w:noProof/>
        </w:rPr>
      </w:pPr>
    </w:p>
    <w:p w14:paraId="18DAB1AD" w14:textId="77777777" w:rsidR="00387B8A" w:rsidRDefault="00387B8A">
      <w:pPr>
        <w:numPr>
          <w:ilvl w:val="12"/>
          <w:numId w:val="0"/>
        </w:numPr>
        <w:ind w:right="-2"/>
        <w:rPr>
          <w:noProof/>
        </w:rPr>
      </w:pPr>
      <w:r>
        <w:rPr>
          <w:b/>
          <w:noProof/>
        </w:rPr>
        <w:t>Í fylgiseðlinum</w:t>
      </w:r>
      <w:r w:rsidR="00EE04D7" w:rsidRPr="00EE04D7">
        <w:rPr>
          <w:b/>
          <w:noProof/>
          <w:szCs w:val="22"/>
        </w:rPr>
        <w:t xml:space="preserve"> </w:t>
      </w:r>
      <w:r w:rsidR="00EE04D7" w:rsidRPr="00FB5225">
        <w:rPr>
          <w:b/>
          <w:noProof/>
          <w:szCs w:val="22"/>
        </w:rPr>
        <w:t>eru eftirfarandi kaflar</w:t>
      </w:r>
      <w:r>
        <w:rPr>
          <w:noProof/>
        </w:rPr>
        <w:t>:</w:t>
      </w:r>
    </w:p>
    <w:p w14:paraId="18DEF4D2" w14:textId="77777777" w:rsidR="00387B8A" w:rsidRPr="00147FBA" w:rsidRDefault="00387B8A">
      <w:pPr>
        <w:numPr>
          <w:ilvl w:val="12"/>
          <w:numId w:val="0"/>
        </w:numPr>
        <w:ind w:left="567" w:right="-29" w:hanging="567"/>
        <w:rPr>
          <w:bCs/>
          <w:noProof/>
        </w:rPr>
      </w:pPr>
      <w:r w:rsidRPr="00147FBA">
        <w:rPr>
          <w:bCs/>
          <w:noProof/>
        </w:rPr>
        <w:t>1.</w:t>
      </w:r>
      <w:r w:rsidRPr="00147FBA">
        <w:rPr>
          <w:bCs/>
          <w:noProof/>
        </w:rPr>
        <w:tab/>
      </w:r>
      <w:r w:rsidR="00DC1543" w:rsidRPr="00147FBA">
        <w:rPr>
          <w:bCs/>
          <w:noProof/>
        </w:rPr>
        <w:t>Upplýsingar</w:t>
      </w:r>
      <w:r w:rsidR="009D0E3D" w:rsidRPr="00147FBA">
        <w:rPr>
          <w:bCs/>
          <w:noProof/>
        </w:rPr>
        <w:t xml:space="preserve"> </w:t>
      </w:r>
      <w:r w:rsidR="00DC1543" w:rsidRPr="00147FBA">
        <w:rPr>
          <w:bCs/>
          <w:noProof/>
        </w:rPr>
        <w:t>um</w:t>
      </w:r>
      <w:r w:rsidRPr="00147FBA">
        <w:rPr>
          <w:bCs/>
          <w:noProof/>
        </w:rPr>
        <w:t xml:space="preserve"> Avamys og við hverju það </w:t>
      </w:r>
      <w:r w:rsidR="00DC1543" w:rsidRPr="00147FBA">
        <w:rPr>
          <w:bCs/>
          <w:noProof/>
        </w:rPr>
        <w:t xml:space="preserve">er </w:t>
      </w:r>
      <w:r w:rsidRPr="00147FBA">
        <w:rPr>
          <w:bCs/>
          <w:noProof/>
        </w:rPr>
        <w:t>notað</w:t>
      </w:r>
    </w:p>
    <w:p w14:paraId="3C62CDE4" w14:textId="77777777" w:rsidR="00387B8A" w:rsidRPr="00147FBA" w:rsidRDefault="00387B8A">
      <w:pPr>
        <w:numPr>
          <w:ilvl w:val="12"/>
          <w:numId w:val="0"/>
        </w:numPr>
        <w:ind w:left="567" w:right="-29" w:hanging="567"/>
        <w:rPr>
          <w:bCs/>
          <w:noProof/>
        </w:rPr>
      </w:pPr>
      <w:r w:rsidRPr="00147FBA">
        <w:rPr>
          <w:bCs/>
          <w:noProof/>
        </w:rPr>
        <w:t>2.</w:t>
      </w:r>
      <w:r w:rsidRPr="00147FBA">
        <w:rPr>
          <w:bCs/>
          <w:noProof/>
        </w:rPr>
        <w:tab/>
        <w:t>Áður en byrjað er að nota Avamys</w:t>
      </w:r>
    </w:p>
    <w:p w14:paraId="3581871C" w14:textId="77777777" w:rsidR="00387B8A" w:rsidRPr="00147FBA" w:rsidRDefault="00387B8A">
      <w:pPr>
        <w:numPr>
          <w:ilvl w:val="12"/>
          <w:numId w:val="0"/>
        </w:numPr>
        <w:ind w:left="567" w:right="-29" w:hanging="567"/>
        <w:rPr>
          <w:bCs/>
          <w:noProof/>
        </w:rPr>
      </w:pPr>
      <w:r w:rsidRPr="00147FBA">
        <w:rPr>
          <w:bCs/>
          <w:noProof/>
        </w:rPr>
        <w:t>3.</w:t>
      </w:r>
      <w:r w:rsidRPr="00147FBA">
        <w:rPr>
          <w:bCs/>
          <w:noProof/>
        </w:rPr>
        <w:tab/>
        <w:t xml:space="preserve">Hvernig nota </w:t>
      </w:r>
      <w:r w:rsidR="00DC1543" w:rsidRPr="00147FBA">
        <w:rPr>
          <w:bCs/>
          <w:noProof/>
        </w:rPr>
        <w:t xml:space="preserve">á </w:t>
      </w:r>
      <w:r w:rsidRPr="00147FBA">
        <w:rPr>
          <w:bCs/>
          <w:noProof/>
        </w:rPr>
        <w:t>Avamys</w:t>
      </w:r>
    </w:p>
    <w:p w14:paraId="45290A7F" w14:textId="77777777" w:rsidR="00387B8A" w:rsidRPr="00147FBA" w:rsidRDefault="00387B8A">
      <w:pPr>
        <w:numPr>
          <w:ilvl w:val="12"/>
          <w:numId w:val="0"/>
        </w:numPr>
        <w:ind w:left="567" w:right="-29" w:hanging="567"/>
        <w:rPr>
          <w:bCs/>
          <w:noProof/>
        </w:rPr>
      </w:pPr>
      <w:r w:rsidRPr="00147FBA">
        <w:rPr>
          <w:bCs/>
          <w:noProof/>
        </w:rPr>
        <w:t>4.</w:t>
      </w:r>
      <w:r w:rsidRPr="00147FBA">
        <w:rPr>
          <w:bCs/>
          <w:noProof/>
        </w:rPr>
        <w:tab/>
        <w:t>Hugsanlegar aukaverkanir</w:t>
      </w:r>
    </w:p>
    <w:p w14:paraId="5284955C" w14:textId="77777777" w:rsidR="00387B8A" w:rsidRPr="00147FBA" w:rsidRDefault="00387B8A">
      <w:pPr>
        <w:numPr>
          <w:ilvl w:val="12"/>
          <w:numId w:val="0"/>
        </w:numPr>
        <w:ind w:left="567" w:right="-29" w:hanging="567"/>
        <w:rPr>
          <w:bCs/>
          <w:noProof/>
        </w:rPr>
      </w:pPr>
      <w:r w:rsidRPr="00147FBA">
        <w:rPr>
          <w:bCs/>
          <w:noProof/>
        </w:rPr>
        <w:t>5.</w:t>
      </w:r>
      <w:r w:rsidRPr="00147FBA">
        <w:rPr>
          <w:bCs/>
          <w:noProof/>
        </w:rPr>
        <w:tab/>
        <w:t xml:space="preserve">Hvernig geyma </w:t>
      </w:r>
      <w:r w:rsidR="00DC1543" w:rsidRPr="00147FBA">
        <w:rPr>
          <w:bCs/>
          <w:noProof/>
        </w:rPr>
        <w:t xml:space="preserve">á </w:t>
      </w:r>
      <w:r w:rsidRPr="00147FBA">
        <w:rPr>
          <w:bCs/>
          <w:noProof/>
        </w:rPr>
        <w:t>Avamys</w:t>
      </w:r>
    </w:p>
    <w:p w14:paraId="4362C17D" w14:textId="77777777" w:rsidR="00387B8A" w:rsidRPr="00147FBA" w:rsidRDefault="00387B8A">
      <w:pPr>
        <w:numPr>
          <w:ilvl w:val="12"/>
          <w:numId w:val="0"/>
        </w:numPr>
        <w:ind w:left="567" w:right="-29" w:hanging="567"/>
        <w:rPr>
          <w:bCs/>
          <w:noProof/>
        </w:rPr>
      </w:pPr>
      <w:r w:rsidRPr="00147FBA">
        <w:rPr>
          <w:bCs/>
          <w:noProof/>
        </w:rPr>
        <w:t>6.</w:t>
      </w:r>
      <w:r w:rsidRPr="00147FBA">
        <w:rPr>
          <w:bCs/>
          <w:noProof/>
        </w:rPr>
        <w:tab/>
      </w:r>
      <w:r w:rsidR="00EE04D7" w:rsidRPr="00147FBA">
        <w:rPr>
          <w:bCs/>
          <w:noProof/>
        </w:rPr>
        <w:t>Pakk</w:t>
      </w:r>
      <w:r w:rsidR="00E863EE" w:rsidRPr="00147FBA">
        <w:rPr>
          <w:bCs/>
          <w:noProof/>
        </w:rPr>
        <w:t>n</w:t>
      </w:r>
      <w:r w:rsidR="00EE04D7" w:rsidRPr="00147FBA">
        <w:rPr>
          <w:bCs/>
          <w:noProof/>
        </w:rPr>
        <w:t>ingar og a</w:t>
      </w:r>
      <w:r w:rsidRPr="00147FBA">
        <w:rPr>
          <w:bCs/>
          <w:noProof/>
        </w:rPr>
        <w:t>ðrar upplýsingar</w:t>
      </w:r>
    </w:p>
    <w:p w14:paraId="3EA5B4CC" w14:textId="77777777" w:rsidR="006D594F" w:rsidRPr="00147FBA" w:rsidRDefault="006D594F">
      <w:pPr>
        <w:numPr>
          <w:ilvl w:val="12"/>
          <w:numId w:val="0"/>
        </w:numPr>
        <w:ind w:left="567" w:right="-29" w:hanging="567"/>
        <w:rPr>
          <w:bCs/>
          <w:noProof/>
        </w:rPr>
      </w:pPr>
      <w:r w:rsidRPr="00147FBA">
        <w:rPr>
          <w:bCs/>
          <w:noProof/>
        </w:rPr>
        <w:tab/>
        <w:t>Leiðbeiningar, skref fyrir skref, um notkun nefúðans</w:t>
      </w:r>
    </w:p>
    <w:p w14:paraId="7615CE86" w14:textId="77777777" w:rsidR="00387B8A" w:rsidRDefault="00387B8A">
      <w:pPr>
        <w:numPr>
          <w:ilvl w:val="12"/>
          <w:numId w:val="0"/>
        </w:numPr>
        <w:ind w:right="-2"/>
        <w:rPr>
          <w:noProof/>
        </w:rPr>
      </w:pPr>
    </w:p>
    <w:p w14:paraId="3DA0D168" w14:textId="77777777" w:rsidR="00387B8A" w:rsidRDefault="00387B8A">
      <w:pPr>
        <w:rPr>
          <w:noProof/>
        </w:rPr>
      </w:pPr>
    </w:p>
    <w:p w14:paraId="5D8E5DD1" w14:textId="77777777" w:rsidR="00387B8A" w:rsidRDefault="00387B8A">
      <w:pPr>
        <w:ind w:left="567" w:right="-2" w:hanging="567"/>
        <w:rPr>
          <w:noProof/>
        </w:rPr>
      </w:pPr>
      <w:r>
        <w:rPr>
          <w:b/>
          <w:noProof/>
        </w:rPr>
        <w:t>1.</w:t>
      </w:r>
      <w:r>
        <w:rPr>
          <w:b/>
          <w:noProof/>
        </w:rPr>
        <w:tab/>
      </w:r>
      <w:r w:rsidR="00EE04D7" w:rsidRPr="00FB5225">
        <w:rPr>
          <w:b/>
          <w:noProof/>
          <w:szCs w:val="22"/>
        </w:rPr>
        <w:t xml:space="preserve">Upplýsingar um </w:t>
      </w:r>
      <w:r w:rsidR="00EE04D7" w:rsidRPr="005917F3">
        <w:rPr>
          <w:b/>
          <w:noProof/>
        </w:rPr>
        <w:t>Avamys</w:t>
      </w:r>
      <w:r w:rsidR="00EE04D7" w:rsidRPr="00FB5225">
        <w:rPr>
          <w:b/>
          <w:noProof/>
          <w:szCs w:val="22"/>
        </w:rPr>
        <w:t xml:space="preserve"> og við hverju það er notað</w:t>
      </w:r>
    </w:p>
    <w:p w14:paraId="39B20F5D" w14:textId="77777777" w:rsidR="003D3213" w:rsidRDefault="003D3213" w:rsidP="003D3213">
      <w:pPr>
        <w:ind w:right="-2"/>
        <w:rPr>
          <w:noProof/>
        </w:rPr>
      </w:pPr>
    </w:p>
    <w:p w14:paraId="7F0446F6" w14:textId="77777777" w:rsidR="003D3213" w:rsidRDefault="003D3213" w:rsidP="003D3213">
      <w:pPr>
        <w:ind w:right="-2"/>
        <w:rPr>
          <w:noProof/>
        </w:rPr>
      </w:pPr>
      <w:r>
        <w:rPr>
          <w:noProof/>
        </w:rPr>
        <w:t xml:space="preserve">Avamys (flútíkasónfúróat) tilheyrir flokki lyfja sem </w:t>
      </w:r>
      <w:r w:rsidR="006929BC">
        <w:rPr>
          <w:noProof/>
        </w:rPr>
        <w:t xml:space="preserve">kallast </w:t>
      </w:r>
      <w:r w:rsidRPr="006929BC">
        <w:rPr>
          <w:i/>
          <w:noProof/>
        </w:rPr>
        <w:t>sykur</w:t>
      </w:r>
      <w:r w:rsidRPr="00FA61E9">
        <w:rPr>
          <w:i/>
          <w:noProof/>
        </w:rPr>
        <w:t>sterar</w:t>
      </w:r>
      <w:r w:rsidRPr="007250F7">
        <w:rPr>
          <w:noProof/>
        </w:rPr>
        <w:t>.</w:t>
      </w:r>
    </w:p>
    <w:p w14:paraId="622345F3" w14:textId="77777777" w:rsidR="003D3213" w:rsidRDefault="003D3213" w:rsidP="003D3213">
      <w:pPr>
        <w:ind w:right="-2"/>
        <w:rPr>
          <w:noProof/>
        </w:rPr>
      </w:pPr>
      <w:r>
        <w:rPr>
          <w:noProof/>
        </w:rPr>
        <w:t xml:space="preserve">Avamys verkar með því að draga úr bólgum af völdum ofnæmis </w:t>
      </w:r>
      <w:r>
        <w:rPr>
          <w:i/>
          <w:noProof/>
        </w:rPr>
        <w:t>(nefslímubólgu)</w:t>
      </w:r>
      <w:r>
        <w:rPr>
          <w:noProof/>
        </w:rPr>
        <w:t xml:space="preserve"> og dregur þannig úr einkennum ofnæmis.</w:t>
      </w:r>
    </w:p>
    <w:p w14:paraId="7E3F5B68" w14:textId="77777777" w:rsidR="00387B8A" w:rsidRDefault="00387B8A">
      <w:pPr>
        <w:rPr>
          <w:noProof/>
        </w:rPr>
      </w:pPr>
    </w:p>
    <w:p w14:paraId="5FA2A6B5" w14:textId="77777777" w:rsidR="00387B8A" w:rsidRDefault="00387B8A">
      <w:pPr>
        <w:ind w:right="-2"/>
        <w:rPr>
          <w:noProof/>
        </w:rPr>
      </w:pPr>
      <w:r>
        <w:rPr>
          <w:noProof/>
        </w:rPr>
        <w:t>Avamys nefúði er notaður við einkennum ofnæmiskvefs, svo sem nefstíflu, nefrennsli eða ertingu í nefi, hnerra, votum augum, ertingu eða roða í augum, hjá fullorðnum og börnum, 6</w:t>
      </w:r>
      <w:r w:rsidR="0066686D">
        <w:rPr>
          <w:noProof/>
        </w:rPr>
        <w:t> </w:t>
      </w:r>
      <w:r>
        <w:rPr>
          <w:noProof/>
        </w:rPr>
        <w:t>ára og eldri.</w:t>
      </w:r>
    </w:p>
    <w:p w14:paraId="7DE24664" w14:textId="77777777" w:rsidR="000A1829" w:rsidRDefault="000A1829">
      <w:pPr>
        <w:ind w:right="-2"/>
        <w:rPr>
          <w:noProof/>
        </w:rPr>
      </w:pPr>
    </w:p>
    <w:p w14:paraId="6CB365F5" w14:textId="77777777" w:rsidR="00387B8A" w:rsidRDefault="00387B8A">
      <w:pPr>
        <w:ind w:right="-2"/>
        <w:rPr>
          <w:noProof/>
        </w:rPr>
      </w:pPr>
      <w:r>
        <w:rPr>
          <w:noProof/>
        </w:rPr>
        <w:t>Ofnæmiseinkenni geta komið fram á ákveðnum árstímum og orsakast af ofnæmi fyrir frjókornum frá grasi eða trjám (heymæði), eða þau geta komið fram allan ársins hring og orsakast af ofnæmi fyrir dýrum, rykmaurum eða myglusveppum</w:t>
      </w:r>
      <w:r w:rsidR="003D3213">
        <w:rPr>
          <w:noProof/>
        </w:rPr>
        <w:t xml:space="preserve"> til að nefna nokkur þau algengustu</w:t>
      </w:r>
      <w:r>
        <w:rPr>
          <w:noProof/>
        </w:rPr>
        <w:t>.</w:t>
      </w:r>
    </w:p>
    <w:p w14:paraId="395B5D1E" w14:textId="77777777" w:rsidR="00387B8A" w:rsidRDefault="00387B8A">
      <w:pPr>
        <w:rPr>
          <w:noProof/>
        </w:rPr>
      </w:pPr>
    </w:p>
    <w:p w14:paraId="01101E25" w14:textId="77777777" w:rsidR="00387B8A" w:rsidRDefault="00387B8A">
      <w:pPr>
        <w:rPr>
          <w:noProof/>
        </w:rPr>
      </w:pPr>
    </w:p>
    <w:p w14:paraId="6261278A" w14:textId="77777777" w:rsidR="00387B8A" w:rsidRDefault="00387B8A">
      <w:pPr>
        <w:ind w:left="567" w:right="-2" w:hanging="567"/>
        <w:rPr>
          <w:noProof/>
        </w:rPr>
      </w:pPr>
      <w:r>
        <w:rPr>
          <w:b/>
          <w:noProof/>
        </w:rPr>
        <w:t>2.</w:t>
      </w:r>
      <w:r>
        <w:rPr>
          <w:b/>
          <w:noProof/>
        </w:rPr>
        <w:tab/>
      </w:r>
      <w:r w:rsidR="00EE04D7" w:rsidRPr="00FB5225">
        <w:rPr>
          <w:b/>
          <w:noProof/>
          <w:szCs w:val="22"/>
        </w:rPr>
        <w:t xml:space="preserve">Áður en byrjað er að nota </w:t>
      </w:r>
      <w:r w:rsidR="00EE04D7">
        <w:rPr>
          <w:b/>
          <w:noProof/>
        </w:rPr>
        <w:t>Avamys</w:t>
      </w:r>
    </w:p>
    <w:p w14:paraId="4436B885" w14:textId="77777777" w:rsidR="00387B8A" w:rsidRDefault="00387B8A">
      <w:pPr>
        <w:rPr>
          <w:i/>
          <w:noProof/>
        </w:rPr>
      </w:pPr>
    </w:p>
    <w:p w14:paraId="02518E07" w14:textId="77777777" w:rsidR="00387B8A" w:rsidRDefault="00387B8A">
      <w:pPr>
        <w:ind w:right="-2"/>
        <w:rPr>
          <w:noProof/>
        </w:rPr>
      </w:pPr>
      <w:r>
        <w:rPr>
          <w:b/>
          <w:noProof/>
        </w:rPr>
        <w:t>Ekki má nota Avamys</w:t>
      </w:r>
    </w:p>
    <w:p w14:paraId="0DC24F81" w14:textId="77777777" w:rsidR="00387B8A" w:rsidRDefault="00387B8A" w:rsidP="00FB1715">
      <w:pPr>
        <w:numPr>
          <w:ilvl w:val="0"/>
          <w:numId w:val="19"/>
        </w:numPr>
        <w:ind w:right="-29"/>
        <w:rPr>
          <w:noProof/>
        </w:rPr>
      </w:pPr>
      <w:r w:rsidRPr="000A1829">
        <w:rPr>
          <w:b/>
          <w:noProof/>
        </w:rPr>
        <w:t xml:space="preserve">Ef </w:t>
      </w:r>
      <w:r w:rsidR="00EE04D7">
        <w:rPr>
          <w:b/>
          <w:noProof/>
        </w:rPr>
        <w:t>um er að ræða</w:t>
      </w:r>
      <w:r w:rsidRPr="000A1829">
        <w:rPr>
          <w:b/>
          <w:noProof/>
        </w:rPr>
        <w:t xml:space="preserve"> ofnæmi</w:t>
      </w:r>
      <w:r>
        <w:rPr>
          <w:noProof/>
        </w:rPr>
        <w:t xml:space="preserve"> fyrir flútíkasónfúróati eða einhverju öðru innihaldsefni </w:t>
      </w:r>
      <w:r w:rsidR="00EE04D7">
        <w:rPr>
          <w:noProof/>
        </w:rPr>
        <w:t>lyfsins (talin upp í kafla 6)</w:t>
      </w:r>
      <w:r>
        <w:rPr>
          <w:noProof/>
        </w:rPr>
        <w:t>.</w:t>
      </w:r>
    </w:p>
    <w:p w14:paraId="7270BABD" w14:textId="77777777" w:rsidR="00387B8A" w:rsidRDefault="00387B8A">
      <w:pPr>
        <w:numPr>
          <w:ilvl w:val="12"/>
          <w:numId w:val="0"/>
        </w:numPr>
        <w:ind w:right="-2"/>
        <w:rPr>
          <w:noProof/>
        </w:rPr>
      </w:pPr>
    </w:p>
    <w:p w14:paraId="69B8E250" w14:textId="77777777" w:rsidR="00387B8A" w:rsidRDefault="003D3213">
      <w:pPr>
        <w:numPr>
          <w:ilvl w:val="12"/>
          <w:numId w:val="0"/>
        </w:numPr>
        <w:ind w:right="-2"/>
        <w:rPr>
          <w:noProof/>
        </w:rPr>
      </w:pPr>
      <w:r w:rsidRPr="00FB5225">
        <w:rPr>
          <w:b/>
          <w:noProof/>
          <w:szCs w:val="22"/>
        </w:rPr>
        <w:t>Varnaðarorð og varúðarreglur</w:t>
      </w:r>
    </w:p>
    <w:p w14:paraId="74CF086D" w14:textId="77777777" w:rsidR="00924F3C" w:rsidRDefault="00924F3C">
      <w:pPr>
        <w:numPr>
          <w:ilvl w:val="12"/>
          <w:numId w:val="0"/>
        </w:numPr>
        <w:ind w:right="-2"/>
        <w:outlineLvl w:val="0"/>
      </w:pPr>
    </w:p>
    <w:p w14:paraId="458336FB" w14:textId="3F173B7A" w:rsidR="007A7774" w:rsidRPr="007A7774" w:rsidRDefault="007A7774">
      <w:pPr>
        <w:numPr>
          <w:ilvl w:val="12"/>
          <w:numId w:val="0"/>
        </w:numPr>
        <w:ind w:right="-2"/>
        <w:outlineLvl w:val="0"/>
        <w:rPr>
          <w:b/>
        </w:rPr>
      </w:pPr>
      <w:r w:rsidRPr="007A7774">
        <w:rPr>
          <w:b/>
        </w:rPr>
        <w:t>Börn og unglingar</w:t>
      </w:r>
      <w:r w:rsidR="0034543E">
        <w:rPr>
          <w:b/>
        </w:rPr>
        <w:fldChar w:fldCharType="begin"/>
      </w:r>
      <w:r w:rsidR="0034543E">
        <w:rPr>
          <w:b/>
        </w:rPr>
        <w:instrText xml:space="preserve"> DOCVARIABLE vault_nd_680be8ce-c1dd-473c-8af2-33292c808bc8 \* MERGEFORMAT </w:instrText>
      </w:r>
      <w:r w:rsidR="0034543E">
        <w:rPr>
          <w:b/>
        </w:rPr>
        <w:fldChar w:fldCharType="separate"/>
      </w:r>
      <w:r w:rsidR="0034543E">
        <w:rPr>
          <w:b/>
        </w:rPr>
        <w:t xml:space="preserve"> </w:t>
      </w:r>
      <w:r w:rsidR="0034543E">
        <w:rPr>
          <w:b/>
        </w:rPr>
        <w:fldChar w:fldCharType="end"/>
      </w:r>
    </w:p>
    <w:p w14:paraId="55E11EEA" w14:textId="7BBDA799" w:rsidR="007A7774" w:rsidRDefault="007A7774">
      <w:pPr>
        <w:numPr>
          <w:ilvl w:val="12"/>
          <w:numId w:val="0"/>
        </w:numPr>
        <w:ind w:right="-2"/>
        <w:outlineLvl w:val="0"/>
      </w:pPr>
      <w:r>
        <w:t>Ekki má nota lyfið hjá börnum yngri en 6 ára.</w:t>
      </w:r>
      <w:r w:rsidR="0034543E">
        <w:fldChar w:fldCharType="begin"/>
      </w:r>
      <w:r w:rsidR="0034543E">
        <w:instrText xml:space="preserve"> DOCVARIABLE vault_nd_40afd058-00ca-4745-910a-84d2ed099f73 \* MERGEFORMAT </w:instrText>
      </w:r>
      <w:r w:rsidR="0034543E">
        <w:fldChar w:fldCharType="separate"/>
      </w:r>
      <w:r w:rsidR="0034543E">
        <w:t xml:space="preserve"> </w:t>
      </w:r>
      <w:r w:rsidR="0034543E">
        <w:fldChar w:fldCharType="end"/>
      </w:r>
    </w:p>
    <w:p w14:paraId="386BC7C8" w14:textId="77777777" w:rsidR="007A7774" w:rsidRDefault="007A7774">
      <w:pPr>
        <w:numPr>
          <w:ilvl w:val="12"/>
          <w:numId w:val="0"/>
        </w:numPr>
        <w:ind w:right="-2"/>
        <w:outlineLvl w:val="0"/>
      </w:pPr>
    </w:p>
    <w:p w14:paraId="19DC1628" w14:textId="5958E19C" w:rsidR="00924F3C" w:rsidRDefault="003D3213">
      <w:pPr>
        <w:numPr>
          <w:ilvl w:val="12"/>
          <w:numId w:val="0"/>
        </w:numPr>
        <w:ind w:right="-2"/>
        <w:outlineLvl w:val="0"/>
      </w:pPr>
      <w:r>
        <w:t>Notkun</w:t>
      </w:r>
      <w:r w:rsidR="00176CFF">
        <w:t xml:space="preserve"> </w:t>
      </w:r>
      <w:r w:rsidR="00387B8A">
        <w:t>Avamys</w:t>
      </w:r>
      <w:r w:rsidR="00924F3C">
        <w:t>:</w:t>
      </w:r>
      <w:fldSimple w:instr=" DOCVARIABLE vault_nd_5bccc7b2-394a-4a8e-a3ed-d276027d48e8 \* MERGEFORMAT ">
        <w:r w:rsidR="0034543E">
          <w:t xml:space="preserve"> </w:t>
        </w:r>
      </w:fldSimple>
    </w:p>
    <w:p w14:paraId="2B4AAF7C" w14:textId="77777777" w:rsidR="00387B8A" w:rsidRPr="003D3213" w:rsidRDefault="00924F3C" w:rsidP="00FB1715">
      <w:pPr>
        <w:numPr>
          <w:ilvl w:val="0"/>
          <w:numId w:val="7"/>
        </w:numPr>
        <w:tabs>
          <w:tab w:val="clear" w:pos="420"/>
          <w:tab w:val="left" w:pos="567"/>
        </w:tabs>
        <w:autoSpaceDE w:val="0"/>
        <w:autoSpaceDN w:val="0"/>
        <w:adjustRightInd w:val="0"/>
        <w:ind w:left="567" w:hanging="567"/>
        <w:rPr>
          <w:szCs w:val="22"/>
          <w:lang w:eastAsia="pl-PL"/>
        </w:rPr>
      </w:pPr>
      <w:r w:rsidRPr="003D3213">
        <w:rPr>
          <w:szCs w:val="22"/>
          <w:lang w:eastAsia="pl-PL"/>
        </w:rPr>
        <w:t>get</w:t>
      </w:r>
      <w:r w:rsidR="003D3213" w:rsidRPr="003D3213">
        <w:rPr>
          <w:szCs w:val="22"/>
          <w:lang w:eastAsia="pl-PL"/>
        </w:rPr>
        <w:t>ur</w:t>
      </w:r>
      <w:r w:rsidRPr="003D3213">
        <w:rPr>
          <w:szCs w:val="22"/>
          <w:lang w:eastAsia="pl-PL"/>
        </w:rPr>
        <w:t xml:space="preserve"> við langtímanotkun hugsanlega</w:t>
      </w:r>
      <w:r w:rsidR="00387B8A" w:rsidRPr="003D3213">
        <w:t xml:space="preserve"> valdið því að börn vaxi hægar. Læknirinn mun fylgjast reglulega með hæð barnsins og tryggja að það noti lægsta mögulega skammtinn sem virkar g</w:t>
      </w:r>
      <w:r w:rsidR="00387B8A" w:rsidRPr="00062E4E">
        <w:t>egn einkenn</w:t>
      </w:r>
      <w:r w:rsidR="00387B8A" w:rsidRPr="00901D1A">
        <w:t>unum.</w:t>
      </w:r>
    </w:p>
    <w:p w14:paraId="6B3AEF4D" w14:textId="77777777" w:rsidR="00387B8A" w:rsidRDefault="00387B8A">
      <w:pPr>
        <w:numPr>
          <w:ilvl w:val="12"/>
          <w:numId w:val="0"/>
        </w:numPr>
        <w:ind w:left="567" w:right="-29" w:hanging="567"/>
        <w:rPr>
          <w:noProof/>
        </w:rPr>
      </w:pPr>
    </w:p>
    <w:p w14:paraId="4EFB5335" w14:textId="77777777" w:rsidR="00924F3C" w:rsidRPr="00A4625F" w:rsidRDefault="000839E1" w:rsidP="00FB1715">
      <w:pPr>
        <w:numPr>
          <w:ilvl w:val="0"/>
          <w:numId w:val="7"/>
        </w:numPr>
        <w:tabs>
          <w:tab w:val="clear" w:pos="420"/>
          <w:tab w:val="left" w:pos="567"/>
        </w:tabs>
        <w:autoSpaceDE w:val="0"/>
        <w:autoSpaceDN w:val="0"/>
        <w:adjustRightInd w:val="0"/>
        <w:ind w:left="567" w:hanging="567"/>
        <w:rPr>
          <w:rFonts w:ascii="TimesNewRomanPSMT" w:hAnsi="TimesNewRomanPSMT" w:cs="TimesNewRomanPSMT"/>
          <w:szCs w:val="22"/>
          <w:lang w:eastAsia="pl-PL"/>
        </w:rPr>
      </w:pPr>
      <w:r w:rsidRPr="00782199">
        <w:rPr>
          <w:szCs w:val="22"/>
          <w:lang w:eastAsia="pl-PL"/>
        </w:rPr>
        <w:lastRenderedPageBreak/>
        <w:t>g</w:t>
      </w:r>
      <w:r w:rsidR="00924F3C" w:rsidRPr="00782199">
        <w:rPr>
          <w:szCs w:val="22"/>
          <w:lang w:eastAsia="pl-PL"/>
        </w:rPr>
        <w:t>et</w:t>
      </w:r>
      <w:r w:rsidR="003D3213">
        <w:rPr>
          <w:szCs w:val="22"/>
          <w:lang w:eastAsia="pl-PL"/>
        </w:rPr>
        <w:t>ur</w:t>
      </w:r>
      <w:r w:rsidR="00924F3C" w:rsidRPr="00782199">
        <w:rPr>
          <w:szCs w:val="22"/>
          <w:lang w:eastAsia="pl-PL"/>
        </w:rPr>
        <w:t xml:space="preserve"> hugsanlega valdið augnsjúkdómum eins og gláku (aukinn þrýstingur í auganu) eða dreri (ský á augasteini)</w:t>
      </w:r>
      <w:r w:rsidRPr="00782199">
        <w:rPr>
          <w:szCs w:val="22"/>
          <w:lang w:eastAsia="pl-PL"/>
        </w:rPr>
        <w:t xml:space="preserve">. </w:t>
      </w:r>
      <w:r w:rsidRPr="00A4625F">
        <w:rPr>
          <w:szCs w:val="22"/>
          <w:lang w:eastAsia="pl-PL"/>
        </w:rPr>
        <w:t xml:space="preserve">Láttu lækninn vita ef þú hefur fengið þessa sjúkdóma áður eða ef </w:t>
      </w:r>
      <w:r w:rsidR="00EF0F17" w:rsidRPr="00A4625F">
        <w:rPr>
          <w:szCs w:val="22"/>
          <w:lang w:eastAsia="pl-PL"/>
        </w:rPr>
        <w:t>þú</w:t>
      </w:r>
      <w:r w:rsidR="000A6B94">
        <w:rPr>
          <w:szCs w:val="22"/>
          <w:lang w:eastAsia="pl-PL"/>
        </w:rPr>
        <w:t xml:space="preserve"> færð</w:t>
      </w:r>
      <w:r w:rsidRPr="00A4625F">
        <w:rPr>
          <w:szCs w:val="22"/>
          <w:lang w:eastAsia="pl-PL"/>
        </w:rPr>
        <w:t xml:space="preserve"> </w:t>
      </w:r>
      <w:r w:rsidR="003A4732">
        <w:rPr>
          <w:szCs w:val="22"/>
          <w:lang w:eastAsia="pl-PL"/>
        </w:rPr>
        <w:t>þokus</w:t>
      </w:r>
      <w:r w:rsidR="000A6B94">
        <w:rPr>
          <w:szCs w:val="22"/>
          <w:lang w:eastAsia="pl-PL"/>
        </w:rPr>
        <w:t>ýn eða aðrar sjóntruflanir</w:t>
      </w:r>
      <w:r w:rsidRPr="00A4625F">
        <w:rPr>
          <w:szCs w:val="22"/>
          <w:lang w:eastAsia="pl-PL"/>
        </w:rPr>
        <w:t xml:space="preserve"> á meðan þú tekur Avamys.</w:t>
      </w:r>
    </w:p>
    <w:p w14:paraId="1AB40A5F" w14:textId="77777777" w:rsidR="00924F3C" w:rsidRDefault="00924F3C">
      <w:pPr>
        <w:numPr>
          <w:ilvl w:val="12"/>
          <w:numId w:val="0"/>
        </w:numPr>
        <w:ind w:left="567" w:right="-29" w:hanging="567"/>
        <w:rPr>
          <w:noProof/>
        </w:rPr>
      </w:pPr>
    </w:p>
    <w:p w14:paraId="07FEAA7E" w14:textId="77777777" w:rsidR="00387B8A" w:rsidRDefault="00387B8A" w:rsidP="000A1829">
      <w:pPr>
        <w:keepNext/>
        <w:rPr>
          <w:noProof/>
        </w:rPr>
      </w:pPr>
      <w:r>
        <w:rPr>
          <w:b/>
          <w:noProof/>
        </w:rPr>
        <w:t>Notkun annarra lyfja</w:t>
      </w:r>
      <w:r w:rsidR="00EE04D7">
        <w:rPr>
          <w:b/>
          <w:noProof/>
        </w:rPr>
        <w:t xml:space="preserve"> samhliða Avamys</w:t>
      </w:r>
    </w:p>
    <w:p w14:paraId="4FDF5E4B" w14:textId="77777777" w:rsidR="00387B8A" w:rsidRDefault="00387B8A">
      <w:pPr>
        <w:numPr>
          <w:ilvl w:val="12"/>
          <w:numId w:val="0"/>
        </w:numPr>
        <w:ind w:right="-29"/>
        <w:rPr>
          <w:noProof/>
        </w:rPr>
      </w:pPr>
      <w:r>
        <w:rPr>
          <w:noProof/>
        </w:rPr>
        <w:t xml:space="preserve">Látið lækninn eða lyfjafræðing vita um </w:t>
      </w:r>
      <w:r w:rsidR="00EE04D7">
        <w:rPr>
          <w:noProof/>
        </w:rPr>
        <w:t xml:space="preserve">öll </w:t>
      </w:r>
      <w:r>
        <w:rPr>
          <w:noProof/>
        </w:rPr>
        <w:t>önnur lyf sem eru notuð</w:t>
      </w:r>
      <w:r w:rsidR="00EE04D7">
        <w:rPr>
          <w:noProof/>
        </w:rPr>
        <w:t>,</w:t>
      </w:r>
      <w:r>
        <w:rPr>
          <w:noProof/>
        </w:rPr>
        <w:t xml:space="preserve"> hafa nýlega verið notuð </w:t>
      </w:r>
      <w:r w:rsidR="00EE04D7">
        <w:rPr>
          <w:noProof/>
        </w:rPr>
        <w:t>eða kynnu að verða notuð</w:t>
      </w:r>
      <w:r w:rsidR="00386439">
        <w:rPr>
          <w:noProof/>
        </w:rPr>
        <w:t>, einnig þau sem fengin eru án lyfseðils</w:t>
      </w:r>
      <w:r>
        <w:rPr>
          <w:noProof/>
        </w:rPr>
        <w:t>.</w:t>
      </w:r>
    </w:p>
    <w:p w14:paraId="473137C4" w14:textId="77777777" w:rsidR="00387B8A" w:rsidRDefault="00387B8A">
      <w:pPr>
        <w:numPr>
          <w:ilvl w:val="12"/>
          <w:numId w:val="0"/>
        </w:numPr>
        <w:ind w:right="-29"/>
        <w:rPr>
          <w:noProof/>
        </w:rPr>
      </w:pPr>
      <w:r>
        <w:rPr>
          <w:noProof/>
        </w:rPr>
        <w:t>Það er sérstaklega mikilvægt að greina lækninum frá því ef þú tekur eða hefur nýlega tekið einhver eftirfarandi lyfja:</w:t>
      </w:r>
    </w:p>
    <w:p w14:paraId="46352FD9" w14:textId="77777777" w:rsidR="00387B8A" w:rsidRDefault="00387B8A" w:rsidP="00FB1715">
      <w:pPr>
        <w:numPr>
          <w:ilvl w:val="0"/>
          <w:numId w:val="1"/>
        </w:numPr>
        <w:tabs>
          <w:tab w:val="clear" w:pos="288"/>
        </w:tabs>
        <w:ind w:left="567" w:hanging="567"/>
        <w:rPr>
          <w:noProof/>
        </w:rPr>
      </w:pPr>
      <w:r>
        <w:rPr>
          <w:noProof/>
        </w:rPr>
        <w:t>Stera til inntöku eða inndælingar</w:t>
      </w:r>
    </w:p>
    <w:p w14:paraId="017962EA" w14:textId="77777777" w:rsidR="00387B8A" w:rsidRDefault="00387B8A" w:rsidP="00FB1715">
      <w:pPr>
        <w:numPr>
          <w:ilvl w:val="0"/>
          <w:numId w:val="1"/>
        </w:numPr>
        <w:tabs>
          <w:tab w:val="clear" w:pos="288"/>
        </w:tabs>
        <w:ind w:left="567" w:hanging="567"/>
        <w:rPr>
          <w:noProof/>
        </w:rPr>
      </w:pPr>
      <w:r>
        <w:rPr>
          <w:noProof/>
        </w:rPr>
        <w:t>Sterakrem</w:t>
      </w:r>
    </w:p>
    <w:p w14:paraId="28D45EA3" w14:textId="77777777" w:rsidR="00387B8A" w:rsidRDefault="00387B8A" w:rsidP="00FB1715">
      <w:pPr>
        <w:numPr>
          <w:ilvl w:val="0"/>
          <w:numId w:val="1"/>
        </w:numPr>
        <w:tabs>
          <w:tab w:val="clear" w:pos="288"/>
        </w:tabs>
        <w:ind w:left="567" w:hanging="567"/>
        <w:rPr>
          <w:noProof/>
        </w:rPr>
      </w:pPr>
      <w:r>
        <w:rPr>
          <w:noProof/>
        </w:rPr>
        <w:t xml:space="preserve">Lyf gegn </w:t>
      </w:r>
      <w:r w:rsidRPr="000A1829">
        <w:rPr>
          <w:b/>
          <w:noProof/>
        </w:rPr>
        <w:t>astma</w:t>
      </w:r>
    </w:p>
    <w:p w14:paraId="763F4C75" w14:textId="77777777" w:rsidR="00387B8A" w:rsidRDefault="00387B8A" w:rsidP="00FB1715">
      <w:pPr>
        <w:numPr>
          <w:ilvl w:val="0"/>
          <w:numId w:val="1"/>
        </w:numPr>
        <w:tabs>
          <w:tab w:val="clear" w:pos="288"/>
        </w:tabs>
        <w:ind w:left="567" w:hanging="567"/>
        <w:rPr>
          <w:noProof/>
        </w:rPr>
      </w:pPr>
      <w:r>
        <w:rPr>
          <w:noProof/>
        </w:rPr>
        <w:t xml:space="preserve">Rítónavír </w:t>
      </w:r>
      <w:r w:rsidR="00386439">
        <w:rPr>
          <w:noProof/>
        </w:rPr>
        <w:t xml:space="preserve">eða cobicistat </w:t>
      </w:r>
      <w:r>
        <w:rPr>
          <w:noProof/>
        </w:rPr>
        <w:t xml:space="preserve">notað gegn </w:t>
      </w:r>
      <w:r w:rsidRPr="000A1829">
        <w:rPr>
          <w:b/>
          <w:noProof/>
        </w:rPr>
        <w:t>HIV</w:t>
      </w:r>
    </w:p>
    <w:p w14:paraId="75652783" w14:textId="77777777" w:rsidR="00387B8A" w:rsidRDefault="00387B8A" w:rsidP="00FB1715">
      <w:pPr>
        <w:numPr>
          <w:ilvl w:val="0"/>
          <w:numId w:val="1"/>
        </w:numPr>
        <w:tabs>
          <w:tab w:val="clear" w:pos="288"/>
        </w:tabs>
        <w:ind w:left="567" w:hanging="567"/>
        <w:rPr>
          <w:noProof/>
        </w:rPr>
      </w:pPr>
      <w:r>
        <w:rPr>
          <w:noProof/>
        </w:rPr>
        <w:t xml:space="preserve">Ketókónazól, notað gegn </w:t>
      </w:r>
      <w:r w:rsidRPr="000A1829">
        <w:rPr>
          <w:b/>
          <w:noProof/>
        </w:rPr>
        <w:t>sveppasýkingum</w:t>
      </w:r>
      <w:r>
        <w:rPr>
          <w:noProof/>
        </w:rPr>
        <w:t xml:space="preserve"> </w:t>
      </w:r>
    </w:p>
    <w:p w14:paraId="44A9D0B0" w14:textId="77777777" w:rsidR="00387B8A" w:rsidRDefault="00387B8A">
      <w:pPr>
        <w:tabs>
          <w:tab w:val="left" w:pos="426"/>
        </w:tabs>
        <w:ind w:right="-29"/>
        <w:rPr>
          <w:noProof/>
        </w:rPr>
      </w:pPr>
    </w:p>
    <w:p w14:paraId="41B7D2C5" w14:textId="77777777" w:rsidR="00E01166" w:rsidRPr="00B944A1" w:rsidRDefault="00387B8A" w:rsidP="00E01166">
      <w:pPr>
        <w:rPr>
          <w:szCs w:val="22"/>
        </w:rPr>
      </w:pPr>
      <w:r>
        <w:rPr>
          <w:noProof/>
        </w:rPr>
        <w:t>Læknirinn mun meta hvort þú átt að nota Avamys samhliða þessum lyfjum.</w:t>
      </w:r>
      <w:r w:rsidR="00E01166">
        <w:rPr>
          <w:szCs w:val="22"/>
        </w:rPr>
        <w:t xml:space="preserve"> Læknirinn getur óskað eftir því að fylgjast náið með þér ef þú notar einhver lyfjanna þar sem þau geta aukið aukaverkanir Avamys.</w:t>
      </w:r>
    </w:p>
    <w:p w14:paraId="441D9972" w14:textId="77777777" w:rsidR="00387B8A" w:rsidRDefault="00387B8A">
      <w:pPr>
        <w:ind w:right="-2"/>
        <w:rPr>
          <w:noProof/>
        </w:rPr>
      </w:pPr>
    </w:p>
    <w:p w14:paraId="3E948800" w14:textId="77777777" w:rsidR="003D3213" w:rsidRDefault="003D3213">
      <w:pPr>
        <w:ind w:right="-2"/>
        <w:rPr>
          <w:noProof/>
        </w:rPr>
      </w:pPr>
      <w:r>
        <w:rPr>
          <w:noProof/>
        </w:rPr>
        <w:t>Ekki skal nota Avamys á sama tíma og aðra nefúða sem innihalda stera.</w:t>
      </w:r>
    </w:p>
    <w:p w14:paraId="63323CD1" w14:textId="77777777" w:rsidR="003D3213" w:rsidRDefault="003D3213">
      <w:pPr>
        <w:ind w:right="-2"/>
        <w:rPr>
          <w:noProof/>
        </w:rPr>
      </w:pPr>
    </w:p>
    <w:p w14:paraId="19540F72" w14:textId="77777777" w:rsidR="00387B8A" w:rsidRDefault="00387B8A">
      <w:pPr>
        <w:rPr>
          <w:noProof/>
        </w:rPr>
      </w:pPr>
      <w:r>
        <w:rPr>
          <w:b/>
          <w:noProof/>
        </w:rPr>
        <w:t>Meðganga og brjóstagjöf</w:t>
      </w:r>
    </w:p>
    <w:p w14:paraId="48E14302" w14:textId="77777777" w:rsidR="00EE04D7" w:rsidRPr="00FB5225" w:rsidRDefault="00EE04D7" w:rsidP="00EE04D7">
      <w:pPr>
        <w:rPr>
          <w:noProof/>
          <w:szCs w:val="22"/>
        </w:rPr>
      </w:pPr>
      <w:r w:rsidRPr="00FB5225">
        <w:rPr>
          <w:noProof/>
          <w:szCs w:val="22"/>
        </w:rPr>
        <w:t>Við meðgöngu, brjóstagjöf, grun um þungun eða ef þungun er fyrirhuguð skal leita ráða hjá lækninum áður en lyfið er notað</w:t>
      </w:r>
      <w:r>
        <w:rPr>
          <w:noProof/>
          <w:szCs w:val="22"/>
        </w:rPr>
        <w:t>.</w:t>
      </w:r>
    </w:p>
    <w:p w14:paraId="04D47F38" w14:textId="77777777" w:rsidR="000A1829" w:rsidRDefault="000A1829">
      <w:pPr>
        <w:rPr>
          <w:noProof/>
        </w:rPr>
      </w:pPr>
    </w:p>
    <w:p w14:paraId="67213280" w14:textId="77777777" w:rsidR="00387B8A" w:rsidRDefault="00387B8A">
      <w:pPr>
        <w:rPr>
          <w:noProof/>
        </w:rPr>
      </w:pPr>
      <w:r w:rsidRPr="000A1829">
        <w:rPr>
          <w:b/>
          <w:noProof/>
        </w:rPr>
        <w:t xml:space="preserve">Notaðu ekki Avamys ef þú ert </w:t>
      </w:r>
      <w:r w:rsidR="000A1829">
        <w:rPr>
          <w:b/>
          <w:noProof/>
        </w:rPr>
        <w:t>barnshafandi</w:t>
      </w:r>
      <w:r w:rsidRPr="000A1829">
        <w:rPr>
          <w:b/>
          <w:noProof/>
        </w:rPr>
        <w:t xml:space="preserve"> </w:t>
      </w:r>
      <w:r>
        <w:rPr>
          <w:noProof/>
        </w:rPr>
        <w:t xml:space="preserve">eða ráðgerir að verða </w:t>
      </w:r>
      <w:r w:rsidR="000A1829">
        <w:rPr>
          <w:noProof/>
        </w:rPr>
        <w:t>barnshafandi</w:t>
      </w:r>
      <w:r>
        <w:rPr>
          <w:noProof/>
        </w:rPr>
        <w:t>, nema samkvæmt ráðleggingum læknisins eða lyfjafræðings.</w:t>
      </w:r>
    </w:p>
    <w:p w14:paraId="7F9B4A50" w14:textId="77777777" w:rsidR="000A1829" w:rsidRDefault="000A1829">
      <w:pPr>
        <w:rPr>
          <w:noProof/>
        </w:rPr>
      </w:pPr>
    </w:p>
    <w:p w14:paraId="037EDBE6" w14:textId="77777777" w:rsidR="00387B8A" w:rsidRDefault="00387B8A">
      <w:pPr>
        <w:rPr>
          <w:noProof/>
        </w:rPr>
      </w:pPr>
      <w:r w:rsidRPr="000A1829">
        <w:rPr>
          <w:b/>
          <w:noProof/>
        </w:rPr>
        <w:t>Notaðu ekki Avamys ef þú ert með barn á brjósti</w:t>
      </w:r>
      <w:r>
        <w:rPr>
          <w:noProof/>
        </w:rPr>
        <w:t>, nema samkvæmt ráðleggingum læknisins eða lyfjafræðings.</w:t>
      </w:r>
    </w:p>
    <w:p w14:paraId="34C6AB58" w14:textId="77777777" w:rsidR="00387B8A" w:rsidRDefault="00387B8A">
      <w:pPr>
        <w:ind w:right="-2"/>
        <w:rPr>
          <w:noProof/>
        </w:rPr>
      </w:pPr>
    </w:p>
    <w:p w14:paraId="44A82FED" w14:textId="77777777" w:rsidR="00387B8A" w:rsidRDefault="00387B8A">
      <w:pPr>
        <w:ind w:right="-2"/>
        <w:rPr>
          <w:noProof/>
        </w:rPr>
      </w:pPr>
      <w:r>
        <w:rPr>
          <w:b/>
          <w:noProof/>
        </w:rPr>
        <w:t>Akstur og notkun véla</w:t>
      </w:r>
    </w:p>
    <w:p w14:paraId="03437297" w14:textId="77777777" w:rsidR="00387B8A" w:rsidRDefault="00387B8A">
      <w:pPr>
        <w:ind w:right="-29"/>
        <w:rPr>
          <w:noProof/>
        </w:rPr>
      </w:pPr>
      <w:r>
        <w:rPr>
          <w:noProof/>
        </w:rPr>
        <w:t>Ólíklegt er að Avamys hafi áhrif á hæfni þína til aksturs og notkunar véla.</w:t>
      </w:r>
    </w:p>
    <w:p w14:paraId="4D8FB603" w14:textId="77777777" w:rsidR="00387B8A" w:rsidRDefault="00387B8A">
      <w:pPr>
        <w:ind w:right="-29"/>
        <w:rPr>
          <w:noProof/>
        </w:rPr>
      </w:pPr>
    </w:p>
    <w:p w14:paraId="1D4682E9" w14:textId="77777777" w:rsidR="00387B8A" w:rsidRDefault="00387B8A">
      <w:pPr>
        <w:rPr>
          <w:b/>
          <w:noProof/>
        </w:rPr>
      </w:pPr>
      <w:r>
        <w:rPr>
          <w:b/>
          <w:noProof/>
        </w:rPr>
        <w:t>Avamys</w:t>
      </w:r>
      <w:r w:rsidR="00EE04D7">
        <w:rPr>
          <w:b/>
          <w:noProof/>
        </w:rPr>
        <w:t xml:space="preserve"> inniheldur bensalkónklóríð</w:t>
      </w:r>
    </w:p>
    <w:p w14:paraId="3518EBC1" w14:textId="77777777" w:rsidR="00387B8A" w:rsidRDefault="000D74DA">
      <w:pPr>
        <w:numPr>
          <w:ilvl w:val="12"/>
          <w:numId w:val="0"/>
        </w:numPr>
        <w:rPr>
          <w:noProof/>
        </w:rPr>
      </w:pPr>
      <w:r>
        <w:rPr>
          <w:noProof/>
        </w:rPr>
        <w:t>Lyfið inniheldur 8,25 míkrógrömm af bensalkónklóríði í hverjum úða (27,5 míkrógrömm). Bensalkónklóríð getur valdið ertingu og bólgu í nefi, sérstaklega ef notkun stendur yfir í langan tíma.</w:t>
      </w:r>
      <w:r w:rsidR="00387B8A">
        <w:rPr>
          <w:noProof/>
        </w:rPr>
        <w:t xml:space="preserve"> Láttu lækninn eða lyfjafræðing vita ef þú finnur til óþæginda við notkun nefúðans.</w:t>
      </w:r>
    </w:p>
    <w:p w14:paraId="18190D0E" w14:textId="77777777" w:rsidR="00387B8A" w:rsidRDefault="00387B8A">
      <w:pPr>
        <w:rPr>
          <w:noProof/>
        </w:rPr>
      </w:pPr>
    </w:p>
    <w:p w14:paraId="14167F92" w14:textId="77777777" w:rsidR="00387B8A" w:rsidRDefault="00387B8A">
      <w:pPr>
        <w:ind w:right="-2"/>
        <w:rPr>
          <w:noProof/>
        </w:rPr>
      </w:pPr>
    </w:p>
    <w:p w14:paraId="3E28C155" w14:textId="77777777" w:rsidR="00387B8A" w:rsidRDefault="00387B8A">
      <w:pPr>
        <w:ind w:left="567" w:right="-2" w:hanging="567"/>
        <w:rPr>
          <w:noProof/>
        </w:rPr>
      </w:pPr>
      <w:r>
        <w:rPr>
          <w:b/>
          <w:noProof/>
        </w:rPr>
        <w:t>3.</w:t>
      </w:r>
      <w:r>
        <w:rPr>
          <w:b/>
          <w:noProof/>
        </w:rPr>
        <w:tab/>
      </w:r>
      <w:r w:rsidR="00EE04D7" w:rsidRPr="00FB5225">
        <w:rPr>
          <w:b/>
          <w:noProof/>
          <w:szCs w:val="22"/>
        </w:rPr>
        <w:t xml:space="preserve">Hvernig nota á </w:t>
      </w:r>
      <w:r w:rsidR="00EE04D7" w:rsidRPr="000A1829">
        <w:rPr>
          <w:b/>
          <w:noProof/>
        </w:rPr>
        <w:t>Avamys</w:t>
      </w:r>
    </w:p>
    <w:p w14:paraId="3C8DA3AF" w14:textId="77777777" w:rsidR="00387B8A" w:rsidRDefault="00387B8A">
      <w:pPr>
        <w:numPr>
          <w:ilvl w:val="12"/>
          <w:numId w:val="0"/>
        </w:numPr>
        <w:ind w:right="-2"/>
        <w:rPr>
          <w:noProof/>
        </w:rPr>
      </w:pPr>
    </w:p>
    <w:p w14:paraId="20CD4732" w14:textId="77777777" w:rsidR="00387B8A" w:rsidRDefault="00387B8A">
      <w:pPr>
        <w:ind w:right="-2"/>
        <w:rPr>
          <w:noProof/>
        </w:rPr>
      </w:pPr>
      <w:r>
        <w:rPr>
          <w:noProof/>
        </w:rPr>
        <w:t>Not</w:t>
      </w:r>
      <w:r w:rsidR="00877CB6">
        <w:rPr>
          <w:noProof/>
        </w:rPr>
        <w:t>ið</w:t>
      </w:r>
      <w:r>
        <w:rPr>
          <w:noProof/>
        </w:rPr>
        <w:t xml:space="preserve"> lyfið alltaf eins og læknirinn</w:t>
      </w:r>
      <w:r w:rsidR="00EE04D7">
        <w:rPr>
          <w:noProof/>
        </w:rPr>
        <w:t xml:space="preserve"> eða lyfjafræðingur</w:t>
      </w:r>
      <w:r>
        <w:rPr>
          <w:noProof/>
        </w:rPr>
        <w:t xml:space="preserve"> hefur sagt til um. </w:t>
      </w:r>
      <w:r w:rsidR="00777F58">
        <w:rPr>
          <w:noProof/>
        </w:rPr>
        <w:t xml:space="preserve">Ekki </w:t>
      </w:r>
      <w:r w:rsidR="006929BC">
        <w:rPr>
          <w:noProof/>
        </w:rPr>
        <w:t xml:space="preserve">nota </w:t>
      </w:r>
      <w:r w:rsidR="00777F58">
        <w:rPr>
          <w:noProof/>
        </w:rPr>
        <w:t xml:space="preserve">meira en ráðlagðan skammt. </w:t>
      </w:r>
      <w:r>
        <w:rPr>
          <w:noProof/>
        </w:rPr>
        <w:t xml:space="preserve">Ef ekki </w:t>
      </w:r>
      <w:r w:rsidR="00EE04D7">
        <w:rPr>
          <w:noProof/>
        </w:rPr>
        <w:t>er ljóst</w:t>
      </w:r>
      <w:r>
        <w:rPr>
          <w:noProof/>
        </w:rPr>
        <w:t xml:space="preserve"> hvernig nota </w:t>
      </w:r>
      <w:r w:rsidR="00EE04D7">
        <w:rPr>
          <w:noProof/>
        </w:rPr>
        <w:t xml:space="preserve">á </w:t>
      </w:r>
      <w:r>
        <w:rPr>
          <w:noProof/>
        </w:rPr>
        <w:t xml:space="preserve">lyfið </w:t>
      </w:r>
      <w:r w:rsidR="00EE04D7">
        <w:rPr>
          <w:noProof/>
        </w:rPr>
        <w:t xml:space="preserve">skal </w:t>
      </w:r>
      <w:r>
        <w:rPr>
          <w:noProof/>
        </w:rPr>
        <w:t xml:space="preserve">leita upplýsinga hjá lækninum eða lyfjafræðingi. </w:t>
      </w:r>
    </w:p>
    <w:p w14:paraId="7E30FBBD" w14:textId="77777777" w:rsidR="00387B8A" w:rsidRDefault="00387B8A">
      <w:pPr>
        <w:rPr>
          <w:noProof/>
        </w:rPr>
      </w:pPr>
    </w:p>
    <w:p w14:paraId="383672CD" w14:textId="77777777" w:rsidR="00387B8A" w:rsidRDefault="00387B8A">
      <w:pPr>
        <w:numPr>
          <w:ilvl w:val="12"/>
          <w:numId w:val="0"/>
        </w:numPr>
        <w:ind w:right="-2"/>
        <w:rPr>
          <w:b/>
          <w:noProof/>
        </w:rPr>
      </w:pPr>
      <w:r>
        <w:rPr>
          <w:b/>
          <w:noProof/>
        </w:rPr>
        <w:t>Hvenær á að nota Avamys</w:t>
      </w:r>
    </w:p>
    <w:p w14:paraId="1BDF071B" w14:textId="77777777" w:rsidR="00387B8A" w:rsidRDefault="00387B8A" w:rsidP="00FB1715">
      <w:pPr>
        <w:numPr>
          <w:ilvl w:val="0"/>
          <w:numId w:val="3"/>
        </w:numPr>
        <w:tabs>
          <w:tab w:val="clear" w:pos="288"/>
        </w:tabs>
        <w:ind w:left="567" w:hanging="567"/>
        <w:rPr>
          <w:noProof/>
        </w:rPr>
      </w:pPr>
      <w:r>
        <w:rPr>
          <w:noProof/>
        </w:rPr>
        <w:t>Notist einu sinni á dag.</w:t>
      </w:r>
    </w:p>
    <w:p w14:paraId="5620481C" w14:textId="77777777" w:rsidR="00387B8A" w:rsidRDefault="00387B8A" w:rsidP="00FB1715">
      <w:pPr>
        <w:numPr>
          <w:ilvl w:val="0"/>
          <w:numId w:val="2"/>
        </w:numPr>
        <w:tabs>
          <w:tab w:val="clear" w:pos="288"/>
        </w:tabs>
        <w:ind w:left="567" w:hanging="567"/>
        <w:rPr>
          <w:noProof/>
        </w:rPr>
      </w:pPr>
      <w:r>
        <w:rPr>
          <w:noProof/>
        </w:rPr>
        <w:t>Notist á sama tíma á hverjum degi.</w:t>
      </w:r>
    </w:p>
    <w:p w14:paraId="2F7B47F1" w14:textId="77777777" w:rsidR="00387B8A" w:rsidRDefault="00387B8A">
      <w:pPr>
        <w:tabs>
          <w:tab w:val="left" w:pos="284"/>
        </w:tabs>
        <w:ind w:right="-2"/>
        <w:rPr>
          <w:noProof/>
        </w:rPr>
      </w:pPr>
      <w:r>
        <w:rPr>
          <w:noProof/>
        </w:rPr>
        <w:t>Þetta veitir meðferð gegn einkennum þínum allan daginn og nóttina.</w:t>
      </w:r>
    </w:p>
    <w:p w14:paraId="2783C65D" w14:textId="77777777" w:rsidR="00387B8A" w:rsidRDefault="00387B8A">
      <w:pPr>
        <w:numPr>
          <w:ilvl w:val="12"/>
          <w:numId w:val="0"/>
        </w:numPr>
        <w:ind w:right="-2"/>
        <w:rPr>
          <w:b/>
          <w:noProof/>
        </w:rPr>
      </w:pPr>
    </w:p>
    <w:p w14:paraId="055DA126" w14:textId="77777777" w:rsidR="00387B8A" w:rsidRDefault="00387B8A">
      <w:pPr>
        <w:numPr>
          <w:ilvl w:val="12"/>
          <w:numId w:val="0"/>
        </w:numPr>
        <w:ind w:right="-2"/>
        <w:rPr>
          <w:b/>
          <w:noProof/>
        </w:rPr>
      </w:pPr>
      <w:r>
        <w:rPr>
          <w:b/>
          <w:noProof/>
        </w:rPr>
        <w:t>Hve langan tíma það tekur Avamys að verka</w:t>
      </w:r>
    </w:p>
    <w:p w14:paraId="73FBED97" w14:textId="77777777" w:rsidR="00387B8A" w:rsidRDefault="00387B8A">
      <w:pPr>
        <w:ind w:right="-2"/>
        <w:rPr>
          <w:noProof/>
        </w:rPr>
      </w:pPr>
      <w:r>
        <w:rPr>
          <w:noProof/>
        </w:rPr>
        <w:t>Hjá sumum næst ekki full verkun fyrr en nokkrum dögum eftir að byrjað er að nota Avamys. Hins vegar virkar það venjulega innan 8 til 24</w:t>
      </w:r>
      <w:r w:rsidR="0066686D">
        <w:rPr>
          <w:noProof/>
        </w:rPr>
        <w:t> </w:t>
      </w:r>
      <w:r>
        <w:rPr>
          <w:noProof/>
        </w:rPr>
        <w:t>klukkustunda frá því að farið er að nota það.</w:t>
      </w:r>
    </w:p>
    <w:p w14:paraId="22D6C24D" w14:textId="77777777" w:rsidR="00387B8A" w:rsidRDefault="00387B8A">
      <w:pPr>
        <w:numPr>
          <w:ilvl w:val="12"/>
          <w:numId w:val="0"/>
        </w:numPr>
        <w:ind w:right="-2"/>
        <w:rPr>
          <w:noProof/>
        </w:rPr>
      </w:pPr>
    </w:p>
    <w:p w14:paraId="23E8D4F9" w14:textId="77777777" w:rsidR="00C03A08" w:rsidRDefault="00C03A08" w:rsidP="00971A50">
      <w:pPr>
        <w:keepNext/>
        <w:numPr>
          <w:ilvl w:val="12"/>
          <w:numId w:val="0"/>
        </w:numPr>
        <w:spacing w:after="120"/>
        <w:rPr>
          <w:noProof/>
        </w:rPr>
      </w:pPr>
      <w:r w:rsidRPr="00C03A08">
        <w:rPr>
          <w:b/>
          <w:noProof/>
        </w:rPr>
        <w:lastRenderedPageBreak/>
        <w:t>Hversu mikið á að nota</w:t>
      </w:r>
    </w:p>
    <w:p w14:paraId="363F157F" w14:textId="77777777" w:rsidR="00387B8A" w:rsidRDefault="00387B8A" w:rsidP="00971A50">
      <w:pPr>
        <w:keepNext/>
        <w:numPr>
          <w:ilvl w:val="12"/>
          <w:numId w:val="0"/>
        </w:numPr>
        <w:ind w:right="-2"/>
        <w:rPr>
          <w:b/>
          <w:noProof/>
        </w:rPr>
      </w:pPr>
      <w:r>
        <w:rPr>
          <w:b/>
          <w:noProof/>
        </w:rPr>
        <w:t>Fullorðnir og börn, 12</w:t>
      </w:r>
      <w:r w:rsidR="0066686D">
        <w:rPr>
          <w:b/>
          <w:noProof/>
        </w:rPr>
        <w:t> </w:t>
      </w:r>
      <w:r>
        <w:rPr>
          <w:b/>
          <w:noProof/>
        </w:rPr>
        <w:t>ára og eldri</w:t>
      </w:r>
    </w:p>
    <w:p w14:paraId="2D287617" w14:textId="77777777" w:rsidR="00387B8A" w:rsidRDefault="00387B8A" w:rsidP="00FB1715">
      <w:pPr>
        <w:numPr>
          <w:ilvl w:val="0"/>
          <w:numId w:val="4"/>
        </w:numPr>
        <w:tabs>
          <w:tab w:val="clear" w:pos="288"/>
        </w:tabs>
        <w:ind w:left="567" w:hanging="567"/>
        <w:rPr>
          <w:noProof/>
        </w:rPr>
      </w:pPr>
      <w:r w:rsidRPr="00C03A08">
        <w:rPr>
          <w:b/>
          <w:noProof/>
        </w:rPr>
        <w:t>Venjulegur upphafsskammtur</w:t>
      </w:r>
      <w:r>
        <w:rPr>
          <w:noProof/>
        </w:rPr>
        <w:t xml:space="preserve"> er tveir úðaskammtar í hvora nös, einu sinni á dag. </w:t>
      </w:r>
    </w:p>
    <w:p w14:paraId="044718BD" w14:textId="77777777" w:rsidR="00387B8A" w:rsidRDefault="00387B8A" w:rsidP="00FB1715">
      <w:pPr>
        <w:numPr>
          <w:ilvl w:val="0"/>
          <w:numId w:val="4"/>
        </w:numPr>
        <w:tabs>
          <w:tab w:val="clear" w:pos="288"/>
        </w:tabs>
        <w:ind w:left="567" w:hanging="567"/>
        <w:rPr>
          <w:noProof/>
        </w:rPr>
      </w:pPr>
      <w:r>
        <w:rPr>
          <w:noProof/>
        </w:rPr>
        <w:t>Þegar stjórn á einkennum hefur náðst er hugsanlega hægt að minnka skammtinn í 1</w:t>
      </w:r>
      <w:r w:rsidR="0066686D">
        <w:rPr>
          <w:noProof/>
        </w:rPr>
        <w:t> </w:t>
      </w:r>
      <w:r>
        <w:rPr>
          <w:noProof/>
        </w:rPr>
        <w:t>úðaskammt í hvora nös, einu sinni á dag.</w:t>
      </w:r>
    </w:p>
    <w:p w14:paraId="368CCFF8" w14:textId="77777777" w:rsidR="00387B8A" w:rsidRDefault="00387B8A">
      <w:pPr>
        <w:numPr>
          <w:ilvl w:val="12"/>
          <w:numId w:val="0"/>
        </w:numPr>
        <w:ind w:right="-2"/>
        <w:rPr>
          <w:noProof/>
        </w:rPr>
      </w:pPr>
    </w:p>
    <w:p w14:paraId="5313379B" w14:textId="77777777" w:rsidR="00387B8A" w:rsidRDefault="00387B8A" w:rsidP="00F606CD">
      <w:pPr>
        <w:keepNext/>
        <w:numPr>
          <w:ilvl w:val="12"/>
          <w:numId w:val="0"/>
        </w:numPr>
        <w:ind w:right="-2"/>
        <w:rPr>
          <w:b/>
          <w:noProof/>
        </w:rPr>
      </w:pPr>
      <w:r>
        <w:rPr>
          <w:b/>
          <w:noProof/>
        </w:rPr>
        <w:t xml:space="preserve">Börn </w:t>
      </w:r>
      <w:r w:rsidR="00C03A08">
        <w:rPr>
          <w:b/>
          <w:noProof/>
        </w:rPr>
        <w:t>6 til 11</w:t>
      </w:r>
      <w:r w:rsidR="0066686D">
        <w:rPr>
          <w:b/>
          <w:noProof/>
        </w:rPr>
        <w:t> </w:t>
      </w:r>
      <w:r>
        <w:rPr>
          <w:b/>
          <w:noProof/>
        </w:rPr>
        <w:t xml:space="preserve">ára </w:t>
      </w:r>
    </w:p>
    <w:p w14:paraId="23491F56" w14:textId="77777777" w:rsidR="00387B8A" w:rsidRDefault="00C03A08" w:rsidP="00FB1715">
      <w:pPr>
        <w:keepNext/>
        <w:numPr>
          <w:ilvl w:val="0"/>
          <w:numId w:val="5"/>
        </w:numPr>
        <w:tabs>
          <w:tab w:val="clear" w:pos="288"/>
        </w:tabs>
        <w:ind w:left="567" w:hanging="567"/>
        <w:rPr>
          <w:noProof/>
        </w:rPr>
      </w:pPr>
      <w:r w:rsidRPr="00C03A08">
        <w:rPr>
          <w:b/>
          <w:noProof/>
        </w:rPr>
        <w:t>V</w:t>
      </w:r>
      <w:r w:rsidR="00387B8A" w:rsidRPr="00C03A08">
        <w:rPr>
          <w:b/>
          <w:noProof/>
        </w:rPr>
        <w:t>enjulegur upphafsskammtur</w:t>
      </w:r>
      <w:r w:rsidR="00387B8A">
        <w:rPr>
          <w:noProof/>
        </w:rPr>
        <w:t xml:space="preserve"> </w:t>
      </w:r>
      <w:r>
        <w:rPr>
          <w:noProof/>
        </w:rPr>
        <w:t xml:space="preserve">er </w:t>
      </w:r>
      <w:r w:rsidR="00387B8A">
        <w:rPr>
          <w:noProof/>
        </w:rPr>
        <w:t>1</w:t>
      </w:r>
      <w:r w:rsidR="0066686D">
        <w:rPr>
          <w:noProof/>
        </w:rPr>
        <w:t> </w:t>
      </w:r>
      <w:r w:rsidR="00387B8A">
        <w:rPr>
          <w:noProof/>
        </w:rPr>
        <w:t xml:space="preserve">úðaskammtur í hvora nös, einu sinni á dag. </w:t>
      </w:r>
    </w:p>
    <w:p w14:paraId="4743DA8B" w14:textId="77777777" w:rsidR="00387B8A" w:rsidRDefault="00387B8A" w:rsidP="00FB1715">
      <w:pPr>
        <w:numPr>
          <w:ilvl w:val="0"/>
          <w:numId w:val="5"/>
        </w:numPr>
        <w:tabs>
          <w:tab w:val="clear" w:pos="288"/>
        </w:tabs>
        <w:ind w:left="567" w:hanging="567"/>
        <w:rPr>
          <w:noProof/>
        </w:rPr>
      </w:pPr>
      <w:r>
        <w:rPr>
          <w:noProof/>
        </w:rPr>
        <w:t>Ef einkennin eru mjög slæm gæti læknirinn aukið skammtinn í 2</w:t>
      </w:r>
      <w:r w:rsidR="0066686D">
        <w:rPr>
          <w:noProof/>
        </w:rPr>
        <w:t> </w:t>
      </w:r>
      <w:r>
        <w:rPr>
          <w:noProof/>
        </w:rPr>
        <w:t>úðaskammta í hvora nös, einu sinni á dag, þar til tökum hefur verið náð á einkennunum. Þá getur verið mögulegt að minnka skammtinn í 1</w:t>
      </w:r>
      <w:r w:rsidR="0066686D">
        <w:rPr>
          <w:noProof/>
        </w:rPr>
        <w:t> </w:t>
      </w:r>
      <w:r>
        <w:rPr>
          <w:noProof/>
        </w:rPr>
        <w:t>úðaskammt í hvora nös, einu sinni á dag.</w:t>
      </w:r>
    </w:p>
    <w:p w14:paraId="1123D819" w14:textId="77777777" w:rsidR="00387B8A" w:rsidRDefault="00387B8A" w:rsidP="005C14E1">
      <w:pPr>
        <w:rPr>
          <w:noProof/>
        </w:rPr>
      </w:pPr>
    </w:p>
    <w:p w14:paraId="2725E324" w14:textId="77777777" w:rsidR="00CD0523" w:rsidRPr="009126D4" w:rsidRDefault="00CD0523" w:rsidP="005C14E1">
      <w:pPr>
        <w:rPr>
          <w:b/>
          <w:noProof/>
        </w:rPr>
      </w:pPr>
      <w:r w:rsidRPr="009126D4">
        <w:rPr>
          <w:b/>
          <w:noProof/>
        </w:rPr>
        <w:t>H</w:t>
      </w:r>
      <w:r>
        <w:rPr>
          <w:b/>
          <w:noProof/>
        </w:rPr>
        <w:t>vernig nota á nefúðann</w:t>
      </w:r>
    </w:p>
    <w:p w14:paraId="7387AE6C" w14:textId="77777777" w:rsidR="003D3213" w:rsidRDefault="003D3213" w:rsidP="003D3213">
      <w:pPr>
        <w:rPr>
          <w:noProof/>
        </w:rPr>
      </w:pPr>
      <w:r>
        <w:rPr>
          <w:noProof/>
        </w:rPr>
        <w:t>Avamys hefur nánast ekkert bragð eða lykt. Því er úðað í nefið á formi fíngerðs úða. Gættu þess að fá úðann ekki í augun. Ef það gerist skaltu skola augun með vatni.</w:t>
      </w:r>
    </w:p>
    <w:p w14:paraId="373B56FA" w14:textId="77777777" w:rsidR="003D3213" w:rsidRDefault="003D3213" w:rsidP="00CD0523">
      <w:pPr>
        <w:rPr>
          <w:noProof/>
        </w:rPr>
      </w:pPr>
    </w:p>
    <w:p w14:paraId="7A848477" w14:textId="77777777" w:rsidR="00CD0523" w:rsidRDefault="00CD0523" w:rsidP="00CD0523">
      <w:pPr>
        <w:rPr>
          <w:noProof/>
        </w:rPr>
      </w:pPr>
      <w:r>
        <w:rPr>
          <w:noProof/>
        </w:rPr>
        <w:t>Á eftir kafla</w:t>
      </w:r>
      <w:r w:rsidR="00D81D67">
        <w:rPr>
          <w:noProof/>
        </w:rPr>
        <w:t> </w:t>
      </w:r>
      <w:r>
        <w:rPr>
          <w:noProof/>
        </w:rPr>
        <w:t xml:space="preserve">6 í þessum fylgiseðli eru leiðbeiningar, skref fyrir skref, um notkun nefúðans. Fylgdu leiðbeiningunum vandlega </w:t>
      </w:r>
      <w:r w:rsidR="00FA31EE">
        <w:rPr>
          <w:noProof/>
        </w:rPr>
        <w:t>til að ná fullum ávinningi</w:t>
      </w:r>
      <w:r>
        <w:rPr>
          <w:noProof/>
        </w:rPr>
        <w:t xml:space="preserve"> af notkun Avamys.</w:t>
      </w:r>
    </w:p>
    <w:p w14:paraId="48DACCA8" w14:textId="77777777" w:rsidR="00CD0523" w:rsidRPr="003B657E" w:rsidRDefault="00CD0523" w:rsidP="00CD0523">
      <w:pPr>
        <w:pStyle w:val="Cross-ref"/>
        <w:rPr>
          <w:lang w:val="is-IS"/>
        </w:rPr>
      </w:pPr>
      <w:r w:rsidRPr="003B657E">
        <w:rPr>
          <w:lang w:val="is-IS"/>
        </w:rPr>
        <w:t xml:space="preserve">Sjá </w:t>
      </w:r>
      <w:r w:rsidRPr="003B657E">
        <w:rPr>
          <w:i/>
          <w:lang w:val="is-IS"/>
        </w:rPr>
        <w:t>Leiðbeiningar, skref fyrir skref, um notkun nefúðans</w:t>
      </w:r>
      <w:r w:rsidRPr="003B657E">
        <w:rPr>
          <w:lang w:val="is-IS"/>
        </w:rPr>
        <w:t>, á eftir kafla 6</w:t>
      </w:r>
      <w:r w:rsidRPr="003B657E">
        <w:rPr>
          <w:i/>
          <w:lang w:val="is-IS"/>
        </w:rPr>
        <w:t>.</w:t>
      </w:r>
    </w:p>
    <w:p w14:paraId="0CEA1397" w14:textId="77777777" w:rsidR="00CD0523" w:rsidRDefault="00CD0523">
      <w:pPr>
        <w:ind w:right="-2"/>
        <w:rPr>
          <w:noProof/>
        </w:rPr>
      </w:pPr>
    </w:p>
    <w:p w14:paraId="0AFE3112" w14:textId="77777777" w:rsidR="00387B8A" w:rsidRDefault="00387B8A" w:rsidP="00C54612">
      <w:pPr>
        <w:keepNext/>
        <w:rPr>
          <w:b/>
          <w:noProof/>
        </w:rPr>
      </w:pPr>
      <w:r>
        <w:rPr>
          <w:b/>
          <w:noProof/>
        </w:rPr>
        <w:t xml:space="preserve">Ef </w:t>
      </w:r>
      <w:r w:rsidR="00EE04D7">
        <w:rPr>
          <w:b/>
          <w:noProof/>
        </w:rPr>
        <w:t xml:space="preserve">notaður er </w:t>
      </w:r>
      <w:r>
        <w:rPr>
          <w:b/>
          <w:noProof/>
        </w:rPr>
        <w:t>stærri skammtur af Avamys en mælt er fyrir um</w:t>
      </w:r>
    </w:p>
    <w:p w14:paraId="54AD2F44" w14:textId="77777777" w:rsidR="00387B8A" w:rsidRDefault="00387B8A">
      <w:pPr>
        <w:ind w:right="-2"/>
        <w:rPr>
          <w:bCs/>
          <w:noProof/>
        </w:rPr>
      </w:pPr>
      <w:r>
        <w:rPr>
          <w:bCs/>
          <w:noProof/>
        </w:rPr>
        <w:t>Ráðfærðu þig við lækninn eða lyfjafræðing.</w:t>
      </w:r>
    </w:p>
    <w:p w14:paraId="12FB3898" w14:textId="77777777" w:rsidR="00387B8A" w:rsidRDefault="00387B8A">
      <w:pPr>
        <w:rPr>
          <w:noProof/>
        </w:rPr>
      </w:pPr>
    </w:p>
    <w:p w14:paraId="4AB6E07B" w14:textId="77777777" w:rsidR="00387B8A" w:rsidRDefault="00387B8A" w:rsidP="00C54612">
      <w:pPr>
        <w:keepNext/>
        <w:rPr>
          <w:b/>
          <w:noProof/>
        </w:rPr>
      </w:pPr>
      <w:r>
        <w:rPr>
          <w:b/>
          <w:noProof/>
        </w:rPr>
        <w:t xml:space="preserve">Ef gleymist að nota Avamys </w:t>
      </w:r>
    </w:p>
    <w:p w14:paraId="64CEB08A" w14:textId="77777777" w:rsidR="00387B8A" w:rsidRDefault="00387B8A" w:rsidP="00794E4D">
      <w:pPr>
        <w:rPr>
          <w:bCs/>
          <w:noProof/>
        </w:rPr>
      </w:pPr>
      <w:r>
        <w:rPr>
          <w:bCs/>
          <w:noProof/>
        </w:rPr>
        <w:t>Ef þú gleymir skammti, taktu hann þá þegar þú manst eftir því.</w:t>
      </w:r>
    </w:p>
    <w:p w14:paraId="68578083" w14:textId="77777777" w:rsidR="00794E4D" w:rsidRDefault="00794E4D" w:rsidP="00794E4D">
      <w:pPr>
        <w:rPr>
          <w:bCs/>
          <w:noProof/>
        </w:rPr>
      </w:pPr>
    </w:p>
    <w:p w14:paraId="7FEA0E62" w14:textId="77777777" w:rsidR="00387B8A" w:rsidRDefault="00387B8A" w:rsidP="00794E4D">
      <w:pPr>
        <w:rPr>
          <w:bCs/>
          <w:noProof/>
        </w:rPr>
      </w:pPr>
      <w:r>
        <w:rPr>
          <w:bCs/>
          <w:noProof/>
        </w:rPr>
        <w:t>Ef það er farið að nálgast næsta skammt skaltu bíða fram að honum. Ekki á að tvöfalda skammt til að bæta upp skammt sem gleymst hefur að nota.</w:t>
      </w:r>
    </w:p>
    <w:p w14:paraId="5136BBEA" w14:textId="77777777" w:rsidR="00387B8A" w:rsidRDefault="00387B8A">
      <w:pPr>
        <w:ind w:right="-2"/>
        <w:rPr>
          <w:noProof/>
        </w:rPr>
      </w:pPr>
    </w:p>
    <w:p w14:paraId="3BD3D2A8" w14:textId="77777777" w:rsidR="00387B8A" w:rsidRDefault="00387B8A" w:rsidP="000F1EB1">
      <w:pPr>
        <w:numPr>
          <w:ilvl w:val="12"/>
          <w:numId w:val="0"/>
        </w:numPr>
        <w:rPr>
          <w:noProof/>
        </w:rPr>
      </w:pPr>
      <w:r>
        <w:rPr>
          <w:noProof/>
        </w:rPr>
        <w:t>Leitið til læknisins</w:t>
      </w:r>
      <w:r w:rsidR="00CF4788">
        <w:rPr>
          <w:noProof/>
        </w:rPr>
        <w:t>,</w:t>
      </w:r>
      <w:r>
        <w:rPr>
          <w:noProof/>
        </w:rPr>
        <w:t xml:space="preserve"> lyfjafræðings </w:t>
      </w:r>
      <w:r w:rsidR="00EE04D7">
        <w:rPr>
          <w:noProof/>
        </w:rPr>
        <w:t xml:space="preserve">eða hjúkrunarfræðingsins </w:t>
      </w:r>
      <w:r>
        <w:rPr>
          <w:noProof/>
        </w:rPr>
        <w:t>ef þörf er á frekari upplýsingum um notkun lyfsins</w:t>
      </w:r>
      <w:r w:rsidR="000F1EB1">
        <w:rPr>
          <w:noProof/>
        </w:rPr>
        <w:t xml:space="preserve"> eða ef </w:t>
      </w:r>
      <w:r w:rsidR="00FA31EE">
        <w:rPr>
          <w:noProof/>
        </w:rPr>
        <w:t>einhver óþægindi eru við</w:t>
      </w:r>
      <w:r w:rsidR="000F1EB1">
        <w:rPr>
          <w:noProof/>
        </w:rPr>
        <w:t xml:space="preserve"> notkun nefúðans</w:t>
      </w:r>
      <w:r>
        <w:rPr>
          <w:noProof/>
        </w:rPr>
        <w:t>.</w:t>
      </w:r>
    </w:p>
    <w:p w14:paraId="484537EB" w14:textId="77777777" w:rsidR="00387B8A" w:rsidRDefault="00387B8A">
      <w:pPr>
        <w:ind w:right="-2"/>
        <w:rPr>
          <w:noProof/>
        </w:rPr>
      </w:pPr>
    </w:p>
    <w:p w14:paraId="227F17C0" w14:textId="77777777" w:rsidR="00387B8A" w:rsidRDefault="00387B8A">
      <w:pPr>
        <w:ind w:right="-2"/>
        <w:rPr>
          <w:noProof/>
        </w:rPr>
      </w:pPr>
    </w:p>
    <w:p w14:paraId="00BEF161" w14:textId="77777777" w:rsidR="00387B8A" w:rsidRDefault="00387B8A" w:rsidP="005B6F2B">
      <w:pPr>
        <w:keepNext/>
        <w:ind w:left="567" w:right="-2" w:hanging="567"/>
        <w:rPr>
          <w:noProof/>
        </w:rPr>
      </w:pPr>
      <w:r>
        <w:rPr>
          <w:b/>
          <w:noProof/>
        </w:rPr>
        <w:t>4.</w:t>
      </w:r>
      <w:r>
        <w:rPr>
          <w:b/>
          <w:noProof/>
        </w:rPr>
        <w:tab/>
      </w:r>
      <w:bookmarkStart w:id="26" w:name="_Hlk184824182"/>
      <w:r w:rsidR="00EE04D7" w:rsidRPr="00FB5225">
        <w:rPr>
          <w:b/>
          <w:noProof/>
          <w:szCs w:val="22"/>
        </w:rPr>
        <w:t>Hugsanlegar aukaverkanir</w:t>
      </w:r>
      <w:bookmarkEnd w:id="26"/>
    </w:p>
    <w:p w14:paraId="383EB46F" w14:textId="77777777" w:rsidR="00387B8A" w:rsidRDefault="00387B8A" w:rsidP="005B6F2B">
      <w:pPr>
        <w:keepNext/>
        <w:ind w:right="-29"/>
        <w:rPr>
          <w:noProof/>
        </w:rPr>
      </w:pPr>
    </w:p>
    <w:p w14:paraId="589CE7E1" w14:textId="77777777" w:rsidR="00387B8A" w:rsidRDefault="00387B8A">
      <w:pPr>
        <w:ind w:right="-29"/>
        <w:rPr>
          <w:noProof/>
        </w:rPr>
      </w:pPr>
      <w:r>
        <w:rPr>
          <w:noProof/>
        </w:rPr>
        <w:t xml:space="preserve">Eins og við á um öll lyf getur </w:t>
      </w:r>
      <w:r w:rsidR="00EE04D7">
        <w:rPr>
          <w:noProof/>
        </w:rPr>
        <w:t>þetta lyf</w:t>
      </w:r>
      <w:r>
        <w:rPr>
          <w:noProof/>
        </w:rPr>
        <w:t xml:space="preserve"> valdið aukaverkunum</w:t>
      </w:r>
      <w:r w:rsidR="00877CB6">
        <w:rPr>
          <w:noProof/>
        </w:rPr>
        <w:t xml:space="preserve"> en</w:t>
      </w:r>
      <w:r>
        <w:rPr>
          <w:noProof/>
        </w:rPr>
        <w:t xml:space="preserve"> það gerist þó ekki hjá öllum.</w:t>
      </w:r>
    </w:p>
    <w:p w14:paraId="16789B13" w14:textId="77777777" w:rsidR="00387B8A" w:rsidRDefault="00387B8A">
      <w:pPr>
        <w:ind w:right="-2"/>
        <w:rPr>
          <w:noProof/>
        </w:rPr>
      </w:pPr>
    </w:p>
    <w:p w14:paraId="2BE1F6CE" w14:textId="77777777" w:rsidR="0099795A" w:rsidRPr="00457A14" w:rsidRDefault="0099795A" w:rsidP="0099795A">
      <w:pPr>
        <w:autoSpaceDE w:val="0"/>
        <w:autoSpaceDN w:val="0"/>
        <w:adjustRightInd w:val="0"/>
        <w:rPr>
          <w:rFonts w:eastAsia="MS Mincho"/>
          <w:b/>
          <w:bCs/>
          <w:iCs/>
          <w:szCs w:val="22"/>
          <w:lang w:eastAsia="ja-JP"/>
        </w:rPr>
      </w:pPr>
      <w:r>
        <w:rPr>
          <w:rFonts w:eastAsia="MS Mincho"/>
          <w:b/>
          <w:bCs/>
          <w:iCs/>
          <w:szCs w:val="22"/>
          <w:lang w:eastAsia="ja-JP"/>
        </w:rPr>
        <w:t>Ofnæmisviðbrögð</w:t>
      </w:r>
      <w:r w:rsidRPr="00457A14">
        <w:rPr>
          <w:rFonts w:eastAsia="MS Mincho"/>
          <w:b/>
          <w:bCs/>
          <w:iCs/>
          <w:szCs w:val="22"/>
          <w:lang w:eastAsia="ja-JP"/>
        </w:rPr>
        <w:t xml:space="preserve">: </w:t>
      </w:r>
      <w:r>
        <w:rPr>
          <w:rFonts w:eastAsia="MS Mincho"/>
          <w:b/>
          <w:bCs/>
          <w:iCs/>
          <w:szCs w:val="22"/>
          <w:lang w:eastAsia="ja-JP"/>
        </w:rPr>
        <w:t>Leitaðu tafarlaus</w:t>
      </w:r>
      <w:r w:rsidR="0066686D">
        <w:rPr>
          <w:rFonts w:eastAsia="MS Mincho"/>
          <w:b/>
          <w:bCs/>
          <w:iCs/>
          <w:szCs w:val="22"/>
          <w:lang w:eastAsia="ja-JP"/>
        </w:rPr>
        <w:t>t</w:t>
      </w:r>
      <w:r>
        <w:rPr>
          <w:rFonts w:eastAsia="MS Mincho"/>
          <w:b/>
          <w:bCs/>
          <w:iCs/>
          <w:szCs w:val="22"/>
          <w:lang w:eastAsia="ja-JP"/>
        </w:rPr>
        <w:t xml:space="preserve"> læknishjálpar</w:t>
      </w:r>
    </w:p>
    <w:p w14:paraId="16C5FA94" w14:textId="77777777" w:rsidR="0099795A" w:rsidRPr="00457A14" w:rsidRDefault="0099795A" w:rsidP="0099795A">
      <w:pPr>
        <w:autoSpaceDE w:val="0"/>
        <w:autoSpaceDN w:val="0"/>
        <w:adjustRightInd w:val="0"/>
        <w:rPr>
          <w:rFonts w:eastAsia="MS Mincho"/>
          <w:bCs/>
          <w:iCs/>
          <w:szCs w:val="22"/>
          <w:lang w:eastAsia="ja-JP"/>
        </w:rPr>
      </w:pPr>
    </w:p>
    <w:p w14:paraId="442ACD04" w14:textId="77777777" w:rsidR="0099795A" w:rsidRPr="00457A14" w:rsidRDefault="0099795A" w:rsidP="0099795A">
      <w:pPr>
        <w:autoSpaceDE w:val="0"/>
        <w:autoSpaceDN w:val="0"/>
        <w:adjustRightInd w:val="0"/>
        <w:rPr>
          <w:rFonts w:eastAsia="MS Mincho"/>
          <w:bCs/>
          <w:iCs/>
          <w:szCs w:val="22"/>
          <w:lang w:eastAsia="ja-JP"/>
        </w:rPr>
      </w:pPr>
      <w:r>
        <w:rPr>
          <w:rFonts w:eastAsia="MS Mincho"/>
          <w:bCs/>
          <w:iCs/>
          <w:szCs w:val="22"/>
          <w:lang w:eastAsia="ja-JP"/>
        </w:rPr>
        <w:t>Ofnæmisviðbrögð vegna</w:t>
      </w:r>
      <w:r w:rsidRPr="00457A14">
        <w:rPr>
          <w:rFonts w:eastAsia="MS Mincho"/>
          <w:bCs/>
          <w:iCs/>
          <w:szCs w:val="22"/>
          <w:lang w:eastAsia="ja-JP"/>
        </w:rPr>
        <w:t xml:space="preserve"> Avamys </w:t>
      </w:r>
      <w:r>
        <w:rPr>
          <w:rFonts w:eastAsia="MS Mincho"/>
          <w:bCs/>
          <w:iCs/>
          <w:szCs w:val="22"/>
          <w:lang w:eastAsia="ja-JP"/>
        </w:rPr>
        <w:t>eru mjög sjaldgæf og koma fyrir hjá in</w:t>
      </w:r>
      <w:r w:rsidR="00C95EFA">
        <w:rPr>
          <w:rFonts w:eastAsia="MS Mincho"/>
          <w:bCs/>
          <w:iCs/>
          <w:szCs w:val="22"/>
          <w:lang w:eastAsia="ja-JP"/>
        </w:rPr>
        <w:t>nan við 1</w:t>
      </w:r>
      <w:r w:rsidR="0066686D">
        <w:rPr>
          <w:rFonts w:eastAsia="MS Mincho"/>
          <w:bCs/>
          <w:iCs/>
          <w:szCs w:val="22"/>
          <w:lang w:eastAsia="ja-JP"/>
        </w:rPr>
        <w:t> </w:t>
      </w:r>
      <w:r w:rsidR="00C95EFA">
        <w:rPr>
          <w:rFonts w:eastAsia="MS Mincho"/>
          <w:bCs/>
          <w:iCs/>
          <w:szCs w:val="22"/>
          <w:lang w:eastAsia="ja-JP"/>
        </w:rPr>
        <w:t>einstaklingi af 1.000</w:t>
      </w:r>
      <w:r>
        <w:rPr>
          <w:rFonts w:eastAsia="MS Mincho"/>
          <w:bCs/>
          <w:iCs/>
          <w:szCs w:val="22"/>
          <w:lang w:eastAsia="ja-JP"/>
        </w:rPr>
        <w:t>. Hjá örfáum einstaklingum geta ofnæmisviðbrögðin þróast yfir í alvarlegri og jafnvel lífshættuleg vandamál ef þau eru ekki meðhöndluð. Einkennin eru m.a.:</w:t>
      </w:r>
    </w:p>
    <w:p w14:paraId="3907F6B5" w14:textId="77777777" w:rsidR="0099795A" w:rsidRPr="00457A14" w:rsidRDefault="0099795A" w:rsidP="0099795A">
      <w:pPr>
        <w:autoSpaceDE w:val="0"/>
        <w:autoSpaceDN w:val="0"/>
        <w:adjustRightInd w:val="0"/>
        <w:ind w:firstLine="360"/>
        <w:rPr>
          <w:rFonts w:eastAsia="MS Mincho"/>
          <w:bCs/>
          <w:iCs/>
          <w:szCs w:val="22"/>
          <w:lang w:eastAsia="ja-JP"/>
        </w:rPr>
      </w:pPr>
      <w:r w:rsidRPr="00457A14">
        <w:rPr>
          <w:rFonts w:eastAsia="MS Mincho"/>
          <w:bCs/>
          <w:iCs/>
          <w:szCs w:val="22"/>
          <w:lang w:eastAsia="ja-JP"/>
        </w:rPr>
        <w:t xml:space="preserve">- </w:t>
      </w:r>
      <w:r>
        <w:rPr>
          <w:rFonts w:eastAsia="MS Mincho"/>
          <w:bCs/>
          <w:iCs/>
          <w:szCs w:val="22"/>
          <w:lang w:eastAsia="ja-JP"/>
        </w:rPr>
        <w:t>mikil mæði, hósti eða öndunarörðugleikar</w:t>
      </w:r>
    </w:p>
    <w:p w14:paraId="019058F2" w14:textId="77777777" w:rsidR="0099795A" w:rsidRPr="00457A14" w:rsidRDefault="0099795A" w:rsidP="0099795A">
      <w:pPr>
        <w:autoSpaceDE w:val="0"/>
        <w:autoSpaceDN w:val="0"/>
        <w:adjustRightInd w:val="0"/>
        <w:ind w:left="360"/>
        <w:rPr>
          <w:rFonts w:eastAsia="MS Mincho"/>
          <w:bCs/>
          <w:iCs/>
          <w:szCs w:val="22"/>
          <w:lang w:eastAsia="ja-JP"/>
        </w:rPr>
      </w:pPr>
      <w:r w:rsidRPr="00457A14">
        <w:rPr>
          <w:rFonts w:eastAsia="MS Mincho"/>
          <w:bCs/>
          <w:iCs/>
          <w:szCs w:val="22"/>
          <w:lang w:eastAsia="ja-JP"/>
        </w:rPr>
        <w:t xml:space="preserve">- </w:t>
      </w:r>
      <w:r>
        <w:rPr>
          <w:rFonts w:eastAsia="MS Mincho"/>
          <w:bCs/>
          <w:iCs/>
          <w:szCs w:val="22"/>
          <w:lang w:eastAsia="ja-JP"/>
        </w:rPr>
        <w:t>skyndileg máttleysi</w:t>
      </w:r>
      <w:r w:rsidR="00C95EFA">
        <w:rPr>
          <w:rFonts w:eastAsia="MS Mincho"/>
          <w:bCs/>
          <w:iCs/>
          <w:szCs w:val="22"/>
          <w:lang w:eastAsia="ja-JP"/>
        </w:rPr>
        <w:t>s-</w:t>
      </w:r>
      <w:r>
        <w:rPr>
          <w:rFonts w:eastAsia="MS Mincho"/>
          <w:bCs/>
          <w:iCs/>
          <w:szCs w:val="22"/>
          <w:lang w:eastAsia="ja-JP"/>
        </w:rPr>
        <w:t xml:space="preserve"> eða </w:t>
      </w:r>
      <w:r w:rsidR="00C95EFA">
        <w:rPr>
          <w:rFonts w:eastAsia="MS Mincho"/>
          <w:bCs/>
          <w:iCs/>
          <w:szCs w:val="22"/>
          <w:lang w:eastAsia="ja-JP"/>
        </w:rPr>
        <w:t>yfirliðstilfinnning</w:t>
      </w:r>
      <w:r w:rsidRPr="00457A14">
        <w:rPr>
          <w:rFonts w:eastAsia="MS Mincho"/>
          <w:bCs/>
          <w:iCs/>
          <w:szCs w:val="22"/>
          <w:lang w:eastAsia="ja-JP"/>
        </w:rPr>
        <w:t xml:space="preserve"> (</w:t>
      </w:r>
      <w:r w:rsidR="00C95EFA">
        <w:rPr>
          <w:rFonts w:eastAsia="MS Mincho"/>
          <w:bCs/>
          <w:iCs/>
          <w:szCs w:val="22"/>
          <w:lang w:eastAsia="ja-JP"/>
        </w:rPr>
        <w:t>sem getur leitt til losts eða meðvitundarleysis</w:t>
      </w:r>
      <w:r w:rsidRPr="00457A14">
        <w:rPr>
          <w:rFonts w:eastAsia="MS Mincho"/>
          <w:bCs/>
          <w:iCs/>
          <w:szCs w:val="22"/>
          <w:lang w:eastAsia="ja-JP"/>
        </w:rPr>
        <w:t>)</w:t>
      </w:r>
    </w:p>
    <w:p w14:paraId="19B0F191" w14:textId="77777777" w:rsidR="0099795A" w:rsidRPr="00457A14" w:rsidRDefault="0099795A" w:rsidP="0099795A">
      <w:pPr>
        <w:autoSpaceDE w:val="0"/>
        <w:autoSpaceDN w:val="0"/>
        <w:adjustRightInd w:val="0"/>
        <w:ind w:firstLine="360"/>
        <w:rPr>
          <w:rFonts w:eastAsia="MS Mincho"/>
          <w:bCs/>
          <w:iCs/>
          <w:szCs w:val="22"/>
          <w:lang w:eastAsia="ja-JP"/>
        </w:rPr>
      </w:pPr>
      <w:r w:rsidRPr="00457A14">
        <w:rPr>
          <w:rFonts w:eastAsia="MS Mincho"/>
          <w:bCs/>
          <w:iCs/>
          <w:szCs w:val="22"/>
          <w:lang w:eastAsia="ja-JP"/>
        </w:rPr>
        <w:t xml:space="preserve">- </w:t>
      </w:r>
      <w:r w:rsidR="00C95EFA">
        <w:rPr>
          <w:rFonts w:eastAsia="MS Mincho"/>
          <w:bCs/>
          <w:iCs/>
          <w:szCs w:val="22"/>
          <w:lang w:eastAsia="ja-JP"/>
        </w:rPr>
        <w:t>þroti í kringum andlitið</w:t>
      </w:r>
    </w:p>
    <w:p w14:paraId="342FFD40" w14:textId="77777777" w:rsidR="0099795A" w:rsidRPr="00457A14" w:rsidRDefault="0099795A" w:rsidP="0099795A">
      <w:pPr>
        <w:autoSpaceDE w:val="0"/>
        <w:autoSpaceDN w:val="0"/>
        <w:adjustRightInd w:val="0"/>
        <w:spacing w:after="120"/>
        <w:ind w:firstLine="357"/>
        <w:rPr>
          <w:rFonts w:eastAsia="MS Mincho"/>
          <w:bCs/>
          <w:iCs/>
          <w:szCs w:val="22"/>
          <w:lang w:eastAsia="ja-JP"/>
        </w:rPr>
      </w:pPr>
      <w:r w:rsidRPr="00457A14">
        <w:rPr>
          <w:rFonts w:eastAsia="MS Mincho"/>
          <w:bCs/>
          <w:iCs/>
          <w:szCs w:val="22"/>
          <w:lang w:eastAsia="ja-JP"/>
        </w:rPr>
        <w:t xml:space="preserve">- </w:t>
      </w:r>
      <w:r w:rsidR="00C95EFA">
        <w:rPr>
          <w:rFonts w:eastAsia="MS Mincho"/>
          <w:bCs/>
          <w:iCs/>
          <w:szCs w:val="22"/>
          <w:lang w:eastAsia="ja-JP"/>
        </w:rPr>
        <w:t>útbrot eða roði í húð</w:t>
      </w:r>
      <w:r>
        <w:rPr>
          <w:rFonts w:eastAsia="MS Mincho"/>
          <w:bCs/>
          <w:iCs/>
          <w:szCs w:val="22"/>
          <w:lang w:eastAsia="ja-JP"/>
        </w:rPr>
        <w:t>.</w:t>
      </w:r>
    </w:p>
    <w:p w14:paraId="301360B9" w14:textId="77777777" w:rsidR="0099795A" w:rsidRPr="00457A14" w:rsidRDefault="00C95EFA" w:rsidP="0099795A">
      <w:pPr>
        <w:autoSpaceDE w:val="0"/>
        <w:autoSpaceDN w:val="0"/>
        <w:adjustRightInd w:val="0"/>
        <w:rPr>
          <w:rFonts w:eastAsia="MS Mincho"/>
          <w:bCs/>
          <w:iCs/>
          <w:szCs w:val="22"/>
          <w:lang w:eastAsia="ja-JP"/>
        </w:rPr>
      </w:pPr>
      <w:r>
        <w:rPr>
          <w:rFonts w:eastAsia="MS Mincho"/>
          <w:bCs/>
          <w:iCs/>
          <w:szCs w:val="22"/>
          <w:lang w:eastAsia="ja-JP"/>
        </w:rPr>
        <w:t xml:space="preserve">Í mörgum tilvikum eru þessi einkenni merki um aukaverkanir sem eru ekki eins alvarlegar. </w:t>
      </w:r>
      <w:r>
        <w:rPr>
          <w:rFonts w:eastAsia="MS Mincho"/>
          <w:b/>
          <w:bCs/>
          <w:iCs/>
          <w:szCs w:val="22"/>
          <w:lang w:eastAsia="ja-JP"/>
        </w:rPr>
        <w:t>Hins vegar verður að hafa í huga að þær geta verið alvarlegar</w:t>
      </w:r>
      <w:r w:rsidR="0099795A" w:rsidRPr="00457A14">
        <w:rPr>
          <w:rFonts w:eastAsia="MS Mincho"/>
          <w:bCs/>
          <w:iCs/>
          <w:szCs w:val="22"/>
          <w:lang w:eastAsia="ja-JP"/>
        </w:rPr>
        <w:t xml:space="preserve"> — </w:t>
      </w:r>
      <w:r>
        <w:rPr>
          <w:rFonts w:eastAsia="MS Mincho"/>
          <w:bCs/>
          <w:iCs/>
          <w:szCs w:val="22"/>
          <w:lang w:eastAsia="ja-JP"/>
        </w:rPr>
        <w:t>þess vegna, ef vart verður við einhver þessara einkenna</w:t>
      </w:r>
      <w:r w:rsidR="0099795A" w:rsidRPr="00457A14">
        <w:rPr>
          <w:rFonts w:eastAsia="MS Mincho"/>
          <w:bCs/>
          <w:iCs/>
          <w:szCs w:val="22"/>
          <w:lang w:eastAsia="ja-JP"/>
        </w:rPr>
        <w:t>:</w:t>
      </w:r>
    </w:p>
    <w:p w14:paraId="72725A94" w14:textId="77777777" w:rsidR="0099795A" w:rsidRDefault="007A7774" w:rsidP="0099795A">
      <w:pPr>
        <w:autoSpaceDE w:val="0"/>
        <w:autoSpaceDN w:val="0"/>
        <w:adjustRightInd w:val="0"/>
        <w:rPr>
          <w:rFonts w:eastAsia="MS Mincho"/>
          <w:b/>
          <w:bCs/>
          <w:iCs/>
          <w:szCs w:val="22"/>
          <w:lang w:eastAsia="ja-JP"/>
        </w:rPr>
      </w:pPr>
      <w:r w:rsidRPr="007A7774">
        <w:rPr>
          <w:b/>
          <w:noProof/>
          <w:szCs w:val="22"/>
        </w:rPr>
        <w:t>Hafðu sam</w:t>
      </w:r>
      <w:r w:rsidR="00E863EE">
        <w:rPr>
          <w:b/>
          <w:noProof/>
          <w:szCs w:val="22"/>
        </w:rPr>
        <w:t>b</w:t>
      </w:r>
      <w:r w:rsidRPr="007A7774">
        <w:rPr>
          <w:b/>
          <w:noProof/>
          <w:szCs w:val="22"/>
        </w:rPr>
        <w:t>an</w:t>
      </w:r>
      <w:r w:rsidR="00176CFF">
        <w:rPr>
          <w:b/>
          <w:noProof/>
          <w:szCs w:val="22"/>
        </w:rPr>
        <w:t>d</w:t>
      </w:r>
      <w:r w:rsidRPr="007A7774">
        <w:rPr>
          <w:b/>
          <w:noProof/>
          <w:szCs w:val="22"/>
        </w:rPr>
        <w:t xml:space="preserve"> við</w:t>
      </w:r>
      <w:r w:rsidR="00C95EFA">
        <w:rPr>
          <w:b/>
          <w:noProof/>
          <w:szCs w:val="22"/>
        </w:rPr>
        <w:t xml:space="preserve"> lækni eins fljótt og hægt er</w:t>
      </w:r>
      <w:r w:rsidR="0099795A" w:rsidRPr="00457A14">
        <w:rPr>
          <w:rFonts w:eastAsia="MS Mincho"/>
          <w:b/>
          <w:bCs/>
          <w:iCs/>
          <w:szCs w:val="22"/>
          <w:lang w:eastAsia="ja-JP"/>
        </w:rPr>
        <w:t>.</w:t>
      </w:r>
    </w:p>
    <w:p w14:paraId="2809DF42" w14:textId="77777777" w:rsidR="00C54A71" w:rsidRPr="00457A14" w:rsidRDefault="00C54A71" w:rsidP="0099795A">
      <w:pPr>
        <w:autoSpaceDE w:val="0"/>
        <w:autoSpaceDN w:val="0"/>
        <w:adjustRightInd w:val="0"/>
        <w:rPr>
          <w:rFonts w:eastAsia="MS Mincho"/>
          <w:b/>
          <w:bCs/>
          <w:iCs/>
          <w:szCs w:val="22"/>
          <w:highlight w:val="yellow"/>
          <w:lang w:eastAsia="ja-JP"/>
        </w:rPr>
      </w:pPr>
    </w:p>
    <w:p w14:paraId="1DC6B009" w14:textId="77777777" w:rsidR="00387B8A" w:rsidRDefault="00387B8A" w:rsidP="0068267B">
      <w:pPr>
        <w:numPr>
          <w:ilvl w:val="12"/>
          <w:numId w:val="0"/>
        </w:numPr>
        <w:tabs>
          <w:tab w:val="left" w:pos="567"/>
        </w:tabs>
        <w:ind w:right="-2"/>
      </w:pPr>
      <w:r>
        <w:rPr>
          <w:b/>
        </w:rPr>
        <w:t xml:space="preserve">Mjög algengar aukaverkanir </w:t>
      </w:r>
      <w:r>
        <w:t>(geta komið fyrir hjá fleiri en 1</w:t>
      </w:r>
      <w:r w:rsidR="0066686D">
        <w:t> </w:t>
      </w:r>
      <w:r>
        <w:t xml:space="preserve">af </w:t>
      </w:r>
      <w:r w:rsidR="003D3213">
        <w:t xml:space="preserve">hverjum </w:t>
      </w:r>
      <w:r>
        <w:t>10</w:t>
      </w:r>
      <w:r w:rsidR="003D3213">
        <w:t> einstaklingum</w:t>
      </w:r>
      <w:r>
        <w:t xml:space="preserve">) </w:t>
      </w:r>
    </w:p>
    <w:p w14:paraId="6A5C0090" w14:textId="77777777" w:rsidR="00387B8A" w:rsidRDefault="00387B8A" w:rsidP="00FB1715">
      <w:pPr>
        <w:numPr>
          <w:ilvl w:val="0"/>
          <w:numId w:val="6"/>
        </w:numPr>
        <w:tabs>
          <w:tab w:val="clear" w:pos="288"/>
        </w:tabs>
        <w:ind w:left="567" w:hanging="567"/>
      </w:pPr>
      <w:r>
        <w:rPr>
          <w:noProof/>
        </w:rPr>
        <w:t>Blóðnasir (yfirleitt vægar), sérstaklega ef Avamys er notað í meira en 6</w:t>
      </w:r>
      <w:r w:rsidR="00D81D67">
        <w:rPr>
          <w:noProof/>
        </w:rPr>
        <w:t> </w:t>
      </w:r>
      <w:r>
        <w:rPr>
          <w:noProof/>
        </w:rPr>
        <w:t>vikur samfleytt</w:t>
      </w:r>
      <w:r>
        <w:t>.</w:t>
      </w:r>
    </w:p>
    <w:p w14:paraId="668E9676" w14:textId="77777777" w:rsidR="00387B8A" w:rsidRDefault="00387B8A">
      <w:pPr>
        <w:rPr>
          <w:b/>
          <w:highlight w:val="yellow"/>
        </w:rPr>
      </w:pPr>
    </w:p>
    <w:p w14:paraId="072F1A44" w14:textId="77777777" w:rsidR="00387B8A" w:rsidRDefault="00387B8A">
      <w:r>
        <w:rPr>
          <w:b/>
        </w:rPr>
        <w:t xml:space="preserve">Algengar aukaverkanir </w:t>
      </w:r>
      <w:r>
        <w:t xml:space="preserve">(geta komið fyrir hjá </w:t>
      </w:r>
      <w:r w:rsidR="003D3213">
        <w:rPr>
          <w:noProof/>
        </w:rPr>
        <w:t xml:space="preserve">allt að </w:t>
      </w:r>
      <w:r>
        <w:rPr>
          <w:noProof/>
        </w:rPr>
        <w:t>1</w:t>
      </w:r>
      <w:r w:rsidR="00A8325D">
        <w:rPr>
          <w:noProof/>
        </w:rPr>
        <w:t> </w:t>
      </w:r>
      <w:r>
        <w:rPr>
          <w:noProof/>
        </w:rPr>
        <w:t xml:space="preserve">af </w:t>
      </w:r>
      <w:r w:rsidR="003D3213">
        <w:rPr>
          <w:noProof/>
        </w:rPr>
        <w:t>hverjum</w:t>
      </w:r>
      <w:r w:rsidR="00E863EE">
        <w:rPr>
          <w:noProof/>
        </w:rPr>
        <w:t xml:space="preserve"> </w:t>
      </w:r>
      <w:r>
        <w:rPr>
          <w:noProof/>
        </w:rPr>
        <w:t>10</w:t>
      </w:r>
      <w:r w:rsidR="003D3213">
        <w:rPr>
          <w:noProof/>
        </w:rPr>
        <w:t> einstaklingum</w:t>
      </w:r>
      <w:r>
        <w:t>)</w:t>
      </w:r>
    </w:p>
    <w:p w14:paraId="350F5DAC" w14:textId="77777777" w:rsidR="00387B8A" w:rsidRDefault="00777F58" w:rsidP="00FB1715">
      <w:pPr>
        <w:numPr>
          <w:ilvl w:val="0"/>
          <w:numId w:val="6"/>
        </w:numPr>
        <w:tabs>
          <w:tab w:val="clear" w:pos="288"/>
        </w:tabs>
        <w:ind w:left="567" w:hanging="567"/>
        <w:rPr>
          <w:noProof/>
        </w:rPr>
      </w:pPr>
      <w:r>
        <w:rPr>
          <w:noProof/>
        </w:rPr>
        <w:lastRenderedPageBreak/>
        <w:t>Sáramyndun í nefi - sem get</w:t>
      </w:r>
      <w:r w:rsidR="009B27EC">
        <w:rPr>
          <w:noProof/>
        </w:rPr>
        <w:t>ur</w:t>
      </w:r>
      <w:r>
        <w:rPr>
          <w:noProof/>
        </w:rPr>
        <w:t xml:space="preserve"> valdið ertingu eða óþægindum í nefinu. Einnig gætu komið blóðrákir þegar þú snýtir þér.</w:t>
      </w:r>
    </w:p>
    <w:p w14:paraId="29896774" w14:textId="77777777" w:rsidR="00EE04D7" w:rsidRDefault="00EE04D7" w:rsidP="00FB1715">
      <w:pPr>
        <w:numPr>
          <w:ilvl w:val="0"/>
          <w:numId w:val="6"/>
        </w:numPr>
        <w:tabs>
          <w:tab w:val="clear" w:pos="288"/>
        </w:tabs>
        <w:ind w:left="567" w:hanging="567"/>
        <w:rPr>
          <w:noProof/>
        </w:rPr>
      </w:pPr>
      <w:r>
        <w:rPr>
          <w:noProof/>
        </w:rPr>
        <w:t>Höfuðverkur.</w:t>
      </w:r>
    </w:p>
    <w:p w14:paraId="17528A0F" w14:textId="77777777" w:rsidR="003C6DA2" w:rsidRDefault="003C6DA2" w:rsidP="00FB1715">
      <w:pPr>
        <w:numPr>
          <w:ilvl w:val="0"/>
          <w:numId w:val="6"/>
        </w:numPr>
        <w:tabs>
          <w:tab w:val="clear" w:pos="288"/>
        </w:tabs>
        <w:ind w:left="567" w:hanging="567"/>
        <w:rPr>
          <w:noProof/>
        </w:rPr>
      </w:pPr>
      <w:r>
        <w:rPr>
          <w:noProof/>
        </w:rPr>
        <w:t>Mæði.</w:t>
      </w:r>
    </w:p>
    <w:p w14:paraId="54872EC6" w14:textId="77777777" w:rsidR="00354B91" w:rsidRDefault="00354B91" w:rsidP="00354B91">
      <w:pPr>
        <w:rPr>
          <w:rFonts w:eastAsia="Batang"/>
          <w:color w:val="000000"/>
          <w:szCs w:val="22"/>
          <w:lang w:val="en-US" w:eastAsia="ko-KR"/>
        </w:rPr>
      </w:pPr>
    </w:p>
    <w:p w14:paraId="611A4D26" w14:textId="77777777" w:rsidR="00777F58" w:rsidRDefault="00777F58" w:rsidP="00C81203">
      <w:pPr>
        <w:keepNext/>
      </w:pPr>
      <w:r>
        <w:rPr>
          <w:b/>
        </w:rPr>
        <w:t xml:space="preserve">Sjaldgæfar aukaverkanir </w:t>
      </w:r>
      <w:r>
        <w:t xml:space="preserve">(geta komið fyrir hjá </w:t>
      </w:r>
      <w:r>
        <w:rPr>
          <w:noProof/>
        </w:rPr>
        <w:t xml:space="preserve">allt að 1 af </w:t>
      </w:r>
      <w:r w:rsidR="001E5F8F">
        <w:rPr>
          <w:noProof/>
        </w:rPr>
        <w:t xml:space="preserve">hverjum </w:t>
      </w:r>
      <w:r>
        <w:rPr>
          <w:noProof/>
        </w:rPr>
        <w:t>100</w:t>
      </w:r>
      <w:r w:rsidR="003D3213">
        <w:rPr>
          <w:noProof/>
        </w:rPr>
        <w:t> einstaklingum</w:t>
      </w:r>
      <w:r>
        <w:t>)</w:t>
      </w:r>
    </w:p>
    <w:p w14:paraId="490EA83C" w14:textId="77777777" w:rsidR="00777F58" w:rsidRPr="00A4625F" w:rsidRDefault="0093443A" w:rsidP="00FB1715">
      <w:pPr>
        <w:keepNext/>
        <w:numPr>
          <w:ilvl w:val="1"/>
          <w:numId w:val="6"/>
        </w:numPr>
        <w:tabs>
          <w:tab w:val="clear" w:pos="1440"/>
        </w:tabs>
        <w:ind w:left="567" w:hanging="567"/>
        <w:rPr>
          <w:rFonts w:eastAsia="Batang"/>
          <w:color w:val="000000"/>
          <w:szCs w:val="22"/>
          <w:lang w:val="da-DK" w:eastAsia="ko-KR"/>
        </w:rPr>
      </w:pPr>
      <w:r w:rsidRPr="00A4625F">
        <w:rPr>
          <w:rFonts w:eastAsia="Batang"/>
          <w:color w:val="000000"/>
          <w:szCs w:val="22"/>
          <w:lang w:val="da-DK" w:eastAsia="ko-KR"/>
        </w:rPr>
        <w:t>Verkur, sviði, erting, særindi eða þurrkur innan í nefinu.</w:t>
      </w:r>
    </w:p>
    <w:p w14:paraId="5258E22F" w14:textId="77777777" w:rsidR="00777F58" w:rsidRDefault="00777F58" w:rsidP="00777F58">
      <w:pPr>
        <w:rPr>
          <w:rFonts w:eastAsia="Batang"/>
          <w:color w:val="000000"/>
          <w:szCs w:val="22"/>
          <w:lang w:val="da-DK" w:eastAsia="ko-KR"/>
        </w:rPr>
      </w:pPr>
    </w:p>
    <w:p w14:paraId="36E9FD7E" w14:textId="77777777" w:rsidR="001023C2" w:rsidRDefault="001023C2" w:rsidP="00777F58">
      <w:r w:rsidRPr="001023C2">
        <w:rPr>
          <w:rFonts w:eastAsia="Batang"/>
          <w:b/>
          <w:color w:val="000000"/>
          <w:szCs w:val="22"/>
          <w:lang w:val="da-DK" w:eastAsia="ko-KR"/>
        </w:rPr>
        <w:t>Aukaverkanir sem koma örsjaldan fyrir</w:t>
      </w:r>
      <w:r>
        <w:rPr>
          <w:rFonts w:eastAsia="Batang"/>
          <w:color w:val="000000"/>
          <w:szCs w:val="22"/>
          <w:lang w:val="da-DK" w:eastAsia="ko-KR"/>
        </w:rPr>
        <w:t xml:space="preserve"> </w:t>
      </w:r>
      <w:r>
        <w:t>(geta komið fyrir hjá</w:t>
      </w:r>
      <w:r>
        <w:rPr>
          <w:noProof/>
        </w:rPr>
        <w:t xml:space="preserve"> allt að 1 af hverjum</w:t>
      </w:r>
      <w:r w:rsidR="00E863EE">
        <w:rPr>
          <w:noProof/>
        </w:rPr>
        <w:t xml:space="preserve"> </w:t>
      </w:r>
      <w:r>
        <w:rPr>
          <w:noProof/>
        </w:rPr>
        <w:t>10.000 einstaklingum</w:t>
      </w:r>
      <w:r>
        <w:t>)</w:t>
      </w:r>
    </w:p>
    <w:p w14:paraId="49AE8B23" w14:textId="77777777" w:rsidR="001023C2" w:rsidRPr="001023C2" w:rsidRDefault="001023C2" w:rsidP="00FB1715">
      <w:pPr>
        <w:keepNext/>
        <w:numPr>
          <w:ilvl w:val="1"/>
          <w:numId w:val="6"/>
        </w:numPr>
        <w:tabs>
          <w:tab w:val="clear" w:pos="1440"/>
        </w:tabs>
        <w:ind w:left="567" w:hanging="567"/>
      </w:pPr>
      <w:r w:rsidRPr="00B703BC">
        <w:rPr>
          <w:rFonts w:eastAsia="Batang"/>
          <w:color w:val="000000"/>
          <w:szCs w:val="22"/>
          <w:lang w:eastAsia="ko-KR"/>
        </w:rPr>
        <w:t xml:space="preserve">Lítil göt (rof) í </w:t>
      </w:r>
      <w:r w:rsidR="00D15338" w:rsidRPr="00B703BC">
        <w:rPr>
          <w:rFonts w:eastAsia="Batang"/>
          <w:color w:val="000000"/>
          <w:szCs w:val="22"/>
          <w:lang w:eastAsia="ko-KR"/>
        </w:rPr>
        <w:t xml:space="preserve">skilrúminu </w:t>
      </w:r>
      <w:r w:rsidRPr="00B703BC">
        <w:rPr>
          <w:rFonts w:eastAsia="Batang"/>
          <w:color w:val="000000"/>
          <w:szCs w:val="22"/>
          <w:lang w:eastAsia="ko-KR"/>
        </w:rPr>
        <w:t>innan í nefinu sem skilur nasirnar að.</w:t>
      </w:r>
    </w:p>
    <w:p w14:paraId="481C98AD" w14:textId="77777777" w:rsidR="001023C2" w:rsidRPr="00B703BC" w:rsidRDefault="001023C2" w:rsidP="00777F58">
      <w:pPr>
        <w:rPr>
          <w:rFonts w:eastAsia="Batang"/>
          <w:color w:val="000000"/>
          <w:szCs w:val="22"/>
          <w:lang w:eastAsia="ko-KR"/>
        </w:rPr>
      </w:pPr>
    </w:p>
    <w:p w14:paraId="0C1A1252" w14:textId="77777777" w:rsidR="00193137" w:rsidRPr="00240563" w:rsidRDefault="00193137" w:rsidP="00193137">
      <w:pPr>
        <w:rPr>
          <w:rFonts w:eastAsia="Batang"/>
          <w:color w:val="000000"/>
          <w:szCs w:val="22"/>
          <w:lang w:eastAsia="ko-KR"/>
        </w:rPr>
      </w:pPr>
      <w:bookmarkStart w:id="27" w:name="_Hlk184824204"/>
      <w:r w:rsidRPr="00240563">
        <w:rPr>
          <w:rFonts w:eastAsia="Batang"/>
          <w:b/>
          <w:color w:val="000000"/>
          <w:szCs w:val="22"/>
          <w:lang w:eastAsia="ko-KR"/>
        </w:rPr>
        <w:t>Tíðni ekki þekkt</w:t>
      </w:r>
      <w:r w:rsidRPr="00240563">
        <w:rPr>
          <w:rFonts w:eastAsia="Batang"/>
          <w:color w:val="000000"/>
          <w:szCs w:val="22"/>
          <w:lang w:eastAsia="ko-KR"/>
        </w:rPr>
        <w:t xml:space="preserve"> (ekki hægt að áætla tíðni út frá fyrirliggjandi gögnum)</w:t>
      </w:r>
    </w:p>
    <w:bookmarkEnd w:id="27"/>
    <w:p w14:paraId="5F3D95B9" w14:textId="77777777" w:rsidR="00193137" w:rsidRPr="00D4372E" w:rsidRDefault="00193137" w:rsidP="00FB1715">
      <w:pPr>
        <w:numPr>
          <w:ilvl w:val="0"/>
          <w:numId w:val="18"/>
        </w:numPr>
        <w:ind w:left="567" w:hanging="567"/>
        <w:rPr>
          <w:rFonts w:eastAsia="Batang"/>
          <w:color w:val="000000"/>
          <w:szCs w:val="22"/>
          <w:lang w:eastAsia="ko-KR"/>
        </w:rPr>
      </w:pPr>
      <w:r w:rsidRPr="00D4372E">
        <w:rPr>
          <w:rFonts w:eastAsia="Batang"/>
          <w:color w:val="000000"/>
          <w:szCs w:val="22"/>
          <w:lang w:eastAsia="ko-KR"/>
        </w:rPr>
        <w:t>Hægari vöxtur hjá börnum</w:t>
      </w:r>
      <w:r w:rsidR="000A6B94">
        <w:rPr>
          <w:rFonts w:eastAsia="Batang"/>
          <w:color w:val="000000"/>
          <w:szCs w:val="22"/>
          <w:lang w:eastAsia="ko-KR"/>
        </w:rPr>
        <w:t>.</w:t>
      </w:r>
    </w:p>
    <w:p w14:paraId="58A5D46A" w14:textId="77777777" w:rsidR="00193137" w:rsidRDefault="000A6B94" w:rsidP="00FB1715">
      <w:pPr>
        <w:numPr>
          <w:ilvl w:val="0"/>
          <w:numId w:val="18"/>
        </w:numPr>
        <w:ind w:left="567" w:hanging="567"/>
        <w:rPr>
          <w:rFonts w:eastAsia="Batang"/>
          <w:color w:val="000000"/>
          <w:szCs w:val="22"/>
          <w:lang w:eastAsia="ko-KR"/>
        </w:rPr>
      </w:pPr>
      <w:r>
        <w:rPr>
          <w:rFonts w:eastAsia="Batang"/>
          <w:color w:val="000000"/>
          <w:szCs w:val="22"/>
          <w:lang w:eastAsia="ko-KR"/>
        </w:rPr>
        <w:t>Þokusýn eða t</w:t>
      </w:r>
      <w:r w:rsidR="00193137" w:rsidRPr="00D4372E">
        <w:rPr>
          <w:rFonts w:eastAsia="Batang"/>
          <w:color w:val="000000"/>
          <w:szCs w:val="22"/>
          <w:lang w:eastAsia="ko-KR"/>
        </w:rPr>
        <w:t xml:space="preserve">ímabundnar </w:t>
      </w:r>
      <w:r w:rsidR="00D72E43" w:rsidRPr="00D4372E">
        <w:rPr>
          <w:rFonts w:eastAsia="Batang"/>
          <w:color w:val="000000"/>
          <w:szCs w:val="22"/>
          <w:lang w:eastAsia="ko-KR"/>
        </w:rPr>
        <w:t>sjónbreytingar</w:t>
      </w:r>
      <w:r w:rsidR="00193137" w:rsidRPr="00D4372E">
        <w:rPr>
          <w:rFonts w:eastAsia="Batang"/>
          <w:color w:val="000000"/>
          <w:szCs w:val="22"/>
          <w:lang w:eastAsia="ko-KR"/>
        </w:rPr>
        <w:t xml:space="preserve"> við langtímanotkun.</w:t>
      </w:r>
    </w:p>
    <w:p w14:paraId="6CD2CA29" w14:textId="77777777" w:rsidR="00384CD3" w:rsidRDefault="00384CD3" w:rsidP="00FB1715">
      <w:pPr>
        <w:numPr>
          <w:ilvl w:val="0"/>
          <w:numId w:val="18"/>
        </w:numPr>
        <w:ind w:left="567" w:hanging="567"/>
        <w:rPr>
          <w:rFonts w:eastAsia="Batang"/>
          <w:color w:val="000000"/>
          <w:szCs w:val="22"/>
          <w:lang w:eastAsia="ko-KR"/>
        </w:rPr>
      </w:pPr>
      <w:r>
        <w:rPr>
          <w:rFonts w:eastAsia="Batang"/>
          <w:color w:val="000000"/>
          <w:szCs w:val="22"/>
          <w:lang w:eastAsia="ko-KR"/>
        </w:rPr>
        <w:t>Þyngsli fyrir brjósti sem valda öndunarerfiðleikum.</w:t>
      </w:r>
    </w:p>
    <w:p w14:paraId="6B656B72" w14:textId="2BB275D2" w:rsidR="00B85823" w:rsidRDefault="00B85823" w:rsidP="00FB1715">
      <w:pPr>
        <w:numPr>
          <w:ilvl w:val="0"/>
          <w:numId w:val="18"/>
        </w:numPr>
        <w:ind w:left="567" w:hanging="567"/>
        <w:rPr>
          <w:rFonts w:eastAsia="Batang"/>
          <w:color w:val="000000"/>
          <w:szCs w:val="22"/>
          <w:lang w:eastAsia="ko-KR"/>
        </w:rPr>
      </w:pPr>
      <w:bookmarkStart w:id="28" w:name="_Hlk184824232"/>
      <w:r>
        <w:rPr>
          <w:rFonts w:eastAsia="Batang"/>
          <w:color w:val="000000"/>
          <w:szCs w:val="22"/>
          <w:lang w:eastAsia="ko-KR"/>
        </w:rPr>
        <w:t>Raddtruflun, raddleysi</w:t>
      </w:r>
    </w:p>
    <w:p w14:paraId="66B5E6D4" w14:textId="6E5775AC" w:rsidR="00B85823" w:rsidRPr="00D4372E" w:rsidRDefault="00B85823" w:rsidP="00FB1715">
      <w:pPr>
        <w:numPr>
          <w:ilvl w:val="0"/>
          <w:numId w:val="18"/>
        </w:numPr>
        <w:ind w:left="567" w:hanging="567"/>
        <w:rPr>
          <w:rFonts w:eastAsia="Batang"/>
          <w:color w:val="000000"/>
          <w:szCs w:val="22"/>
          <w:lang w:eastAsia="ko-KR"/>
        </w:rPr>
      </w:pPr>
      <w:r>
        <w:rPr>
          <w:rFonts w:eastAsia="Batang"/>
          <w:color w:val="000000"/>
          <w:szCs w:val="22"/>
          <w:lang w:eastAsia="ko-KR"/>
        </w:rPr>
        <w:t>Bragðskynstruflun, bragðleysi, lyktarskynsleysi</w:t>
      </w:r>
    </w:p>
    <w:bookmarkEnd w:id="28"/>
    <w:p w14:paraId="6DA2770F" w14:textId="77777777" w:rsidR="0068267B" w:rsidRPr="00D4372E" w:rsidRDefault="0068267B" w:rsidP="0068267B">
      <w:pPr>
        <w:ind w:left="567"/>
        <w:rPr>
          <w:rFonts w:eastAsia="Batang"/>
          <w:color w:val="000000"/>
          <w:szCs w:val="22"/>
          <w:lang w:eastAsia="ko-KR"/>
        </w:rPr>
      </w:pPr>
    </w:p>
    <w:p w14:paraId="0CBE7782" w14:textId="77777777" w:rsidR="00354B91" w:rsidRPr="00D4372E" w:rsidRDefault="00354B91" w:rsidP="00354B91">
      <w:pPr>
        <w:autoSpaceDE w:val="0"/>
        <w:autoSpaceDN w:val="0"/>
        <w:adjustRightInd w:val="0"/>
        <w:rPr>
          <w:bCs/>
          <w:szCs w:val="22"/>
          <w:lang w:eastAsia="en-GB"/>
        </w:rPr>
      </w:pPr>
      <w:r w:rsidRPr="00D4372E">
        <w:rPr>
          <w:rFonts w:eastAsia="Batang"/>
          <w:color w:val="000000"/>
          <w:szCs w:val="22"/>
          <w:lang w:eastAsia="ko-KR"/>
        </w:rPr>
        <w:t xml:space="preserve">Barksterar í nef geta haft áhrif á eðlilega hormónaframleiðslu í líkamanum, sérstaklega ef þú notar stóra skammta í langan tíma. Hjá börnum getur þetta valdið því að þau vaxa hægar en önnur börn. </w:t>
      </w:r>
    </w:p>
    <w:p w14:paraId="01FB6FDA" w14:textId="77777777" w:rsidR="00A96B98" w:rsidRDefault="00A96B98" w:rsidP="00A96B98">
      <w:pPr>
        <w:rPr>
          <w:b/>
          <w:noProof/>
          <w:szCs w:val="22"/>
        </w:rPr>
      </w:pPr>
    </w:p>
    <w:p w14:paraId="25FEA576" w14:textId="77777777" w:rsidR="00387B8A" w:rsidRPr="00A96B98" w:rsidRDefault="00A96B98" w:rsidP="00A96B98">
      <w:pPr>
        <w:rPr>
          <w:b/>
          <w:noProof/>
          <w:szCs w:val="22"/>
        </w:rPr>
      </w:pPr>
      <w:r w:rsidRPr="003D398F">
        <w:rPr>
          <w:b/>
          <w:noProof/>
          <w:szCs w:val="22"/>
        </w:rPr>
        <w:t>Tilkynning aukaverkana</w:t>
      </w:r>
    </w:p>
    <w:p w14:paraId="351E5A3D" w14:textId="77777777" w:rsidR="00D803C3" w:rsidRDefault="00387B8A" w:rsidP="00D803C3">
      <w:pPr>
        <w:rPr>
          <w:noProof/>
          <w:szCs w:val="22"/>
        </w:rPr>
      </w:pPr>
      <w:r>
        <w:rPr>
          <w:noProof/>
        </w:rPr>
        <w:t>Látið lækninn</w:t>
      </w:r>
      <w:r w:rsidR="00103A3A">
        <w:rPr>
          <w:noProof/>
        </w:rPr>
        <w:t>,</w:t>
      </w:r>
      <w:r>
        <w:rPr>
          <w:noProof/>
        </w:rPr>
        <w:t xml:space="preserve"> lyfjafræðing</w:t>
      </w:r>
      <w:r w:rsidR="00103A3A">
        <w:rPr>
          <w:noProof/>
        </w:rPr>
        <w:t>inn</w:t>
      </w:r>
      <w:r>
        <w:rPr>
          <w:noProof/>
        </w:rPr>
        <w:t xml:space="preserve"> </w:t>
      </w:r>
      <w:r w:rsidR="00EE04D7">
        <w:rPr>
          <w:noProof/>
        </w:rPr>
        <w:t xml:space="preserve">eða hjúkrunarfræðinginn </w:t>
      </w:r>
      <w:r>
        <w:rPr>
          <w:noProof/>
        </w:rPr>
        <w:t xml:space="preserve">vita </w:t>
      </w:r>
      <w:r w:rsidR="00EE04D7">
        <w:rPr>
          <w:noProof/>
        </w:rPr>
        <w:t>um allar aukaverkanir. Þetta gildir einnig um</w:t>
      </w:r>
      <w:r>
        <w:rPr>
          <w:noProof/>
        </w:rPr>
        <w:t xml:space="preserve"> aukaverkanir sem ekki er minnst á í þessum fylgiseðli.</w:t>
      </w:r>
      <w:r w:rsidR="00D803C3">
        <w:rPr>
          <w:noProof/>
        </w:rPr>
        <w:t xml:space="preserve"> </w:t>
      </w:r>
      <w:r w:rsidR="00D803C3">
        <w:rPr>
          <w:noProof/>
          <w:szCs w:val="22"/>
        </w:rPr>
        <w:t xml:space="preserve">Einnig er hægt að tilkynna aukaverkanir beint </w:t>
      </w:r>
      <w:r w:rsidR="00D803C3">
        <w:rPr>
          <w:szCs w:val="22"/>
          <w:highlight w:val="lightGray"/>
        </w:rPr>
        <w:t xml:space="preserve">samkvæmt fyrirkomulagi sem gildir í hverju landi fyrir sig, sjá </w:t>
      </w:r>
      <w:r w:rsidR="00D803C3">
        <w:fldChar w:fldCharType="begin"/>
      </w:r>
      <w:r w:rsidR="00D803C3">
        <w:instrText>HYPERLINK "http://www.ema.europa.eu/docs/en_GB/document_library/Template_or_form/2013/03/WC500139752.doc"</w:instrText>
      </w:r>
      <w:r w:rsidR="00D803C3">
        <w:fldChar w:fldCharType="separate"/>
      </w:r>
      <w:r w:rsidR="00D803C3">
        <w:rPr>
          <w:rStyle w:val="Hyperlink"/>
          <w:szCs w:val="22"/>
          <w:highlight w:val="lightGray"/>
        </w:rPr>
        <w:t>Appendix V</w:t>
      </w:r>
      <w:r w:rsidR="00D803C3">
        <w:fldChar w:fldCharType="end"/>
      </w:r>
      <w:r w:rsidR="00D803C3">
        <w:rPr>
          <w:noProof/>
          <w:szCs w:val="22"/>
        </w:rPr>
        <w:t>. Með því að tilkynna aukaverkanir er hægt að hjálpa til við að auka upplýsingar um öryggi lyfsins.</w:t>
      </w:r>
    </w:p>
    <w:p w14:paraId="6878B3BE" w14:textId="77777777" w:rsidR="00387B8A" w:rsidRDefault="00387B8A">
      <w:pPr>
        <w:ind w:right="-2"/>
        <w:rPr>
          <w:noProof/>
        </w:rPr>
      </w:pPr>
    </w:p>
    <w:p w14:paraId="79947B34" w14:textId="77777777" w:rsidR="00387B8A" w:rsidRDefault="00387B8A">
      <w:pPr>
        <w:ind w:right="-2"/>
        <w:rPr>
          <w:noProof/>
        </w:rPr>
      </w:pPr>
    </w:p>
    <w:p w14:paraId="50476B68" w14:textId="77777777" w:rsidR="00387B8A" w:rsidRDefault="00387B8A">
      <w:pPr>
        <w:tabs>
          <w:tab w:val="left" w:pos="720"/>
          <w:tab w:val="left" w:pos="1440"/>
          <w:tab w:val="left" w:pos="7704"/>
        </w:tabs>
        <w:ind w:left="567" w:right="-2" w:hanging="567"/>
        <w:rPr>
          <w:noProof/>
        </w:rPr>
      </w:pPr>
      <w:r>
        <w:rPr>
          <w:b/>
          <w:noProof/>
        </w:rPr>
        <w:t>5.</w:t>
      </w:r>
      <w:r>
        <w:rPr>
          <w:b/>
          <w:noProof/>
        </w:rPr>
        <w:tab/>
      </w:r>
      <w:r w:rsidR="00EE04D7" w:rsidRPr="00FB5225">
        <w:rPr>
          <w:b/>
          <w:noProof/>
          <w:szCs w:val="22"/>
        </w:rPr>
        <w:t xml:space="preserve">Hvernig geyma á </w:t>
      </w:r>
      <w:r w:rsidR="00EE04D7">
        <w:rPr>
          <w:b/>
          <w:noProof/>
        </w:rPr>
        <w:t>Avamys</w:t>
      </w:r>
    </w:p>
    <w:p w14:paraId="5EF055D0" w14:textId="77777777" w:rsidR="00387B8A" w:rsidRDefault="00387B8A">
      <w:pPr>
        <w:ind w:right="-2"/>
        <w:rPr>
          <w:noProof/>
        </w:rPr>
      </w:pPr>
    </w:p>
    <w:p w14:paraId="4518EF05" w14:textId="77777777" w:rsidR="00387B8A" w:rsidRDefault="00387B8A">
      <w:pPr>
        <w:rPr>
          <w:iCs/>
          <w:noProof/>
        </w:rPr>
      </w:pPr>
      <w:r>
        <w:rPr>
          <w:iCs/>
          <w:noProof/>
        </w:rPr>
        <w:t xml:space="preserve">Geymið </w:t>
      </w:r>
      <w:r w:rsidR="00EE04D7">
        <w:rPr>
          <w:iCs/>
          <w:noProof/>
        </w:rPr>
        <w:t xml:space="preserve">lyfið </w:t>
      </w:r>
      <w:r>
        <w:rPr>
          <w:iCs/>
          <w:noProof/>
        </w:rPr>
        <w:t>þar sem börn hvorki ná til né sjá.</w:t>
      </w:r>
    </w:p>
    <w:p w14:paraId="68966037" w14:textId="77777777" w:rsidR="00387B8A" w:rsidRDefault="00387B8A">
      <w:pPr>
        <w:ind w:right="-2"/>
        <w:rPr>
          <w:noProof/>
        </w:rPr>
      </w:pPr>
    </w:p>
    <w:p w14:paraId="6BF6102B" w14:textId="77777777" w:rsidR="00C54A71" w:rsidRPr="00457A14" w:rsidRDefault="00C54A71" w:rsidP="00C54A71">
      <w:pPr>
        <w:keepNext/>
        <w:rPr>
          <w:noProof/>
          <w:szCs w:val="22"/>
        </w:rPr>
      </w:pPr>
      <w:r>
        <w:rPr>
          <w:noProof/>
          <w:szCs w:val="22"/>
        </w:rPr>
        <w:t xml:space="preserve">Best er að geyma Avamys nefúða í uppréttri stöðu. Hafðu </w:t>
      </w:r>
      <w:r w:rsidR="004F4F1C">
        <w:rPr>
          <w:noProof/>
          <w:szCs w:val="22"/>
        </w:rPr>
        <w:t>hlífðarhettuna</w:t>
      </w:r>
      <w:r>
        <w:rPr>
          <w:noProof/>
          <w:szCs w:val="22"/>
        </w:rPr>
        <w:t xml:space="preserve"> alltaf á. </w:t>
      </w:r>
    </w:p>
    <w:p w14:paraId="59D73AEE" w14:textId="77777777" w:rsidR="00C54A71" w:rsidRDefault="00C54A71">
      <w:pPr>
        <w:ind w:right="-2"/>
        <w:rPr>
          <w:noProof/>
        </w:rPr>
      </w:pPr>
    </w:p>
    <w:p w14:paraId="30FC994C" w14:textId="77777777" w:rsidR="00387B8A" w:rsidRDefault="00387B8A">
      <w:pPr>
        <w:ind w:right="-2"/>
        <w:rPr>
          <w:noProof/>
        </w:rPr>
      </w:pPr>
      <w:r>
        <w:rPr>
          <w:noProof/>
        </w:rPr>
        <w:t xml:space="preserve">Ekki skal nota </w:t>
      </w:r>
      <w:r w:rsidR="00EE04D7">
        <w:rPr>
          <w:noProof/>
        </w:rPr>
        <w:t>lyfið</w:t>
      </w:r>
      <w:r>
        <w:rPr>
          <w:noProof/>
        </w:rPr>
        <w:t xml:space="preserve"> eftir fyrningardagsetningu sem tilgreind er á umbúðunum. Fyrningardagsetning er síðasti dagur mánaðarins sem þar kemur fram. Avamys nefúða á að nota innan 2 mánaða frá því að umbúðir hafa verið rofnar.</w:t>
      </w:r>
    </w:p>
    <w:p w14:paraId="6591D478" w14:textId="77777777" w:rsidR="00387B8A" w:rsidRDefault="00387B8A">
      <w:pPr>
        <w:ind w:right="-2"/>
        <w:rPr>
          <w:noProof/>
        </w:rPr>
      </w:pPr>
    </w:p>
    <w:p w14:paraId="2690F3F6" w14:textId="77777777" w:rsidR="00387B8A" w:rsidRDefault="00387B8A">
      <w:pPr>
        <w:ind w:right="-2"/>
        <w:rPr>
          <w:noProof/>
        </w:rPr>
      </w:pPr>
      <w:r>
        <w:rPr>
          <w:noProof/>
        </w:rPr>
        <w:t>Má ekki geyma í kæli. Má ekki frjósa.</w:t>
      </w:r>
    </w:p>
    <w:p w14:paraId="21EBDB38" w14:textId="77777777" w:rsidR="00387B8A" w:rsidRDefault="00387B8A">
      <w:pPr>
        <w:ind w:right="-2"/>
        <w:rPr>
          <w:noProof/>
        </w:rPr>
      </w:pPr>
    </w:p>
    <w:p w14:paraId="7045A551" w14:textId="77777777" w:rsidR="00387B8A" w:rsidRDefault="00387B8A">
      <w:pPr>
        <w:ind w:right="-2"/>
        <w:rPr>
          <w:noProof/>
        </w:rPr>
      </w:pPr>
      <w:r>
        <w:rPr>
          <w:noProof/>
        </w:rPr>
        <w:t xml:space="preserve">Ekki </w:t>
      </w:r>
      <w:r w:rsidR="00DC1543">
        <w:rPr>
          <w:noProof/>
        </w:rPr>
        <w:t>m</w:t>
      </w:r>
      <w:r>
        <w:rPr>
          <w:noProof/>
        </w:rPr>
        <w:t xml:space="preserve">á </w:t>
      </w:r>
      <w:r w:rsidR="003F0BF6">
        <w:rPr>
          <w:noProof/>
        </w:rPr>
        <w:t>skola</w:t>
      </w:r>
      <w:r>
        <w:rPr>
          <w:noProof/>
        </w:rPr>
        <w:t xml:space="preserve"> lyfjum </w:t>
      </w:r>
      <w:r w:rsidR="003F0BF6">
        <w:rPr>
          <w:noProof/>
        </w:rPr>
        <w:t xml:space="preserve">niður </w:t>
      </w:r>
      <w:r>
        <w:rPr>
          <w:noProof/>
        </w:rPr>
        <w:t xml:space="preserve">í </w:t>
      </w:r>
      <w:r w:rsidR="003F0BF6">
        <w:rPr>
          <w:noProof/>
        </w:rPr>
        <w:t>frárennslislagnir</w:t>
      </w:r>
      <w:r>
        <w:rPr>
          <w:noProof/>
        </w:rPr>
        <w:t xml:space="preserve"> eða </w:t>
      </w:r>
      <w:r w:rsidR="003F0BF6">
        <w:rPr>
          <w:noProof/>
        </w:rPr>
        <w:t xml:space="preserve">fleygja þeim með </w:t>
      </w:r>
      <w:r>
        <w:rPr>
          <w:noProof/>
        </w:rPr>
        <w:t>heimilissorp</w:t>
      </w:r>
      <w:r w:rsidR="003F0BF6">
        <w:rPr>
          <w:noProof/>
        </w:rPr>
        <w:t>i</w:t>
      </w:r>
      <w:r>
        <w:rPr>
          <w:noProof/>
        </w:rPr>
        <w:t xml:space="preserve">. </w:t>
      </w:r>
      <w:r w:rsidR="00DC1543">
        <w:rPr>
          <w:noProof/>
        </w:rPr>
        <w:t xml:space="preserve">Leitið ráða </w:t>
      </w:r>
      <w:r w:rsidR="003F0BF6">
        <w:rPr>
          <w:noProof/>
        </w:rPr>
        <w:t>í apóteki</w:t>
      </w:r>
      <w:r w:rsidR="00DC1543">
        <w:rPr>
          <w:noProof/>
        </w:rPr>
        <w:t xml:space="preserve"> um</w:t>
      </w:r>
      <w:r>
        <w:rPr>
          <w:noProof/>
        </w:rPr>
        <w:t xml:space="preserve"> hvernig heppilegast er að </w:t>
      </w:r>
      <w:r w:rsidR="003F0BF6">
        <w:rPr>
          <w:noProof/>
        </w:rPr>
        <w:t>farga</w:t>
      </w:r>
      <w:r>
        <w:rPr>
          <w:noProof/>
        </w:rPr>
        <w:t xml:space="preserve"> lyf</w:t>
      </w:r>
      <w:r w:rsidR="003F0BF6">
        <w:rPr>
          <w:noProof/>
        </w:rPr>
        <w:t>jum</w:t>
      </w:r>
      <w:r>
        <w:rPr>
          <w:noProof/>
        </w:rPr>
        <w:t xml:space="preserve"> sem </w:t>
      </w:r>
      <w:r w:rsidR="003F0BF6">
        <w:rPr>
          <w:noProof/>
        </w:rPr>
        <w:t>hætt er</w:t>
      </w:r>
      <w:r>
        <w:rPr>
          <w:noProof/>
        </w:rPr>
        <w:t xml:space="preserve"> að nota. </w:t>
      </w:r>
      <w:r w:rsidR="003F0BF6">
        <w:rPr>
          <w:noProof/>
        </w:rPr>
        <w:t>Markmiðið</w:t>
      </w:r>
      <w:r w:rsidR="00DC1543">
        <w:rPr>
          <w:noProof/>
        </w:rPr>
        <w:t xml:space="preserve"> er </w:t>
      </w:r>
      <w:r>
        <w:rPr>
          <w:noProof/>
        </w:rPr>
        <w:t>að vernda umhverfið.</w:t>
      </w:r>
    </w:p>
    <w:p w14:paraId="3AE41A8C" w14:textId="77777777" w:rsidR="00387B8A" w:rsidRDefault="00387B8A">
      <w:pPr>
        <w:ind w:right="-2"/>
        <w:rPr>
          <w:noProof/>
        </w:rPr>
      </w:pPr>
    </w:p>
    <w:p w14:paraId="5BDB4C18" w14:textId="77777777" w:rsidR="00387B8A" w:rsidRDefault="00387B8A">
      <w:pPr>
        <w:ind w:right="-2"/>
        <w:rPr>
          <w:noProof/>
        </w:rPr>
      </w:pPr>
    </w:p>
    <w:p w14:paraId="07030964" w14:textId="77777777" w:rsidR="00387B8A" w:rsidRDefault="00387B8A">
      <w:pPr>
        <w:ind w:left="567" w:right="-2" w:hanging="567"/>
        <w:rPr>
          <w:b/>
          <w:noProof/>
        </w:rPr>
      </w:pPr>
      <w:r>
        <w:rPr>
          <w:b/>
          <w:noProof/>
        </w:rPr>
        <w:t>6.</w:t>
      </w:r>
      <w:r>
        <w:rPr>
          <w:b/>
          <w:noProof/>
        </w:rPr>
        <w:tab/>
      </w:r>
      <w:r w:rsidR="003F0BF6" w:rsidRPr="00FB5225">
        <w:rPr>
          <w:b/>
          <w:noProof/>
          <w:szCs w:val="22"/>
        </w:rPr>
        <w:t>Pakkningar og aðrar upplýsingar</w:t>
      </w:r>
    </w:p>
    <w:p w14:paraId="1A8BFE8C" w14:textId="77777777" w:rsidR="00387B8A" w:rsidRPr="00F20FB7" w:rsidRDefault="00387B8A">
      <w:pPr>
        <w:ind w:left="567" w:right="-2" w:hanging="567"/>
        <w:rPr>
          <w:noProof/>
        </w:rPr>
      </w:pPr>
    </w:p>
    <w:p w14:paraId="07B103B3" w14:textId="77777777" w:rsidR="00387B8A" w:rsidRDefault="00387B8A">
      <w:pPr>
        <w:ind w:left="567" w:right="-2" w:hanging="567"/>
        <w:rPr>
          <w:b/>
          <w:noProof/>
        </w:rPr>
      </w:pPr>
      <w:r>
        <w:rPr>
          <w:b/>
          <w:noProof/>
        </w:rPr>
        <w:t>Avamys</w:t>
      </w:r>
      <w:r w:rsidR="003F0BF6">
        <w:rPr>
          <w:b/>
          <w:noProof/>
        </w:rPr>
        <w:t xml:space="preserve"> inniheldur</w:t>
      </w:r>
    </w:p>
    <w:p w14:paraId="2CE79E67" w14:textId="77777777" w:rsidR="00387B8A" w:rsidRPr="00A4625F" w:rsidRDefault="00387B8A" w:rsidP="00FB1715">
      <w:pPr>
        <w:numPr>
          <w:ilvl w:val="0"/>
          <w:numId w:val="8"/>
        </w:numPr>
        <w:autoSpaceDE w:val="0"/>
        <w:autoSpaceDN w:val="0"/>
        <w:adjustRightInd w:val="0"/>
        <w:rPr>
          <w:rFonts w:ascii="TimesNewRomanPSMT" w:hAnsi="TimesNewRomanPSMT" w:cs="TimesNewRomanPSMT"/>
          <w:szCs w:val="22"/>
          <w:lang w:eastAsia="pl-PL"/>
        </w:rPr>
      </w:pPr>
      <w:r>
        <w:rPr>
          <w:noProof/>
        </w:rPr>
        <w:t>Virka efnið er flútíkasónfúróat. Hver úðaskammtur gefur 27,5 míkrógrömm af flútíkasónfúróati.</w:t>
      </w:r>
    </w:p>
    <w:p w14:paraId="4CB4ADFC" w14:textId="77777777" w:rsidR="00387B8A" w:rsidRPr="00A4625F" w:rsidRDefault="00387B8A" w:rsidP="00FB1715">
      <w:pPr>
        <w:numPr>
          <w:ilvl w:val="0"/>
          <w:numId w:val="8"/>
        </w:numPr>
        <w:autoSpaceDE w:val="0"/>
        <w:autoSpaceDN w:val="0"/>
        <w:adjustRightInd w:val="0"/>
        <w:rPr>
          <w:rFonts w:ascii="TimesNewRomanPSMT" w:hAnsi="TimesNewRomanPSMT" w:cs="TimesNewRomanPSMT"/>
          <w:szCs w:val="22"/>
          <w:lang w:eastAsia="pl-PL"/>
        </w:rPr>
      </w:pPr>
      <w:r>
        <w:rPr>
          <w:noProof/>
        </w:rPr>
        <w:t xml:space="preserve">Önnur innihaldsefni eru </w:t>
      </w:r>
      <w:r>
        <w:rPr>
          <w:bCs/>
          <w:noProof/>
        </w:rPr>
        <w:t>vatnsfrír glúkósi, dreifanlegur sellulósi, pólýsorbat</w:t>
      </w:r>
      <w:r w:rsidR="00D81D67">
        <w:rPr>
          <w:bCs/>
          <w:noProof/>
        </w:rPr>
        <w:t> </w:t>
      </w:r>
      <w:r>
        <w:rPr>
          <w:bCs/>
          <w:noProof/>
        </w:rPr>
        <w:t>80, bensalkónklóríð, tvínatríumedetat og hreinsað vatn</w:t>
      </w:r>
      <w:r w:rsidR="003F0BF6">
        <w:rPr>
          <w:bCs/>
          <w:noProof/>
        </w:rPr>
        <w:t xml:space="preserve"> (sjá kafla 2)</w:t>
      </w:r>
      <w:r>
        <w:t>.</w:t>
      </w:r>
    </w:p>
    <w:p w14:paraId="4A836AD9" w14:textId="77777777" w:rsidR="00387B8A" w:rsidRDefault="00387B8A">
      <w:pPr>
        <w:ind w:left="567" w:right="-2" w:hanging="567"/>
        <w:rPr>
          <w:bCs/>
          <w:noProof/>
        </w:rPr>
      </w:pPr>
    </w:p>
    <w:p w14:paraId="2EA6D98E" w14:textId="77777777" w:rsidR="00387B8A" w:rsidRDefault="003F0BF6">
      <w:pPr>
        <w:ind w:left="567" w:right="-2" w:hanging="567"/>
        <w:rPr>
          <w:b/>
          <w:noProof/>
        </w:rPr>
      </w:pPr>
      <w:r>
        <w:rPr>
          <w:b/>
          <w:noProof/>
        </w:rPr>
        <w:t>Lýsing á ú</w:t>
      </w:r>
      <w:r w:rsidR="00387B8A">
        <w:rPr>
          <w:b/>
          <w:noProof/>
        </w:rPr>
        <w:t>tlit</w:t>
      </w:r>
      <w:r>
        <w:rPr>
          <w:b/>
          <w:noProof/>
        </w:rPr>
        <w:t>i</w:t>
      </w:r>
      <w:r w:rsidR="00387B8A">
        <w:rPr>
          <w:b/>
          <w:noProof/>
        </w:rPr>
        <w:t xml:space="preserve"> Avamys og pakkningastærð</w:t>
      </w:r>
      <w:r w:rsidR="00DC1543">
        <w:rPr>
          <w:b/>
          <w:noProof/>
        </w:rPr>
        <w:t>ir</w:t>
      </w:r>
    </w:p>
    <w:p w14:paraId="51F4E471" w14:textId="77777777" w:rsidR="00387B8A" w:rsidRDefault="00387B8A">
      <w:pPr>
        <w:numPr>
          <w:ilvl w:val="12"/>
          <w:numId w:val="0"/>
        </w:numPr>
        <w:ind w:right="-2"/>
        <w:rPr>
          <w:color w:val="000000"/>
          <w:szCs w:val="22"/>
        </w:rPr>
      </w:pPr>
      <w:r>
        <w:t xml:space="preserve">Lyfið er hvít dreifa, til notkunar í nef, í gulbrúnu glerglasi, með pumpu. Glasið er í beinhvítu plasthulstri með ljósblárri hlífðarhettu og skammtara á hliðinni. Á hulstrinu er gluggi sem sýnir </w:t>
      </w:r>
      <w:r>
        <w:lastRenderedPageBreak/>
        <w:t xml:space="preserve">innihald glassins. Avamys er fáanlegt í pakkningastærðum með </w:t>
      </w:r>
      <w:r>
        <w:rPr>
          <w:bCs/>
          <w:noProof/>
        </w:rPr>
        <w:t>30, 60 eða 120</w:t>
      </w:r>
      <w:r w:rsidR="0066686D">
        <w:rPr>
          <w:bCs/>
          <w:noProof/>
        </w:rPr>
        <w:t> </w:t>
      </w:r>
      <w:r>
        <w:rPr>
          <w:bCs/>
          <w:noProof/>
        </w:rPr>
        <w:t>úðaskömmtum</w:t>
      </w:r>
      <w:r>
        <w:t>.</w:t>
      </w:r>
      <w:r w:rsidR="001A6719">
        <w:t xml:space="preserve"> Ekki er víst að allar pakkningastærðir séu markaðssettar.</w:t>
      </w:r>
    </w:p>
    <w:p w14:paraId="3AECA44F" w14:textId="77777777" w:rsidR="00387B8A" w:rsidRDefault="00387B8A">
      <w:pPr>
        <w:ind w:left="567" w:right="-2" w:hanging="567"/>
        <w:rPr>
          <w:b/>
          <w:noProof/>
        </w:rPr>
      </w:pPr>
    </w:p>
    <w:p w14:paraId="23683BB3" w14:textId="77777777" w:rsidR="00387B8A" w:rsidRDefault="00387B8A">
      <w:pPr>
        <w:ind w:left="567" w:right="-2" w:hanging="567"/>
        <w:rPr>
          <w:b/>
          <w:noProof/>
        </w:rPr>
      </w:pPr>
      <w:r>
        <w:rPr>
          <w:b/>
          <w:noProof/>
        </w:rPr>
        <w:t>Markaðsleyfishafi</w:t>
      </w:r>
    </w:p>
    <w:p w14:paraId="70C70310" w14:textId="77777777" w:rsidR="00387B8A" w:rsidRDefault="00387B8A">
      <w:pPr>
        <w:numPr>
          <w:ilvl w:val="12"/>
          <w:numId w:val="0"/>
        </w:numPr>
        <w:ind w:right="-2"/>
        <w:rPr>
          <w:noProof/>
        </w:rPr>
      </w:pPr>
      <w:r>
        <w:rPr>
          <w:noProof/>
        </w:rPr>
        <w:t>Markaðsleyfi:</w:t>
      </w:r>
    </w:p>
    <w:p w14:paraId="1DCD7021" w14:textId="4F2A8D97" w:rsidR="004318D3" w:rsidRDefault="004318D3" w:rsidP="004318D3">
      <w:pPr>
        <w:rPr>
          <w:rFonts w:eastAsia="SimSun"/>
          <w:lang w:val="en-GB"/>
        </w:rPr>
      </w:pPr>
      <w:r>
        <w:rPr>
          <w:rFonts w:eastAsia="SimSun"/>
        </w:rPr>
        <w:t xml:space="preserve">GlaxoSmithKline </w:t>
      </w:r>
      <w:del w:id="29" w:author="KP" w:date="2025-02-19T08:37:00Z">
        <w:r w:rsidDel="00491C69">
          <w:rPr>
            <w:rFonts w:eastAsia="SimSun"/>
          </w:rPr>
          <w:delText>(Ireland)</w:delText>
        </w:r>
      </w:del>
      <w:ins w:id="30" w:author="KP" w:date="2025-02-19T08:37:00Z">
        <w:r w:rsidR="00491C69">
          <w:rPr>
            <w:rFonts w:eastAsia="SimSun"/>
          </w:rPr>
          <w:t>Trading Services</w:t>
        </w:r>
      </w:ins>
      <w:r>
        <w:rPr>
          <w:rFonts w:eastAsia="SimSun"/>
        </w:rPr>
        <w:t xml:space="preserve"> Limited </w:t>
      </w:r>
    </w:p>
    <w:p w14:paraId="6EC57E19" w14:textId="77777777" w:rsidR="00B81B3D" w:rsidRDefault="004318D3" w:rsidP="004318D3">
      <w:pPr>
        <w:rPr>
          <w:ins w:id="31" w:author="KP" w:date="2025-02-19T08:38:00Z"/>
          <w:rFonts w:eastAsia="SimSun"/>
        </w:rPr>
      </w:pPr>
      <w:r>
        <w:rPr>
          <w:rFonts w:eastAsia="SimSun"/>
        </w:rPr>
        <w:t>12 Riverwalk</w:t>
      </w:r>
    </w:p>
    <w:p w14:paraId="6D536A71" w14:textId="218E6500" w:rsidR="004318D3" w:rsidRDefault="004318D3" w:rsidP="004318D3">
      <w:pPr>
        <w:rPr>
          <w:rFonts w:eastAsia="SimSun"/>
        </w:rPr>
      </w:pPr>
      <w:del w:id="32" w:author="KP" w:date="2025-02-19T08:38:00Z">
        <w:r w:rsidDel="00B81B3D">
          <w:rPr>
            <w:rFonts w:eastAsia="SimSun"/>
          </w:rPr>
          <w:delText xml:space="preserve">, </w:delText>
        </w:r>
      </w:del>
      <w:r>
        <w:rPr>
          <w:rFonts w:eastAsia="SimSun"/>
        </w:rPr>
        <w:t>Citywest Business Campus</w:t>
      </w:r>
    </w:p>
    <w:p w14:paraId="4CBFBF58" w14:textId="77777777" w:rsidR="00B81B3D" w:rsidRDefault="004318D3" w:rsidP="004318D3">
      <w:pPr>
        <w:rPr>
          <w:ins w:id="33" w:author="KP" w:date="2025-02-19T08:38:00Z"/>
          <w:rFonts w:eastAsia="SimSun"/>
        </w:rPr>
      </w:pPr>
      <w:r>
        <w:rPr>
          <w:rFonts w:eastAsia="SimSun"/>
        </w:rPr>
        <w:t>Dublin 24</w:t>
      </w:r>
    </w:p>
    <w:p w14:paraId="342763B1" w14:textId="055FF17B" w:rsidR="004318D3" w:rsidRDefault="004318D3" w:rsidP="004318D3">
      <w:pPr>
        <w:rPr>
          <w:rFonts w:eastAsia="SimSun"/>
        </w:rPr>
      </w:pPr>
      <w:del w:id="34" w:author="KP" w:date="2025-02-19T08:38:00Z">
        <w:r w:rsidDel="00B81B3D">
          <w:rPr>
            <w:rFonts w:eastAsia="SimSun"/>
          </w:rPr>
          <w:delText xml:space="preserve">, </w:delText>
        </w:r>
      </w:del>
      <w:r>
        <w:rPr>
          <w:rFonts w:eastAsia="SimSun"/>
        </w:rPr>
        <w:t>Írland</w:t>
      </w:r>
    </w:p>
    <w:p w14:paraId="662853D7" w14:textId="1D8276AC" w:rsidR="00387B8A" w:rsidRDefault="004A5A9A">
      <w:pPr>
        <w:ind w:right="-2"/>
        <w:rPr>
          <w:ins w:id="35" w:author="KP" w:date="2025-02-19T08:38:00Z"/>
          <w:noProof/>
        </w:rPr>
      </w:pPr>
      <w:ins w:id="36" w:author="KP" w:date="2025-02-19T08:38:00Z">
        <w:r w:rsidRPr="004A5A9A">
          <w:rPr>
            <w:noProof/>
          </w:rPr>
          <w:t>D24 YK11</w:t>
        </w:r>
      </w:ins>
    </w:p>
    <w:p w14:paraId="028CD2E9" w14:textId="77777777" w:rsidR="00B81B3D" w:rsidRDefault="00B81B3D">
      <w:pPr>
        <w:ind w:right="-2"/>
        <w:rPr>
          <w:noProof/>
        </w:rPr>
      </w:pPr>
    </w:p>
    <w:p w14:paraId="34255771" w14:textId="77777777" w:rsidR="00387B8A" w:rsidRDefault="00387B8A" w:rsidP="00C81203">
      <w:pPr>
        <w:keepNext/>
        <w:numPr>
          <w:ilvl w:val="12"/>
          <w:numId w:val="0"/>
        </w:numPr>
        <w:rPr>
          <w:b/>
          <w:noProof/>
        </w:rPr>
      </w:pPr>
      <w:r>
        <w:rPr>
          <w:b/>
          <w:noProof/>
        </w:rPr>
        <w:t>Framleiðandi:</w:t>
      </w:r>
    </w:p>
    <w:p w14:paraId="179858F4" w14:textId="77777777" w:rsidR="00BF217E" w:rsidRPr="003D31FD" w:rsidRDefault="00BF217E" w:rsidP="00C81203">
      <w:pPr>
        <w:keepNext/>
        <w:autoSpaceDE w:val="0"/>
        <w:autoSpaceDN w:val="0"/>
        <w:adjustRightInd w:val="0"/>
        <w:rPr>
          <w:rFonts w:eastAsia="Batang"/>
          <w:color w:val="000000"/>
          <w:szCs w:val="22"/>
          <w:lang w:eastAsia="en-GB"/>
        </w:rPr>
      </w:pPr>
      <w:r w:rsidRPr="003D31FD">
        <w:rPr>
          <w:rFonts w:eastAsia="Batang"/>
          <w:color w:val="000000"/>
          <w:szCs w:val="22"/>
          <w:lang w:eastAsia="en-GB"/>
        </w:rPr>
        <w:t>Glaxo Wellcome S.A.</w:t>
      </w:r>
    </w:p>
    <w:p w14:paraId="4A994662" w14:textId="77777777" w:rsidR="00BF217E" w:rsidRPr="003D31FD" w:rsidRDefault="00BF217E" w:rsidP="00C81203">
      <w:pPr>
        <w:keepNext/>
        <w:autoSpaceDE w:val="0"/>
        <w:autoSpaceDN w:val="0"/>
        <w:adjustRightInd w:val="0"/>
        <w:rPr>
          <w:rFonts w:eastAsia="Batang"/>
          <w:color w:val="000000"/>
          <w:szCs w:val="22"/>
          <w:lang w:eastAsia="en-GB"/>
        </w:rPr>
      </w:pPr>
      <w:r w:rsidRPr="003D31FD">
        <w:rPr>
          <w:rFonts w:eastAsia="Batang"/>
          <w:color w:val="000000"/>
          <w:szCs w:val="22"/>
          <w:lang w:eastAsia="en-GB"/>
        </w:rPr>
        <w:t>Avenida de Extremadura 3</w:t>
      </w:r>
    </w:p>
    <w:p w14:paraId="752DEADA" w14:textId="77777777" w:rsidR="00BF217E" w:rsidRPr="003D31FD" w:rsidRDefault="00BF217E" w:rsidP="00C81203">
      <w:pPr>
        <w:keepNext/>
        <w:autoSpaceDE w:val="0"/>
        <w:autoSpaceDN w:val="0"/>
        <w:adjustRightInd w:val="0"/>
        <w:rPr>
          <w:rFonts w:eastAsia="Batang"/>
          <w:color w:val="000000"/>
          <w:szCs w:val="22"/>
          <w:lang w:eastAsia="en-GB"/>
        </w:rPr>
      </w:pPr>
      <w:r w:rsidRPr="003D31FD">
        <w:rPr>
          <w:rFonts w:eastAsia="Batang"/>
          <w:color w:val="000000"/>
          <w:szCs w:val="22"/>
          <w:lang w:eastAsia="en-GB"/>
        </w:rPr>
        <w:t>09400 Aranda de Duero</w:t>
      </w:r>
    </w:p>
    <w:p w14:paraId="7D979172" w14:textId="77777777" w:rsidR="00BF217E" w:rsidRPr="003D31FD" w:rsidRDefault="00BF217E" w:rsidP="00BF217E">
      <w:pPr>
        <w:autoSpaceDE w:val="0"/>
        <w:autoSpaceDN w:val="0"/>
        <w:adjustRightInd w:val="0"/>
        <w:rPr>
          <w:rFonts w:eastAsia="Batang"/>
          <w:color w:val="000000"/>
          <w:szCs w:val="22"/>
          <w:lang w:eastAsia="en-GB"/>
        </w:rPr>
      </w:pPr>
      <w:r w:rsidRPr="003D31FD">
        <w:rPr>
          <w:rFonts w:eastAsia="Batang"/>
          <w:color w:val="000000"/>
          <w:szCs w:val="22"/>
          <w:lang w:eastAsia="en-GB"/>
        </w:rPr>
        <w:t>Burgos</w:t>
      </w:r>
    </w:p>
    <w:p w14:paraId="3AB3C41E" w14:textId="77777777" w:rsidR="00BF217E" w:rsidRPr="003D31FD" w:rsidRDefault="00CF4788" w:rsidP="00BF217E">
      <w:pPr>
        <w:autoSpaceDE w:val="0"/>
        <w:autoSpaceDN w:val="0"/>
        <w:adjustRightInd w:val="0"/>
        <w:rPr>
          <w:rFonts w:eastAsia="Batang"/>
          <w:color w:val="000000"/>
          <w:szCs w:val="22"/>
          <w:lang w:eastAsia="en-GB"/>
        </w:rPr>
      </w:pPr>
      <w:r w:rsidRPr="003D31FD">
        <w:rPr>
          <w:rFonts w:eastAsia="Batang"/>
          <w:color w:val="000000"/>
          <w:szCs w:val="22"/>
          <w:lang w:eastAsia="en-GB"/>
        </w:rPr>
        <w:t>Sp</w:t>
      </w:r>
      <w:r>
        <w:rPr>
          <w:rFonts w:eastAsia="Batang"/>
          <w:color w:val="000000"/>
          <w:szCs w:val="22"/>
          <w:lang w:eastAsia="en-GB"/>
        </w:rPr>
        <w:t>ánn</w:t>
      </w:r>
    </w:p>
    <w:p w14:paraId="1D777690" w14:textId="77777777" w:rsidR="00BF217E" w:rsidRDefault="00BF217E">
      <w:pPr>
        <w:ind w:right="-2"/>
        <w:rPr>
          <w:noProof/>
        </w:rPr>
      </w:pPr>
    </w:p>
    <w:p w14:paraId="0B0C269E" w14:textId="77777777" w:rsidR="00387B8A" w:rsidRDefault="003F0BF6">
      <w:pPr>
        <w:ind w:right="-2"/>
        <w:rPr>
          <w:noProof/>
        </w:rPr>
      </w:pPr>
      <w:r>
        <w:rPr>
          <w:noProof/>
        </w:rPr>
        <w:t>H</w:t>
      </w:r>
      <w:r w:rsidR="00387B8A">
        <w:rPr>
          <w:noProof/>
        </w:rPr>
        <w:t>afið samband við fulltrúa markaðsleyfishafa á hverjum stað</w:t>
      </w:r>
      <w:r>
        <w:rPr>
          <w:noProof/>
        </w:rPr>
        <w:t xml:space="preserve"> ef óskað er frekari upplýsinga um lyfið</w:t>
      </w:r>
      <w:r w:rsidR="00387B8A">
        <w:rPr>
          <w:noProof/>
        </w:rPr>
        <w:t>:</w:t>
      </w:r>
    </w:p>
    <w:p w14:paraId="6C3226A1" w14:textId="77777777" w:rsidR="00387B8A" w:rsidRDefault="00387B8A">
      <w:pPr>
        <w:rPr>
          <w:noProof/>
        </w:rPr>
      </w:pPr>
    </w:p>
    <w:tbl>
      <w:tblPr>
        <w:tblW w:w="9288" w:type="dxa"/>
        <w:tblLayout w:type="fixed"/>
        <w:tblLook w:val="0000" w:firstRow="0" w:lastRow="0" w:firstColumn="0" w:lastColumn="0" w:noHBand="0" w:noVBand="0"/>
      </w:tblPr>
      <w:tblGrid>
        <w:gridCol w:w="4644"/>
        <w:gridCol w:w="4644"/>
      </w:tblGrid>
      <w:tr w:rsidR="00387B8A" w:rsidRPr="00D72E43" w14:paraId="7517B3EC" w14:textId="77777777">
        <w:tc>
          <w:tcPr>
            <w:tcW w:w="4644" w:type="dxa"/>
          </w:tcPr>
          <w:p w14:paraId="5B00E745" w14:textId="77777777" w:rsidR="00387B8A" w:rsidRDefault="00387B8A">
            <w:pPr>
              <w:rPr>
                <w:b/>
                <w:snapToGrid w:val="0"/>
                <w:lang w:val="fr-FR"/>
              </w:rPr>
            </w:pPr>
            <w:proofErr w:type="spellStart"/>
            <w:r>
              <w:rPr>
                <w:b/>
                <w:lang w:val="fr-FR"/>
              </w:rPr>
              <w:t>België</w:t>
            </w:r>
            <w:proofErr w:type="spellEnd"/>
            <w:r>
              <w:rPr>
                <w:b/>
                <w:lang w:val="fr-FR"/>
              </w:rPr>
              <w:t>/Belgique/</w:t>
            </w:r>
            <w:proofErr w:type="spellStart"/>
            <w:r>
              <w:rPr>
                <w:b/>
                <w:lang w:val="fr-FR"/>
              </w:rPr>
              <w:t>Belgien</w:t>
            </w:r>
            <w:proofErr w:type="spellEnd"/>
          </w:p>
          <w:p w14:paraId="4CB53AC7" w14:textId="77777777" w:rsidR="00387B8A" w:rsidRDefault="00387B8A">
            <w:pPr>
              <w:spacing w:line="240" w:lineRule="atLeast"/>
              <w:rPr>
                <w:snapToGrid w:val="0"/>
                <w:lang w:val="fr-FR"/>
              </w:rPr>
            </w:pPr>
            <w:r>
              <w:rPr>
                <w:snapToGrid w:val="0"/>
                <w:lang w:val="fr-FR"/>
              </w:rPr>
              <w:t>GlaxoSmithKline</w:t>
            </w:r>
            <w:r w:rsidR="00D72E43">
              <w:rPr>
                <w:snapToGrid w:val="0"/>
                <w:lang w:val="fr-FR"/>
              </w:rPr>
              <w:t xml:space="preserve"> Pharmaceuticals</w:t>
            </w:r>
            <w:r>
              <w:rPr>
                <w:snapToGrid w:val="0"/>
                <w:lang w:val="fr-FR"/>
              </w:rPr>
              <w:t xml:space="preserve"> </w:t>
            </w:r>
            <w:proofErr w:type="spellStart"/>
            <w:r>
              <w:rPr>
                <w:snapToGrid w:val="0"/>
                <w:lang w:val="fr-FR"/>
              </w:rPr>
              <w:t>s.a.</w:t>
            </w:r>
            <w:proofErr w:type="spellEnd"/>
            <w:r>
              <w:rPr>
                <w:snapToGrid w:val="0"/>
                <w:lang w:val="fr-FR"/>
              </w:rPr>
              <w:t>/</w:t>
            </w:r>
            <w:proofErr w:type="spellStart"/>
            <w:r>
              <w:rPr>
                <w:snapToGrid w:val="0"/>
                <w:lang w:val="fr-FR"/>
              </w:rPr>
              <w:t>n.v</w:t>
            </w:r>
            <w:proofErr w:type="spellEnd"/>
            <w:r>
              <w:rPr>
                <w:snapToGrid w:val="0"/>
                <w:lang w:val="fr-FR"/>
              </w:rPr>
              <w:t>.</w:t>
            </w:r>
          </w:p>
          <w:p w14:paraId="5F9CAFAB" w14:textId="77777777" w:rsidR="00387B8A" w:rsidRDefault="00387B8A" w:rsidP="00D72E43">
            <w:pPr>
              <w:spacing w:line="240" w:lineRule="atLeast"/>
              <w:rPr>
                <w:snapToGrid w:val="0"/>
                <w:lang w:val="fr-FR"/>
              </w:rPr>
            </w:pPr>
            <w:r>
              <w:rPr>
                <w:lang w:val="fr-BE"/>
              </w:rPr>
              <w:t xml:space="preserve">Tél/Tel: </w:t>
            </w:r>
            <w:r>
              <w:rPr>
                <w:snapToGrid w:val="0"/>
                <w:lang w:val="fr-FR"/>
              </w:rPr>
              <w:t>+ 32 (0)</w:t>
            </w:r>
            <w:r w:rsidR="00D72E43">
              <w:rPr>
                <w:snapToGrid w:val="0"/>
                <w:lang w:val="fr-FR"/>
              </w:rPr>
              <w:t>10 85 52 00</w:t>
            </w:r>
          </w:p>
        </w:tc>
        <w:tc>
          <w:tcPr>
            <w:tcW w:w="4644" w:type="dxa"/>
          </w:tcPr>
          <w:p w14:paraId="190C28FC" w14:textId="77777777" w:rsidR="000A6813" w:rsidRDefault="000A6813" w:rsidP="000A6813">
            <w:pPr>
              <w:rPr>
                <w:b/>
              </w:rPr>
            </w:pPr>
            <w:r>
              <w:rPr>
                <w:b/>
              </w:rPr>
              <w:t>Lietuva</w:t>
            </w:r>
          </w:p>
          <w:p w14:paraId="028D1AAD" w14:textId="2E86C6E1" w:rsidR="00026919" w:rsidRDefault="00026919" w:rsidP="00026919">
            <w:pPr>
              <w:rPr>
                <w:rFonts w:eastAsia="SimSun"/>
              </w:rPr>
            </w:pPr>
            <w:r>
              <w:rPr>
                <w:rFonts w:eastAsia="SimSun"/>
              </w:rPr>
              <w:t xml:space="preserve">GlaxoSmithKline </w:t>
            </w:r>
            <w:del w:id="37" w:author="KP" w:date="2025-02-19T08:37:00Z">
              <w:r w:rsidDel="00491C69">
                <w:rPr>
                  <w:rFonts w:eastAsia="SimSun"/>
                </w:rPr>
                <w:delText>(Ireland)</w:delText>
              </w:r>
            </w:del>
            <w:ins w:id="38" w:author="KP" w:date="2025-02-19T08:37:00Z">
              <w:r w:rsidR="00491C69">
                <w:rPr>
                  <w:rFonts w:eastAsia="SimSun"/>
                </w:rPr>
                <w:t>Trading Services</w:t>
              </w:r>
            </w:ins>
            <w:r>
              <w:rPr>
                <w:rFonts w:eastAsia="SimSun"/>
              </w:rPr>
              <w:t xml:space="preserve"> Limited </w:t>
            </w:r>
          </w:p>
          <w:p w14:paraId="7A450B21" w14:textId="77777777" w:rsidR="00026919" w:rsidRPr="006C29FF" w:rsidRDefault="000A6813" w:rsidP="00026919">
            <w:pPr>
              <w:autoSpaceDE w:val="0"/>
              <w:autoSpaceDN w:val="0"/>
              <w:adjustRightInd w:val="0"/>
              <w:rPr>
                <w:rFonts w:ascii="TimesNewRomanPSMT" w:hAnsi="TimesNewRomanPSMT" w:cs="TimesNewRomanPSMT"/>
                <w:szCs w:val="22"/>
                <w:lang w:val="lt-LT" w:eastAsia="pl-PL"/>
              </w:rPr>
            </w:pPr>
            <w:r>
              <w:rPr>
                <w:snapToGrid w:val="0"/>
                <w:lang w:val="en-US"/>
              </w:rPr>
              <w:t xml:space="preserve">Tel: + 370 </w:t>
            </w:r>
            <w:r w:rsidR="00026919" w:rsidRPr="00E01AFA">
              <w:rPr>
                <w:rFonts w:ascii="TimesNewRomanPSMT" w:hAnsi="TimesNewRomanPSMT" w:cs="TimesNewRomanPSMT"/>
                <w:szCs w:val="22"/>
                <w:lang w:eastAsia="pl-PL"/>
              </w:rPr>
              <w:t>80000334</w:t>
            </w:r>
          </w:p>
          <w:p w14:paraId="45C8D83E" w14:textId="77777777" w:rsidR="000A6813" w:rsidRDefault="000A6813" w:rsidP="000A6813"/>
          <w:p w14:paraId="451C989E" w14:textId="77777777" w:rsidR="00387B8A" w:rsidRPr="00D72E43" w:rsidRDefault="00387B8A" w:rsidP="00A20FA7">
            <w:pPr>
              <w:rPr>
                <w:snapToGrid w:val="0"/>
                <w:lang w:val="fr-FR"/>
              </w:rPr>
            </w:pPr>
          </w:p>
        </w:tc>
      </w:tr>
      <w:tr w:rsidR="000A6813" w14:paraId="117F57EF" w14:textId="77777777">
        <w:tc>
          <w:tcPr>
            <w:tcW w:w="4644" w:type="dxa"/>
          </w:tcPr>
          <w:p w14:paraId="295E4C5D" w14:textId="77777777" w:rsidR="000A6813" w:rsidRDefault="000A6813">
            <w:pPr>
              <w:autoSpaceDE w:val="0"/>
              <w:autoSpaceDN w:val="0"/>
              <w:adjustRightInd w:val="0"/>
              <w:rPr>
                <w:b/>
                <w:bCs/>
                <w:szCs w:val="22"/>
                <w:lang w:val="bg-BG"/>
              </w:rPr>
            </w:pPr>
            <w:r>
              <w:rPr>
                <w:b/>
                <w:bCs/>
                <w:szCs w:val="22"/>
                <w:lang w:val="bg-BG"/>
              </w:rPr>
              <w:t>България</w:t>
            </w:r>
          </w:p>
          <w:p w14:paraId="21A4475B" w14:textId="0388643C" w:rsidR="00BE0120" w:rsidRDefault="00BE0120" w:rsidP="00BE0120">
            <w:pPr>
              <w:rPr>
                <w:rFonts w:eastAsia="SimSun"/>
              </w:rPr>
            </w:pPr>
            <w:r>
              <w:rPr>
                <w:rFonts w:eastAsia="SimSun"/>
              </w:rPr>
              <w:t xml:space="preserve">GlaxoSmithKline </w:t>
            </w:r>
            <w:del w:id="39" w:author="KP" w:date="2025-02-19T08:37:00Z">
              <w:r w:rsidDel="00491C69">
                <w:rPr>
                  <w:rFonts w:eastAsia="SimSun"/>
                </w:rPr>
                <w:delText>(Ireland)</w:delText>
              </w:r>
            </w:del>
            <w:ins w:id="40" w:author="KP" w:date="2025-02-19T08:37:00Z">
              <w:r w:rsidR="00491C69">
                <w:rPr>
                  <w:rFonts w:eastAsia="SimSun"/>
                </w:rPr>
                <w:t>Trading Services</w:t>
              </w:r>
            </w:ins>
            <w:r>
              <w:rPr>
                <w:rFonts w:eastAsia="SimSun"/>
              </w:rPr>
              <w:t xml:space="preserve"> Limited </w:t>
            </w:r>
          </w:p>
          <w:p w14:paraId="3652310C" w14:textId="77777777" w:rsidR="000A6813" w:rsidRDefault="000A6813">
            <w:pPr>
              <w:autoSpaceDE w:val="0"/>
              <w:autoSpaceDN w:val="0"/>
              <w:adjustRightInd w:val="0"/>
              <w:rPr>
                <w:lang w:val="en-US"/>
              </w:rPr>
            </w:pPr>
            <w:proofErr w:type="spellStart"/>
            <w:r>
              <w:rPr>
                <w:lang w:val="en-US"/>
              </w:rPr>
              <w:t>Te</w:t>
            </w:r>
            <w:proofErr w:type="spellEnd"/>
            <w:r>
              <w:rPr>
                <w:lang w:val="bg-BG"/>
              </w:rPr>
              <w:t>л.</w:t>
            </w:r>
            <w:r>
              <w:rPr>
                <w:lang w:val="en-US"/>
              </w:rPr>
              <w:t xml:space="preserve">: + </w:t>
            </w:r>
            <w:r>
              <w:rPr>
                <w:color w:val="000000"/>
              </w:rPr>
              <w:t xml:space="preserve">359 </w:t>
            </w:r>
            <w:r w:rsidR="00BE0120">
              <w:rPr>
                <w:color w:val="000000"/>
              </w:rPr>
              <w:t>80018205</w:t>
            </w:r>
          </w:p>
          <w:p w14:paraId="0A305BAD" w14:textId="77777777" w:rsidR="000A6813" w:rsidRDefault="000A6813">
            <w:pPr>
              <w:autoSpaceDE w:val="0"/>
              <w:autoSpaceDN w:val="0"/>
              <w:adjustRightInd w:val="0"/>
              <w:rPr>
                <w:snapToGrid w:val="0"/>
                <w:lang w:val="en-US"/>
              </w:rPr>
            </w:pPr>
          </w:p>
        </w:tc>
        <w:tc>
          <w:tcPr>
            <w:tcW w:w="4644" w:type="dxa"/>
          </w:tcPr>
          <w:p w14:paraId="7C39A5CE" w14:textId="77777777" w:rsidR="000A6813" w:rsidRDefault="000A6813" w:rsidP="00CA435B">
            <w:pPr>
              <w:rPr>
                <w:b/>
                <w:snapToGrid w:val="0"/>
                <w:lang w:val="fr-FR"/>
              </w:rPr>
            </w:pPr>
            <w:r>
              <w:rPr>
                <w:b/>
                <w:snapToGrid w:val="0"/>
                <w:lang w:val="fr-FR"/>
              </w:rPr>
              <w:t>Luxembourg/Luxemburg</w:t>
            </w:r>
          </w:p>
          <w:p w14:paraId="4A9AC540" w14:textId="77777777" w:rsidR="000A6813" w:rsidRDefault="000A6813" w:rsidP="00CA435B">
            <w:pPr>
              <w:rPr>
                <w:lang w:val="fr-FR"/>
              </w:rPr>
            </w:pPr>
            <w:r>
              <w:rPr>
                <w:snapToGrid w:val="0"/>
                <w:lang w:val="fr-FR"/>
              </w:rPr>
              <w:t xml:space="preserve">GlaxoSmithKline </w:t>
            </w:r>
            <w:proofErr w:type="spellStart"/>
            <w:r>
              <w:rPr>
                <w:snapToGrid w:val="0"/>
                <w:lang w:val="fr-FR"/>
              </w:rPr>
              <w:t>Pharmceuticals</w:t>
            </w:r>
            <w:proofErr w:type="spellEnd"/>
            <w:r>
              <w:rPr>
                <w:snapToGrid w:val="0"/>
                <w:lang w:val="fr-FR"/>
              </w:rPr>
              <w:t xml:space="preserve"> </w:t>
            </w:r>
            <w:proofErr w:type="spellStart"/>
            <w:r>
              <w:rPr>
                <w:snapToGrid w:val="0"/>
                <w:lang w:val="fr-FR"/>
              </w:rPr>
              <w:t>s.a.</w:t>
            </w:r>
            <w:proofErr w:type="spellEnd"/>
            <w:r>
              <w:rPr>
                <w:snapToGrid w:val="0"/>
                <w:lang w:val="fr-FR"/>
              </w:rPr>
              <w:t>/</w:t>
            </w:r>
            <w:proofErr w:type="spellStart"/>
            <w:r>
              <w:rPr>
                <w:snapToGrid w:val="0"/>
                <w:lang w:val="fr-FR"/>
              </w:rPr>
              <w:t>n.v</w:t>
            </w:r>
            <w:proofErr w:type="spellEnd"/>
            <w:r>
              <w:rPr>
                <w:snapToGrid w:val="0"/>
                <w:lang w:val="fr-FR"/>
              </w:rPr>
              <w:t>.</w:t>
            </w:r>
          </w:p>
          <w:p w14:paraId="2E8DF401" w14:textId="77777777" w:rsidR="000A6813" w:rsidRDefault="000A6813" w:rsidP="00CA435B">
            <w:pPr>
              <w:rPr>
                <w:snapToGrid w:val="0"/>
                <w:lang w:val="fr-FR"/>
              </w:rPr>
            </w:pPr>
            <w:r>
              <w:rPr>
                <w:snapToGrid w:val="0"/>
                <w:lang w:val="fr-FR"/>
              </w:rPr>
              <w:t>Belgique/</w:t>
            </w:r>
            <w:proofErr w:type="spellStart"/>
            <w:r>
              <w:rPr>
                <w:snapToGrid w:val="0"/>
                <w:lang w:val="fr-FR"/>
              </w:rPr>
              <w:t>Belgien</w:t>
            </w:r>
            <w:proofErr w:type="spellEnd"/>
          </w:p>
          <w:p w14:paraId="16D69658" w14:textId="77777777" w:rsidR="000A6813" w:rsidRPr="00D72E43" w:rsidRDefault="000A6813" w:rsidP="00CA435B">
            <w:pPr>
              <w:rPr>
                <w:snapToGrid w:val="0"/>
                <w:lang w:val="fr-FR"/>
              </w:rPr>
            </w:pPr>
            <w:r>
              <w:rPr>
                <w:lang w:val="fr-BE"/>
              </w:rPr>
              <w:t xml:space="preserve">Tél/Tel: </w:t>
            </w:r>
            <w:r w:rsidRPr="00D72E43">
              <w:rPr>
                <w:snapToGrid w:val="0"/>
                <w:lang w:val="fr-FR"/>
              </w:rPr>
              <w:t>+ 32 (0)</w:t>
            </w:r>
            <w:r>
              <w:rPr>
                <w:snapToGrid w:val="0"/>
                <w:lang w:val="fr-FR"/>
              </w:rPr>
              <w:t>10 85 52 00</w:t>
            </w:r>
          </w:p>
          <w:p w14:paraId="4152687D" w14:textId="77777777" w:rsidR="000A6813" w:rsidRPr="00D72E43" w:rsidRDefault="000A6813" w:rsidP="00CA435B">
            <w:pPr>
              <w:rPr>
                <w:snapToGrid w:val="0"/>
                <w:lang w:val="fr-FR"/>
              </w:rPr>
            </w:pPr>
          </w:p>
        </w:tc>
      </w:tr>
      <w:tr w:rsidR="000A6813" w14:paraId="1877272D" w14:textId="77777777">
        <w:tc>
          <w:tcPr>
            <w:tcW w:w="4644" w:type="dxa"/>
          </w:tcPr>
          <w:p w14:paraId="5D5D1B1A" w14:textId="77777777" w:rsidR="000A6813" w:rsidRDefault="000A6813">
            <w:pPr>
              <w:rPr>
                <w:b/>
                <w:snapToGrid w:val="0"/>
                <w:lang w:val="en-US"/>
              </w:rPr>
            </w:pPr>
            <w:proofErr w:type="spellStart"/>
            <w:r>
              <w:rPr>
                <w:b/>
                <w:snapToGrid w:val="0"/>
                <w:lang w:val="en-US"/>
              </w:rPr>
              <w:t>Česká</w:t>
            </w:r>
            <w:proofErr w:type="spellEnd"/>
            <w:r>
              <w:rPr>
                <w:b/>
                <w:snapToGrid w:val="0"/>
                <w:lang w:val="en-US"/>
              </w:rPr>
              <w:t xml:space="preserve"> </w:t>
            </w:r>
            <w:proofErr w:type="spellStart"/>
            <w:r>
              <w:rPr>
                <w:b/>
                <w:snapToGrid w:val="0"/>
                <w:lang w:val="en-US"/>
              </w:rPr>
              <w:t>republika</w:t>
            </w:r>
            <w:proofErr w:type="spellEnd"/>
          </w:p>
          <w:p w14:paraId="57E5A5E3" w14:textId="77777777" w:rsidR="000A6813" w:rsidRDefault="000A6813">
            <w:pPr>
              <w:rPr>
                <w:snapToGrid w:val="0"/>
                <w:lang w:val="en-US"/>
              </w:rPr>
            </w:pPr>
            <w:r>
              <w:rPr>
                <w:snapToGrid w:val="0"/>
                <w:lang w:val="en-US"/>
              </w:rPr>
              <w:t xml:space="preserve">GlaxoSmithKline </w:t>
            </w:r>
            <w:proofErr w:type="spellStart"/>
            <w:r>
              <w:rPr>
                <w:snapToGrid w:val="0"/>
                <w:lang w:val="en-US"/>
              </w:rPr>
              <w:t>s.r.o.</w:t>
            </w:r>
            <w:proofErr w:type="spellEnd"/>
          </w:p>
          <w:p w14:paraId="2019CF75" w14:textId="77777777" w:rsidR="000A6813" w:rsidRDefault="000A6813">
            <w:r>
              <w:rPr>
                <w:snapToGrid w:val="0"/>
                <w:lang w:val="en-US"/>
              </w:rPr>
              <w:t>Tel: + 420 222 001 111</w:t>
            </w:r>
          </w:p>
          <w:p w14:paraId="193874C0" w14:textId="77777777" w:rsidR="000A6813" w:rsidRDefault="00D803C3">
            <w:r>
              <w:rPr>
                <w:rFonts w:ascii="TimesNewRomanPSMT" w:hAnsi="TimesNewRomanPSMT" w:cs="TimesNewRomanPSMT"/>
                <w:szCs w:val="22"/>
                <w:lang w:val="de-DE" w:eastAsia="pl-PL"/>
              </w:rPr>
              <w:t>cz.info</w:t>
            </w:r>
            <w:r w:rsidR="000A6813">
              <w:t>@gsk.com</w:t>
            </w:r>
          </w:p>
          <w:p w14:paraId="25E3BAE6" w14:textId="77777777" w:rsidR="000A6813" w:rsidRDefault="000A6813">
            <w:pPr>
              <w:rPr>
                <w:snapToGrid w:val="0"/>
                <w:lang w:val="en-US"/>
              </w:rPr>
            </w:pPr>
          </w:p>
        </w:tc>
        <w:tc>
          <w:tcPr>
            <w:tcW w:w="4644" w:type="dxa"/>
          </w:tcPr>
          <w:p w14:paraId="2C85D888" w14:textId="77777777" w:rsidR="000A6813" w:rsidRDefault="000A6813" w:rsidP="00CA435B">
            <w:pPr>
              <w:rPr>
                <w:b/>
              </w:rPr>
            </w:pPr>
            <w:r>
              <w:rPr>
                <w:b/>
              </w:rPr>
              <w:t>Magyarország</w:t>
            </w:r>
          </w:p>
          <w:p w14:paraId="25D09E1E" w14:textId="2279F1A5" w:rsidR="00BE0120" w:rsidRDefault="00BE0120" w:rsidP="00BE0120">
            <w:pPr>
              <w:rPr>
                <w:rFonts w:eastAsia="SimSun"/>
              </w:rPr>
            </w:pPr>
            <w:r>
              <w:rPr>
                <w:rFonts w:eastAsia="SimSun"/>
              </w:rPr>
              <w:t xml:space="preserve">GlaxoSmithKline </w:t>
            </w:r>
            <w:del w:id="41" w:author="KP" w:date="2025-02-19T08:37:00Z">
              <w:r w:rsidDel="00491C69">
                <w:rPr>
                  <w:rFonts w:eastAsia="SimSun"/>
                </w:rPr>
                <w:delText>(Ireland)</w:delText>
              </w:r>
            </w:del>
            <w:ins w:id="42" w:author="KP" w:date="2025-02-19T08:37:00Z">
              <w:r w:rsidR="00491C69">
                <w:rPr>
                  <w:rFonts w:eastAsia="SimSun"/>
                </w:rPr>
                <w:t>Trading Services</w:t>
              </w:r>
            </w:ins>
            <w:r>
              <w:rPr>
                <w:rFonts w:eastAsia="SimSun"/>
              </w:rPr>
              <w:t xml:space="preserve"> Limited </w:t>
            </w:r>
          </w:p>
          <w:p w14:paraId="4F4EAE07" w14:textId="77777777" w:rsidR="000A6813" w:rsidRDefault="000A6813" w:rsidP="00A20FA7">
            <w:pPr>
              <w:rPr>
                <w:b/>
              </w:rPr>
            </w:pPr>
            <w:r>
              <w:rPr>
                <w:snapToGrid w:val="0"/>
                <w:lang w:val="en-US"/>
              </w:rPr>
              <w:t xml:space="preserve">Tel.: + 36 </w:t>
            </w:r>
            <w:r w:rsidR="00BE0120" w:rsidRPr="009D4F89">
              <w:rPr>
                <w:rFonts w:ascii="TimesNewRomanPSMT" w:hAnsi="TimesNewRomanPSMT" w:cs="TimesNewRomanPSMT"/>
                <w:szCs w:val="22"/>
                <w:lang w:eastAsia="pl-PL"/>
              </w:rPr>
              <w:t>80088309</w:t>
            </w:r>
          </w:p>
        </w:tc>
      </w:tr>
      <w:tr w:rsidR="000A6813" w:rsidRPr="00B703BC" w14:paraId="587A64FC" w14:textId="77777777">
        <w:tc>
          <w:tcPr>
            <w:tcW w:w="4644" w:type="dxa"/>
          </w:tcPr>
          <w:p w14:paraId="2E269AA7" w14:textId="77777777" w:rsidR="000A6813" w:rsidRDefault="000A6813">
            <w:pPr>
              <w:rPr>
                <w:snapToGrid w:val="0"/>
                <w:lang w:val="en-US"/>
              </w:rPr>
            </w:pPr>
            <w:r>
              <w:rPr>
                <w:b/>
              </w:rPr>
              <w:t>Danmark</w:t>
            </w:r>
          </w:p>
          <w:p w14:paraId="1A07C014" w14:textId="77777777" w:rsidR="000A6813" w:rsidRDefault="000A6813">
            <w:pPr>
              <w:rPr>
                <w:snapToGrid w:val="0"/>
                <w:lang w:val="en-US"/>
              </w:rPr>
            </w:pPr>
            <w:r>
              <w:rPr>
                <w:snapToGrid w:val="0"/>
                <w:lang w:val="en-US"/>
              </w:rPr>
              <w:t>GlaxoSmithKline Pharma A/S</w:t>
            </w:r>
          </w:p>
          <w:p w14:paraId="366076B7" w14:textId="2BCBBABE" w:rsidR="000A6813" w:rsidRDefault="000A6813">
            <w:pPr>
              <w:rPr>
                <w:snapToGrid w:val="0"/>
                <w:lang w:val="en-US"/>
              </w:rPr>
            </w:pPr>
            <w:proofErr w:type="spellStart"/>
            <w:r>
              <w:rPr>
                <w:snapToGrid w:val="0"/>
                <w:lang w:val="en-US"/>
              </w:rPr>
              <w:t>Tlf</w:t>
            </w:r>
            <w:proofErr w:type="spellEnd"/>
            <w:ins w:id="43" w:author="KP" w:date="2025-02-24T08:53:00Z">
              <w:r w:rsidR="00AC2950">
                <w:rPr>
                  <w:snapToGrid w:val="0"/>
                  <w:lang w:val="en-US"/>
                </w:rPr>
                <w:t>.</w:t>
              </w:r>
            </w:ins>
            <w:r>
              <w:rPr>
                <w:snapToGrid w:val="0"/>
                <w:lang w:val="en-US"/>
              </w:rPr>
              <w:t>: + 45 36 35 91 00</w:t>
            </w:r>
          </w:p>
          <w:p w14:paraId="2DB70DD8" w14:textId="77777777" w:rsidR="000A6813" w:rsidRPr="00A84CD8" w:rsidRDefault="000A6813" w:rsidP="00F13851">
            <w:pPr>
              <w:rPr>
                <w:snapToGrid w:val="0"/>
              </w:rPr>
            </w:pPr>
            <w:r w:rsidRPr="00A84CD8">
              <w:rPr>
                <w:snapToGrid w:val="0"/>
              </w:rPr>
              <w:t>dk-info@gsk.com</w:t>
            </w:r>
          </w:p>
          <w:p w14:paraId="629AD642" w14:textId="77777777" w:rsidR="000A6813" w:rsidRDefault="000A6813">
            <w:pPr>
              <w:rPr>
                <w:b/>
              </w:rPr>
            </w:pPr>
          </w:p>
        </w:tc>
        <w:tc>
          <w:tcPr>
            <w:tcW w:w="4644" w:type="dxa"/>
          </w:tcPr>
          <w:p w14:paraId="691A840E" w14:textId="77777777" w:rsidR="000A6813" w:rsidRDefault="000A6813" w:rsidP="00CA435B">
            <w:pPr>
              <w:rPr>
                <w:b/>
              </w:rPr>
            </w:pPr>
            <w:r>
              <w:rPr>
                <w:b/>
              </w:rPr>
              <w:t>Malta</w:t>
            </w:r>
          </w:p>
          <w:p w14:paraId="3949045F" w14:textId="3B3801FC" w:rsidR="00BE0120" w:rsidRDefault="00BE0120" w:rsidP="00BE0120">
            <w:pPr>
              <w:rPr>
                <w:rFonts w:eastAsia="SimSun"/>
              </w:rPr>
            </w:pPr>
            <w:r>
              <w:rPr>
                <w:rFonts w:eastAsia="SimSun"/>
              </w:rPr>
              <w:t xml:space="preserve">GlaxoSmithKline </w:t>
            </w:r>
            <w:del w:id="44" w:author="KP" w:date="2025-02-19T08:37:00Z">
              <w:r w:rsidDel="00491C69">
                <w:rPr>
                  <w:rFonts w:eastAsia="SimSun"/>
                </w:rPr>
                <w:delText>(Ireland)</w:delText>
              </w:r>
            </w:del>
            <w:ins w:id="45" w:author="KP" w:date="2025-02-19T08:37:00Z">
              <w:r w:rsidR="00491C69">
                <w:rPr>
                  <w:rFonts w:eastAsia="SimSun"/>
                </w:rPr>
                <w:t>Trading Services</w:t>
              </w:r>
            </w:ins>
            <w:r>
              <w:rPr>
                <w:rFonts w:eastAsia="SimSun"/>
              </w:rPr>
              <w:t xml:space="preserve"> Limited </w:t>
            </w:r>
          </w:p>
          <w:p w14:paraId="413990F2" w14:textId="77777777" w:rsidR="000A6813" w:rsidRDefault="000A6813" w:rsidP="00CA435B">
            <w:pPr>
              <w:rPr>
                <w:b/>
              </w:rPr>
            </w:pPr>
            <w:r>
              <w:rPr>
                <w:snapToGrid w:val="0"/>
                <w:lang w:val="en-US"/>
              </w:rPr>
              <w:t xml:space="preserve">Tel: + 356 </w:t>
            </w:r>
            <w:r w:rsidR="00BE0120" w:rsidRPr="0007124F">
              <w:rPr>
                <w:rFonts w:ascii="TimesNewRomanPSMT" w:hAnsi="TimesNewRomanPSMT" w:cs="TimesNewRomanPSMT"/>
                <w:szCs w:val="22"/>
                <w:lang w:eastAsia="pl-PL"/>
              </w:rPr>
              <w:t>80065004</w:t>
            </w:r>
          </w:p>
        </w:tc>
      </w:tr>
      <w:tr w:rsidR="000A6813" w14:paraId="0F3D9470" w14:textId="77777777">
        <w:tc>
          <w:tcPr>
            <w:tcW w:w="4644" w:type="dxa"/>
          </w:tcPr>
          <w:p w14:paraId="6A8105EA" w14:textId="77777777" w:rsidR="000A6813" w:rsidRDefault="000A6813">
            <w:pPr>
              <w:rPr>
                <w:snapToGrid w:val="0"/>
                <w:lang w:val="en-US"/>
              </w:rPr>
            </w:pPr>
            <w:r>
              <w:rPr>
                <w:b/>
              </w:rPr>
              <w:t>Deutschland</w:t>
            </w:r>
          </w:p>
          <w:p w14:paraId="72CCD133" w14:textId="77777777" w:rsidR="000A6813" w:rsidRDefault="000A6813">
            <w:pPr>
              <w:rPr>
                <w:snapToGrid w:val="0"/>
                <w:lang w:val="en-US"/>
              </w:rPr>
            </w:pPr>
            <w:r>
              <w:rPr>
                <w:snapToGrid w:val="0"/>
                <w:lang w:val="en-US"/>
              </w:rPr>
              <w:t>GlaxoSmithKline GmbH &amp; Co. KG</w:t>
            </w:r>
          </w:p>
          <w:p w14:paraId="368280A6" w14:textId="77777777" w:rsidR="000A6813" w:rsidRDefault="000A6813">
            <w:pPr>
              <w:rPr>
                <w:snapToGrid w:val="0"/>
                <w:lang w:val="en-US"/>
              </w:rPr>
            </w:pPr>
            <w:r>
              <w:rPr>
                <w:lang w:val="de-DE"/>
              </w:rPr>
              <w:t xml:space="preserve">Tel.: </w:t>
            </w:r>
            <w:r>
              <w:rPr>
                <w:snapToGrid w:val="0"/>
                <w:lang w:val="en-US"/>
              </w:rPr>
              <w:t>+ 49 (0)89 36044 8701</w:t>
            </w:r>
          </w:p>
          <w:p w14:paraId="478E222B" w14:textId="77777777" w:rsidR="000A6813" w:rsidRDefault="000A6813">
            <w:r>
              <w:rPr>
                <w:snapToGrid w:val="0"/>
                <w:lang w:val="en-US"/>
              </w:rPr>
              <w:t>produkt.info@gsk.com</w:t>
            </w:r>
          </w:p>
          <w:p w14:paraId="32C19880" w14:textId="77777777" w:rsidR="000A6813" w:rsidRDefault="000A6813">
            <w:pPr>
              <w:rPr>
                <w:b/>
              </w:rPr>
            </w:pPr>
          </w:p>
        </w:tc>
        <w:tc>
          <w:tcPr>
            <w:tcW w:w="4644" w:type="dxa"/>
          </w:tcPr>
          <w:p w14:paraId="480427EA" w14:textId="77777777" w:rsidR="000A6813" w:rsidRDefault="000A6813" w:rsidP="00CA435B">
            <w:pPr>
              <w:rPr>
                <w:b/>
                <w:snapToGrid w:val="0"/>
                <w:lang w:val="da-DK"/>
              </w:rPr>
            </w:pPr>
            <w:r>
              <w:rPr>
                <w:b/>
                <w:snapToGrid w:val="0"/>
                <w:lang w:val="da-DK"/>
              </w:rPr>
              <w:t>Nederland</w:t>
            </w:r>
          </w:p>
          <w:p w14:paraId="627C0570" w14:textId="77777777" w:rsidR="000A6813" w:rsidRDefault="000A6813" w:rsidP="00CA435B">
            <w:pPr>
              <w:rPr>
                <w:lang w:val="da-DK"/>
              </w:rPr>
            </w:pPr>
            <w:r>
              <w:rPr>
                <w:snapToGrid w:val="0"/>
                <w:lang w:val="da-DK"/>
              </w:rPr>
              <w:t>GlaxoSmithKline BV</w:t>
            </w:r>
          </w:p>
          <w:p w14:paraId="4AE973D3" w14:textId="77777777" w:rsidR="000A6813" w:rsidRDefault="000A6813" w:rsidP="00CA435B">
            <w:pPr>
              <w:rPr>
                <w:snapToGrid w:val="0"/>
                <w:lang w:val="da-DK"/>
              </w:rPr>
            </w:pPr>
            <w:r>
              <w:rPr>
                <w:snapToGrid w:val="0"/>
                <w:lang w:val="da-DK"/>
              </w:rPr>
              <w:t>Tel: + 31 (0)</w:t>
            </w:r>
            <w:r w:rsidR="000D74DA">
              <w:rPr>
                <w:rFonts w:ascii="TimesNewRomanPSMT" w:hAnsi="TimesNewRomanPSMT" w:cs="TimesNewRomanPSMT"/>
                <w:szCs w:val="22"/>
                <w:lang w:val="de-DE" w:eastAsia="pl-PL"/>
              </w:rPr>
              <w:t xml:space="preserve"> 33 2081100</w:t>
            </w:r>
          </w:p>
          <w:p w14:paraId="790D5332" w14:textId="77777777" w:rsidR="000A6813" w:rsidRDefault="000A6813" w:rsidP="00CA435B">
            <w:pPr>
              <w:rPr>
                <w:snapToGrid w:val="0"/>
                <w:lang w:val="da-DK"/>
              </w:rPr>
            </w:pPr>
          </w:p>
        </w:tc>
      </w:tr>
      <w:tr w:rsidR="000A6813" w14:paraId="394445EE" w14:textId="77777777">
        <w:tc>
          <w:tcPr>
            <w:tcW w:w="4644" w:type="dxa"/>
          </w:tcPr>
          <w:p w14:paraId="4874361F" w14:textId="77777777" w:rsidR="000A6813" w:rsidRDefault="000A6813">
            <w:pPr>
              <w:rPr>
                <w:b/>
                <w:snapToGrid w:val="0"/>
                <w:lang w:val="en-US"/>
              </w:rPr>
            </w:pPr>
            <w:proofErr w:type="spellStart"/>
            <w:r>
              <w:rPr>
                <w:b/>
                <w:snapToGrid w:val="0"/>
                <w:lang w:val="en-US"/>
              </w:rPr>
              <w:t>Eesti</w:t>
            </w:r>
            <w:proofErr w:type="spellEnd"/>
          </w:p>
          <w:p w14:paraId="2D4D2E43" w14:textId="6EB0FF7A" w:rsidR="00BE0120" w:rsidRDefault="00BE0120" w:rsidP="00BE0120">
            <w:pPr>
              <w:rPr>
                <w:rFonts w:eastAsia="SimSun"/>
              </w:rPr>
            </w:pPr>
            <w:r>
              <w:rPr>
                <w:rFonts w:eastAsia="SimSun"/>
              </w:rPr>
              <w:t xml:space="preserve">GlaxoSmithKline </w:t>
            </w:r>
            <w:del w:id="46" w:author="KP" w:date="2025-02-19T08:37:00Z">
              <w:r w:rsidDel="00491C69">
                <w:rPr>
                  <w:rFonts w:eastAsia="SimSun"/>
                </w:rPr>
                <w:delText>(Ireland)</w:delText>
              </w:r>
            </w:del>
            <w:ins w:id="47" w:author="KP" w:date="2025-02-19T08:37:00Z">
              <w:r w:rsidR="00491C69">
                <w:rPr>
                  <w:rFonts w:eastAsia="SimSun"/>
                </w:rPr>
                <w:t>Trading Services</w:t>
              </w:r>
            </w:ins>
            <w:r>
              <w:rPr>
                <w:rFonts w:eastAsia="SimSun"/>
              </w:rPr>
              <w:t xml:space="preserve"> Limited </w:t>
            </w:r>
          </w:p>
          <w:p w14:paraId="04F48281" w14:textId="77777777" w:rsidR="000A6813" w:rsidRDefault="000A6813">
            <w:pPr>
              <w:spacing w:line="240" w:lineRule="atLeast"/>
              <w:rPr>
                <w:snapToGrid w:val="0"/>
                <w:color w:val="000000"/>
                <w:lang w:val="en-US"/>
              </w:rPr>
            </w:pPr>
            <w:r>
              <w:rPr>
                <w:snapToGrid w:val="0"/>
                <w:color w:val="000000"/>
                <w:lang w:val="en-US"/>
              </w:rPr>
              <w:t xml:space="preserve">Tel: + 372 </w:t>
            </w:r>
            <w:r w:rsidR="00BE0120" w:rsidRPr="00E01AFA">
              <w:rPr>
                <w:rFonts w:ascii="TimesNewRomanPSMT" w:hAnsi="TimesNewRomanPSMT" w:cs="TimesNewRomanPSMT"/>
                <w:szCs w:val="22"/>
                <w:lang w:eastAsia="pl-PL"/>
              </w:rPr>
              <w:t>8002640</w:t>
            </w:r>
          </w:p>
          <w:p w14:paraId="333F5140" w14:textId="77777777" w:rsidR="000A6813" w:rsidRDefault="000A6813" w:rsidP="00A20FA7"/>
        </w:tc>
        <w:tc>
          <w:tcPr>
            <w:tcW w:w="4644" w:type="dxa"/>
          </w:tcPr>
          <w:p w14:paraId="1F1CDB8B" w14:textId="77777777" w:rsidR="000A6813" w:rsidRDefault="000A6813" w:rsidP="00CA435B">
            <w:pPr>
              <w:rPr>
                <w:b/>
              </w:rPr>
            </w:pPr>
            <w:r>
              <w:rPr>
                <w:b/>
              </w:rPr>
              <w:t>Norge</w:t>
            </w:r>
          </w:p>
          <w:p w14:paraId="311F2E6D" w14:textId="77777777" w:rsidR="000A6813" w:rsidRDefault="000A6813" w:rsidP="00CA435B">
            <w:smartTag w:uri="urn:schemas-microsoft-com:office:smarttags" w:element="place">
              <w:smartTag w:uri="urn:schemas-microsoft-com:office:smarttags" w:element="City">
                <w:r>
                  <w:rPr>
                    <w:snapToGrid w:val="0"/>
                    <w:lang w:val="en-US"/>
                  </w:rPr>
                  <w:t>GlaxoSmithKline</w:t>
                </w:r>
              </w:smartTag>
              <w:r>
                <w:rPr>
                  <w:snapToGrid w:val="0"/>
                  <w:lang w:val="en-US"/>
                </w:rPr>
                <w:t xml:space="preserve"> </w:t>
              </w:r>
              <w:smartTag w:uri="urn:schemas-microsoft-com:office:smarttags" w:element="State">
                <w:r>
                  <w:rPr>
                    <w:snapToGrid w:val="0"/>
                    <w:lang w:val="en-US"/>
                  </w:rPr>
                  <w:t>AS</w:t>
                </w:r>
              </w:smartTag>
            </w:smartTag>
          </w:p>
          <w:p w14:paraId="1444D7A7" w14:textId="77777777" w:rsidR="000A6813" w:rsidRDefault="000A6813" w:rsidP="00CA435B">
            <w:pPr>
              <w:rPr>
                <w:snapToGrid w:val="0"/>
                <w:lang w:val="en-US"/>
              </w:rPr>
            </w:pPr>
            <w:proofErr w:type="spellStart"/>
            <w:r>
              <w:rPr>
                <w:snapToGrid w:val="0"/>
                <w:lang w:val="en-US"/>
              </w:rPr>
              <w:t>Tlf</w:t>
            </w:r>
            <w:proofErr w:type="spellEnd"/>
            <w:r>
              <w:rPr>
                <w:snapToGrid w:val="0"/>
                <w:lang w:val="en-US"/>
              </w:rPr>
              <w:t>: + 47 22 70 20 00</w:t>
            </w:r>
          </w:p>
          <w:p w14:paraId="3011E328" w14:textId="77777777" w:rsidR="000A6813" w:rsidRDefault="000A6813" w:rsidP="00CA435B">
            <w:pPr>
              <w:rPr>
                <w:b/>
              </w:rPr>
            </w:pPr>
          </w:p>
        </w:tc>
      </w:tr>
      <w:tr w:rsidR="000A6813" w14:paraId="726D873A" w14:textId="77777777">
        <w:tc>
          <w:tcPr>
            <w:tcW w:w="4644" w:type="dxa"/>
          </w:tcPr>
          <w:p w14:paraId="0B3B917B" w14:textId="77777777" w:rsidR="000A6813" w:rsidRDefault="000A6813">
            <w:pPr>
              <w:rPr>
                <w:b/>
              </w:rPr>
            </w:pPr>
            <w:proofErr w:type="spellStart"/>
            <w:r>
              <w:rPr>
                <w:b/>
                <w:lang w:val="fr-FR"/>
              </w:rPr>
              <w:t>Ελλάδ</w:t>
            </w:r>
            <w:proofErr w:type="spellEnd"/>
            <w:r>
              <w:rPr>
                <w:b/>
                <w:lang w:val="fr-FR"/>
              </w:rPr>
              <w:t>α</w:t>
            </w:r>
          </w:p>
          <w:p w14:paraId="0748E33E" w14:textId="77777777" w:rsidR="000A6813" w:rsidRDefault="000A6813">
            <w:r>
              <w:t>GlaxoSmithKline</w:t>
            </w:r>
            <w:r w:rsidR="000D74DA">
              <w:t xml:space="preserve"> </w:t>
            </w:r>
            <w:r w:rsidR="000D74DA" w:rsidRPr="00AD15F0">
              <w:rPr>
                <w:bCs/>
                <w:iCs/>
                <w:lang w:val="el-GR"/>
              </w:rPr>
              <w:t>Μονοπρόσωπη</w:t>
            </w:r>
            <w:r>
              <w:t xml:space="preserve"> A.E.B.E.</w:t>
            </w:r>
          </w:p>
          <w:p w14:paraId="124286E9" w14:textId="77777777" w:rsidR="000A6813" w:rsidRDefault="000A6813">
            <w:r>
              <w:rPr>
                <w:lang w:val="el-GR"/>
              </w:rPr>
              <w:t>Τηλ</w:t>
            </w:r>
            <w:r>
              <w:t>: + 30 210 68 82 100</w:t>
            </w:r>
          </w:p>
          <w:p w14:paraId="1D3E53C4" w14:textId="77777777" w:rsidR="000A6813" w:rsidRDefault="000A6813"/>
        </w:tc>
        <w:tc>
          <w:tcPr>
            <w:tcW w:w="4644" w:type="dxa"/>
          </w:tcPr>
          <w:p w14:paraId="7B2045BD" w14:textId="77777777" w:rsidR="000A6813" w:rsidRDefault="000A6813" w:rsidP="00CA435B">
            <w:pPr>
              <w:spacing w:line="240" w:lineRule="atLeast"/>
              <w:rPr>
                <w:snapToGrid w:val="0"/>
                <w:lang w:val="en-US"/>
              </w:rPr>
            </w:pPr>
            <w:r>
              <w:rPr>
                <w:b/>
              </w:rPr>
              <w:t>Österreich</w:t>
            </w:r>
          </w:p>
          <w:p w14:paraId="20206510" w14:textId="77777777" w:rsidR="000A6813" w:rsidRDefault="000A6813" w:rsidP="00CA435B">
            <w:pPr>
              <w:spacing w:line="240" w:lineRule="atLeast"/>
              <w:rPr>
                <w:snapToGrid w:val="0"/>
                <w:lang w:val="en-US"/>
              </w:rPr>
            </w:pPr>
            <w:r>
              <w:rPr>
                <w:snapToGrid w:val="0"/>
                <w:lang w:val="en-US"/>
              </w:rPr>
              <w:t>GlaxoSmithKline Pharma GmbH</w:t>
            </w:r>
          </w:p>
          <w:p w14:paraId="15D1E4F7" w14:textId="77777777" w:rsidR="000A6813" w:rsidRDefault="000A6813" w:rsidP="00CA435B">
            <w:pPr>
              <w:spacing w:line="240" w:lineRule="atLeast"/>
            </w:pPr>
            <w:r>
              <w:rPr>
                <w:snapToGrid w:val="0"/>
                <w:lang w:val="en-US"/>
              </w:rPr>
              <w:t>Tel: + 43 (0)1 97075 0</w:t>
            </w:r>
          </w:p>
          <w:p w14:paraId="30499C84" w14:textId="77777777" w:rsidR="000A6813" w:rsidRDefault="000A6813" w:rsidP="00CA435B">
            <w:pPr>
              <w:spacing w:line="240" w:lineRule="atLeast"/>
              <w:rPr>
                <w:snapToGrid w:val="0"/>
                <w:lang w:val="en-US"/>
              </w:rPr>
            </w:pPr>
            <w:r>
              <w:rPr>
                <w:snapToGrid w:val="0"/>
                <w:lang w:val="en-US"/>
              </w:rPr>
              <w:t>at.info@gsk.com</w:t>
            </w:r>
          </w:p>
          <w:p w14:paraId="1306440E" w14:textId="77777777" w:rsidR="000A6813" w:rsidRDefault="000A6813" w:rsidP="00CA435B">
            <w:pPr>
              <w:spacing w:line="240" w:lineRule="atLeast"/>
              <w:rPr>
                <w:snapToGrid w:val="0"/>
                <w:lang w:val="en-US"/>
              </w:rPr>
            </w:pPr>
          </w:p>
        </w:tc>
      </w:tr>
      <w:tr w:rsidR="000A6813" w14:paraId="1728BFFB" w14:textId="77777777">
        <w:tc>
          <w:tcPr>
            <w:tcW w:w="4644" w:type="dxa"/>
          </w:tcPr>
          <w:p w14:paraId="6EE9BA79" w14:textId="77777777" w:rsidR="000A6813" w:rsidRDefault="000A6813">
            <w:pPr>
              <w:rPr>
                <w:snapToGrid w:val="0"/>
                <w:lang w:val="es-MX"/>
              </w:rPr>
            </w:pPr>
            <w:r>
              <w:rPr>
                <w:b/>
                <w:lang w:val="es-MX"/>
              </w:rPr>
              <w:t>España</w:t>
            </w:r>
          </w:p>
          <w:p w14:paraId="17A39E48" w14:textId="77777777" w:rsidR="000A6813" w:rsidRDefault="000A6813">
            <w:pPr>
              <w:rPr>
                <w:snapToGrid w:val="0"/>
                <w:lang w:val="es-MX"/>
              </w:rPr>
            </w:pPr>
            <w:r>
              <w:rPr>
                <w:snapToGrid w:val="0"/>
                <w:lang w:val="es-MX"/>
              </w:rPr>
              <w:t>GlaxoSmithKline, S.A.</w:t>
            </w:r>
          </w:p>
          <w:p w14:paraId="7AFC0067" w14:textId="77777777" w:rsidR="000A6813" w:rsidRDefault="000A6813">
            <w:pPr>
              <w:rPr>
                <w:snapToGrid w:val="0"/>
                <w:lang w:val="es-MX"/>
              </w:rPr>
            </w:pPr>
            <w:r>
              <w:rPr>
                <w:snapToGrid w:val="0"/>
                <w:lang w:val="es-MX"/>
              </w:rPr>
              <w:lastRenderedPageBreak/>
              <w:t>Tel: + 34 90</w:t>
            </w:r>
            <w:r w:rsidR="0044189B">
              <w:rPr>
                <w:snapToGrid w:val="0"/>
                <w:lang w:val="es-MX"/>
              </w:rPr>
              <w:t>0</w:t>
            </w:r>
            <w:r>
              <w:rPr>
                <w:snapToGrid w:val="0"/>
                <w:lang w:val="es-MX"/>
              </w:rPr>
              <w:t xml:space="preserve"> 202 700</w:t>
            </w:r>
          </w:p>
          <w:p w14:paraId="30A85DDD" w14:textId="77777777" w:rsidR="000A6813" w:rsidRDefault="000A6813">
            <w:pPr>
              <w:rPr>
                <w:snapToGrid w:val="0"/>
                <w:lang w:val="en-US"/>
              </w:rPr>
            </w:pPr>
            <w:r>
              <w:rPr>
                <w:snapToGrid w:val="0"/>
                <w:lang w:val="en-US"/>
              </w:rPr>
              <w:t>es-ci@gsk.com</w:t>
            </w:r>
          </w:p>
          <w:p w14:paraId="4625B73C" w14:textId="77777777" w:rsidR="000A6813" w:rsidRDefault="000A6813">
            <w:pPr>
              <w:rPr>
                <w:b/>
              </w:rPr>
            </w:pPr>
          </w:p>
        </w:tc>
        <w:tc>
          <w:tcPr>
            <w:tcW w:w="4644" w:type="dxa"/>
          </w:tcPr>
          <w:p w14:paraId="2FF34B5F" w14:textId="77777777" w:rsidR="000A6813" w:rsidRPr="000A6813" w:rsidRDefault="000A6813" w:rsidP="00CA435B">
            <w:pPr>
              <w:rPr>
                <w:b/>
                <w:snapToGrid w:val="0"/>
                <w:lang w:val="da-DK"/>
              </w:rPr>
            </w:pPr>
            <w:r w:rsidRPr="000A6813">
              <w:rPr>
                <w:b/>
                <w:snapToGrid w:val="0"/>
                <w:lang w:val="da-DK"/>
              </w:rPr>
              <w:lastRenderedPageBreak/>
              <w:t>Polska</w:t>
            </w:r>
          </w:p>
          <w:p w14:paraId="239F356F" w14:textId="77777777" w:rsidR="000A6813" w:rsidRDefault="000A6813" w:rsidP="00CA435B">
            <w:pPr>
              <w:rPr>
                <w:szCs w:val="22"/>
              </w:rPr>
            </w:pPr>
            <w:r>
              <w:rPr>
                <w:szCs w:val="22"/>
              </w:rPr>
              <w:t>GSK Services Sp. z o.o.</w:t>
            </w:r>
          </w:p>
          <w:p w14:paraId="2DD1A676" w14:textId="77777777" w:rsidR="000A6813" w:rsidRDefault="000A6813" w:rsidP="00CA435B">
            <w:pPr>
              <w:rPr>
                <w:snapToGrid w:val="0"/>
                <w:lang w:val="en-US"/>
              </w:rPr>
            </w:pPr>
            <w:r>
              <w:rPr>
                <w:snapToGrid w:val="0"/>
                <w:lang w:val="en-US"/>
              </w:rPr>
              <w:lastRenderedPageBreak/>
              <w:t>Tel.: + 48 (0)22 576 9000</w:t>
            </w:r>
          </w:p>
          <w:p w14:paraId="5EEBCD1D" w14:textId="77777777" w:rsidR="000A6813" w:rsidRDefault="000A6813" w:rsidP="00CA435B"/>
        </w:tc>
      </w:tr>
      <w:tr w:rsidR="000A6813" w14:paraId="59ADA668" w14:textId="77777777">
        <w:tc>
          <w:tcPr>
            <w:tcW w:w="4644" w:type="dxa"/>
          </w:tcPr>
          <w:p w14:paraId="1159CFFC" w14:textId="77777777" w:rsidR="000A6813" w:rsidRDefault="000A6813" w:rsidP="00C81203">
            <w:pPr>
              <w:keepNext/>
              <w:rPr>
                <w:lang w:val="fr-FR"/>
              </w:rPr>
            </w:pPr>
            <w:r>
              <w:rPr>
                <w:b/>
                <w:lang w:val="fr-FR"/>
              </w:rPr>
              <w:lastRenderedPageBreak/>
              <w:t>France</w:t>
            </w:r>
          </w:p>
          <w:p w14:paraId="3D8CBB2F" w14:textId="77777777" w:rsidR="000A6813" w:rsidRDefault="000A6813" w:rsidP="00C81203">
            <w:pPr>
              <w:keepNext/>
              <w:rPr>
                <w:lang w:val="fr-FR"/>
              </w:rPr>
            </w:pPr>
            <w:r>
              <w:rPr>
                <w:lang w:val="fr-FR"/>
              </w:rPr>
              <w:t>Laboratoire GlaxoSmithKline</w:t>
            </w:r>
          </w:p>
          <w:p w14:paraId="5AF5BC3C" w14:textId="77777777" w:rsidR="000A6813" w:rsidRDefault="000A6813" w:rsidP="00C81203">
            <w:pPr>
              <w:keepNext/>
              <w:rPr>
                <w:lang w:val="fr-FR"/>
              </w:rPr>
            </w:pPr>
            <w:r>
              <w:rPr>
                <w:lang w:val="fr-BE"/>
              </w:rPr>
              <w:t>Tél.</w:t>
            </w:r>
            <w:r>
              <w:rPr>
                <w:lang w:val="fr-FR"/>
              </w:rPr>
              <w:t>: + 33 (0)1 39 17 84 44</w:t>
            </w:r>
          </w:p>
          <w:p w14:paraId="2043328D" w14:textId="77777777" w:rsidR="000A6813" w:rsidRDefault="000A6813">
            <w:pPr>
              <w:rPr>
                <w:snapToGrid w:val="0"/>
                <w:lang w:val="fr-FR"/>
              </w:rPr>
            </w:pPr>
            <w:r>
              <w:rPr>
                <w:snapToGrid w:val="0"/>
                <w:lang w:val="fr-FR"/>
              </w:rPr>
              <w:t>diam@gsk.com</w:t>
            </w:r>
          </w:p>
          <w:p w14:paraId="4CF6FC26" w14:textId="77777777" w:rsidR="000A6813" w:rsidRDefault="000A6813">
            <w:pPr>
              <w:rPr>
                <w:b/>
                <w:snapToGrid w:val="0"/>
                <w:lang w:val="fr-FR"/>
              </w:rPr>
            </w:pPr>
          </w:p>
        </w:tc>
        <w:tc>
          <w:tcPr>
            <w:tcW w:w="4644" w:type="dxa"/>
          </w:tcPr>
          <w:p w14:paraId="3A342F19" w14:textId="77777777" w:rsidR="000A6813" w:rsidRDefault="000A6813" w:rsidP="00CA435B">
            <w:pPr>
              <w:rPr>
                <w:i/>
                <w:lang w:val="es-MX"/>
              </w:rPr>
            </w:pPr>
            <w:r>
              <w:rPr>
                <w:b/>
                <w:lang w:val="es-MX"/>
              </w:rPr>
              <w:t>Portugal</w:t>
            </w:r>
          </w:p>
          <w:p w14:paraId="7EFF9E21" w14:textId="77777777" w:rsidR="000A6813" w:rsidRDefault="000A6813" w:rsidP="00CA435B">
            <w:pPr>
              <w:rPr>
                <w:snapToGrid w:val="0"/>
                <w:color w:val="000000"/>
                <w:lang w:val="es-MX"/>
              </w:rPr>
            </w:pPr>
            <w:r>
              <w:rPr>
                <w:snapToGrid w:val="0"/>
                <w:color w:val="000000"/>
                <w:lang w:val="es-MX"/>
              </w:rPr>
              <w:t xml:space="preserve">GlaxoSmithKline – </w:t>
            </w:r>
            <w:proofErr w:type="spellStart"/>
            <w:r>
              <w:rPr>
                <w:snapToGrid w:val="0"/>
                <w:color w:val="000000"/>
                <w:lang w:val="es-MX"/>
              </w:rPr>
              <w:t>Produtos</w:t>
            </w:r>
            <w:proofErr w:type="spellEnd"/>
            <w:r>
              <w:rPr>
                <w:snapToGrid w:val="0"/>
                <w:color w:val="000000"/>
                <w:lang w:val="es-MX"/>
              </w:rPr>
              <w:t xml:space="preserve"> </w:t>
            </w:r>
            <w:proofErr w:type="spellStart"/>
            <w:r>
              <w:rPr>
                <w:snapToGrid w:val="0"/>
                <w:color w:val="000000"/>
                <w:lang w:val="es-MX"/>
              </w:rPr>
              <w:t>Farmacêuticos</w:t>
            </w:r>
            <w:proofErr w:type="spellEnd"/>
            <w:r>
              <w:rPr>
                <w:snapToGrid w:val="0"/>
                <w:color w:val="000000"/>
                <w:lang w:val="es-MX"/>
              </w:rPr>
              <w:t>, Lda.</w:t>
            </w:r>
          </w:p>
          <w:p w14:paraId="2F626634" w14:textId="77777777" w:rsidR="000A6813" w:rsidRDefault="000A6813" w:rsidP="00CA435B">
            <w:r>
              <w:t>Tel: + 351 21 412 95 00</w:t>
            </w:r>
          </w:p>
          <w:p w14:paraId="6CF7A970" w14:textId="77777777" w:rsidR="000A6813" w:rsidRDefault="000A6813" w:rsidP="00CA435B">
            <w:pPr>
              <w:spacing w:line="240" w:lineRule="atLeast"/>
              <w:rPr>
                <w:i/>
                <w:snapToGrid w:val="0"/>
                <w:color w:val="000000"/>
              </w:rPr>
            </w:pPr>
            <w:r>
              <w:t>FI.PT@gsk.com</w:t>
            </w:r>
            <w:r>
              <w:rPr>
                <w:i/>
                <w:snapToGrid w:val="0"/>
                <w:color w:val="000000"/>
              </w:rPr>
              <w:t xml:space="preserve"> </w:t>
            </w:r>
          </w:p>
          <w:p w14:paraId="742C11A4" w14:textId="77777777" w:rsidR="000A6813" w:rsidRDefault="000A6813" w:rsidP="00CA435B"/>
        </w:tc>
      </w:tr>
      <w:tr w:rsidR="000A6813" w14:paraId="569323D5" w14:textId="77777777">
        <w:tc>
          <w:tcPr>
            <w:tcW w:w="4644" w:type="dxa"/>
          </w:tcPr>
          <w:p w14:paraId="75D5B7EC" w14:textId="77777777" w:rsidR="000A6813" w:rsidRPr="00253CA5" w:rsidRDefault="000A6813" w:rsidP="000A6813">
            <w:pPr>
              <w:rPr>
                <w:szCs w:val="22"/>
                <w:lang w:val="hr-HR"/>
              </w:rPr>
            </w:pPr>
            <w:r w:rsidRPr="00253CA5">
              <w:rPr>
                <w:b/>
                <w:szCs w:val="22"/>
                <w:lang w:val="hr-HR"/>
              </w:rPr>
              <w:t>Hrvatska</w:t>
            </w:r>
          </w:p>
          <w:p w14:paraId="22FDD844" w14:textId="1745F0D8" w:rsidR="00BE0120" w:rsidRDefault="00BE0120" w:rsidP="00BE0120">
            <w:pPr>
              <w:rPr>
                <w:rFonts w:eastAsia="SimSun"/>
              </w:rPr>
            </w:pPr>
            <w:r>
              <w:rPr>
                <w:rFonts w:eastAsia="SimSun"/>
              </w:rPr>
              <w:t xml:space="preserve">GlaxoSmithKline </w:t>
            </w:r>
            <w:del w:id="48" w:author="KP" w:date="2025-02-19T08:37:00Z">
              <w:r w:rsidDel="00491C69">
                <w:rPr>
                  <w:rFonts w:eastAsia="SimSun"/>
                </w:rPr>
                <w:delText>(Ireland)</w:delText>
              </w:r>
            </w:del>
            <w:ins w:id="49" w:author="KP" w:date="2025-02-19T08:37:00Z">
              <w:r w:rsidR="00491C69">
                <w:rPr>
                  <w:rFonts w:eastAsia="SimSun"/>
                </w:rPr>
                <w:t>Trading Services</w:t>
              </w:r>
            </w:ins>
            <w:r>
              <w:rPr>
                <w:rFonts w:eastAsia="SimSun"/>
              </w:rPr>
              <w:t xml:space="preserve"> Limited </w:t>
            </w:r>
          </w:p>
          <w:p w14:paraId="7F5E622B" w14:textId="77777777" w:rsidR="000A6813" w:rsidRPr="00253CA5" w:rsidRDefault="000A6813" w:rsidP="000A6813">
            <w:pPr>
              <w:rPr>
                <w:color w:val="000000"/>
              </w:rPr>
            </w:pPr>
            <w:r w:rsidRPr="00253CA5">
              <w:rPr>
                <w:szCs w:val="22"/>
                <w:lang w:val="hr-HR"/>
              </w:rPr>
              <w:t xml:space="preserve">Tel: + 385 </w:t>
            </w:r>
            <w:r w:rsidR="00BE0120" w:rsidRPr="009D4F89">
              <w:rPr>
                <w:szCs w:val="22"/>
              </w:rPr>
              <w:t>800787089</w:t>
            </w:r>
          </w:p>
          <w:p w14:paraId="62E91809" w14:textId="77777777" w:rsidR="000A6813" w:rsidRDefault="000A6813">
            <w:pPr>
              <w:rPr>
                <w:b/>
              </w:rPr>
            </w:pPr>
          </w:p>
        </w:tc>
        <w:tc>
          <w:tcPr>
            <w:tcW w:w="4644" w:type="dxa"/>
          </w:tcPr>
          <w:p w14:paraId="234BFA65" w14:textId="77777777" w:rsidR="000A6813" w:rsidRDefault="000A6813" w:rsidP="00CA435B">
            <w:pPr>
              <w:tabs>
                <w:tab w:val="left" w:pos="-720"/>
                <w:tab w:val="left" w:pos="4536"/>
              </w:tabs>
              <w:suppressAutoHyphens/>
              <w:rPr>
                <w:b/>
                <w:noProof/>
                <w:szCs w:val="22"/>
                <w:lang w:val="fr-FR"/>
              </w:rPr>
            </w:pPr>
            <w:r>
              <w:rPr>
                <w:b/>
                <w:noProof/>
                <w:szCs w:val="22"/>
                <w:lang w:val="fr-FR"/>
              </w:rPr>
              <w:t>România</w:t>
            </w:r>
          </w:p>
          <w:p w14:paraId="34D1C876" w14:textId="71355C51" w:rsidR="00BE0120" w:rsidRDefault="00BE0120" w:rsidP="00BE0120">
            <w:pPr>
              <w:rPr>
                <w:rFonts w:eastAsia="SimSun"/>
              </w:rPr>
            </w:pPr>
            <w:r>
              <w:rPr>
                <w:rFonts w:eastAsia="SimSun"/>
              </w:rPr>
              <w:t xml:space="preserve">GlaxoSmithKline </w:t>
            </w:r>
            <w:del w:id="50" w:author="KP" w:date="2025-02-19T08:37:00Z">
              <w:r w:rsidDel="00491C69">
                <w:rPr>
                  <w:rFonts w:eastAsia="SimSun"/>
                </w:rPr>
                <w:delText>(Ireland)</w:delText>
              </w:r>
            </w:del>
            <w:ins w:id="51" w:author="KP" w:date="2025-02-19T08:37:00Z">
              <w:r w:rsidR="00491C69">
                <w:rPr>
                  <w:rFonts w:eastAsia="SimSun"/>
                </w:rPr>
                <w:t>Trading Services</w:t>
              </w:r>
            </w:ins>
            <w:r>
              <w:rPr>
                <w:rFonts w:eastAsia="SimSun"/>
              </w:rPr>
              <w:t xml:space="preserve"> Limited </w:t>
            </w:r>
          </w:p>
          <w:p w14:paraId="6F04338D" w14:textId="77777777" w:rsidR="000A6813" w:rsidRDefault="000A6813" w:rsidP="00CA435B">
            <w:pPr>
              <w:autoSpaceDE w:val="0"/>
              <w:autoSpaceDN w:val="0"/>
              <w:adjustRightInd w:val="0"/>
              <w:spacing w:line="240" w:lineRule="atLeast"/>
            </w:pPr>
            <w:r w:rsidRPr="000740D3">
              <w:rPr>
                <w:noProof/>
                <w:szCs w:val="22"/>
                <w:lang w:val="en-US"/>
                <w:rPrChange w:id="52" w:author="KP" w:date="2025-02-19T08:36:00Z">
                  <w:rPr>
                    <w:noProof/>
                    <w:szCs w:val="22"/>
                    <w:lang w:val="pl-PL"/>
                  </w:rPr>
                </w:rPrChange>
              </w:rPr>
              <w:t xml:space="preserve">Tel: + </w:t>
            </w:r>
            <w:r w:rsidR="00BE0120" w:rsidRPr="00D33F3F">
              <w:rPr>
                <w:rFonts w:ascii="TimesNewRomanPSMT" w:hAnsi="TimesNewRomanPSMT" w:cs="TimesNewRomanPSMT"/>
                <w:szCs w:val="22"/>
                <w:lang w:val="hr-HR" w:eastAsia="pl-PL"/>
              </w:rPr>
              <w:t>40</w:t>
            </w:r>
            <w:r w:rsidR="00BE0120" w:rsidRPr="00BE0120">
              <w:rPr>
                <w:rFonts w:ascii="Calibri" w:eastAsia="Calibri" w:hAnsi="Arial"/>
                <w:color w:val="000000"/>
                <w:kern w:val="24"/>
              </w:rPr>
              <w:t xml:space="preserve"> </w:t>
            </w:r>
            <w:r w:rsidR="00BE0120" w:rsidRPr="00E01AFA">
              <w:rPr>
                <w:rFonts w:ascii="TimesNewRomanPSMT" w:hAnsi="TimesNewRomanPSMT" w:cs="TimesNewRomanPSMT"/>
                <w:szCs w:val="22"/>
                <w:lang w:eastAsia="pl-PL"/>
              </w:rPr>
              <w:t>800672524</w:t>
            </w:r>
          </w:p>
          <w:p w14:paraId="0F3A9C84" w14:textId="77777777" w:rsidR="000A6813" w:rsidRDefault="000A6813" w:rsidP="00CA435B">
            <w:pPr>
              <w:rPr>
                <w:lang w:val="fr-FR"/>
              </w:rPr>
            </w:pPr>
          </w:p>
        </w:tc>
      </w:tr>
      <w:tr w:rsidR="000A6813" w14:paraId="7FAE4A4E" w14:textId="77777777">
        <w:tc>
          <w:tcPr>
            <w:tcW w:w="4644" w:type="dxa"/>
          </w:tcPr>
          <w:p w14:paraId="65D27ED7" w14:textId="77777777" w:rsidR="000A6813" w:rsidRDefault="000A6813" w:rsidP="00CA435B">
            <w:pPr>
              <w:rPr>
                <w:b/>
              </w:rPr>
            </w:pPr>
            <w:r>
              <w:rPr>
                <w:b/>
              </w:rPr>
              <w:t>Ireland</w:t>
            </w:r>
          </w:p>
          <w:p w14:paraId="5758DD7D" w14:textId="27238511" w:rsidR="000A6813" w:rsidRDefault="000A6813" w:rsidP="00CA435B">
            <w:pPr>
              <w:rPr>
                <w:snapToGrid w:val="0"/>
                <w:lang w:val="en-US"/>
              </w:rPr>
            </w:pPr>
            <w:r>
              <w:rPr>
                <w:snapToGrid w:val="0"/>
                <w:lang w:val="en-US"/>
              </w:rPr>
              <w:t xml:space="preserve">GlaxoSmithKline </w:t>
            </w:r>
            <w:del w:id="53" w:author="KP" w:date="2025-02-19T08:37:00Z">
              <w:r w:rsidDel="00491C69">
                <w:rPr>
                  <w:snapToGrid w:val="0"/>
                  <w:lang w:val="en-US"/>
                </w:rPr>
                <w:delText>(Ireland)</w:delText>
              </w:r>
            </w:del>
            <w:ins w:id="54" w:author="KP" w:date="2025-02-19T08:37:00Z">
              <w:r w:rsidR="00491C69">
                <w:rPr>
                  <w:snapToGrid w:val="0"/>
                  <w:lang w:val="en-US"/>
                </w:rPr>
                <w:t>Trading Services</w:t>
              </w:r>
            </w:ins>
            <w:r>
              <w:rPr>
                <w:snapToGrid w:val="0"/>
                <w:lang w:val="en-US"/>
              </w:rPr>
              <w:t xml:space="preserve"> Limited</w:t>
            </w:r>
          </w:p>
          <w:p w14:paraId="0735E705" w14:textId="77777777" w:rsidR="000A6813" w:rsidRDefault="000A6813" w:rsidP="00CA435B">
            <w:pPr>
              <w:rPr>
                <w:b/>
              </w:rPr>
            </w:pPr>
            <w:r>
              <w:rPr>
                <w:snapToGrid w:val="0"/>
                <w:lang w:val="en-US"/>
              </w:rPr>
              <w:t>Tel: + 353 (0)1 4955000</w:t>
            </w:r>
          </w:p>
        </w:tc>
        <w:tc>
          <w:tcPr>
            <w:tcW w:w="4644" w:type="dxa"/>
          </w:tcPr>
          <w:p w14:paraId="39EC5FCB" w14:textId="77777777" w:rsidR="000A6813" w:rsidRDefault="000A6813" w:rsidP="00CA435B">
            <w:pPr>
              <w:rPr>
                <w:b/>
              </w:rPr>
            </w:pPr>
            <w:r>
              <w:rPr>
                <w:b/>
              </w:rPr>
              <w:t>Slovenija</w:t>
            </w:r>
          </w:p>
          <w:p w14:paraId="3C23B255" w14:textId="18B4978C" w:rsidR="00BE0120" w:rsidRDefault="00BE0120" w:rsidP="00BE0120">
            <w:pPr>
              <w:rPr>
                <w:rFonts w:eastAsia="SimSun"/>
              </w:rPr>
            </w:pPr>
            <w:r>
              <w:rPr>
                <w:rFonts w:eastAsia="SimSun"/>
              </w:rPr>
              <w:t xml:space="preserve">GlaxoSmithKline </w:t>
            </w:r>
            <w:del w:id="55" w:author="KP" w:date="2025-02-19T08:37:00Z">
              <w:r w:rsidDel="00491C69">
                <w:rPr>
                  <w:rFonts w:eastAsia="SimSun"/>
                </w:rPr>
                <w:delText>(Ireland)</w:delText>
              </w:r>
            </w:del>
            <w:ins w:id="56" w:author="KP" w:date="2025-02-19T08:37:00Z">
              <w:r w:rsidR="00491C69">
                <w:rPr>
                  <w:rFonts w:eastAsia="SimSun"/>
                </w:rPr>
                <w:t>Trading Services</w:t>
              </w:r>
            </w:ins>
            <w:r>
              <w:rPr>
                <w:rFonts w:eastAsia="SimSun"/>
              </w:rPr>
              <w:t xml:space="preserve"> Limited </w:t>
            </w:r>
          </w:p>
          <w:p w14:paraId="407D3A93" w14:textId="77777777" w:rsidR="00434AF2" w:rsidRDefault="000A6813" w:rsidP="00CA435B">
            <w:pPr>
              <w:rPr>
                <w:snapToGrid w:val="0"/>
                <w:lang w:val="en-US"/>
              </w:rPr>
            </w:pPr>
            <w:r>
              <w:rPr>
                <w:snapToGrid w:val="0"/>
                <w:lang w:val="en-US"/>
              </w:rPr>
              <w:t xml:space="preserve">Tel: + 386 </w:t>
            </w:r>
            <w:r w:rsidR="008F3943" w:rsidRPr="009D4F89">
              <w:rPr>
                <w:rFonts w:ascii="TimesNewRomanPSMT" w:hAnsi="TimesNewRomanPSMT" w:cs="TimesNewRomanPSMT"/>
                <w:szCs w:val="22"/>
                <w:lang w:eastAsia="pl-PL"/>
              </w:rPr>
              <w:t>80688869</w:t>
            </w:r>
          </w:p>
          <w:p w14:paraId="1F3CEF1F" w14:textId="77777777" w:rsidR="000A6813" w:rsidRDefault="000A6813" w:rsidP="00A20FA7"/>
        </w:tc>
      </w:tr>
      <w:tr w:rsidR="000A6813" w14:paraId="11687C1D" w14:textId="77777777">
        <w:tc>
          <w:tcPr>
            <w:tcW w:w="4644" w:type="dxa"/>
          </w:tcPr>
          <w:p w14:paraId="5C658E91" w14:textId="77777777" w:rsidR="000A6813" w:rsidRDefault="000A6813" w:rsidP="00CA435B">
            <w:pPr>
              <w:spacing w:line="240" w:lineRule="atLeast"/>
              <w:rPr>
                <w:snapToGrid w:val="0"/>
                <w:lang w:val="en-US"/>
              </w:rPr>
            </w:pPr>
            <w:r>
              <w:rPr>
                <w:b/>
              </w:rPr>
              <w:t>Ísland</w:t>
            </w:r>
          </w:p>
          <w:p w14:paraId="3F1B30CF" w14:textId="77777777" w:rsidR="000A6813" w:rsidRDefault="001310B1" w:rsidP="00CA435B">
            <w:pPr>
              <w:spacing w:line="240" w:lineRule="atLeast"/>
            </w:pPr>
            <w:proofErr w:type="spellStart"/>
            <w:r>
              <w:rPr>
                <w:snapToGrid w:val="0"/>
                <w:lang w:val="en-US"/>
              </w:rPr>
              <w:t>Vistor</w:t>
            </w:r>
            <w:proofErr w:type="spellEnd"/>
            <w:r>
              <w:rPr>
                <w:snapToGrid w:val="0"/>
                <w:lang w:val="en-US"/>
              </w:rPr>
              <w:t xml:space="preserve"> </w:t>
            </w:r>
            <w:r w:rsidR="000A6813">
              <w:rPr>
                <w:snapToGrid w:val="0"/>
                <w:lang w:val="en-US"/>
              </w:rPr>
              <w:t>hf.</w:t>
            </w:r>
          </w:p>
          <w:p w14:paraId="112C50C4" w14:textId="77777777" w:rsidR="000A6813" w:rsidRDefault="000A6813" w:rsidP="001310B1">
            <w:pPr>
              <w:rPr>
                <w:b/>
              </w:rPr>
            </w:pPr>
            <w:proofErr w:type="spellStart"/>
            <w:r>
              <w:rPr>
                <w:snapToGrid w:val="0"/>
                <w:lang w:val="en-US"/>
              </w:rPr>
              <w:t>Sími</w:t>
            </w:r>
            <w:proofErr w:type="spellEnd"/>
            <w:r>
              <w:rPr>
                <w:snapToGrid w:val="0"/>
                <w:lang w:val="en-US"/>
              </w:rPr>
              <w:t xml:space="preserve">: + 354 </w:t>
            </w:r>
            <w:r w:rsidR="001310B1">
              <w:rPr>
                <w:snapToGrid w:val="0"/>
                <w:lang w:val="en-US"/>
              </w:rPr>
              <w:t>535 7000</w:t>
            </w:r>
          </w:p>
        </w:tc>
        <w:tc>
          <w:tcPr>
            <w:tcW w:w="4644" w:type="dxa"/>
          </w:tcPr>
          <w:p w14:paraId="6C232154" w14:textId="77777777" w:rsidR="000A6813" w:rsidRDefault="000A6813" w:rsidP="00CA435B">
            <w:pPr>
              <w:rPr>
                <w:b/>
                <w:lang w:val="da-DK"/>
              </w:rPr>
            </w:pPr>
            <w:r>
              <w:rPr>
                <w:b/>
                <w:lang w:val="da-DK"/>
              </w:rPr>
              <w:t>Slovenská republika</w:t>
            </w:r>
          </w:p>
          <w:p w14:paraId="1AC28137" w14:textId="63269C71" w:rsidR="008F3943" w:rsidRDefault="008F3943" w:rsidP="008F3943">
            <w:pPr>
              <w:rPr>
                <w:rFonts w:eastAsia="SimSun"/>
              </w:rPr>
            </w:pPr>
            <w:r>
              <w:rPr>
                <w:rFonts w:eastAsia="SimSun"/>
              </w:rPr>
              <w:t xml:space="preserve">GlaxoSmithKline </w:t>
            </w:r>
            <w:del w:id="57" w:author="KP" w:date="2025-02-19T08:37:00Z">
              <w:r w:rsidDel="00491C69">
                <w:rPr>
                  <w:rFonts w:eastAsia="SimSun"/>
                </w:rPr>
                <w:delText>(Ireland)</w:delText>
              </w:r>
            </w:del>
            <w:ins w:id="58" w:author="KP" w:date="2025-02-19T08:37:00Z">
              <w:r w:rsidR="00491C69">
                <w:rPr>
                  <w:rFonts w:eastAsia="SimSun"/>
                </w:rPr>
                <w:t>Trading Services</w:t>
              </w:r>
            </w:ins>
            <w:r>
              <w:rPr>
                <w:rFonts w:eastAsia="SimSun"/>
              </w:rPr>
              <w:t xml:space="preserve"> Limited </w:t>
            </w:r>
          </w:p>
          <w:p w14:paraId="32E3CB76" w14:textId="77777777" w:rsidR="000A6813" w:rsidRDefault="000A6813" w:rsidP="00CA435B">
            <w:pPr>
              <w:spacing w:line="240" w:lineRule="atLeast"/>
              <w:rPr>
                <w:snapToGrid w:val="0"/>
                <w:lang w:val="en-US"/>
              </w:rPr>
            </w:pPr>
            <w:r>
              <w:rPr>
                <w:snapToGrid w:val="0"/>
                <w:lang w:val="en-US"/>
              </w:rPr>
              <w:t xml:space="preserve">Tel: + 421 </w:t>
            </w:r>
            <w:r w:rsidR="00434AF2">
              <w:rPr>
                <w:snapToGrid w:val="0"/>
                <w:lang w:val="en-US"/>
              </w:rPr>
              <w:t>80</w:t>
            </w:r>
            <w:r w:rsidR="008F3943" w:rsidRPr="00F876AC">
              <w:rPr>
                <w:rFonts w:ascii="TimesNewRomanPSMT" w:hAnsi="TimesNewRomanPSMT" w:cs="TimesNewRomanPSMT"/>
                <w:szCs w:val="22"/>
                <w:lang w:eastAsia="pl-PL"/>
              </w:rPr>
              <w:t>0500589</w:t>
            </w:r>
          </w:p>
          <w:p w14:paraId="68013559" w14:textId="77777777" w:rsidR="000A6813" w:rsidRDefault="000A6813" w:rsidP="00A20FA7">
            <w:pPr>
              <w:spacing w:line="240" w:lineRule="atLeast"/>
            </w:pPr>
          </w:p>
        </w:tc>
      </w:tr>
      <w:tr w:rsidR="000A6813" w14:paraId="28777D8F" w14:textId="77777777">
        <w:tc>
          <w:tcPr>
            <w:tcW w:w="4644" w:type="dxa"/>
          </w:tcPr>
          <w:p w14:paraId="706E23C6" w14:textId="77777777" w:rsidR="000A6813" w:rsidRDefault="000A6813" w:rsidP="00CA435B">
            <w:pPr>
              <w:keepNext/>
              <w:rPr>
                <w:b/>
                <w:snapToGrid w:val="0"/>
                <w:lang w:val="es-MX"/>
              </w:rPr>
            </w:pPr>
            <w:r>
              <w:rPr>
                <w:b/>
                <w:snapToGrid w:val="0"/>
                <w:lang w:val="es-MX"/>
              </w:rPr>
              <w:t>Italia</w:t>
            </w:r>
          </w:p>
          <w:p w14:paraId="4C5F4875" w14:textId="77777777" w:rsidR="000A6813" w:rsidRDefault="000A6813" w:rsidP="00CA435B">
            <w:pPr>
              <w:keepNext/>
              <w:rPr>
                <w:lang w:val="es-MX"/>
              </w:rPr>
            </w:pPr>
            <w:r>
              <w:rPr>
                <w:snapToGrid w:val="0"/>
                <w:lang w:val="es-MX"/>
              </w:rPr>
              <w:t xml:space="preserve">GlaxoSmithKline </w:t>
            </w:r>
            <w:proofErr w:type="spellStart"/>
            <w:r>
              <w:rPr>
                <w:snapToGrid w:val="0"/>
                <w:lang w:val="es-MX"/>
              </w:rPr>
              <w:t>S.p.A</w:t>
            </w:r>
            <w:proofErr w:type="spellEnd"/>
            <w:r>
              <w:rPr>
                <w:lang w:val="es-MX"/>
              </w:rPr>
              <w:t>.</w:t>
            </w:r>
          </w:p>
          <w:p w14:paraId="7E6B8F23" w14:textId="77777777" w:rsidR="000A6813" w:rsidRDefault="000A6813" w:rsidP="00CA435B">
            <w:pPr>
              <w:keepNext/>
            </w:pPr>
            <w:r>
              <w:rPr>
                <w:snapToGrid w:val="0"/>
                <w:lang w:val="en-US"/>
              </w:rPr>
              <w:t xml:space="preserve">Tel: + 39 (0)45 </w:t>
            </w:r>
            <w:r w:rsidR="00F91EE1">
              <w:rPr>
                <w:snapToGrid w:val="0"/>
                <w:lang w:val="en-US"/>
              </w:rPr>
              <w:t xml:space="preserve">7741 </w:t>
            </w:r>
            <w:r>
              <w:rPr>
                <w:snapToGrid w:val="0"/>
                <w:lang w:val="en-US"/>
              </w:rPr>
              <w:t>111</w:t>
            </w:r>
          </w:p>
        </w:tc>
        <w:tc>
          <w:tcPr>
            <w:tcW w:w="4644" w:type="dxa"/>
          </w:tcPr>
          <w:p w14:paraId="7F5F1B5C" w14:textId="77777777" w:rsidR="000A6813" w:rsidRDefault="000A6813" w:rsidP="00CA435B">
            <w:pPr>
              <w:rPr>
                <w:b/>
              </w:rPr>
            </w:pPr>
            <w:r>
              <w:rPr>
                <w:b/>
              </w:rPr>
              <w:t>Suomi/Finland</w:t>
            </w:r>
          </w:p>
          <w:p w14:paraId="7EA99D1E" w14:textId="77777777" w:rsidR="000A6813" w:rsidRDefault="000A6813" w:rsidP="00CA435B">
            <w:pPr>
              <w:rPr>
                <w:snapToGrid w:val="0"/>
                <w:lang w:val="en-US"/>
              </w:rPr>
            </w:pPr>
            <w:r>
              <w:rPr>
                <w:snapToGrid w:val="0"/>
                <w:lang w:val="en-US"/>
              </w:rPr>
              <w:t>GlaxoSmithKline Oy</w:t>
            </w:r>
          </w:p>
          <w:p w14:paraId="4BFD7C1D" w14:textId="77777777" w:rsidR="000A6813" w:rsidRDefault="000A6813" w:rsidP="00CA435B">
            <w:pPr>
              <w:rPr>
                <w:snapToGrid w:val="0"/>
                <w:lang w:val="en-US"/>
              </w:rPr>
            </w:pPr>
            <w:r>
              <w:rPr>
                <w:snapToGrid w:val="0"/>
                <w:lang w:val="en-US"/>
              </w:rPr>
              <w:t>Puh/Tel: + 358 (0)10 30 30 30</w:t>
            </w:r>
          </w:p>
          <w:p w14:paraId="568F33E2" w14:textId="4FACB725" w:rsidR="000A6813" w:rsidDel="00491C69" w:rsidRDefault="000A6813" w:rsidP="00CA435B">
            <w:pPr>
              <w:rPr>
                <w:del w:id="59" w:author="KP" w:date="2025-02-19T08:37:00Z"/>
              </w:rPr>
            </w:pPr>
            <w:del w:id="60" w:author="KP" w:date="2025-02-19T08:37:00Z">
              <w:r w:rsidDel="00491C69">
                <w:delText>Finland.tuoteinfo@gsk.com</w:delText>
              </w:r>
            </w:del>
          </w:p>
          <w:p w14:paraId="4EC64CA7" w14:textId="77777777" w:rsidR="000A6813" w:rsidRDefault="000A6813" w:rsidP="00491C69">
            <w:pPr>
              <w:rPr>
                <w:b/>
              </w:rPr>
            </w:pPr>
          </w:p>
        </w:tc>
      </w:tr>
      <w:tr w:rsidR="000A6813" w14:paraId="60D3A03E" w14:textId="77777777">
        <w:tc>
          <w:tcPr>
            <w:tcW w:w="4644" w:type="dxa"/>
          </w:tcPr>
          <w:p w14:paraId="0B189717" w14:textId="77777777" w:rsidR="000A6813" w:rsidRDefault="000A6813" w:rsidP="00CA435B">
            <w:pPr>
              <w:rPr>
                <w:b/>
                <w:snapToGrid w:val="0"/>
              </w:rPr>
            </w:pPr>
            <w:proofErr w:type="spellStart"/>
            <w:r>
              <w:rPr>
                <w:b/>
                <w:snapToGrid w:val="0"/>
                <w:lang w:val="en-US"/>
              </w:rPr>
              <w:t>Κύ</w:t>
            </w:r>
            <w:proofErr w:type="spellEnd"/>
            <w:r>
              <w:rPr>
                <w:b/>
                <w:snapToGrid w:val="0"/>
                <w:lang w:val="en-US"/>
              </w:rPr>
              <w:t>προς</w:t>
            </w:r>
          </w:p>
          <w:p w14:paraId="4969136A" w14:textId="5B4C78EF" w:rsidR="00BE0120" w:rsidRDefault="00BE0120" w:rsidP="00BE0120">
            <w:pPr>
              <w:rPr>
                <w:rFonts w:eastAsia="SimSun"/>
              </w:rPr>
            </w:pPr>
            <w:r>
              <w:rPr>
                <w:rFonts w:eastAsia="SimSun"/>
              </w:rPr>
              <w:t xml:space="preserve">GlaxoSmithKline </w:t>
            </w:r>
            <w:del w:id="61" w:author="KP" w:date="2025-02-19T08:37:00Z">
              <w:r w:rsidDel="00491C69">
                <w:rPr>
                  <w:rFonts w:eastAsia="SimSun"/>
                </w:rPr>
                <w:delText>(Ireland)</w:delText>
              </w:r>
            </w:del>
            <w:ins w:id="62" w:author="KP" w:date="2025-02-19T08:37:00Z">
              <w:r w:rsidR="00491C69">
                <w:rPr>
                  <w:rFonts w:eastAsia="SimSun"/>
                </w:rPr>
                <w:t>Trading Services</w:t>
              </w:r>
            </w:ins>
            <w:r>
              <w:rPr>
                <w:rFonts w:eastAsia="SimSun"/>
              </w:rPr>
              <w:t xml:space="preserve"> Limited </w:t>
            </w:r>
          </w:p>
          <w:p w14:paraId="5F1A9CFA" w14:textId="77777777" w:rsidR="00BE0120" w:rsidRDefault="000A6813" w:rsidP="00BE0120">
            <w:r>
              <w:rPr>
                <w:lang w:val="el-GR"/>
              </w:rPr>
              <w:t>Τηλ</w:t>
            </w:r>
            <w:r>
              <w:t xml:space="preserve">: </w:t>
            </w:r>
            <w:r>
              <w:rPr>
                <w:snapToGrid w:val="0"/>
                <w:color w:val="000000"/>
              </w:rPr>
              <w:t xml:space="preserve">+ 357 </w:t>
            </w:r>
            <w:r w:rsidR="00BE0120" w:rsidRPr="0007124F">
              <w:rPr>
                <w:rFonts w:ascii="TimesNewRomanPSMT" w:hAnsi="TimesNewRomanPSMT" w:cs="TimesNewRomanPSMT"/>
                <w:szCs w:val="22"/>
                <w:lang w:eastAsia="pl-PL"/>
              </w:rPr>
              <w:t>80070017</w:t>
            </w:r>
          </w:p>
          <w:p w14:paraId="1B050A00" w14:textId="77777777" w:rsidR="00BE0120" w:rsidRDefault="00BE0120" w:rsidP="00A20FA7"/>
        </w:tc>
        <w:tc>
          <w:tcPr>
            <w:tcW w:w="4644" w:type="dxa"/>
          </w:tcPr>
          <w:p w14:paraId="2B5D5A0C" w14:textId="77777777" w:rsidR="000A6813" w:rsidRDefault="000A6813" w:rsidP="00CA435B">
            <w:pPr>
              <w:rPr>
                <w:b/>
                <w:lang w:val="da-DK"/>
              </w:rPr>
            </w:pPr>
            <w:r>
              <w:rPr>
                <w:b/>
                <w:lang w:val="da-DK"/>
              </w:rPr>
              <w:t>Sverige</w:t>
            </w:r>
          </w:p>
          <w:p w14:paraId="3754531B" w14:textId="77777777" w:rsidR="000A6813" w:rsidRDefault="000A6813" w:rsidP="00CA435B">
            <w:pPr>
              <w:rPr>
                <w:lang w:val="da-DK"/>
              </w:rPr>
            </w:pPr>
            <w:r>
              <w:rPr>
                <w:snapToGrid w:val="0"/>
                <w:lang w:val="da-DK"/>
              </w:rPr>
              <w:t>GlaxoSmithKline AB</w:t>
            </w:r>
          </w:p>
          <w:p w14:paraId="3904F6FE" w14:textId="77777777" w:rsidR="000A6813" w:rsidRDefault="000A6813" w:rsidP="00CA435B">
            <w:pPr>
              <w:rPr>
                <w:szCs w:val="22"/>
                <w:lang w:val="da-DK"/>
              </w:rPr>
            </w:pPr>
            <w:r>
              <w:rPr>
                <w:szCs w:val="22"/>
                <w:lang w:val="da-DK"/>
              </w:rPr>
              <w:t>Tel: + 46 (0)8 638 93 00</w:t>
            </w:r>
          </w:p>
          <w:p w14:paraId="0E84535B" w14:textId="77777777" w:rsidR="000A6813" w:rsidRDefault="000A6813" w:rsidP="00CA435B">
            <w:pPr>
              <w:rPr>
                <w:lang w:val="da-DK"/>
              </w:rPr>
            </w:pPr>
            <w:r>
              <w:rPr>
                <w:lang w:val="da-DK"/>
              </w:rPr>
              <w:t>info.produkt@gsk.com</w:t>
            </w:r>
          </w:p>
          <w:p w14:paraId="057E7ED0" w14:textId="77777777" w:rsidR="000A6813" w:rsidRDefault="000A6813" w:rsidP="00CA435B">
            <w:pPr>
              <w:rPr>
                <w:b/>
                <w:lang w:val="da-DK"/>
              </w:rPr>
            </w:pPr>
          </w:p>
        </w:tc>
      </w:tr>
      <w:tr w:rsidR="000A6813" w14:paraId="5037196A" w14:textId="77777777">
        <w:tc>
          <w:tcPr>
            <w:tcW w:w="4644" w:type="dxa"/>
          </w:tcPr>
          <w:p w14:paraId="31B74A95" w14:textId="77777777" w:rsidR="000A6813" w:rsidRDefault="000A6813" w:rsidP="00CA435B">
            <w:pPr>
              <w:keepNext/>
              <w:rPr>
                <w:b/>
                <w:snapToGrid w:val="0"/>
                <w:lang w:val="en-US"/>
              </w:rPr>
            </w:pPr>
            <w:proofErr w:type="spellStart"/>
            <w:r>
              <w:rPr>
                <w:b/>
                <w:snapToGrid w:val="0"/>
                <w:lang w:val="en-US"/>
              </w:rPr>
              <w:t>Latvija</w:t>
            </w:r>
            <w:proofErr w:type="spellEnd"/>
          </w:p>
          <w:p w14:paraId="5FB50AB9" w14:textId="1FC85985" w:rsidR="00026919" w:rsidRDefault="00026919" w:rsidP="00026919">
            <w:pPr>
              <w:rPr>
                <w:rFonts w:eastAsia="SimSun"/>
              </w:rPr>
            </w:pPr>
            <w:r>
              <w:rPr>
                <w:rFonts w:eastAsia="SimSun"/>
              </w:rPr>
              <w:t xml:space="preserve">GlaxoSmithKline </w:t>
            </w:r>
            <w:del w:id="63" w:author="KP" w:date="2025-02-19T08:37:00Z">
              <w:r w:rsidDel="00491C69">
                <w:rPr>
                  <w:rFonts w:eastAsia="SimSun"/>
                </w:rPr>
                <w:delText>(Ireland)</w:delText>
              </w:r>
            </w:del>
            <w:ins w:id="64" w:author="KP" w:date="2025-02-19T08:37:00Z">
              <w:r w:rsidR="00491C69">
                <w:rPr>
                  <w:rFonts w:eastAsia="SimSun"/>
                </w:rPr>
                <w:t>Trading Services</w:t>
              </w:r>
            </w:ins>
            <w:r>
              <w:rPr>
                <w:rFonts w:eastAsia="SimSun"/>
              </w:rPr>
              <w:t xml:space="preserve"> Limited </w:t>
            </w:r>
          </w:p>
          <w:p w14:paraId="3F6937D2" w14:textId="77777777" w:rsidR="000A6813" w:rsidRDefault="000A6813" w:rsidP="00CA435B">
            <w:pPr>
              <w:rPr>
                <w:snapToGrid w:val="0"/>
                <w:lang w:val="en-US"/>
              </w:rPr>
            </w:pPr>
            <w:r>
              <w:rPr>
                <w:snapToGrid w:val="0"/>
                <w:lang w:val="en-US"/>
              </w:rPr>
              <w:t xml:space="preserve">Tel: + 371 </w:t>
            </w:r>
            <w:r w:rsidR="008F3943" w:rsidRPr="0007124F">
              <w:rPr>
                <w:rFonts w:ascii="TimesNewRomanPSMT" w:hAnsi="TimesNewRomanPSMT" w:cs="TimesNewRomanPSMT"/>
                <w:szCs w:val="22"/>
                <w:lang w:eastAsia="pl-PL"/>
              </w:rPr>
              <w:t>80205045</w:t>
            </w:r>
          </w:p>
          <w:p w14:paraId="428F3A3F" w14:textId="77777777" w:rsidR="000A6813" w:rsidRDefault="000A6813" w:rsidP="00CA435B"/>
        </w:tc>
        <w:tc>
          <w:tcPr>
            <w:tcW w:w="4644" w:type="dxa"/>
          </w:tcPr>
          <w:p w14:paraId="0BBA5D41" w14:textId="5DF1A62A" w:rsidR="000A6813" w:rsidDel="000740D3" w:rsidRDefault="000A6813" w:rsidP="00CA435B">
            <w:pPr>
              <w:rPr>
                <w:del w:id="65" w:author="KP" w:date="2025-02-19T08:37:00Z"/>
                <w:b/>
              </w:rPr>
            </w:pPr>
            <w:del w:id="66" w:author="KP" w:date="2025-02-19T08:37:00Z">
              <w:r w:rsidDel="000740D3">
                <w:rPr>
                  <w:b/>
                </w:rPr>
                <w:delText>United Kingdom</w:delText>
              </w:r>
              <w:r w:rsidR="00BE0120" w:rsidDel="000740D3">
                <w:rPr>
                  <w:b/>
                </w:rPr>
                <w:delText xml:space="preserve"> </w:delText>
              </w:r>
              <w:r w:rsidR="00BE0120" w:rsidDel="000740D3">
                <w:rPr>
                  <w:rFonts w:ascii="TimesNewRomanPS-BoldMT" w:hAnsi="TimesNewRomanPS-BoldMT" w:cs="TimesNewRomanPS-BoldMT"/>
                  <w:b/>
                  <w:bCs/>
                  <w:szCs w:val="22"/>
                  <w:lang w:val="en-US" w:eastAsia="pl-PL"/>
                </w:rPr>
                <w:delText>(Northern Ireland)</w:delText>
              </w:r>
            </w:del>
          </w:p>
          <w:p w14:paraId="07983C57" w14:textId="1A94263D" w:rsidR="00BE0120" w:rsidRPr="007677CA" w:rsidDel="000740D3" w:rsidRDefault="00BE0120" w:rsidP="00BE0120">
            <w:pPr>
              <w:autoSpaceDE w:val="0"/>
              <w:autoSpaceDN w:val="0"/>
              <w:adjustRightInd w:val="0"/>
              <w:rPr>
                <w:del w:id="67" w:author="KP" w:date="2025-02-19T08:37:00Z"/>
                <w:rFonts w:ascii="TimesNewRomanPSMT" w:hAnsi="TimesNewRomanPSMT" w:cs="TimesNewRomanPSMT"/>
                <w:szCs w:val="22"/>
                <w:lang w:val="en-US" w:eastAsia="pl-PL"/>
              </w:rPr>
            </w:pPr>
            <w:del w:id="68" w:author="KP" w:date="2025-02-19T08:37:00Z">
              <w:r w:rsidRPr="007677CA" w:rsidDel="000740D3">
                <w:rPr>
                  <w:rFonts w:ascii="TimesNewRomanPSMT" w:hAnsi="TimesNewRomanPSMT" w:cs="TimesNewRomanPSMT"/>
                  <w:szCs w:val="22"/>
                  <w:lang w:val="en-US" w:eastAsia="pl-PL"/>
                </w:rPr>
                <w:delText xml:space="preserve">GlaxoSmithKline </w:delText>
              </w:r>
              <w:r w:rsidDel="000740D3">
                <w:rPr>
                  <w:rFonts w:ascii="TimesNewRomanPSMT" w:hAnsi="TimesNewRomanPSMT" w:cs="TimesNewRomanPSMT"/>
                  <w:szCs w:val="22"/>
                  <w:lang w:val="en-US" w:eastAsia="pl-PL"/>
                </w:rPr>
                <w:delText>(Ireland) Limited</w:delText>
              </w:r>
            </w:del>
          </w:p>
          <w:p w14:paraId="764F9225" w14:textId="4907C842" w:rsidR="000A6813" w:rsidDel="000740D3" w:rsidRDefault="000A6813" w:rsidP="00CA435B">
            <w:pPr>
              <w:rPr>
                <w:del w:id="69" w:author="KP" w:date="2025-02-19T08:37:00Z"/>
                <w:snapToGrid w:val="0"/>
                <w:lang w:val="en-US"/>
              </w:rPr>
            </w:pPr>
            <w:del w:id="70" w:author="KP" w:date="2025-02-19T08:37:00Z">
              <w:r w:rsidDel="000740D3">
                <w:rPr>
                  <w:snapToGrid w:val="0"/>
                  <w:lang w:val="en-US"/>
                </w:rPr>
                <w:delText>Tel: + 44 (0)800 221441</w:delText>
              </w:r>
            </w:del>
          </w:p>
          <w:p w14:paraId="65A68CA6" w14:textId="1E3E4BC0" w:rsidR="000A6813" w:rsidDel="000740D3" w:rsidRDefault="000A6813" w:rsidP="00CA435B">
            <w:pPr>
              <w:rPr>
                <w:del w:id="71" w:author="KP" w:date="2025-02-19T08:37:00Z"/>
              </w:rPr>
            </w:pPr>
            <w:del w:id="72" w:author="KP" w:date="2025-02-19T08:37:00Z">
              <w:r w:rsidDel="000740D3">
                <w:delText xml:space="preserve">customercontactuk@gsk.com </w:delText>
              </w:r>
            </w:del>
          </w:p>
          <w:p w14:paraId="416EBC35" w14:textId="56ECC08B" w:rsidR="000A6813" w:rsidRDefault="000A6813" w:rsidP="00CA435B">
            <w:pPr>
              <w:rPr>
                <w:b/>
              </w:rPr>
            </w:pPr>
            <w:del w:id="73" w:author="KP" w:date="2025-02-19T08:37:00Z">
              <w:r w:rsidDel="000740D3">
                <w:rPr>
                  <w:snapToGrid w:val="0"/>
                </w:rPr>
                <w:delText xml:space="preserve"> </w:delText>
              </w:r>
            </w:del>
          </w:p>
        </w:tc>
      </w:tr>
    </w:tbl>
    <w:p w14:paraId="6CD6E161" w14:textId="77777777" w:rsidR="00387B8A" w:rsidRDefault="00387B8A"/>
    <w:p w14:paraId="0A913955" w14:textId="77777777" w:rsidR="00387B8A" w:rsidRDefault="00387B8A">
      <w:pPr>
        <w:rPr>
          <w:bCs/>
          <w:noProof/>
        </w:rPr>
      </w:pPr>
      <w:r>
        <w:rPr>
          <w:b/>
          <w:noProof/>
        </w:rPr>
        <w:t xml:space="preserve">Þessi fylgiseðill var síðast </w:t>
      </w:r>
      <w:r w:rsidR="003F0BF6">
        <w:rPr>
          <w:b/>
          <w:noProof/>
        </w:rPr>
        <w:t>uppfærður</w:t>
      </w:r>
      <w:r>
        <w:rPr>
          <w:b/>
          <w:noProof/>
        </w:rPr>
        <w:t xml:space="preserve"> </w:t>
      </w:r>
    </w:p>
    <w:p w14:paraId="0051255C" w14:textId="77777777" w:rsidR="00E6283D" w:rsidRDefault="00E6283D">
      <w:pPr>
        <w:rPr>
          <w:bCs/>
          <w:noProof/>
        </w:rPr>
      </w:pPr>
    </w:p>
    <w:p w14:paraId="4412E5BB" w14:textId="77777777" w:rsidR="00387B8A" w:rsidRDefault="00387B8A">
      <w:pPr>
        <w:rPr>
          <w:noProof/>
        </w:rPr>
      </w:pPr>
      <w:r>
        <w:rPr>
          <w:noProof/>
        </w:rPr>
        <w:t xml:space="preserve">Ítarlegar upplýsingar um lyfið eru birtar á </w:t>
      </w:r>
      <w:r w:rsidR="003F0BF6">
        <w:rPr>
          <w:noProof/>
        </w:rPr>
        <w:t>vef</w:t>
      </w:r>
      <w:r>
        <w:rPr>
          <w:noProof/>
        </w:rPr>
        <w:t xml:space="preserve"> </w:t>
      </w:r>
      <w:r w:rsidR="00DC1543">
        <w:rPr>
          <w:noProof/>
        </w:rPr>
        <w:t>L</w:t>
      </w:r>
      <w:r>
        <w:rPr>
          <w:noProof/>
        </w:rPr>
        <w:t>yfjastofnunar</w:t>
      </w:r>
      <w:r w:rsidR="00DC1543">
        <w:rPr>
          <w:noProof/>
        </w:rPr>
        <w:t xml:space="preserve"> Evrópu</w:t>
      </w:r>
      <w:r>
        <w:rPr>
          <w:noProof/>
        </w:rPr>
        <w:t xml:space="preserve"> </w:t>
      </w:r>
      <w:r w:rsidR="00777F58" w:rsidRPr="0093443A">
        <w:rPr>
          <w:noProof/>
        </w:rPr>
        <w:t>http://www.ema.europa.eu</w:t>
      </w:r>
      <w:r>
        <w:rPr>
          <w:noProof/>
        </w:rPr>
        <w:t>.</w:t>
      </w:r>
    </w:p>
    <w:p w14:paraId="24041054" w14:textId="77777777" w:rsidR="00387B8A" w:rsidRDefault="00387B8A">
      <w:pPr>
        <w:ind w:left="567" w:hanging="567"/>
        <w:rPr>
          <w:bCs/>
          <w:noProof/>
        </w:rPr>
      </w:pPr>
    </w:p>
    <w:p w14:paraId="4AF31CC3" w14:textId="77777777" w:rsidR="006D594F" w:rsidRPr="00457A14" w:rsidRDefault="00C54A71" w:rsidP="006D594F">
      <w:pPr>
        <w:keepNext/>
        <w:pageBreakBefore/>
        <w:spacing w:before="480"/>
        <w:rPr>
          <w:b/>
          <w:noProof/>
          <w:szCs w:val="22"/>
        </w:rPr>
      </w:pPr>
      <w:r>
        <w:rPr>
          <w:b/>
          <w:noProof/>
          <w:szCs w:val="22"/>
        </w:rPr>
        <w:lastRenderedPageBreak/>
        <w:t>LEIÐBEININGAR, SKREF FYRIR SKREF</w:t>
      </w:r>
      <w:r w:rsidR="007F62EF">
        <w:rPr>
          <w:b/>
          <w:noProof/>
          <w:szCs w:val="22"/>
        </w:rPr>
        <w:t>,</w:t>
      </w:r>
      <w:r>
        <w:rPr>
          <w:b/>
          <w:noProof/>
          <w:szCs w:val="22"/>
        </w:rPr>
        <w:t xml:space="preserve"> UM NOTKUN NEFÚÐANS</w:t>
      </w:r>
    </w:p>
    <w:p w14:paraId="6BA35228" w14:textId="77777777" w:rsidR="006D594F" w:rsidRDefault="006D594F" w:rsidP="006D594F">
      <w:pPr>
        <w:keepNext/>
        <w:rPr>
          <w:b/>
          <w:noProof/>
          <w:szCs w:val="22"/>
        </w:rPr>
      </w:pPr>
    </w:p>
    <w:p w14:paraId="7393C941" w14:textId="77777777" w:rsidR="006D594F" w:rsidRPr="00457A14" w:rsidRDefault="006D594F" w:rsidP="006D594F">
      <w:pPr>
        <w:keepNext/>
        <w:rPr>
          <w:b/>
          <w:noProof/>
          <w:szCs w:val="22"/>
        </w:rPr>
      </w:pPr>
    </w:p>
    <w:p w14:paraId="079CC538" w14:textId="77777777" w:rsidR="006D594F" w:rsidRPr="00457A14" w:rsidRDefault="00C54A71" w:rsidP="006D594F">
      <w:pPr>
        <w:keepNext/>
        <w:spacing w:after="120"/>
        <w:rPr>
          <w:b/>
          <w:noProof/>
          <w:szCs w:val="22"/>
        </w:rPr>
      </w:pPr>
      <w:r>
        <w:rPr>
          <w:b/>
          <w:noProof/>
          <w:szCs w:val="22"/>
        </w:rPr>
        <w:t>Útlit nefúðans</w:t>
      </w:r>
    </w:p>
    <w:p w14:paraId="24469989" w14:textId="77777777" w:rsidR="006D594F" w:rsidRDefault="00C54A71" w:rsidP="006D594F">
      <w:pPr>
        <w:keepNext/>
        <w:ind w:right="-2"/>
        <w:rPr>
          <w:noProof/>
          <w:szCs w:val="22"/>
        </w:rPr>
      </w:pPr>
      <w:r>
        <w:rPr>
          <w:noProof/>
          <w:szCs w:val="22"/>
        </w:rPr>
        <w:t xml:space="preserve">Nefúðinn er í </w:t>
      </w:r>
      <w:r w:rsidR="00D72E43">
        <w:rPr>
          <w:noProof/>
          <w:szCs w:val="22"/>
        </w:rPr>
        <w:t>gul</w:t>
      </w:r>
      <w:r>
        <w:rPr>
          <w:noProof/>
          <w:szCs w:val="22"/>
        </w:rPr>
        <w:t>brúnu glerglasi sem er í plasthulstri – sjá mynd</w:t>
      </w:r>
      <w:r w:rsidR="006D594F" w:rsidRPr="00457A14">
        <w:rPr>
          <w:noProof/>
          <w:szCs w:val="22"/>
        </w:rPr>
        <w:t xml:space="preserve"> </w:t>
      </w:r>
      <w:r w:rsidR="006D594F" w:rsidRPr="000F26E7">
        <w:rPr>
          <w:b/>
          <w:noProof/>
          <w:szCs w:val="22"/>
        </w:rPr>
        <w:t>a</w:t>
      </w:r>
      <w:r w:rsidR="006D594F" w:rsidRPr="00457A14">
        <w:rPr>
          <w:noProof/>
          <w:szCs w:val="22"/>
        </w:rPr>
        <w:t xml:space="preserve">. </w:t>
      </w:r>
      <w:r>
        <w:rPr>
          <w:noProof/>
          <w:szCs w:val="22"/>
        </w:rPr>
        <w:t>Hann inniheldur</w:t>
      </w:r>
      <w:r w:rsidR="006D594F" w:rsidRPr="00457A14">
        <w:rPr>
          <w:noProof/>
          <w:szCs w:val="22"/>
        </w:rPr>
        <w:t xml:space="preserve"> 30, 60 </w:t>
      </w:r>
      <w:r>
        <w:rPr>
          <w:noProof/>
          <w:szCs w:val="22"/>
        </w:rPr>
        <w:t>eða</w:t>
      </w:r>
      <w:r w:rsidR="006D594F" w:rsidRPr="00457A14">
        <w:rPr>
          <w:noProof/>
          <w:szCs w:val="22"/>
        </w:rPr>
        <w:t xml:space="preserve"> 120</w:t>
      </w:r>
      <w:r w:rsidR="00FA31EE">
        <w:rPr>
          <w:noProof/>
          <w:szCs w:val="22"/>
        </w:rPr>
        <w:t> </w:t>
      </w:r>
      <w:r>
        <w:rPr>
          <w:noProof/>
          <w:szCs w:val="22"/>
        </w:rPr>
        <w:t>úðaskammta</w:t>
      </w:r>
      <w:r w:rsidR="006D594F" w:rsidRPr="00457A14">
        <w:rPr>
          <w:noProof/>
          <w:szCs w:val="22"/>
        </w:rPr>
        <w:t xml:space="preserve">, </w:t>
      </w:r>
      <w:r>
        <w:rPr>
          <w:noProof/>
          <w:szCs w:val="22"/>
        </w:rPr>
        <w:t>eftir því hvaða pakkningastærð hefur verið ávísað</w:t>
      </w:r>
      <w:r w:rsidR="006D594F" w:rsidRPr="00457A14">
        <w:rPr>
          <w:noProof/>
          <w:szCs w:val="22"/>
        </w:rPr>
        <w:t>.</w:t>
      </w:r>
    </w:p>
    <w:p w14:paraId="437CEC58" w14:textId="77777777" w:rsidR="0015554E" w:rsidRDefault="0015554E" w:rsidP="0015554E">
      <w:pPr>
        <w:numPr>
          <w:ilvl w:val="12"/>
          <w:numId w:val="0"/>
        </w:numPr>
        <w:ind w:right="-2"/>
        <w:rPr>
          <w:noProof/>
        </w:rPr>
      </w:pPr>
    </w:p>
    <w:p w14:paraId="2A83C210" w14:textId="77777777" w:rsidR="00F12719" w:rsidRDefault="00D4555B" w:rsidP="0015554E">
      <w:pPr>
        <w:numPr>
          <w:ilvl w:val="12"/>
          <w:numId w:val="0"/>
        </w:numPr>
        <w:ind w:right="-2"/>
        <w:rPr>
          <w:noProof/>
        </w:rPr>
      </w:pPr>
      <w:r>
        <w:rPr>
          <w:noProof/>
        </w:rPr>
        <w:pict w14:anchorId="767BC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3pt;height:120.4pt;visibility:visible">
            <v:imagedata r:id="rId12" o:title=""/>
          </v:shape>
        </w:pict>
      </w:r>
    </w:p>
    <w:p w14:paraId="1BB8AE57" w14:textId="77777777" w:rsidR="00F12719" w:rsidRDefault="00F12719" w:rsidP="0015554E">
      <w:pPr>
        <w:numPr>
          <w:ilvl w:val="12"/>
          <w:numId w:val="0"/>
        </w:numPr>
        <w:ind w:right="-2"/>
      </w:pPr>
    </w:p>
    <w:p w14:paraId="170500DF" w14:textId="77777777" w:rsidR="0015554E" w:rsidRDefault="0015554E" w:rsidP="00F12719">
      <w:pPr>
        <w:ind w:right="-2"/>
      </w:pPr>
    </w:p>
    <w:p w14:paraId="35FF2681" w14:textId="77777777" w:rsidR="006D594F" w:rsidRPr="00457A14" w:rsidRDefault="00C54A71" w:rsidP="006D594F">
      <w:pPr>
        <w:ind w:right="-2"/>
        <w:rPr>
          <w:noProof/>
          <w:szCs w:val="22"/>
        </w:rPr>
      </w:pPr>
      <w:r>
        <w:rPr>
          <w:noProof/>
          <w:szCs w:val="22"/>
        </w:rPr>
        <w:t xml:space="preserve">Glugginn </w:t>
      </w:r>
      <w:r w:rsidR="00755124">
        <w:rPr>
          <w:noProof/>
          <w:szCs w:val="22"/>
        </w:rPr>
        <w:t>á plasthulstrinu</w:t>
      </w:r>
      <w:r w:rsidR="00A46145">
        <w:rPr>
          <w:noProof/>
          <w:szCs w:val="22"/>
        </w:rPr>
        <w:t xml:space="preserve"> sýnir hversu mikið af Avamys er eftir í glasinu. Hægt er að sjá vökva</w:t>
      </w:r>
      <w:r w:rsidR="00AA14AE">
        <w:rPr>
          <w:noProof/>
          <w:szCs w:val="22"/>
        </w:rPr>
        <w:t>stöðuna</w:t>
      </w:r>
      <w:r w:rsidR="00A46145">
        <w:rPr>
          <w:noProof/>
          <w:szCs w:val="22"/>
        </w:rPr>
        <w:t xml:space="preserve"> í nýjum 30 eða 60 skammta glösum en ekki í nýju 120</w:t>
      </w:r>
      <w:r w:rsidR="0066686D">
        <w:rPr>
          <w:noProof/>
          <w:szCs w:val="22"/>
        </w:rPr>
        <w:t> </w:t>
      </w:r>
      <w:r w:rsidR="00A46145">
        <w:rPr>
          <w:noProof/>
          <w:szCs w:val="22"/>
        </w:rPr>
        <w:t>skammta glasi þar sem vökva</w:t>
      </w:r>
      <w:r w:rsidR="00AA14AE">
        <w:rPr>
          <w:noProof/>
          <w:szCs w:val="22"/>
        </w:rPr>
        <w:t>staðan</w:t>
      </w:r>
      <w:r w:rsidR="00A46145">
        <w:rPr>
          <w:noProof/>
          <w:szCs w:val="22"/>
        </w:rPr>
        <w:t xml:space="preserve"> fer upp fyrir gluggann.</w:t>
      </w:r>
    </w:p>
    <w:p w14:paraId="1875053F" w14:textId="77777777" w:rsidR="00157529" w:rsidRPr="00457A14" w:rsidRDefault="00A46145" w:rsidP="00157529">
      <w:pPr>
        <w:keepNext/>
        <w:spacing w:before="720" w:after="120"/>
        <w:rPr>
          <w:b/>
          <w:noProof/>
          <w:szCs w:val="22"/>
        </w:rPr>
      </w:pPr>
      <w:r>
        <w:rPr>
          <w:b/>
          <w:noProof/>
          <w:szCs w:val="22"/>
        </w:rPr>
        <w:t>Sex mikilvæg atriði sem þú þarft að vita um notkun nefúða</w:t>
      </w:r>
      <w:r w:rsidR="0066686D">
        <w:rPr>
          <w:b/>
          <w:noProof/>
          <w:szCs w:val="22"/>
        </w:rPr>
        <w:t>n</w:t>
      </w:r>
      <w:r>
        <w:rPr>
          <w:b/>
          <w:noProof/>
          <w:szCs w:val="22"/>
        </w:rPr>
        <w:t>s</w:t>
      </w:r>
    </w:p>
    <w:p w14:paraId="5C570851" w14:textId="77777777" w:rsidR="00157529" w:rsidRPr="00457A14" w:rsidRDefault="00157529" w:rsidP="00FB1715">
      <w:pPr>
        <w:keepNext/>
        <w:numPr>
          <w:ilvl w:val="0"/>
          <w:numId w:val="10"/>
        </w:numPr>
        <w:spacing w:after="120"/>
        <w:ind w:right="-2"/>
        <w:rPr>
          <w:noProof/>
          <w:szCs w:val="22"/>
        </w:rPr>
      </w:pPr>
      <w:r w:rsidRPr="00457A14">
        <w:rPr>
          <w:bCs/>
          <w:noProof/>
          <w:color w:val="000000"/>
          <w:szCs w:val="22"/>
          <w:lang w:eastAsia="en-GB"/>
        </w:rPr>
        <w:t xml:space="preserve">Avamys </w:t>
      </w:r>
      <w:r w:rsidR="00A46145">
        <w:rPr>
          <w:bCs/>
          <w:noProof/>
          <w:color w:val="000000"/>
          <w:szCs w:val="22"/>
          <w:lang w:eastAsia="en-GB"/>
        </w:rPr>
        <w:t xml:space="preserve">er í </w:t>
      </w:r>
      <w:r w:rsidR="00D72E43">
        <w:rPr>
          <w:bCs/>
          <w:noProof/>
          <w:color w:val="000000"/>
          <w:szCs w:val="22"/>
          <w:lang w:eastAsia="en-GB"/>
        </w:rPr>
        <w:t>gul</w:t>
      </w:r>
      <w:r w:rsidR="00A46145">
        <w:rPr>
          <w:bCs/>
          <w:noProof/>
          <w:color w:val="000000"/>
          <w:szCs w:val="22"/>
          <w:lang w:eastAsia="en-GB"/>
        </w:rPr>
        <w:t>brúnu glasi</w:t>
      </w:r>
      <w:r w:rsidRPr="00457A14">
        <w:rPr>
          <w:bCs/>
          <w:noProof/>
          <w:color w:val="000000"/>
          <w:szCs w:val="22"/>
          <w:lang w:eastAsia="en-GB"/>
        </w:rPr>
        <w:t xml:space="preserve">. </w:t>
      </w:r>
      <w:r w:rsidR="001810B8">
        <w:rPr>
          <w:bCs/>
          <w:noProof/>
          <w:color w:val="000000"/>
          <w:szCs w:val="22"/>
          <w:lang w:eastAsia="en-GB"/>
        </w:rPr>
        <w:t xml:space="preserve">Ef þú þarft að athuga hversu mikið er eftir skaltu </w:t>
      </w:r>
      <w:r w:rsidR="001810B8" w:rsidRPr="001810B8">
        <w:rPr>
          <w:b/>
          <w:bCs/>
          <w:noProof/>
          <w:color w:val="000000"/>
          <w:szCs w:val="22"/>
          <w:lang w:eastAsia="en-GB"/>
        </w:rPr>
        <w:t xml:space="preserve">halda nefúðanum í </w:t>
      </w:r>
      <w:r w:rsidR="00274EAE">
        <w:rPr>
          <w:b/>
          <w:bCs/>
          <w:noProof/>
          <w:color w:val="000000"/>
          <w:szCs w:val="22"/>
          <w:lang w:eastAsia="en-GB"/>
        </w:rPr>
        <w:t>upp</w:t>
      </w:r>
      <w:r w:rsidR="001810B8" w:rsidRPr="001810B8">
        <w:rPr>
          <w:b/>
          <w:bCs/>
          <w:noProof/>
          <w:color w:val="000000"/>
          <w:szCs w:val="22"/>
          <w:lang w:eastAsia="en-GB"/>
        </w:rPr>
        <w:t xml:space="preserve">réttri stöðu á móts við </w:t>
      </w:r>
      <w:r w:rsidR="00794E4D">
        <w:rPr>
          <w:b/>
          <w:bCs/>
          <w:noProof/>
          <w:color w:val="000000"/>
          <w:szCs w:val="22"/>
          <w:lang w:eastAsia="en-GB"/>
        </w:rPr>
        <w:t>bjart</w:t>
      </w:r>
      <w:r w:rsidR="001810B8" w:rsidRPr="001810B8">
        <w:rPr>
          <w:b/>
          <w:bCs/>
          <w:noProof/>
          <w:color w:val="000000"/>
          <w:szCs w:val="22"/>
          <w:lang w:eastAsia="en-GB"/>
        </w:rPr>
        <w:t xml:space="preserve"> ljós</w:t>
      </w:r>
      <w:r w:rsidR="001810B8">
        <w:rPr>
          <w:bCs/>
          <w:noProof/>
          <w:color w:val="000000"/>
          <w:szCs w:val="22"/>
          <w:lang w:eastAsia="en-GB"/>
        </w:rPr>
        <w:t xml:space="preserve">. Þannig er hægt </w:t>
      </w:r>
      <w:r w:rsidR="00962B65">
        <w:rPr>
          <w:bCs/>
          <w:noProof/>
          <w:color w:val="000000"/>
          <w:szCs w:val="22"/>
          <w:lang w:eastAsia="en-GB"/>
        </w:rPr>
        <w:t xml:space="preserve">að </w:t>
      </w:r>
      <w:r w:rsidR="001810B8">
        <w:rPr>
          <w:bCs/>
          <w:noProof/>
          <w:color w:val="000000"/>
          <w:szCs w:val="22"/>
          <w:lang w:eastAsia="en-GB"/>
        </w:rPr>
        <w:t xml:space="preserve">sjá </w:t>
      </w:r>
      <w:r w:rsidR="00AA14AE">
        <w:rPr>
          <w:bCs/>
          <w:noProof/>
          <w:color w:val="000000"/>
          <w:szCs w:val="22"/>
          <w:lang w:eastAsia="en-GB"/>
        </w:rPr>
        <w:t>stöðuna</w:t>
      </w:r>
      <w:r w:rsidR="001810B8">
        <w:rPr>
          <w:bCs/>
          <w:noProof/>
          <w:color w:val="000000"/>
          <w:szCs w:val="22"/>
          <w:lang w:eastAsia="en-GB"/>
        </w:rPr>
        <w:t xml:space="preserve"> í gegnum gluggann. </w:t>
      </w:r>
    </w:p>
    <w:p w14:paraId="11E701BE" w14:textId="77777777" w:rsidR="00157529" w:rsidRDefault="001810B8" w:rsidP="00FB1715">
      <w:pPr>
        <w:keepNext/>
        <w:numPr>
          <w:ilvl w:val="0"/>
          <w:numId w:val="10"/>
        </w:numPr>
        <w:rPr>
          <w:color w:val="000000"/>
          <w:szCs w:val="22"/>
          <w:lang w:eastAsia="en-GB"/>
        </w:rPr>
      </w:pPr>
      <w:r>
        <w:rPr>
          <w:noProof/>
          <w:szCs w:val="22"/>
          <w:lang w:eastAsia="en-GB"/>
        </w:rPr>
        <w:t>Þegar</w:t>
      </w:r>
      <w:r w:rsidR="00157529" w:rsidRPr="00457A14">
        <w:rPr>
          <w:noProof/>
          <w:szCs w:val="22"/>
          <w:lang w:eastAsia="en-GB"/>
        </w:rPr>
        <w:t xml:space="preserve"> </w:t>
      </w:r>
      <w:r>
        <w:rPr>
          <w:b/>
          <w:noProof/>
          <w:szCs w:val="22"/>
          <w:lang w:eastAsia="en-GB"/>
        </w:rPr>
        <w:t>nefúðinn er notaður í fyrsta skipti</w:t>
      </w:r>
      <w:r w:rsidR="00157529" w:rsidRPr="00457A14">
        <w:rPr>
          <w:b/>
          <w:noProof/>
          <w:szCs w:val="22"/>
          <w:lang w:eastAsia="en-GB"/>
        </w:rPr>
        <w:t xml:space="preserve"> </w:t>
      </w:r>
      <w:r w:rsidRPr="001810B8">
        <w:rPr>
          <w:noProof/>
          <w:szCs w:val="22"/>
          <w:lang w:eastAsia="en-GB"/>
        </w:rPr>
        <w:t>þarftu að</w:t>
      </w:r>
      <w:r>
        <w:rPr>
          <w:b/>
          <w:noProof/>
          <w:szCs w:val="22"/>
          <w:lang w:eastAsia="en-GB"/>
        </w:rPr>
        <w:t xml:space="preserve"> hrista hann kröftuglega, </w:t>
      </w:r>
      <w:r w:rsidRPr="001810B8">
        <w:rPr>
          <w:noProof/>
          <w:szCs w:val="22"/>
          <w:lang w:eastAsia="en-GB"/>
        </w:rPr>
        <w:t xml:space="preserve">með hlífðarhettunni </w:t>
      </w:r>
      <w:r>
        <w:rPr>
          <w:noProof/>
          <w:szCs w:val="22"/>
          <w:lang w:eastAsia="en-GB"/>
        </w:rPr>
        <w:t>á</w:t>
      </w:r>
      <w:r w:rsidRPr="001810B8">
        <w:rPr>
          <w:noProof/>
          <w:szCs w:val="22"/>
          <w:lang w:eastAsia="en-GB"/>
        </w:rPr>
        <w:t xml:space="preserve">, </w:t>
      </w:r>
      <w:r>
        <w:rPr>
          <w:noProof/>
          <w:szCs w:val="22"/>
          <w:lang w:eastAsia="en-GB"/>
        </w:rPr>
        <w:t>í u.þ.</w:t>
      </w:r>
      <w:r w:rsidRPr="001810B8">
        <w:rPr>
          <w:noProof/>
          <w:szCs w:val="22"/>
          <w:lang w:eastAsia="en-GB"/>
        </w:rPr>
        <w:t>b. 10</w:t>
      </w:r>
      <w:r>
        <w:rPr>
          <w:noProof/>
          <w:szCs w:val="22"/>
          <w:lang w:eastAsia="en-GB"/>
        </w:rPr>
        <w:t> </w:t>
      </w:r>
      <w:r w:rsidRPr="001810B8">
        <w:rPr>
          <w:noProof/>
          <w:szCs w:val="22"/>
          <w:lang w:eastAsia="en-GB"/>
        </w:rPr>
        <w:t>sekúndur</w:t>
      </w:r>
      <w:r>
        <w:rPr>
          <w:noProof/>
          <w:szCs w:val="22"/>
          <w:lang w:eastAsia="en-GB"/>
        </w:rPr>
        <w:t>. Þetta er mikilvægt þar sem Avamys er þykk dreifa sem verður að vökva þegar það er hrist vel – sjá mynd</w:t>
      </w:r>
      <w:r w:rsidR="00157529" w:rsidRPr="00457A14">
        <w:rPr>
          <w:color w:val="000000"/>
          <w:szCs w:val="22"/>
          <w:lang w:eastAsia="en-GB"/>
        </w:rPr>
        <w:t xml:space="preserve"> </w:t>
      </w:r>
      <w:r w:rsidR="00157529" w:rsidRPr="000F26E7">
        <w:rPr>
          <w:b/>
          <w:color w:val="000000"/>
          <w:szCs w:val="22"/>
          <w:lang w:eastAsia="en-GB"/>
        </w:rPr>
        <w:t>b</w:t>
      </w:r>
      <w:r w:rsidR="00157529" w:rsidRPr="00457A14">
        <w:rPr>
          <w:color w:val="000000"/>
          <w:szCs w:val="22"/>
          <w:lang w:eastAsia="en-GB"/>
        </w:rPr>
        <w:t xml:space="preserve">. </w:t>
      </w:r>
      <w:r w:rsidR="00D06F7B">
        <w:rPr>
          <w:color w:val="000000"/>
          <w:szCs w:val="22"/>
          <w:lang w:eastAsia="en-GB"/>
        </w:rPr>
        <w:t>E</w:t>
      </w:r>
      <w:r>
        <w:rPr>
          <w:color w:val="000000"/>
          <w:szCs w:val="22"/>
          <w:lang w:eastAsia="en-GB"/>
        </w:rPr>
        <w:t xml:space="preserve">ingöngu </w:t>
      </w:r>
      <w:r w:rsidR="00D06F7B">
        <w:rPr>
          <w:color w:val="000000"/>
          <w:szCs w:val="22"/>
          <w:lang w:eastAsia="en-GB"/>
        </w:rPr>
        <w:t xml:space="preserve">er </w:t>
      </w:r>
      <w:r>
        <w:rPr>
          <w:color w:val="000000"/>
          <w:szCs w:val="22"/>
          <w:lang w:eastAsia="en-GB"/>
        </w:rPr>
        <w:t xml:space="preserve">hægt að úða </w:t>
      </w:r>
      <w:r w:rsidR="000737E4">
        <w:rPr>
          <w:color w:val="000000"/>
          <w:szCs w:val="22"/>
          <w:lang w:eastAsia="en-GB"/>
        </w:rPr>
        <w:t>lyfinu</w:t>
      </w:r>
      <w:r w:rsidR="00D06F7B">
        <w:rPr>
          <w:color w:val="000000"/>
          <w:szCs w:val="22"/>
          <w:lang w:eastAsia="en-GB"/>
        </w:rPr>
        <w:t xml:space="preserve"> </w:t>
      </w:r>
      <w:r>
        <w:rPr>
          <w:color w:val="000000"/>
          <w:szCs w:val="22"/>
          <w:lang w:eastAsia="en-GB"/>
        </w:rPr>
        <w:t>þegar það er orðið að vökva.</w:t>
      </w:r>
    </w:p>
    <w:p w14:paraId="663A823B" w14:textId="77777777" w:rsidR="00B74DFA" w:rsidRDefault="00B74DFA" w:rsidP="00147FBA">
      <w:pPr>
        <w:keepNext/>
        <w:spacing w:after="120"/>
        <w:ind w:left="567"/>
        <w:rPr>
          <w:color w:val="000000"/>
          <w:szCs w:val="22"/>
          <w:lang w:eastAsia="en-GB"/>
        </w:rPr>
      </w:pPr>
    </w:p>
    <w:p w14:paraId="6DA2F1B7" w14:textId="77777777" w:rsidR="00157529" w:rsidRPr="00457A14" w:rsidRDefault="00D4555B" w:rsidP="00157529">
      <w:pPr>
        <w:rPr>
          <w:lang w:eastAsia="en-GB"/>
        </w:rPr>
      </w:pPr>
      <w:r>
        <w:rPr>
          <w:lang w:eastAsia="en-GB"/>
        </w:rPr>
        <w:pict w14:anchorId="055D55BA">
          <v:shape id="_x0000_i1026" type="#_x0000_t75" style="width:134.2pt;height:117.5pt">
            <v:imagedata r:id="rId13" o:title="Avamys_b"/>
          </v:shape>
        </w:pict>
      </w:r>
    </w:p>
    <w:p w14:paraId="1F1FE2FB" w14:textId="77777777" w:rsidR="00157529" w:rsidRDefault="000737E4" w:rsidP="00FB1715">
      <w:pPr>
        <w:keepNext/>
        <w:numPr>
          <w:ilvl w:val="0"/>
          <w:numId w:val="14"/>
        </w:numPr>
        <w:rPr>
          <w:noProof/>
          <w:szCs w:val="22"/>
        </w:rPr>
      </w:pPr>
      <w:r>
        <w:rPr>
          <w:noProof/>
          <w:szCs w:val="22"/>
        </w:rPr>
        <w:lastRenderedPageBreak/>
        <w:t xml:space="preserve">Úðalosunarhnappnum </w:t>
      </w:r>
      <w:r w:rsidRPr="000737E4">
        <w:rPr>
          <w:noProof/>
          <w:szCs w:val="22"/>
        </w:rPr>
        <w:t>verður að</w:t>
      </w:r>
      <w:r w:rsidRPr="000737E4">
        <w:rPr>
          <w:b/>
          <w:noProof/>
          <w:szCs w:val="22"/>
        </w:rPr>
        <w:t xml:space="preserve"> þrýsta ákveðið alla leið inn</w:t>
      </w:r>
      <w:r>
        <w:rPr>
          <w:noProof/>
          <w:szCs w:val="22"/>
        </w:rPr>
        <w:t>, til að losa úðaskammt í gegnum úðastútinn - sjá mynd</w:t>
      </w:r>
      <w:r w:rsidR="00157529" w:rsidRPr="00457A14">
        <w:rPr>
          <w:noProof/>
          <w:szCs w:val="22"/>
        </w:rPr>
        <w:t> </w:t>
      </w:r>
      <w:r w:rsidR="00157529" w:rsidRPr="00836128">
        <w:rPr>
          <w:b/>
          <w:noProof/>
          <w:szCs w:val="22"/>
        </w:rPr>
        <w:t>c</w:t>
      </w:r>
      <w:r w:rsidR="00157529" w:rsidRPr="00457A14">
        <w:rPr>
          <w:noProof/>
          <w:szCs w:val="22"/>
        </w:rPr>
        <w:t>.</w:t>
      </w:r>
    </w:p>
    <w:p w14:paraId="2553876F" w14:textId="77777777" w:rsidR="00EB50DF" w:rsidRDefault="00EB50DF" w:rsidP="00147FBA">
      <w:pPr>
        <w:keepNext/>
        <w:rPr>
          <w:noProof/>
          <w:szCs w:val="22"/>
        </w:rPr>
      </w:pPr>
    </w:p>
    <w:p w14:paraId="107F7569" w14:textId="77777777" w:rsidR="00157529" w:rsidRDefault="00D4555B" w:rsidP="00147FBA">
      <w:pPr>
        <w:keepNext/>
        <w:rPr>
          <w:noProof/>
          <w:szCs w:val="22"/>
        </w:rPr>
      </w:pPr>
      <w:r>
        <w:rPr>
          <w:noProof/>
          <w:szCs w:val="22"/>
        </w:rPr>
        <w:pict w14:anchorId="68AE7C70">
          <v:shape id="_x0000_i1027" type="#_x0000_t75" style="width:134.2pt;height:134.2pt">
            <v:imagedata r:id="rId14" o:title="Avamys_c"/>
          </v:shape>
        </w:pict>
      </w:r>
    </w:p>
    <w:p w14:paraId="04C7E695" w14:textId="77777777" w:rsidR="00B74DFA" w:rsidRDefault="00B74DFA" w:rsidP="00147FBA">
      <w:pPr>
        <w:keepNext/>
        <w:rPr>
          <w:noProof/>
          <w:szCs w:val="22"/>
        </w:rPr>
      </w:pPr>
    </w:p>
    <w:p w14:paraId="03E5A6C4" w14:textId="77777777" w:rsidR="00157529" w:rsidRPr="00147FBA" w:rsidRDefault="000737E4" w:rsidP="00FB1715">
      <w:pPr>
        <w:numPr>
          <w:ilvl w:val="0"/>
          <w:numId w:val="15"/>
        </w:numPr>
        <w:spacing w:before="120"/>
        <w:rPr>
          <w:noProof/>
          <w:szCs w:val="22"/>
        </w:rPr>
      </w:pPr>
      <w:r>
        <w:rPr>
          <w:noProof/>
          <w:szCs w:val="22"/>
        </w:rPr>
        <w:t>Ef þú átt erfitt með að þrýsta á hnappinn með þumalfingrinum er hægt að nota báðar hendur</w:t>
      </w:r>
      <w:r w:rsidR="00157529" w:rsidRPr="00457A14">
        <w:rPr>
          <w:noProof/>
          <w:szCs w:val="22"/>
        </w:rPr>
        <w:t xml:space="preserve"> – s</w:t>
      </w:r>
      <w:r>
        <w:rPr>
          <w:noProof/>
          <w:szCs w:val="22"/>
        </w:rPr>
        <w:t>já mynd </w:t>
      </w:r>
      <w:r w:rsidR="00157529" w:rsidRPr="00836128">
        <w:rPr>
          <w:b/>
          <w:noProof/>
          <w:szCs w:val="22"/>
        </w:rPr>
        <w:t>d</w:t>
      </w:r>
      <w:r w:rsidR="005B0C16">
        <w:rPr>
          <w:b/>
          <w:noProof/>
          <w:szCs w:val="22"/>
        </w:rPr>
        <w:t>.</w:t>
      </w:r>
    </w:p>
    <w:p w14:paraId="1C3B6F5E" w14:textId="77777777" w:rsidR="00B74DFA" w:rsidRDefault="00B74DFA" w:rsidP="00147FBA">
      <w:pPr>
        <w:spacing w:before="120"/>
        <w:rPr>
          <w:noProof/>
          <w:szCs w:val="22"/>
        </w:rPr>
      </w:pPr>
    </w:p>
    <w:p w14:paraId="2F2C2B89" w14:textId="77777777" w:rsidR="00157529" w:rsidRDefault="00D4555B" w:rsidP="00EB50DF">
      <w:pPr>
        <w:spacing w:before="120"/>
        <w:rPr>
          <w:noProof/>
          <w:szCs w:val="22"/>
        </w:rPr>
      </w:pPr>
      <w:r>
        <w:rPr>
          <w:noProof/>
          <w:szCs w:val="22"/>
        </w:rPr>
        <w:pict w14:anchorId="08E8B38D">
          <v:shape id="_x0000_i1028" type="#_x0000_t75" style="width:134.8pt;height:120.95pt">
            <v:imagedata r:id="rId15" o:title="Avamys_d"/>
          </v:shape>
        </w:pict>
      </w:r>
    </w:p>
    <w:p w14:paraId="4C8EFE10" w14:textId="77777777" w:rsidR="00157529" w:rsidRDefault="00157529" w:rsidP="00157529">
      <w:pPr>
        <w:spacing w:before="120"/>
        <w:rPr>
          <w:b/>
          <w:noProof/>
          <w:szCs w:val="22"/>
        </w:rPr>
      </w:pPr>
    </w:p>
    <w:p w14:paraId="24B576BE" w14:textId="77777777" w:rsidR="00157529" w:rsidRDefault="000737E4" w:rsidP="00FB1715">
      <w:pPr>
        <w:numPr>
          <w:ilvl w:val="0"/>
          <w:numId w:val="11"/>
        </w:numPr>
        <w:spacing w:before="120" w:after="120"/>
        <w:rPr>
          <w:noProof/>
          <w:szCs w:val="22"/>
        </w:rPr>
      </w:pPr>
      <w:r>
        <w:rPr>
          <w:b/>
          <w:noProof/>
          <w:szCs w:val="22"/>
        </w:rPr>
        <w:t>Hafðu hlífðarhettuna alltaf á nefúðanum</w:t>
      </w:r>
      <w:r>
        <w:rPr>
          <w:noProof/>
          <w:szCs w:val="22"/>
        </w:rPr>
        <w:t xml:space="preserve"> þegar þú ert ekki að nota hann</w:t>
      </w:r>
      <w:r w:rsidR="00157529" w:rsidRPr="00C174D2">
        <w:rPr>
          <w:noProof/>
          <w:szCs w:val="22"/>
        </w:rPr>
        <w:t xml:space="preserve">. </w:t>
      </w:r>
      <w:r>
        <w:rPr>
          <w:noProof/>
          <w:szCs w:val="22"/>
        </w:rPr>
        <w:t>Hlífðarhettan heldur ryki frá, heldur þrýstingnum inni og kemur í veg fyrir að úðastúturinn stíflist. Þegar hlífðarhettan er á er ekki hægt að ýta óvart á úðalosunarhnappinn</w:t>
      </w:r>
      <w:r w:rsidR="00157529" w:rsidRPr="00C174D2">
        <w:rPr>
          <w:noProof/>
          <w:szCs w:val="22"/>
        </w:rPr>
        <w:t>.</w:t>
      </w:r>
    </w:p>
    <w:p w14:paraId="60992313" w14:textId="77777777" w:rsidR="00157529" w:rsidRDefault="004F4F1C" w:rsidP="00FB1715">
      <w:pPr>
        <w:numPr>
          <w:ilvl w:val="0"/>
          <w:numId w:val="11"/>
        </w:numPr>
        <w:spacing w:before="120" w:after="120"/>
        <w:rPr>
          <w:noProof/>
          <w:szCs w:val="22"/>
        </w:rPr>
      </w:pPr>
      <w:r>
        <w:rPr>
          <w:b/>
          <w:noProof/>
          <w:szCs w:val="22"/>
        </w:rPr>
        <w:t>Notaðu aldrei nál</w:t>
      </w:r>
      <w:r w:rsidR="00157529" w:rsidRPr="00C174D2">
        <w:rPr>
          <w:noProof/>
          <w:szCs w:val="22"/>
        </w:rPr>
        <w:t xml:space="preserve"> </w:t>
      </w:r>
      <w:r w:rsidR="0088566B">
        <w:rPr>
          <w:noProof/>
          <w:szCs w:val="22"/>
        </w:rPr>
        <w:t xml:space="preserve">eða eitthvað beitt til að hreinsa úðastútinn. Það skemmir </w:t>
      </w:r>
      <w:r w:rsidR="00794E4D">
        <w:rPr>
          <w:noProof/>
          <w:szCs w:val="22"/>
        </w:rPr>
        <w:t>nefúðann</w:t>
      </w:r>
      <w:r w:rsidR="0088566B">
        <w:rPr>
          <w:noProof/>
          <w:szCs w:val="22"/>
        </w:rPr>
        <w:t>.</w:t>
      </w:r>
    </w:p>
    <w:p w14:paraId="6DE377C0" w14:textId="77777777" w:rsidR="00157529" w:rsidRDefault="00157529" w:rsidP="00157529">
      <w:pPr>
        <w:spacing w:before="120" w:after="120"/>
        <w:rPr>
          <w:b/>
          <w:noProof/>
          <w:szCs w:val="22"/>
        </w:rPr>
      </w:pPr>
    </w:p>
    <w:p w14:paraId="4A75F783" w14:textId="77777777" w:rsidR="00157529" w:rsidRDefault="0088566B" w:rsidP="00157529">
      <w:pPr>
        <w:rPr>
          <w:noProof/>
          <w:szCs w:val="22"/>
        </w:rPr>
      </w:pPr>
      <w:r>
        <w:rPr>
          <w:b/>
          <w:noProof/>
          <w:szCs w:val="22"/>
        </w:rPr>
        <w:t>Nefúðinn undirbúinn fyrir notkun</w:t>
      </w:r>
    </w:p>
    <w:p w14:paraId="2AA532AF" w14:textId="77777777" w:rsidR="00157529" w:rsidRDefault="00157529" w:rsidP="00157529">
      <w:pPr>
        <w:rPr>
          <w:noProof/>
          <w:szCs w:val="22"/>
        </w:rPr>
      </w:pPr>
    </w:p>
    <w:p w14:paraId="1E96321A" w14:textId="77777777" w:rsidR="00157529" w:rsidRDefault="0088566B" w:rsidP="00157529">
      <w:pPr>
        <w:rPr>
          <w:noProof/>
          <w:szCs w:val="22"/>
        </w:rPr>
      </w:pPr>
      <w:r>
        <w:rPr>
          <w:b/>
          <w:noProof/>
          <w:szCs w:val="22"/>
        </w:rPr>
        <w:t>Þú þarft að</w:t>
      </w:r>
      <w:r w:rsidR="0066686D">
        <w:rPr>
          <w:b/>
          <w:noProof/>
          <w:szCs w:val="22"/>
        </w:rPr>
        <w:t xml:space="preserve"> </w:t>
      </w:r>
      <w:r>
        <w:rPr>
          <w:b/>
          <w:noProof/>
          <w:szCs w:val="22"/>
        </w:rPr>
        <w:t>undirbúa nefúðann</w:t>
      </w:r>
      <w:r w:rsidR="00157529" w:rsidRPr="00457A14">
        <w:rPr>
          <w:b/>
          <w:noProof/>
          <w:szCs w:val="22"/>
        </w:rPr>
        <w:t>:</w:t>
      </w:r>
    </w:p>
    <w:p w14:paraId="030CD0B6" w14:textId="77777777" w:rsidR="00157529" w:rsidRDefault="00157529" w:rsidP="00157529">
      <w:pPr>
        <w:rPr>
          <w:noProof/>
          <w:szCs w:val="22"/>
        </w:rPr>
      </w:pPr>
    </w:p>
    <w:p w14:paraId="1DAF919D" w14:textId="77777777" w:rsidR="00157529" w:rsidRDefault="0088566B" w:rsidP="00FB1715">
      <w:pPr>
        <w:numPr>
          <w:ilvl w:val="0"/>
          <w:numId w:val="12"/>
        </w:numPr>
        <w:rPr>
          <w:noProof/>
          <w:szCs w:val="22"/>
        </w:rPr>
      </w:pPr>
      <w:r>
        <w:rPr>
          <w:noProof/>
          <w:szCs w:val="22"/>
        </w:rPr>
        <w:t>áður en þú notar hann í fyrsta skipti</w:t>
      </w:r>
    </w:p>
    <w:p w14:paraId="7371F00D" w14:textId="77777777" w:rsidR="00157529" w:rsidRPr="00457A14" w:rsidRDefault="0088566B" w:rsidP="00FB1715">
      <w:pPr>
        <w:numPr>
          <w:ilvl w:val="0"/>
          <w:numId w:val="12"/>
        </w:numPr>
        <w:spacing w:before="120" w:after="120"/>
        <w:rPr>
          <w:noProof/>
          <w:szCs w:val="22"/>
        </w:rPr>
      </w:pPr>
      <w:r>
        <w:rPr>
          <w:noProof/>
          <w:szCs w:val="22"/>
        </w:rPr>
        <w:t>ef þú hefur ekki sett hlífðarhettuna á</w:t>
      </w:r>
      <w:r w:rsidR="00E6283D">
        <w:rPr>
          <w:noProof/>
          <w:szCs w:val="22"/>
        </w:rPr>
        <w:t xml:space="preserve"> í 5 daga eða ef nefúðinn hefur ekki verið notaður í 30 daga eða meira.</w:t>
      </w:r>
    </w:p>
    <w:p w14:paraId="75132685" w14:textId="77777777" w:rsidR="00157529" w:rsidRPr="00457A14" w:rsidRDefault="0088566B" w:rsidP="00157529">
      <w:pPr>
        <w:keepNext/>
        <w:spacing w:after="120"/>
        <w:ind w:right="-2"/>
        <w:rPr>
          <w:noProof/>
          <w:szCs w:val="22"/>
        </w:rPr>
      </w:pPr>
      <w:r>
        <w:rPr>
          <w:noProof/>
          <w:szCs w:val="22"/>
        </w:rPr>
        <w:lastRenderedPageBreak/>
        <w:t>Með því að undirbúa nefúðann má hjálpa til við að tryggja að þú fáir ávallt allan skammtinn af lyfinu. Fylgdu þessum skrefum</w:t>
      </w:r>
      <w:r w:rsidR="00157529" w:rsidRPr="00457A14">
        <w:rPr>
          <w:noProof/>
          <w:szCs w:val="22"/>
        </w:rPr>
        <w:t>:</w:t>
      </w:r>
    </w:p>
    <w:p w14:paraId="7AB9A9A2" w14:textId="77777777" w:rsidR="00157529" w:rsidRPr="00457A14" w:rsidRDefault="00157529" w:rsidP="00157529">
      <w:pPr>
        <w:keepNext/>
        <w:spacing w:after="120"/>
        <w:rPr>
          <w:noProof/>
          <w:szCs w:val="22"/>
        </w:rPr>
      </w:pPr>
      <w:r>
        <w:rPr>
          <w:b/>
          <w:noProof/>
          <w:szCs w:val="22"/>
          <w:lang w:eastAsia="en-GB"/>
        </w:rPr>
        <w:t>1</w:t>
      </w:r>
      <w:r>
        <w:rPr>
          <w:b/>
          <w:noProof/>
          <w:szCs w:val="22"/>
          <w:lang w:eastAsia="en-GB"/>
        </w:rPr>
        <w:tab/>
      </w:r>
      <w:r w:rsidR="0088566B">
        <w:rPr>
          <w:b/>
          <w:noProof/>
          <w:szCs w:val="22"/>
          <w:lang w:eastAsia="en-GB"/>
        </w:rPr>
        <w:t>Hristu nefúðann kröftuglega,</w:t>
      </w:r>
      <w:r w:rsidRPr="00457A14">
        <w:rPr>
          <w:noProof/>
          <w:szCs w:val="22"/>
          <w:lang w:eastAsia="en-GB"/>
        </w:rPr>
        <w:t xml:space="preserve"> </w:t>
      </w:r>
      <w:r w:rsidR="0088566B">
        <w:rPr>
          <w:noProof/>
          <w:szCs w:val="22"/>
          <w:lang w:eastAsia="en-GB"/>
        </w:rPr>
        <w:t xml:space="preserve">með </w:t>
      </w:r>
      <w:r w:rsidR="00B02982">
        <w:rPr>
          <w:noProof/>
          <w:szCs w:val="22"/>
          <w:lang w:eastAsia="en-GB"/>
        </w:rPr>
        <w:t>hlífðar</w:t>
      </w:r>
      <w:r w:rsidR="0088566B">
        <w:rPr>
          <w:noProof/>
          <w:szCs w:val="22"/>
          <w:lang w:eastAsia="en-GB"/>
        </w:rPr>
        <w:t>hettunni á</w:t>
      </w:r>
      <w:r w:rsidR="004F4F1C">
        <w:rPr>
          <w:noProof/>
          <w:szCs w:val="22"/>
          <w:lang w:eastAsia="en-GB"/>
        </w:rPr>
        <w:t>,</w:t>
      </w:r>
      <w:r w:rsidR="0088566B">
        <w:rPr>
          <w:noProof/>
          <w:szCs w:val="22"/>
          <w:lang w:eastAsia="en-GB"/>
        </w:rPr>
        <w:t xml:space="preserve"> í u.þ.b. 10 sekúndur</w:t>
      </w:r>
      <w:r w:rsidRPr="00457A14">
        <w:rPr>
          <w:noProof/>
          <w:szCs w:val="22"/>
          <w:lang w:eastAsia="en-GB"/>
        </w:rPr>
        <w:t xml:space="preserve">. </w:t>
      </w:r>
    </w:p>
    <w:p w14:paraId="3FADACA7" w14:textId="77777777" w:rsidR="00157529" w:rsidRDefault="00157529" w:rsidP="0092357C">
      <w:pPr>
        <w:keepNext/>
        <w:spacing w:after="120"/>
        <w:ind w:left="567" w:hanging="567"/>
        <w:rPr>
          <w:b/>
          <w:szCs w:val="22"/>
        </w:rPr>
      </w:pPr>
      <w:r w:rsidRPr="00C270E4">
        <w:rPr>
          <w:b/>
          <w:noProof/>
          <w:szCs w:val="22"/>
        </w:rPr>
        <w:t>2</w:t>
      </w:r>
      <w:r>
        <w:rPr>
          <w:noProof/>
          <w:szCs w:val="22"/>
        </w:rPr>
        <w:tab/>
      </w:r>
      <w:r w:rsidR="00B53E30">
        <w:rPr>
          <w:noProof/>
          <w:szCs w:val="22"/>
        </w:rPr>
        <w:t xml:space="preserve">Fjarlægðu hlífðarhettuna með því að þrýsta </w:t>
      </w:r>
      <w:r w:rsidR="00274EAE">
        <w:rPr>
          <w:noProof/>
          <w:szCs w:val="22"/>
        </w:rPr>
        <w:t>hliðum hennar ákveðið saman,</w:t>
      </w:r>
      <w:r w:rsidR="00B53E30">
        <w:rPr>
          <w:noProof/>
          <w:szCs w:val="22"/>
        </w:rPr>
        <w:t xml:space="preserve"> með þumalfingri og vísifingri </w:t>
      </w:r>
      <w:r w:rsidRPr="00457A14">
        <w:rPr>
          <w:noProof/>
          <w:szCs w:val="22"/>
        </w:rPr>
        <w:t>– s</w:t>
      </w:r>
      <w:r w:rsidR="00B53E30">
        <w:rPr>
          <w:noProof/>
          <w:szCs w:val="22"/>
        </w:rPr>
        <w:t>já mynd</w:t>
      </w:r>
      <w:r w:rsidRPr="00457A14">
        <w:rPr>
          <w:noProof/>
          <w:szCs w:val="22"/>
        </w:rPr>
        <w:t> </w:t>
      </w:r>
      <w:r w:rsidRPr="00836128">
        <w:rPr>
          <w:b/>
          <w:noProof/>
          <w:szCs w:val="22"/>
        </w:rPr>
        <w:t>e</w:t>
      </w:r>
      <w:r w:rsidRPr="00457A14">
        <w:rPr>
          <w:noProof/>
          <w:szCs w:val="22"/>
        </w:rPr>
        <w:t>.</w:t>
      </w:r>
      <w:r w:rsidRPr="00457A14">
        <w:rPr>
          <w:b/>
          <w:szCs w:val="22"/>
        </w:rPr>
        <w:t xml:space="preserve"> </w:t>
      </w:r>
    </w:p>
    <w:p w14:paraId="04C565CD" w14:textId="77777777" w:rsidR="00157529" w:rsidRPr="00457A14" w:rsidRDefault="00D4555B" w:rsidP="00157529">
      <w:pPr>
        <w:keepNext/>
        <w:spacing w:after="120"/>
        <w:rPr>
          <w:b/>
          <w:szCs w:val="22"/>
        </w:rPr>
      </w:pPr>
      <w:r>
        <w:rPr>
          <w:b/>
          <w:szCs w:val="22"/>
        </w:rPr>
        <w:pict w14:anchorId="623CDA0C">
          <v:shape id="_x0000_i1029" type="#_x0000_t75" style="width:115.8pt;height:174.55pt">
            <v:imagedata r:id="rId16" o:title="Avamys_e"/>
          </v:shape>
        </w:pict>
      </w:r>
    </w:p>
    <w:p w14:paraId="23DF28DD" w14:textId="77777777" w:rsidR="00157529" w:rsidRPr="00836128" w:rsidRDefault="00157529" w:rsidP="00157529">
      <w:pPr>
        <w:keepNext/>
        <w:spacing w:after="120"/>
        <w:rPr>
          <w:b/>
          <w:noProof/>
          <w:szCs w:val="22"/>
        </w:rPr>
      </w:pPr>
      <w:r w:rsidRPr="00C270E4">
        <w:rPr>
          <w:b/>
          <w:szCs w:val="22"/>
        </w:rPr>
        <w:t>3</w:t>
      </w:r>
      <w:r>
        <w:rPr>
          <w:szCs w:val="22"/>
        </w:rPr>
        <w:tab/>
      </w:r>
      <w:r w:rsidR="00B53E30">
        <w:rPr>
          <w:szCs w:val="22"/>
        </w:rPr>
        <w:t xml:space="preserve">Haltu nefúðanum uppréttum, hallaðu honum síðan og </w:t>
      </w:r>
      <w:r w:rsidR="00B53E30">
        <w:rPr>
          <w:b/>
          <w:szCs w:val="22"/>
        </w:rPr>
        <w:t>beindu úðastútnum frá þér</w:t>
      </w:r>
      <w:r w:rsidRPr="00457A14">
        <w:rPr>
          <w:b/>
          <w:noProof/>
          <w:szCs w:val="22"/>
        </w:rPr>
        <w:t>.</w:t>
      </w:r>
      <w:r w:rsidRPr="00457A14">
        <w:rPr>
          <w:noProof/>
          <w:szCs w:val="22"/>
        </w:rPr>
        <w:t xml:space="preserve"> </w:t>
      </w:r>
    </w:p>
    <w:p w14:paraId="432F7363" w14:textId="77777777" w:rsidR="00157529" w:rsidRDefault="00157529" w:rsidP="0092357C">
      <w:pPr>
        <w:keepNext/>
        <w:spacing w:after="120"/>
        <w:ind w:left="567" w:hanging="567"/>
        <w:rPr>
          <w:noProof/>
          <w:szCs w:val="22"/>
        </w:rPr>
      </w:pPr>
      <w:r>
        <w:rPr>
          <w:b/>
          <w:noProof/>
          <w:szCs w:val="22"/>
        </w:rPr>
        <w:t>4</w:t>
      </w:r>
      <w:r>
        <w:rPr>
          <w:b/>
          <w:noProof/>
          <w:szCs w:val="22"/>
        </w:rPr>
        <w:tab/>
      </w:r>
      <w:r w:rsidR="0092357C">
        <w:rPr>
          <w:b/>
          <w:noProof/>
          <w:szCs w:val="22"/>
        </w:rPr>
        <w:t xml:space="preserve">Þrýstu </w:t>
      </w:r>
      <w:r w:rsidR="004F4F1C">
        <w:rPr>
          <w:b/>
          <w:noProof/>
          <w:szCs w:val="22"/>
        </w:rPr>
        <w:t>ákveðið</w:t>
      </w:r>
      <w:r w:rsidR="0092357C">
        <w:rPr>
          <w:b/>
          <w:noProof/>
          <w:szCs w:val="22"/>
        </w:rPr>
        <w:t xml:space="preserve"> á hnappinn,</w:t>
      </w:r>
      <w:r w:rsidRPr="00457A14">
        <w:rPr>
          <w:noProof/>
          <w:szCs w:val="22"/>
        </w:rPr>
        <w:t xml:space="preserve"> all</w:t>
      </w:r>
      <w:r w:rsidR="0092357C">
        <w:rPr>
          <w:noProof/>
          <w:szCs w:val="22"/>
        </w:rPr>
        <w:t>a leið inn</w:t>
      </w:r>
      <w:r w:rsidRPr="00457A14">
        <w:rPr>
          <w:noProof/>
          <w:szCs w:val="22"/>
        </w:rPr>
        <w:t xml:space="preserve">. </w:t>
      </w:r>
      <w:r w:rsidR="0092357C" w:rsidRPr="0092357C">
        <w:rPr>
          <w:b/>
          <w:noProof/>
          <w:szCs w:val="22"/>
        </w:rPr>
        <w:t>Gerðu þetta a.m.k. 6 sinnum</w:t>
      </w:r>
      <w:r w:rsidR="0092357C">
        <w:rPr>
          <w:noProof/>
          <w:szCs w:val="22"/>
        </w:rPr>
        <w:t xml:space="preserve">, þar til fíngerður úði losnar út í loftið </w:t>
      </w:r>
      <w:r w:rsidRPr="00457A14">
        <w:rPr>
          <w:noProof/>
          <w:szCs w:val="22"/>
        </w:rPr>
        <w:t>– s</w:t>
      </w:r>
      <w:r w:rsidR="0092357C">
        <w:rPr>
          <w:noProof/>
          <w:szCs w:val="22"/>
        </w:rPr>
        <w:t>já mynd </w:t>
      </w:r>
      <w:r w:rsidRPr="000332E2">
        <w:rPr>
          <w:b/>
          <w:noProof/>
          <w:szCs w:val="22"/>
        </w:rPr>
        <w:t>f</w:t>
      </w:r>
      <w:r w:rsidRPr="00457A14">
        <w:rPr>
          <w:noProof/>
          <w:szCs w:val="22"/>
        </w:rPr>
        <w:t>.</w:t>
      </w:r>
    </w:p>
    <w:p w14:paraId="0E6A7349" w14:textId="77777777" w:rsidR="00157529" w:rsidRPr="00457A14" w:rsidRDefault="00D4555B" w:rsidP="00157529">
      <w:pPr>
        <w:keepNext/>
        <w:spacing w:after="120"/>
        <w:ind w:right="-2"/>
        <w:rPr>
          <w:noProof/>
          <w:szCs w:val="22"/>
        </w:rPr>
      </w:pPr>
      <w:r>
        <w:rPr>
          <w:noProof/>
          <w:szCs w:val="22"/>
        </w:rPr>
        <w:pict w14:anchorId="5385F68B">
          <v:shape id="_x0000_i1030" type="#_x0000_t75" style="width:134.2pt;height:134.2pt">
            <v:imagedata r:id="rId17" o:title="Avamys_f"/>
          </v:shape>
        </w:pict>
      </w:r>
    </w:p>
    <w:p w14:paraId="24D57497" w14:textId="77777777" w:rsidR="00157529" w:rsidRPr="00457A14" w:rsidRDefault="0092357C" w:rsidP="00157529">
      <w:pPr>
        <w:keepNext/>
        <w:numPr>
          <w:ilvl w:val="12"/>
          <w:numId w:val="0"/>
        </w:numPr>
        <w:spacing w:after="120"/>
        <w:rPr>
          <w:b/>
          <w:noProof/>
          <w:szCs w:val="22"/>
        </w:rPr>
      </w:pPr>
      <w:r>
        <w:rPr>
          <w:b/>
          <w:noProof/>
          <w:szCs w:val="22"/>
        </w:rPr>
        <w:t>Nefúðinn er nú tilbúinn til notkunar</w:t>
      </w:r>
      <w:r w:rsidR="00157529" w:rsidRPr="00457A14">
        <w:rPr>
          <w:b/>
          <w:noProof/>
          <w:szCs w:val="22"/>
        </w:rPr>
        <w:t>.</w:t>
      </w:r>
    </w:p>
    <w:p w14:paraId="2BE679C2" w14:textId="77777777" w:rsidR="00157529" w:rsidRPr="00457A14" w:rsidRDefault="00157529" w:rsidP="00157529">
      <w:pPr>
        <w:rPr>
          <w:noProof/>
          <w:szCs w:val="22"/>
        </w:rPr>
      </w:pPr>
    </w:p>
    <w:p w14:paraId="43D9C418" w14:textId="77777777" w:rsidR="00157529" w:rsidRDefault="0092357C" w:rsidP="00157529">
      <w:pPr>
        <w:rPr>
          <w:b/>
          <w:noProof/>
          <w:szCs w:val="22"/>
        </w:rPr>
      </w:pPr>
      <w:r>
        <w:rPr>
          <w:b/>
          <w:noProof/>
          <w:szCs w:val="22"/>
        </w:rPr>
        <w:t>Notkun nefúðans</w:t>
      </w:r>
    </w:p>
    <w:p w14:paraId="1444A48A" w14:textId="77777777" w:rsidR="00157529" w:rsidRPr="00457A14" w:rsidRDefault="0092357C" w:rsidP="00FB1715">
      <w:pPr>
        <w:numPr>
          <w:ilvl w:val="0"/>
          <w:numId w:val="16"/>
        </w:numPr>
        <w:spacing w:before="120"/>
        <w:ind w:left="567" w:hanging="567"/>
        <w:rPr>
          <w:b/>
          <w:noProof/>
        </w:rPr>
      </w:pPr>
      <w:r>
        <w:rPr>
          <w:b/>
          <w:noProof/>
          <w:lang w:eastAsia="en-GB"/>
        </w:rPr>
        <w:t xml:space="preserve">Hristu nefúðann </w:t>
      </w:r>
      <w:r>
        <w:rPr>
          <w:noProof/>
          <w:lang w:eastAsia="en-GB"/>
        </w:rPr>
        <w:t>kröftuglega</w:t>
      </w:r>
      <w:r w:rsidR="00157529" w:rsidRPr="00457A14">
        <w:rPr>
          <w:noProof/>
          <w:lang w:eastAsia="en-GB"/>
        </w:rPr>
        <w:t>.</w:t>
      </w:r>
      <w:r w:rsidR="00157529" w:rsidRPr="00457A14">
        <w:rPr>
          <w:noProof/>
        </w:rPr>
        <w:t xml:space="preserve"> </w:t>
      </w:r>
    </w:p>
    <w:p w14:paraId="2868F11D" w14:textId="77777777" w:rsidR="00157529" w:rsidRPr="00457A14" w:rsidRDefault="0092357C" w:rsidP="00FB1715">
      <w:pPr>
        <w:keepNext/>
        <w:numPr>
          <w:ilvl w:val="0"/>
          <w:numId w:val="16"/>
        </w:numPr>
        <w:spacing w:before="120" w:after="120"/>
        <w:ind w:left="567" w:hanging="567"/>
        <w:rPr>
          <w:noProof/>
          <w:szCs w:val="22"/>
        </w:rPr>
      </w:pPr>
      <w:r>
        <w:rPr>
          <w:b/>
          <w:noProof/>
          <w:szCs w:val="22"/>
        </w:rPr>
        <w:t>Fjarlægðu hlífðarhettuna</w:t>
      </w:r>
      <w:r w:rsidR="00157529" w:rsidRPr="00457A14">
        <w:rPr>
          <w:noProof/>
          <w:szCs w:val="22"/>
        </w:rPr>
        <w:t xml:space="preserve">. </w:t>
      </w:r>
    </w:p>
    <w:p w14:paraId="5CF6BB1A" w14:textId="77777777" w:rsidR="00157529" w:rsidRPr="00457A14" w:rsidRDefault="00ED0654" w:rsidP="00FB1715">
      <w:pPr>
        <w:keepNext/>
        <w:numPr>
          <w:ilvl w:val="0"/>
          <w:numId w:val="16"/>
        </w:numPr>
        <w:spacing w:before="120" w:after="120"/>
        <w:ind w:left="567" w:hanging="567"/>
        <w:rPr>
          <w:noProof/>
          <w:szCs w:val="22"/>
        </w:rPr>
      </w:pPr>
      <w:r>
        <w:rPr>
          <w:b/>
          <w:noProof/>
          <w:szCs w:val="22"/>
        </w:rPr>
        <w:t>Sný</w:t>
      </w:r>
      <w:r w:rsidR="0092357C">
        <w:rPr>
          <w:b/>
          <w:noProof/>
          <w:szCs w:val="22"/>
        </w:rPr>
        <w:t>ttu þér</w:t>
      </w:r>
      <w:r w:rsidR="00157529" w:rsidRPr="00457A14">
        <w:rPr>
          <w:noProof/>
          <w:szCs w:val="22"/>
        </w:rPr>
        <w:t xml:space="preserve"> t</w:t>
      </w:r>
      <w:r w:rsidR="0092357C">
        <w:rPr>
          <w:noProof/>
          <w:szCs w:val="22"/>
        </w:rPr>
        <w:t>il að hreinsa nasirnar</w:t>
      </w:r>
      <w:r w:rsidR="00157529" w:rsidRPr="00457A14">
        <w:rPr>
          <w:noProof/>
          <w:szCs w:val="22"/>
        </w:rPr>
        <w:t xml:space="preserve">, </w:t>
      </w:r>
      <w:r w:rsidR="0092357C">
        <w:rPr>
          <w:noProof/>
          <w:szCs w:val="22"/>
        </w:rPr>
        <w:t>hallaðu höfðinu síðan örlítið fram á við</w:t>
      </w:r>
      <w:r w:rsidR="00157529" w:rsidRPr="00457A14">
        <w:rPr>
          <w:noProof/>
          <w:szCs w:val="22"/>
        </w:rPr>
        <w:t>.</w:t>
      </w:r>
    </w:p>
    <w:p w14:paraId="0074BEEC" w14:textId="77777777" w:rsidR="00157529" w:rsidRPr="00457A14" w:rsidRDefault="00ED0654" w:rsidP="00FB1715">
      <w:pPr>
        <w:numPr>
          <w:ilvl w:val="0"/>
          <w:numId w:val="16"/>
        </w:numPr>
        <w:spacing w:before="120" w:after="120"/>
        <w:ind w:left="567" w:hanging="567"/>
        <w:rPr>
          <w:noProof/>
          <w:szCs w:val="22"/>
        </w:rPr>
      </w:pPr>
      <w:r>
        <w:rPr>
          <w:noProof/>
          <w:szCs w:val="22"/>
        </w:rPr>
        <w:t>Settu úðastútinn í aðra nösina</w:t>
      </w:r>
      <w:r w:rsidR="00157529" w:rsidRPr="00457A14">
        <w:rPr>
          <w:noProof/>
          <w:szCs w:val="22"/>
        </w:rPr>
        <w:t xml:space="preserve"> – s</w:t>
      </w:r>
      <w:r>
        <w:rPr>
          <w:noProof/>
          <w:szCs w:val="22"/>
        </w:rPr>
        <w:t>já mynd </w:t>
      </w:r>
      <w:r w:rsidR="00157529" w:rsidRPr="002A70BF">
        <w:rPr>
          <w:b/>
          <w:noProof/>
          <w:szCs w:val="22"/>
        </w:rPr>
        <w:t>g</w:t>
      </w:r>
      <w:r w:rsidR="00157529" w:rsidRPr="00457A14">
        <w:rPr>
          <w:noProof/>
          <w:szCs w:val="22"/>
        </w:rPr>
        <w:t xml:space="preserve">. </w:t>
      </w:r>
      <w:r>
        <w:rPr>
          <w:noProof/>
          <w:szCs w:val="22"/>
        </w:rPr>
        <w:t>Beindu endanum á úðastútnum aðeins út á við, frá miðnesinu. Þetta hjálpar til við að koma lyfinu á réttan stað í nefinu</w:t>
      </w:r>
      <w:r w:rsidR="00157529" w:rsidRPr="00457A14">
        <w:rPr>
          <w:noProof/>
          <w:szCs w:val="22"/>
        </w:rPr>
        <w:t>.</w:t>
      </w:r>
    </w:p>
    <w:p w14:paraId="19CD1B7C" w14:textId="77777777" w:rsidR="00157529" w:rsidRDefault="00ED4F5E" w:rsidP="00FB1715">
      <w:pPr>
        <w:numPr>
          <w:ilvl w:val="0"/>
          <w:numId w:val="16"/>
        </w:numPr>
        <w:spacing w:before="120" w:after="120"/>
        <w:ind w:left="567" w:hanging="567"/>
        <w:rPr>
          <w:noProof/>
          <w:szCs w:val="22"/>
        </w:rPr>
      </w:pPr>
      <w:r>
        <w:rPr>
          <w:noProof/>
          <w:szCs w:val="22"/>
        </w:rPr>
        <w:t>Þrýstu</w:t>
      </w:r>
      <w:r w:rsidR="00157529" w:rsidRPr="00457A14">
        <w:rPr>
          <w:noProof/>
          <w:szCs w:val="22"/>
        </w:rPr>
        <w:t xml:space="preserve"> </w:t>
      </w:r>
      <w:r>
        <w:rPr>
          <w:b/>
          <w:noProof/>
          <w:szCs w:val="22"/>
        </w:rPr>
        <w:t>hnappnum ákveðið</w:t>
      </w:r>
      <w:r w:rsidR="00157529" w:rsidRPr="00457A14">
        <w:rPr>
          <w:b/>
          <w:noProof/>
          <w:szCs w:val="22"/>
        </w:rPr>
        <w:t xml:space="preserve"> </w:t>
      </w:r>
      <w:r w:rsidR="00157529" w:rsidRPr="00457A14">
        <w:rPr>
          <w:noProof/>
          <w:szCs w:val="22"/>
        </w:rPr>
        <w:t>all</w:t>
      </w:r>
      <w:r>
        <w:rPr>
          <w:noProof/>
          <w:szCs w:val="22"/>
        </w:rPr>
        <w:t>a leið inn</w:t>
      </w:r>
      <w:r w:rsidR="00157529" w:rsidRPr="00457A14">
        <w:rPr>
          <w:noProof/>
          <w:szCs w:val="22"/>
        </w:rPr>
        <w:t>,</w:t>
      </w:r>
      <w:r w:rsidR="00157529" w:rsidRPr="00457A14">
        <w:rPr>
          <w:b/>
          <w:noProof/>
          <w:szCs w:val="22"/>
        </w:rPr>
        <w:t xml:space="preserve"> </w:t>
      </w:r>
      <w:r>
        <w:rPr>
          <w:b/>
          <w:noProof/>
          <w:szCs w:val="22"/>
        </w:rPr>
        <w:t>um leið og þú andar að þér í gegnum nefið</w:t>
      </w:r>
      <w:r w:rsidR="00157529" w:rsidRPr="00457A14">
        <w:rPr>
          <w:b/>
          <w:noProof/>
          <w:szCs w:val="22"/>
        </w:rPr>
        <w:t xml:space="preserve"> </w:t>
      </w:r>
      <w:r w:rsidR="00157529" w:rsidRPr="00457A14">
        <w:rPr>
          <w:noProof/>
          <w:szCs w:val="22"/>
        </w:rPr>
        <w:t>– s</w:t>
      </w:r>
      <w:r>
        <w:rPr>
          <w:noProof/>
          <w:szCs w:val="22"/>
        </w:rPr>
        <w:t>já mynd </w:t>
      </w:r>
      <w:r w:rsidR="00157529" w:rsidRPr="002A70BF">
        <w:rPr>
          <w:b/>
          <w:noProof/>
          <w:szCs w:val="22"/>
        </w:rPr>
        <w:t>h</w:t>
      </w:r>
      <w:r w:rsidR="00157529" w:rsidRPr="00457A14">
        <w:rPr>
          <w:noProof/>
          <w:szCs w:val="22"/>
        </w:rPr>
        <w:t xml:space="preserve">. </w:t>
      </w:r>
    </w:p>
    <w:p w14:paraId="6CA41CEB" w14:textId="77777777" w:rsidR="00157529" w:rsidRPr="00457A14" w:rsidRDefault="00D4555B" w:rsidP="00157529">
      <w:pPr>
        <w:spacing w:before="120" w:after="120"/>
        <w:rPr>
          <w:b/>
          <w:noProof/>
          <w:szCs w:val="22"/>
        </w:rPr>
      </w:pPr>
      <w:r>
        <w:rPr>
          <w:noProof/>
          <w:szCs w:val="22"/>
        </w:rPr>
        <w:lastRenderedPageBreak/>
        <w:pict w14:anchorId="555019D2">
          <v:shape id="_x0000_i1031" type="#_x0000_t75" style="width:270.15pt;height:131.9pt">
            <v:imagedata r:id="rId18" o:title="Avamys_g&amp;h"/>
          </v:shape>
        </w:pict>
      </w:r>
    </w:p>
    <w:p w14:paraId="6EF6438A" w14:textId="77777777" w:rsidR="00157529" w:rsidRPr="00457A14" w:rsidRDefault="00157529" w:rsidP="00157529">
      <w:pPr>
        <w:spacing w:before="120" w:after="120"/>
        <w:rPr>
          <w:b/>
          <w:noProof/>
          <w:szCs w:val="22"/>
        </w:rPr>
      </w:pPr>
      <w:r w:rsidRPr="00C270E4">
        <w:rPr>
          <w:b/>
          <w:noProof/>
          <w:szCs w:val="22"/>
        </w:rPr>
        <w:t>6</w:t>
      </w:r>
      <w:r>
        <w:rPr>
          <w:noProof/>
          <w:szCs w:val="22"/>
        </w:rPr>
        <w:tab/>
      </w:r>
      <w:r w:rsidRPr="00457A14">
        <w:rPr>
          <w:noProof/>
          <w:szCs w:val="22"/>
        </w:rPr>
        <w:t>T</w:t>
      </w:r>
      <w:r w:rsidR="00775FA4">
        <w:rPr>
          <w:noProof/>
          <w:szCs w:val="22"/>
        </w:rPr>
        <w:t>aktu úðastútinn úr nefinu og</w:t>
      </w:r>
      <w:r w:rsidRPr="00457A14">
        <w:rPr>
          <w:noProof/>
          <w:szCs w:val="22"/>
        </w:rPr>
        <w:t xml:space="preserve"> </w:t>
      </w:r>
      <w:r w:rsidR="00775FA4">
        <w:rPr>
          <w:b/>
          <w:noProof/>
          <w:szCs w:val="22"/>
        </w:rPr>
        <w:t>andaðu frá þér í gegnum munninn</w:t>
      </w:r>
      <w:r w:rsidRPr="00457A14">
        <w:rPr>
          <w:b/>
          <w:noProof/>
          <w:szCs w:val="22"/>
        </w:rPr>
        <w:t>.</w:t>
      </w:r>
    </w:p>
    <w:p w14:paraId="7889F765" w14:textId="77777777" w:rsidR="00157529" w:rsidRPr="00457A14" w:rsidRDefault="00157529" w:rsidP="00157529">
      <w:pPr>
        <w:spacing w:before="120" w:after="120"/>
        <w:rPr>
          <w:b/>
          <w:noProof/>
          <w:szCs w:val="22"/>
        </w:rPr>
      </w:pPr>
      <w:r w:rsidRPr="00C270E4">
        <w:rPr>
          <w:b/>
          <w:noProof/>
          <w:szCs w:val="22"/>
        </w:rPr>
        <w:t>7</w:t>
      </w:r>
      <w:r>
        <w:rPr>
          <w:noProof/>
          <w:szCs w:val="22"/>
        </w:rPr>
        <w:tab/>
      </w:r>
      <w:r w:rsidR="00775FA4">
        <w:rPr>
          <w:noProof/>
          <w:szCs w:val="22"/>
        </w:rPr>
        <w:t xml:space="preserve">Ef taka á </w:t>
      </w:r>
      <w:r w:rsidR="00777F58">
        <w:rPr>
          <w:noProof/>
          <w:szCs w:val="22"/>
        </w:rPr>
        <w:t>2</w:t>
      </w:r>
      <w:r w:rsidR="00D81D67">
        <w:rPr>
          <w:noProof/>
          <w:szCs w:val="22"/>
        </w:rPr>
        <w:t> </w:t>
      </w:r>
      <w:r w:rsidR="00775FA4">
        <w:rPr>
          <w:noProof/>
          <w:szCs w:val="22"/>
        </w:rPr>
        <w:t>úðaskammta í hvora nös skal</w:t>
      </w:r>
      <w:r w:rsidR="00274EAE">
        <w:rPr>
          <w:noProof/>
          <w:szCs w:val="22"/>
        </w:rPr>
        <w:t>tu</w:t>
      </w:r>
      <w:r w:rsidR="00775FA4">
        <w:rPr>
          <w:noProof/>
          <w:szCs w:val="22"/>
        </w:rPr>
        <w:t xml:space="preserve"> endurtaka skref</w:t>
      </w:r>
      <w:r w:rsidR="00D81D67">
        <w:rPr>
          <w:noProof/>
          <w:szCs w:val="22"/>
        </w:rPr>
        <w:t> </w:t>
      </w:r>
      <w:r w:rsidR="00775FA4">
        <w:rPr>
          <w:noProof/>
          <w:szCs w:val="22"/>
        </w:rPr>
        <w:t>4 til 6</w:t>
      </w:r>
      <w:r w:rsidRPr="00457A14">
        <w:rPr>
          <w:noProof/>
          <w:szCs w:val="22"/>
        </w:rPr>
        <w:t>.</w:t>
      </w:r>
    </w:p>
    <w:p w14:paraId="5FE4DE0B" w14:textId="77777777" w:rsidR="00157529" w:rsidRPr="00457A14" w:rsidRDefault="00157529" w:rsidP="00157529">
      <w:pPr>
        <w:spacing w:before="120" w:after="120"/>
        <w:rPr>
          <w:b/>
          <w:noProof/>
          <w:szCs w:val="22"/>
        </w:rPr>
      </w:pPr>
      <w:r w:rsidRPr="00C270E4">
        <w:rPr>
          <w:b/>
          <w:noProof/>
          <w:szCs w:val="22"/>
        </w:rPr>
        <w:t>8</w:t>
      </w:r>
      <w:r>
        <w:rPr>
          <w:noProof/>
          <w:szCs w:val="22"/>
        </w:rPr>
        <w:tab/>
      </w:r>
      <w:r w:rsidR="00775FA4">
        <w:rPr>
          <w:noProof/>
          <w:szCs w:val="22"/>
        </w:rPr>
        <w:t>Endurtaktu skref</w:t>
      </w:r>
      <w:r w:rsidR="00D81D67">
        <w:rPr>
          <w:noProof/>
          <w:szCs w:val="22"/>
        </w:rPr>
        <w:t> </w:t>
      </w:r>
      <w:r w:rsidR="00775FA4">
        <w:rPr>
          <w:noProof/>
          <w:szCs w:val="22"/>
        </w:rPr>
        <w:t>4 til 7 fyrir hina nösina</w:t>
      </w:r>
      <w:r w:rsidRPr="00457A14">
        <w:rPr>
          <w:noProof/>
          <w:szCs w:val="22"/>
        </w:rPr>
        <w:t>.</w:t>
      </w:r>
    </w:p>
    <w:p w14:paraId="6A272BAD" w14:textId="77777777" w:rsidR="00157529" w:rsidRPr="00457A14" w:rsidRDefault="00157529" w:rsidP="00157529">
      <w:pPr>
        <w:spacing w:before="120" w:after="120"/>
        <w:rPr>
          <w:b/>
          <w:noProof/>
          <w:szCs w:val="22"/>
        </w:rPr>
      </w:pPr>
      <w:r>
        <w:rPr>
          <w:b/>
          <w:noProof/>
          <w:szCs w:val="22"/>
        </w:rPr>
        <w:t>9</w:t>
      </w:r>
      <w:r>
        <w:rPr>
          <w:b/>
          <w:noProof/>
          <w:szCs w:val="22"/>
        </w:rPr>
        <w:tab/>
      </w:r>
      <w:r w:rsidR="00775FA4">
        <w:rPr>
          <w:b/>
          <w:noProof/>
          <w:szCs w:val="22"/>
        </w:rPr>
        <w:t xml:space="preserve">Settu hlífðarhettuna aftur </w:t>
      </w:r>
      <w:r w:rsidR="00775FA4" w:rsidRPr="00775FA4">
        <w:rPr>
          <w:noProof/>
          <w:szCs w:val="22"/>
        </w:rPr>
        <w:t xml:space="preserve">á </w:t>
      </w:r>
      <w:r w:rsidR="00775FA4">
        <w:rPr>
          <w:noProof/>
          <w:szCs w:val="22"/>
        </w:rPr>
        <w:t>nefúðann</w:t>
      </w:r>
      <w:r w:rsidRPr="00457A14">
        <w:rPr>
          <w:noProof/>
          <w:szCs w:val="22"/>
        </w:rPr>
        <w:t>.</w:t>
      </w:r>
    </w:p>
    <w:p w14:paraId="7BC38A53" w14:textId="77777777" w:rsidR="00157529" w:rsidRPr="00457A14" w:rsidRDefault="00157529" w:rsidP="00157529">
      <w:pPr>
        <w:rPr>
          <w:noProof/>
          <w:szCs w:val="22"/>
        </w:rPr>
      </w:pPr>
    </w:p>
    <w:p w14:paraId="179E835F" w14:textId="77777777" w:rsidR="00157529" w:rsidRDefault="00775FA4" w:rsidP="00157529">
      <w:pPr>
        <w:keepNext/>
        <w:numPr>
          <w:ilvl w:val="12"/>
          <w:numId w:val="0"/>
        </w:numPr>
        <w:ind w:right="-2"/>
        <w:rPr>
          <w:b/>
          <w:noProof/>
          <w:szCs w:val="22"/>
        </w:rPr>
      </w:pPr>
      <w:r>
        <w:rPr>
          <w:b/>
          <w:noProof/>
          <w:szCs w:val="22"/>
        </w:rPr>
        <w:t>Hreinsun nefúðans</w:t>
      </w:r>
    </w:p>
    <w:p w14:paraId="372298AC" w14:textId="77777777" w:rsidR="00157529" w:rsidRPr="00457A14" w:rsidRDefault="00775FA4" w:rsidP="00157529">
      <w:pPr>
        <w:keepNext/>
        <w:numPr>
          <w:ilvl w:val="12"/>
          <w:numId w:val="0"/>
        </w:numPr>
        <w:spacing w:before="120"/>
        <w:rPr>
          <w:b/>
          <w:noProof/>
          <w:szCs w:val="22"/>
        </w:rPr>
      </w:pPr>
      <w:r>
        <w:rPr>
          <w:b/>
          <w:noProof/>
          <w:szCs w:val="22"/>
        </w:rPr>
        <w:t>Eftir hverja notkun</w:t>
      </w:r>
      <w:r w:rsidR="00157529" w:rsidRPr="00457A14">
        <w:rPr>
          <w:b/>
          <w:noProof/>
          <w:szCs w:val="22"/>
        </w:rPr>
        <w:t>:</w:t>
      </w:r>
    </w:p>
    <w:p w14:paraId="4547CB10" w14:textId="77777777" w:rsidR="00157529" w:rsidRDefault="00775FA4" w:rsidP="00FB1715">
      <w:pPr>
        <w:keepNext/>
        <w:numPr>
          <w:ilvl w:val="0"/>
          <w:numId w:val="9"/>
        </w:numPr>
        <w:spacing w:before="120" w:after="120"/>
        <w:ind w:left="567" w:hanging="567"/>
        <w:rPr>
          <w:noProof/>
          <w:szCs w:val="22"/>
        </w:rPr>
      </w:pPr>
      <w:r>
        <w:rPr>
          <w:noProof/>
          <w:szCs w:val="22"/>
        </w:rPr>
        <w:t>Þurrkaðu af úðastútnum og innan úr hlífðarhettunni með hreinni, þurri bréfþurrku</w:t>
      </w:r>
      <w:r w:rsidR="00157529" w:rsidRPr="00457A14">
        <w:rPr>
          <w:noProof/>
          <w:szCs w:val="22"/>
        </w:rPr>
        <w:t xml:space="preserve"> – s</w:t>
      </w:r>
      <w:r>
        <w:rPr>
          <w:noProof/>
          <w:szCs w:val="22"/>
        </w:rPr>
        <w:t>já myndir</w:t>
      </w:r>
      <w:r w:rsidR="00157529" w:rsidRPr="00457A14">
        <w:rPr>
          <w:noProof/>
          <w:szCs w:val="22"/>
        </w:rPr>
        <w:t xml:space="preserve"> </w:t>
      </w:r>
      <w:r w:rsidR="00157529" w:rsidRPr="002A70BF">
        <w:rPr>
          <w:b/>
          <w:noProof/>
          <w:szCs w:val="22"/>
        </w:rPr>
        <w:t>i</w:t>
      </w:r>
      <w:r w:rsidR="00157529" w:rsidRPr="00457A14">
        <w:rPr>
          <w:noProof/>
          <w:szCs w:val="22"/>
        </w:rPr>
        <w:t xml:space="preserve"> </w:t>
      </w:r>
      <w:r w:rsidR="004F4F1C">
        <w:rPr>
          <w:noProof/>
          <w:szCs w:val="22"/>
        </w:rPr>
        <w:t>og</w:t>
      </w:r>
      <w:r w:rsidR="00157529" w:rsidRPr="00457A14">
        <w:rPr>
          <w:noProof/>
          <w:szCs w:val="22"/>
        </w:rPr>
        <w:t xml:space="preserve"> </w:t>
      </w:r>
      <w:r w:rsidR="00157529" w:rsidRPr="002A70BF">
        <w:rPr>
          <w:b/>
          <w:noProof/>
          <w:szCs w:val="22"/>
        </w:rPr>
        <w:t>j</w:t>
      </w:r>
      <w:r w:rsidR="00157529" w:rsidRPr="00457A14">
        <w:rPr>
          <w:noProof/>
          <w:szCs w:val="22"/>
        </w:rPr>
        <w:t xml:space="preserve">. </w:t>
      </w:r>
    </w:p>
    <w:p w14:paraId="6E45F0B6" w14:textId="77777777" w:rsidR="00157529" w:rsidRPr="00457A14" w:rsidRDefault="00D4555B" w:rsidP="00157529">
      <w:pPr>
        <w:keepNext/>
        <w:spacing w:before="120" w:after="120"/>
        <w:rPr>
          <w:noProof/>
          <w:szCs w:val="22"/>
        </w:rPr>
      </w:pPr>
      <w:r>
        <w:rPr>
          <w:noProof/>
          <w:szCs w:val="22"/>
        </w:rPr>
        <w:pict w14:anchorId="7CFB79A2">
          <v:shape id="_x0000_i1032" type="#_x0000_t75" style="width:270.15pt;height:133.65pt">
            <v:imagedata r:id="rId19" o:title="Avamys_i&amp;j"/>
          </v:shape>
        </w:pict>
      </w:r>
    </w:p>
    <w:p w14:paraId="0C307666" w14:textId="77777777" w:rsidR="00157529" w:rsidRPr="00457A14" w:rsidRDefault="00157529" w:rsidP="00157529">
      <w:pPr>
        <w:keepNext/>
        <w:spacing w:before="120" w:after="120"/>
        <w:rPr>
          <w:noProof/>
          <w:szCs w:val="22"/>
        </w:rPr>
      </w:pPr>
      <w:r w:rsidRPr="00C270E4">
        <w:rPr>
          <w:b/>
          <w:noProof/>
          <w:szCs w:val="22"/>
        </w:rPr>
        <w:t>2</w:t>
      </w:r>
      <w:r>
        <w:rPr>
          <w:noProof/>
          <w:szCs w:val="22"/>
        </w:rPr>
        <w:tab/>
      </w:r>
      <w:r w:rsidR="004F4F1C">
        <w:rPr>
          <w:noProof/>
          <w:szCs w:val="22"/>
        </w:rPr>
        <w:t>Notaðu ekki vatn við þrifin</w:t>
      </w:r>
      <w:r w:rsidRPr="00457A14">
        <w:rPr>
          <w:noProof/>
          <w:szCs w:val="22"/>
        </w:rPr>
        <w:t xml:space="preserve">. </w:t>
      </w:r>
    </w:p>
    <w:p w14:paraId="3A3AD955" w14:textId="77777777" w:rsidR="00157529" w:rsidRPr="00457A14" w:rsidRDefault="00157529" w:rsidP="00157529">
      <w:pPr>
        <w:keepNext/>
        <w:spacing w:before="120" w:after="120"/>
        <w:rPr>
          <w:noProof/>
          <w:szCs w:val="22"/>
        </w:rPr>
      </w:pPr>
      <w:r>
        <w:rPr>
          <w:b/>
          <w:noProof/>
          <w:szCs w:val="22"/>
        </w:rPr>
        <w:t>3</w:t>
      </w:r>
      <w:r>
        <w:rPr>
          <w:b/>
          <w:noProof/>
          <w:szCs w:val="22"/>
        </w:rPr>
        <w:tab/>
      </w:r>
      <w:r w:rsidR="004F4F1C">
        <w:rPr>
          <w:b/>
          <w:noProof/>
          <w:szCs w:val="22"/>
        </w:rPr>
        <w:t>Notaðu aldrei nál</w:t>
      </w:r>
      <w:r w:rsidRPr="00457A14">
        <w:rPr>
          <w:noProof/>
          <w:szCs w:val="22"/>
        </w:rPr>
        <w:t xml:space="preserve"> </w:t>
      </w:r>
      <w:r w:rsidR="004F4F1C">
        <w:rPr>
          <w:noProof/>
          <w:szCs w:val="22"/>
        </w:rPr>
        <w:t>eða eitthvað beitt á úðastútinn</w:t>
      </w:r>
      <w:r w:rsidRPr="00457A14">
        <w:rPr>
          <w:noProof/>
          <w:szCs w:val="22"/>
        </w:rPr>
        <w:t xml:space="preserve">. </w:t>
      </w:r>
    </w:p>
    <w:p w14:paraId="7EB06725" w14:textId="77777777" w:rsidR="00157529" w:rsidRPr="00457A14" w:rsidRDefault="00157529" w:rsidP="00157529">
      <w:pPr>
        <w:spacing w:before="120"/>
        <w:ind w:right="-2"/>
        <w:rPr>
          <w:noProof/>
          <w:szCs w:val="22"/>
        </w:rPr>
      </w:pPr>
      <w:r>
        <w:rPr>
          <w:b/>
          <w:noProof/>
          <w:szCs w:val="22"/>
        </w:rPr>
        <w:t>4</w:t>
      </w:r>
      <w:r>
        <w:rPr>
          <w:b/>
          <w:noProof/>
          <w:szCs w:val="22"/>
        </w:rPr>
        <w:tab/>
      </w:r>
      <w:r w:rsidR="004F4F1C">
        <w:rPr>
          <w:b/>
          <w:noProof/>
          <w:szCs w:val="22"/>
        </w:rPr>
        <w:t xml:space="preserve">Settu hlífðarhettuna alltaf aftur á </w:t>
      </w:r>
      <w:r w:rsidR="00274EAE">
        <w:rPr>
          <w:noProof/>
          <w:szCs w:val="22"/>
        </w:rPr>
        <w:t>að þessu loknu</w:t>
      </w:r>
      <w:r w:rsidRPr="00457A14">
        <w:rPr>
          <w:noProof/>
          <w:szCs w:val="22"/>
        </w:rPr>
        <w:t>.</w:t>
      </w:r>
    </w:p>
    <w:p w14:paraId="5071EB67" w14:textId="77777777" w:rsidR="00157529" w:rsidRPr="00457A14" w:rsidRDefault="004F4F1C" w:rsidP="00157529">
      <w:pPr>
        <w:keepNext/>
        <w:spacing w:before="360" w:after="120"/>
        <w:rPr>
          <w:noProof/>
          <w:szCs w:val="22"/>
        </w:rPr>
      </w:pPr>
      <w:r>
        <w:rPr>
          <w:b/>
          <w:noProof/>
          <w:szCs w:val="22"/>
        </w:rPr>
        <w:t>Ef nefúðinn virðist ekki virka</w:t>
      </w:r>
      <w:r w:rsidR="00157529" w:rsidRPr="00457A14">
        <w:rPr>
          <w:noProof/>
          <w:szCs w:val="22"/>
        </w:rPr>
        <w:t>:</w:t>
      </w:r>
    </w:p>
    <w:p w14:paraId="3D60BD16" w14:textId="77777777" w:rsidR="00157529" w:rsidRPr="00457A14" w:rsidRDefault="004F4F1C" w:rsidP="00FB1715">
      <w:pPr>
        <w:keepNext/>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eastAsia="MS Mincho"/>
          <w:szCs w:val="22"/>
          <w:lang w:eastAsia="ja-JP"/>
        </w:rPr>
      </w:pPr>
      <w:r>
        <w:rPr>
          <w:rFonts w:eastAsia="MS Mincho"/>
          <w:szCs w:val="22"/>
          <w:lang w:eastAsia="ja-JP"/>
        </w:rPr>
        <w:t>Athugaðu hvort enn sé eitthvað eftir af lyfinu</w:t>
      </w:r>
      <w:r w:rsidR="00157529" w:rsidRPr="00457A14">
        <w:rPr>
          <w:rFonts w:eastAsia="MS Mincho"/>
          <w:szCs w:val="22"/>
          <w:lang w:eastAsia="ja-JP"/>
        </w:rPr>
        <w:t xml:space="preserve">. </w:t>
      </w:r>
      <w:r>
        <w:rPr>
          <w:rFonts w:eastAsia="MS Mincho"/>
          <w:szCs w:val="22"/>
          <w:lang w:eastAsia="ja-JP"/>
        </w:rPr>
        <w:t xml:space="preserve">Kíktu á </w:t>
      </w:r>
      <w:r w:rsidR="00AA14AE">
        <w:rPr>
          <w:rFonts w:eastAsia="MS Mincho"/>
          <w:szCs w:val="22"/>
          <w:lang w:eastAsia="ja-JP"/>
        </w:rPr>
        <w:t>stöðuna</w:t>
      </w:r>
      <w:r>
        <w:rPr>
          <w:rFonts w:eastAsia="MS Mincho"/>
          <w:szCs w:val="22"/>
          <w:lang w:eastAsia="ja-JP"/>
        </w:rPr>
        <w:t xml:space="preserve"> í gegnum gluggann</w:t>
      </w:r>
      <w:r w:rsidR="00157529" w:rsidRPr="00457A14">
        <w:rPr>
          <w:rFonts w:eastAsia="MS Mincho"/>
          <w:szCs w:val="22"/>
          <w:lang w:eastAsia="ja-JP"/>
        </w:rPr>
        <w:t xml:space="preserve">. </w:t>
      </w:r>
      <w:r>
        <w:rPr>
          <w:rFonts w:eastAsia="MS Mincho"/>
          <w:szCs w:val="22"/>
          <w:lang w:eastAsia="ja-JP"/>
        </w:rPr>
        <w:t xml:space="preserve">Ef </w:t>
      </w:r>
      <w:r w:rsidR="00AA14AE">
        <w:rPr>
          <w:rFonts w:eastAsia="MS Mincho"/>
          <w:szCs w:val="22"/>
          <w:lang w:eastAsia="ja-JP"/>
        </w:rPr>
        <w:t xml:space="preserve">vökvastaðan er mjög lág getur verið að ekki sé nóg eftir svo nefúðinn virki. </w:t>
      </w:r>
    </w:p>
    <w:p w14:paraId="4342D9B2" w14:textId="77777777" w:rsidR="00157529" w:rsidRPr="00F606CD" w:rsidRDefault="00AA14AE" w:rsidP="00FB1715">
      <w:pPr>
        <w:keepNext/>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eastAsia="MS Mincho"/>
          <w:szCs w:val="22"/>
          <w:lang w:eastAsia="ja-JP"/>
        </w:rPr>
      </w:pPr>
      <w:r>
        <w:rPr>
          <w:rFonts w:eastAsia="MS Mincho"/>
          <w:szCs w:val="22"/>
          <w:lang w:eastAsia="ja-JP"/>
        </w:rPr>
        <w:t>Athugaðu hvort nefúðinn hefur skemmst.</w:t>
      </w:r>
      <w:r w:rsidR="00157529" w:rsidRPr="00457A14">
        <w:rPr>
          <w:rFonts w:eastAsia="MS Mincho"/>
          <w:szCs w:val="22"/>
          <w:lang w:eastAsia="ja-JP"/>
        </w:rPr>
        <w:t xml:space="preserve"> </w:t>
      </w:r>
    </w:p>
    <w:p w14:paraId="76A6604C" w14:textId="77777777" w:rsidR="00157529" w:rsidRPr="00457A14" w:rsidRDefault="00AA14AE" w:rsidP="00FB1715">
      <w:pPr>
        <w:keepNext/>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eastAsia="MS Mincho"/>
          <w:szCs w:val="22"/>
          <w:lang w:eastAsia="ja-JP"/>
        </w:rPr>
      </w:pPr>
      <w:r>
        <w:rPr>
          <w:noProof/>
          <w:szCs w:val="22"/>
        </w:rPr>
        <w:t>Ef þú heldur að úðastúturinn geti verið stíflaður</w:t>
      </w:r>
      <w:r w:rsidR="00157529" w:rsidRPr="00457A14">
        <w:rPr>
          <w:noProof/>
          <w:szCs w:val="22"/>
        </w:rPr>
        <w:t>,</w:t>
      </w:r>
      <w:r w:rsidR="00157529" w:rsidRPr="00457A14">
        <w:rPr>
          <w:b/>
          <w:noProof/>
          <w:szCs w:val="22"/>
        </w:rPr>
        <w:t xml:space="preserve"> </w:t>
      </w:r>
      <w:r w:rsidR="003C6FB6">
        <w:rPr>
          <w:b/>
          <w:noProof/>
          <w:szCs w:val="22"/>
        </w:rPr>
        <w:t xml:space="preserve">ekki </w:t>
      </w:r>
      <w:r>
        <w:rPr>
          <w:b/>
          <w:noProof/>
          <w:szCs w:val="22"/>
        </w:rPr>
        <w:t>nota nál</w:t>
      </w:r>
      <w:r w:rsidR="00157529" w:rsidRPr="00457A14">
        <w:rPr>
          <w:noProof/>
          <w:szCs w:val="22"/>
        </w:rPr>
        <w:t xml:space="preserve"> </w:t>
      </w:r>
      <w:r>
        <w:rPr>
          <w:noProof/>
          <w:szCs w:val="22"/>
        </w:rPr>
        <w:t>eða eitthvað beitt til að hreinsa hann</w:t>
      </w:r>
      <w:r w:rsidR="00157529" w:rsidRPr="00457A14">
        <w:rPr>
          <w:noProof/>
          <w:szCs w:val="22"/>
        </w:rPr>
        <w:t xml:space="preserve">. </w:t>
      </w:r>
    </w:p>
    <w:p w14:paraId="67C92D42" w14:textId="77777777" w:rsidR="00157529" w:rsidRPr="00457A14" w:rsidRDefault="00AA14AE" w:rsidP="00FB1715">
      <w:pPr>
        <w:keepNext/>
        <w:numPr>
          <w:ilvl w:val="0"/>
          <w:numId w:val="13"/>
        </w:numPr>
        <w:spacing w:after="120"/>
        <w:rPr>
          <w:noProof/>
          <w:szCs w:val="22"/>
        </w:rPr>
      </w:pPr>
      <w:r>
        <w:rPr>
          <w:rFonts w:eastAsia="MS Mincho"/>
          <w:szCs w:val="22"/>
          <w:lang w:eastAsia="ja-JP"/>
        </w:rPr>
        <w:t xml:space="preserve">Reyndu að koma honum í lag með því að fylgja leiðbeiningunum undir </w:t>
      </w:r>
      <w:r>
        <w:rPr>
          <w:noProof/>
          <w:szCs w:val="22"/>
        </w:rPr>
        <w:t>„Nefúðinn undirbúinn fyrir notkun“</w:t>
      </w:r>
      <w:r w:rsidR="00157529" w:rsidRPr="00457A14">
        <w:rPr>
          <w:noProof/>
          <w:szCs w:val="22"/>
        </w:rPr>
        <w:t xml:space="preserve">. </w:t>
      </w:r>
    </w:p>
    <w:p w14:paraId="2BDA1B50" w14:textId="61CDF482" w:rsidR="00157529" w:rsidRPr="00324049" w:rsidDel="000740D3" w:rsidRDefault="00AA14AE" w:rsidP="000740D3">
      <w:pPr>
        <w:keepNext/>
        <w:numPr>
          <w:ilvl w:val="0"/>
          <w:numId w:val="13"/>
        </w:numPr>
        <w:outlineLvl w:val="0"/>
        <w:rPr>
          <w:del w:id="74" w:author="KP" w:date="2025-02-19T08:36:00Z"/>
        </w:rPr>
      </w:pPr>
      <w:r>
        <w:rPr>
          <w:noProof/>
          <w:szCs w:val="22"/>
        </w:rPr>
        <w:t>Ef hann virkar ekki enn</w:t>
      </w:r>
      <w:r w:rsidR="00970C83">
        <w:rPr>
          <w:noProof/>
          <w:szCs w:val="22"/>
        </w:rPr>
        <w:t>,</w:t>
      </w:r>
      <w:r>
        <w:rPr>
          <w:noProof/>
          <w:szCs w:val="22"/>
        </w:rPr>
        <w:t xml:space="preserve"> eða ef hann myndar vökvabunu</w:t>
      </w:r>
      <w:r w:rsidR="00970C83">
        <w:rPr>
          <w:noProof/>
          <w:szCs w:val="22"/>
        </w:rPr>
        <w:t>,</w:t>
      </w:r>
      <w:r>
        <w:rPr>
          <w:noProof/>
          <w:szCs w:val="22"/>
        </w:rPr>
        <w:t xml:space="preserve"> skaltu fara með nefúðann</w:t>
      </w:r>
      <w:r w:rsidR="00324049">
        <w:rPr>
          <w:noProof/>
          <w:szCs w:val="22"/>
        </w:rPr>
        <w:t xml:space="preserve"> aftur í </w:t>
      </w:r>
      <w:r w:rsidR="00970C83">
        <w:rPr>
          <w:noProof/>
          <w:szCs w:val="22"/>
        </w:rPr>
        <w:t>lyfjabúðina</w:t>
      </w:r>
      <w:r w:rsidR="00324049">
        <w:rPr>
          <w:noProof/>
          <w:szCs w:val="22"/>
        </w:rPr>
        <w:t xml:space="preserve"> og fá ráðleggingar</w:t>
      </w:r>
      <w:r w:rsidR="00157529" w:rsidRPr="00457A14">
        <w:rPr>
          <w:noProof/>
          <w:szCs w:val="22"/>
        </w:rPr>
        <w:t>.</w:t>
      </w:r>
      <w:r w:rsidR="0034543E">
        <w:rPr>
          <w:noProof/>
          <w:szCs w:val="22"/>
        </w:rPr>
        <w:fldChar w:fldCharType="begin"/>
      </w:r>
      <w:r w:rsidR="0034543E">
        <w:rPr>
          <w:noProof/>
          <w:szCs w:val="22"/>
        </w:rPr>
        <w:instrText xml:space="preserve"> DOCVARIABLE vault_nd_fa0e955a-6be1-4c1f-8ca1-e6b71504908b \* MERGEFORMAT </w:instrText>
      </w:r>
      <w:r w:rsidR="0034543E">
        <w:rPr>
          <w:noProof/>
          <w:szCs w:val="22"/>
        </w:rPr>
        <w:fldChar w:fldCharType="separate"/>
      </w:r>
      <w:r w:rsidR="0034543E">
        <w:rPr>
          <w:noProof/>
          <w:szCs w:val="22"/>
        </w:rPr>
        <w:t xml:space="preserve"> </w:t>
      </w:r>
      <w:r w:rsidR="0034543E">
        <w:rPr>
          <w:noProof/>
          <w:szCs w:val="22"/>
        </w:rPr>
        <w:fldChar w:fldCharType="end"/>
      </w:r>
    </w:p>
    <w:p w14:paraId="62ACDB15" w14:textId="59CA9807" w:rsidR="00FB1715" w:rsidRPr="000740D3" w:rsidDel="000740D3" w:rsidRDefault="00FB1715">
      <w:pPr>
        <w:keepNext/>
        <w:numPr>
          <w:ilvl w:val="0"/>
          <w:numId w:val="13"/>
        </w:numPr>
        <w:outlineLvl w:val="0"/>
        <w:rPr>
          <w:del w:id="75" w:author="KP" w:date="2025-02-19T08:36:00Z"/>
        </w:rPr>
        <w:pPrChange w:id="76" w:author="KP" w:date="2025-02-19T08:36:00Z">
          <w:pPr>
            <w:pStyle w:val="No-numheading3Agency"/>
            <w:spacing w:before="0" w:after="0"/>
            <w:jc w:val="center"/>
          </w:pPr>
        </w:pPrChange>
      </w:pPr>
      <w:del w:id="77" w:author="KP" w:date="2025-02-19T08:36:00Z">
        <w:r w:rsidDel="000740D3">
          <w:rPr>
            <w:noProof/>
          </w:rPr>
          <w:br w:type="page"/>
        </w:r>
      </w:del>
      <w:bookmarkStart w:id="78" w:name="Bookmark9"/>
      <w:r w:rsidR="005D2C0D">
        <w:rPr>
          <w:noProof/>
        </w:rPr>
        <w:fldChar w:fldCharType="begin"/>
      </w:r>
      <w:r w:rsidR="005D2C0D">
        <w:rPr>
          <w:noProof/>
        </w:rPr>
        <w:instrText xml:space="preserve"> DOCVARIABLE VAULT_ND_39f43904-4fdc-4596-9545-96fb9e372cff \* MERGEFORMAT </w:instrText>
      </w:r>
      <w:r w:rsidR="005D2C0D">
        <w:rPr>
          <w:noProof/>
        </w:rPr>
        <w:fldChar w:fldCharType="separate"/>
      </w:r>
      <w:r w:rsidR="005D2C0D">
        <w:rPr>
          <w:noProof/>
        </w:rPr>
        <w:t xml:space="preserve"> </w:t>
      </w:r>
      <w:r w:rsidR="005D2C0D">
        <w:rPr>
          <w:noProof/>
        </w:rPr>
        <w:fldChar w:fldCharType="end"/>
      </w:r>
    </w:p>
    <w:bookmarkEnd w:id="78"/>
    <w:p w14:paraId="1C5DAA58" w14:textId="555F9F2E" w:rsidR="00FB1715" w:rsidRPr="000740D3" w:rsidDel="000740D3" w:rsidRDefault="005D2C0D">
      <w:pPr>
        <w:keepNext/>
        <w:numPr>
          <w:ilvl w:val="0"/>
          <w:numId w:val="13"/>
        </w:numPr>
        <w:outlineLvl w:val="0"/>
        <w:rPr>
          <w:del w:id="79" w:author="KP" w:date="2025-02-19T08:36:00Z"/>
        </w:rPr>
        <w:pPrChange w:id="80" w:author="KP" w:date="2025-02-19T08:36:00Z">
          <w:pPr>
            <w:pStyle w:val="No-numheading3Agency"/>
            <w:spacing w:before="0" w:after="0"/>
            <w:jc w:val="center"/>
          </w:pPr>
        </w:pPrChange>
      </w:pPr>
      <w:r>
        <w:fldChar w:fldCharType="begin"/>
      </w:r>
      <w:r>
        <w:instrText xml:space="preserve"> DOCVARIABLE VAULT_ND_5305933f-74d5-42fc-b79d-c0ac74fd95f3 \* MERGEFORMAT </w:instrText>
      </w:r>
      <w:r>
        <w:fldChar w:fldCharType="separate"/>
      </w:r>
      <w:r>
        <w:t xml:space="preserve"> </w:t>
      </w:r>
      <w:r>
        <w:fldChar w:fldCharType="end"/>
      </w:r>
    </w:p>
    <w:p w14:paraId="505CB328" w14:textId="2C278A2E" w:rsidR="00FB1715" w:rsidRPr="000740D3" w:rsidDel="000740D3" w:rsidRDefault="005D2C0D">
      <w:pPr>
        <w:keepNext/>
        <w:numPr>
          <w:ilvl w:val="0"/>
          <w:numId w:val="13"/>
        </w:numPr>
        <w:outlineLvl w:val="0"/>
        <w:rPr>
          <w:del w:id="81" w:author="KP" w:date="2025-02-19T08:36:00Z"/>
        </w:rPr>
        <w:pPrChange w:id="82" w:author="KP" w:date="2025-02-19T08:36:00Z">
          <w:pPr>
            <w:pStyle w:val="No-numheading3Agency"/>
            <w:spacing w:before="0" w:after="0"/>
            <w:jc w:val="center"/>
          </w:pPr>
        </w:pPrChange>
      </w:pPr>
      <w:fldSimple w:instr=" DOCVARIABLE VAULT_ND_a74f3220-72fe-4984-aaf6-1cf75ed67c69 \* MERGEFORMAT ">
        <w:r>
          <w:t xml:space="preserve"> </w:t>
        </w:r>
      </w:fldSimple>
    </w:p>
    <w:p w14:paraId="0F51E06C" w14:textId="61336DF9" w:rsidR="00FB1715" w:rsidRPr="000740D3" w:rsidDel="000740D3" w:rsidRDefault="005D2C0D">
      <w:pPr>
        <w:keepNext/>
        <w:numPr>
          <w:ilvl w:val="0"/>
          <w:numId w:val="13"/>
        </w:numPr>
        <w:outlineLvl w:val="0"/>
        <w:rPr>
          <w:del w:id="83" w:author="KP" w:date="2025-02-19T08:36:00Z"/>
        </w:rPr>
        <w:pPrChange w:id="84" w:author="KP" w:date="2025-02-19T08:36:00Z">
          <w:pPr>
            <w:pStyle w:val="No-numheading3Agency"/>
            <w:spacing w:before="0" w:after="0"/>
            <w:jc w:val="center"/>
          </w:pPr>
        </w:pPrChange>
      </w:pPr>
      <w:fldSimple w:instr=" DOCVARIABLE VAULT_ND_f215f066-376a-4aad-9059-a12d16b8f0b4 \* MERGEFORMAT ">
        <w:r>
          <w:t xml:space="preserve"> </w:t>
        </w:r>
      </w:fldSimple>
    </w:p>
    <w:p w14:paraId="531B4F5F" w14:textId="59DE4CC3" w:rsidR="00FB1715" w:rsidRPr="000740D3" w:rsidDel="000740D3" w:rsidRDefault="005D2C0D">
      <w:pPr>
        <w:keepNext/>
        <w:numPr>
          <w:ilvl w:val="0"/>
          <w:numId w:val="13"/>
        </w:numPr>
        <w:outlineLvl w:val="0"/>
        <w:rPr>
          <w:del w:id="85" w:author="KP" w:date="2025-02-19T08:36:00Z"/>
        </w:rPr>
        <w:pPrChange w:id="86" w:author="KP" w:date="2025-02-19T08:36:00Z">
          <w:pPr>
            <w:pStyle w:val="No-numheading3Agency"/>
            <w:spacing w:before="0" w:after="0"/>
            <w:jc w:val="center"/>
          </w:pPr>
        </w:pPrChange>
      </w:pPr>
      <w:fldSimple w:instr=" DOCVARIABLE VAULT_ND_a9252e1a-be86-4997-a6d1-5ca408989dc5 \* MERGEFORMAT ">
        <w:r>
          <w:t xml:space="preserve"> </w:t>
        </w:r>
      </w:fldSimple>
    </w:p>
    <w:p w14:paraId="59C0DBEF" w14:textId="2A92BEA3" w:rsidR="00FB1715" w:rsidRPr="000740D3" w:rsidDel="000740D3" w:rsidRDefault="005D2C0D">
      <w:pPr>
        <w:keepNext/>
        <w:numPr>
          <w:ilvl w:val="0"/>
          <w:numId w:val="13"/>
        </w:numPr>
        <w:outlineLvl w:val="0"/>
        <w:rPr>
          <w:del w:id="87" w:author="KP" w:date="2025-02-19T08:36:00Z"/>
        </w:rPr>
        <w:pPrChange w:id="88" w:author="KP" w:date="2025-02-19T08:36:00Z">
          <w:pPr>
            <w:pStyle w:val="No-numheading3Agency"/>
            <w:spacing w:before="0" w:after="0"/>
            <w:jc w:val="center"/>
          </w:pPr>
        </w:pPrChange>
      </w:pPr>
      <w:fldSimple w:instr=" DOCVARIABLE VAULT_ND_3b6335a9-8997-4f8b-815e-e7bb208b7f68 \* MERGEFORMAT ">
        <w:r>
          <w:t xml:space="preserve"> </w:t>
        </w:r>
      </w:fldSimple>
    </w:p>
    <w:p w14:paraId="56C2334B" w14:textId="3E5402B9" w:rsidR="00FB1715" w:rsidRPr="000740D3" w:rsidDel="000740D3" w:rsidRDefault="005D2C0D">
      <w:pPr>
        <w:keepNext/>
        <w:numPr>
          <w:ilvl w:val="0"/>
          <w:numId w:val="13"/>
        </w:numPr>
        <w:outlineLvl w:val="0"/>
        <w:rPr>
          <w:del w:id="89" w:author="KP" w:date="2025-02-19T08:36:00Z"/>
        </w:rPr>
        <w:pPrChange w:id="90" w:author="KP" w:date="2025-02-19T08:36:00Z">
          <w:pPr>
            <w:pStyle w:val="No-numheading3Agency"/>
            <w:spacing w:before="0" w:after="0"/>
            <w:jc w:val="center"/>
          </w:pPr>
        </w:pPrChange>
      </w:pPr>
      <w:fldSimple w:instr=" DOCVARIABLE VAULT_ND_511f7311-49b5-4c96-aacd-64dfadaf63f5 \* MERGEFORMAT ">
        <w:r>
          <w:t xml:space="preserve"> </w:t>
        </w:r>
      </w:fldSimple>
    </w:p>
    <w:p w14:paraId="7336AB6B" w14:textId="269711CD" w:rsidR="00FB1715" w:rsidRPr="000740D3" w:rsidDel="000740D3" w:rsidRDefault="005D2C0D">
      <w:pPr>
        <w:keepNext/>
        <w:numPr>
          <w:ilvl w:val="0"/>
          <w:numId w:val="13"/>
        </w:numPr>
        <w:outlineLvl w:val="0"/>
        <w:rPr>
          <w:del w:id="91" w:author="KP" w:date="2025-02-19T08:36:00Z"/>
        </w:rPr>
        <w:pPrChange w:id="92" w:author="KP" w:date="2025-02-19T08:36:00Z">
          <w:pPr>
            <w:pStyle w:val="No-numheading3Agency"/>
            <w:spacing w:before="0" w:after="0"/>
            <w:jc w:val="center"/>
          </w:pPr>
        </w:pPrChange>
      </w:pPr>
      <w:fldSimple w:instr=" DOCVARIABLE VAULT_ND_2ea72417-42c9-4f59-a637-7166a82ede03 \* MERGEFORMAT ">
        <w:r>
          <w:t xml:space="preserve"> </w:t>
        </w:r>
      </w:fldSimple>
    </w:p>
    <w:p w14:paraId="135B2CA6" w14:textId="69E9059B" w:rsidR="00FB1715" w:rsidRPr="000740D3" w:rsidDel="000740D3" w:rsidRDefault="005D2C0D">
      <w:pPr>
        <w:keepNext/>
        <w:numPr>
          <w:ilvl w:val="0"/>
          <w:numId w:val="13"/>
        </w:numPr>
        <w:outlineLvl w:val="0"/>
        <w:rPr>
          <w:del w:id="93" w:author="KP" w:date="2025-02-19T08:36:00Z"/>
        </w:rPr>
        <w:pPrChange w:id="94" w:author="KP" w:date="2025-02-19T08:36:00Z">
          <w:pPr>
            <w:pStyle w:val="No-numheading3Agency"/>
            <w:spacing w:before="0" w:after="0"/>
            <w:jc w:val="center"/>
          </w:pPr>
        </w:pPrChange>
      </w:pPr>
      <w:fldSimple w:instr=" DOCVARIABLE VAULT_ND_1500d1c5-1995-4292-a754-e91a600ec636 \* MERGEFORMAT ">
        <w:r>
          <w:t xml:space="preserve"> </w:t>
        </w:r>
      </w:fldSimple>
    </w:p>
    <w:p w14:paraId="2BCC8AB0" w14:textId="3A366CB6" w:rsidR="00FB1715" w:rsidRPr="000740D3" w:rsidDel="000740D3" w:rsidRDefault="005D2C0D">
      <w:pPr>
        <w:keepNext/>
        <w:numPr>
          <w:ilvl w:val="0"/>
          <w:numId w:val="13"/>
        </w:numPr>
        <w:outlineLvl w:val="0"/>
        <w:rPr>
          <w:del w:id="95" w:author="KP" w:date="2025-02-19T08:36:00Z"/>
        </w:rPr>
        <w:pPrChange w:id="96" w:author="KP" w:date="2025-02-19T08:36:00Z">
          <w:pPr>
            <w:pStyle w:val="No-numheading3Agency"/>
            <w:spacing w:before="0" w:after="0"/>
            <w:jc w:val="center"/>
          </w:pPr>
        </w:pPrChange>
      </w:pPr>
      <w:fldSimple w:instr=" DOCVARIABLE VAULT_ND_c8057166-9068-4b3d-b3b0-ab7326fa3aaa \* MERGEFORMAT ">
        <w:r>
          <w:t xml:space="preserve"> </w:t>
        </w:r>
      </w:fldSimple>
    </w:p>
    <w:p w14:paraId="60F1461F" w14:textId="4E5E04A9" w:rsidR="00FB1715" w:rsidRPr="000740D3" w:rsidDel="000740D3" w:rsidRDefault="005D2C0D">
      <w:pPr>
        <w:keepNext/>
        <w:numPr>
          <w:ilvl w:val="0"/>
          <w:numId w:val="13"/>
        </w:numPr>
        <w:outlineLvl w:val="0"/>
        <w:rPr>
          <w:del w:id="97" w:author="KP" w:date="2025-02-19T08:36:00Z"/>
        </w:rPr>
        <w:pPrChange w:id="98" w:author="KP" w:date="2025-02-19T08:36:00Z">
          <w:pPr>
            <w:pStyle w:val="No-numheading3Agency"/>
            <w:spacing w:before="0" w:after="0"/>
            <w:jc w:val="center"/>
          </w:pPr>
        </w:pPrChange>
      </w:pPr>
      <w:fldSimple w:instr=" DOCVARIABLE VAULT_ND_aa3ef5c4-60b6-4ee6-a468-a7cd8589f92d \* MERGEFORMAT ">
        <w:r>
          <w:t xml:space="preserve"> </w:t>
        </w:r>
      </w:fldSimple>
    </w:p>
    <w:p w14:paraId="231BF858" w14:textId="52A2A1C6" w:rsidR="00FB1715" w:rsidRPr="000740D3" w:rsidDel="000740D3" w:rsidRDefault="005D2C0D">
      <w:pPr>
        <w:keepNext/>
        <w:numPr>
          <w:ilvl w:val="0"/>
          <w:numId w:val="13"/>
        </w:numPr>
        <w:outlineLvl w:val="0"/>
        <w:rPr>
          <w:del w:id="99" w:author="KP" w:date="2025-02-19T08:36:00Z"/>
        </w:rPr>
        <w:pPrChange w:id="100" w:author="KP" w:date="2025-02-19T08:36:00Z">
          <w:pPr>
            <w:pStyle w:val="No-numheading3Agency"/>
            <w:spacing w:before="0" w:after="0"/>
            <w:jc w:val="center"/>
          </w:pPr>
        </w:pPrChange>
      </w:pPr>
      <w:fldSimple w:instr=" DOCVARIABLE VAULT_ND_be215428-f7a7-42e0-8adf-be549e97bb44 \* MERGEFORMAT ">
        <w:r>
          <w:t xml:space="preserve"> </w:t>
        </w:r>
      </w:fldSimple>
    </w:p>
    <w:p w14:paraId="0312FCB9" w14:textId="7C8E4425" w:rsidR="00FB1715" w:rsidRPr="000740D3" w:rsidDel="000740D3" w:rsidRDefault="005D2C0D">
      <w:pPr>
        <w:keepNext/>
        <w:numPr>
          <w:ilvl w:val="0"/>
          <w:numId w:val="13"/>
        </w:numPr>
        <w:outlineLvl w:val="0"/>
        <w:rPr>
          <w:del w:id="101" w:author="KP" w:date="2025-02-19T08:36:00Z"/>
        </w:rPr>
        <w:pPrChange w:id="102" w:author="KP" w:date="2025-02-19T08:36:00Z">
          <w:pPr>
            <w:pStyle w:val="No-numheading3Agency"/>
            <w:spacing w:before="0" w:after="0"/>
            <w:jc w:val="center"/>
          </w:pPr>
        </w:pPrChange>
      </w:pPr>
      <w:fldSimple w:instr=" DOCVARIABLE VAULT_ND_2b7a3a47-5c12-4812-b5f8-693433e6f632 \* MERGEFORMAT ">
        <w:r>
          <w:t xml:space="preserve"> </w:t>
        </w:r>
      </w:fldSimple>
    </w:p>
    <w:p w14:paraId="0A75F3E4" w14:textId="21A506FE" w:rsidR="00FB1715" w:rsidRPr="000740D3" w:rsidDel="000740D3" w:rsidRDefault="005D2C0D">
      <w:pPr>
        <w:keepNext/>
        <w:numPr>
          <w:ilvl w:val="0"/>
          <w:numId w:val="13"/>
        </w:numPr>
        <w:outlineLvl w:val="0"/>
        <w:rPr>
          <w:del w:id="103" w:author="KP" w:date="2025-02-19T08:36:00Z"/>
        </w:rPr>
        <w:pPrChange w:id="104" w:author="KP" w:date="2025-02-19T08:36:00Z">
          <w:pPr>
            <w:pStyle w:val="No-numheading3Agency"/>
            <w:spacing w:before="0" w:after="0"/>
            <w:jc w:val="center"/>
          </w:pPr>
        </w:pPrChange>
      </w:pPr>
      <w:fldSimple w:instr=" DOCVARIABLE VAULT_ND_6c5a2c7c-dab0-4adf-ba80-b92efce5ffdc \* MERGEFORMAT ">
        <w:r>
          <w:t xml:space="preserve"> </w:t>
        </w:r>
      </w:fldSimple>
    </w:p>
    <w:p w14:paraId="6A1A2B86" w14:textId="42FE169C" w:rsidR="00FB1715" w:rsidRPr="000740D3" w:rsidDel="000740D3" w:rsidRDefault="005D2C0D">
      <w:pPr>
        <w:keepNext/>
        <w:numPr>
          <w:ilvl w:val="0"/>
          <w:numId w:val="13"/>
        </w:numPr>
        <w:outlineLvl w:val="0"/>
        <w:rPr>
          <w:del w:id="105" w:author="KP" w:date="2025-02-19T08:36:00Z"/>
        </w:rPr>
        <w:pPrChange w:id="106" w:author="KP" w:date="2025-02-19T08:36:00Z">
          <w:pPr>
            <w:pStyle w:val="No-numheading3Agency"/>
            <w:spacing w:before="0" w:after="0"/>
            <w:jc w:val="center"/>
          </w:pPr>
        </w:pPrChange>
      </w:pPr>
      <w:fldSimple w:instr=" DOCVARIABLE VAULT_ND_b917f902-0e23-4a4e-8bb1-c134844ba64c \* MERGEFORMAT ">
        <w:r>
          <w:t xml:space="preserve"> </w:t>
        </w:r>
      </w:fldSimple>
    </w:p>
    <w:p w14:paraId="09049F45" w14:textId="3F2225F3" w:rsidR="00FB1715" w:rsidRPr="000740D3" w:rsidDel="000740D3" w:rsidRDefault="005D2C0D">
      <w:pPr>
        <w:keepNext/>
        <w:numPr>
          <w:ilvl w:val="0"/>
          <w:numId w:val="13"/>
        </w:numPr>
        <w:outlineLvl w:val="0"/>
        <w:rPr>
          <w:del w:id="107" w:author="KP" w:date="2025-02-19T08:36:00Z"/>
        </w:rPr>
        <w:pPrChange w:id="108" w:author="KP" w:date="2025-02-19T08:36:00Z">
          <w:pPr>
            <w:pStyle w:val="No-numheading3Agency"/>
            <w:spacing w:before="0" w:after="0"/>
            <w:jc w:val="center"/>
          </w:pPr>
        </w:pPrChange>
      </w:pPr>
      <w:fldSimple w:instr=" DOCVARIABLE VAULT_ND_5b31f580-2eea-4105-b5c0-65fd5361d85a \* MERGEFORMAT ">
        <w:r>
          <w:t xml:space="preserve"> </w:t>
        </w:r>
      </w:fldSimple>
    </w:p>
    <w:p w14:paraId="115EDE54" w14:textId="504528B5" w:rsidR="00FB1715" w:rsidRPr="000740D3" w:rsidDel="000740D3" w:rsidRDefault="005D2C0D">
      <w:pPr>
        <w:keepNext/>
        <w:numPr>
          <w:ilvl w:val="0"/>
          <w:numId w:val="13"/>
        </w:numPr>
        <w:outlineLvl w:val="0"/>
        <w:rPr>
          <w:del w:id="109" w:author="KP" w:date="2025-02-19T08:36:00Z"/>
        </w:rPr>
        <w:pPrChange w:id="110" w:author="KP" w:date="2025-02-19T08:36:00Z">
          <w:pPr>
            <w:pStyle w:val="No-numheading3Agency"/>
            <w:spacing w:before="0" w:after="0"/>
            <w:jc w:val="center"/>
          </w:pPr>
        </w:pPrChange>
      </w:pPr>
      <w:fldSimple w:instr=" DOCVARIABLE VAULT_ND_de4b3d62-9f2e-42b6-94d1-6c25cc2c7f19 \* MERGEFORMAT ">
        <w:r>
          <w:t xml:space="preserve"> </w:t>
        </w:r>
      </w:fldSimple>
    </w:p>
    <w:p w14:paraId="7F840232" w14:textId="7B3CFC1E" w:rsidR="00FB1715" w:rsidRPr="000740D3" w:rsidDel="000740D3" w:rsidRDefault="005D2C0D">
      <w:pPr>
        <w:keepNext/>
        <w:numPr>
          <w:ilvl w:val="0"/>
          <w:numId w:val="13"/>
        </w:numPr>
        <w:outlineLvl w:val="0"/>
        <w:rPr>
          <w:del w:id="111" w:author="KP" w:date="2025-02-19T08:36:00Z"/>
        </w:rPr>
        <w:pPrChange w:id="112" w:author="KP" w:date="2025-02-19T08:36:00Z">
          <w:pPr>
            <w:pStyle w:val="No-numheading3Agency"/>
            <w:spacing w:before="0" w:after="0"/>
            <w:jc w:val="center"/>
          </w:pPr>
        </w:pPrChange>
      </w:pPr>
      <w:fldSimple w:instr=" DOCVARIABLE VAULT_ND_fe2a74db-bbda-4fc1-84ca-ccf6c0dc679f \* MERGEFORMAT ">
        <w:r>
          <w:t xml:space="preserve"> </w:t>
        </w:r>
      </w:fldSimple>
    </w:p>
    <w:p w14:paraId="06553586" w14:textId="7B16D9B0" w:rsidR="00FB1715" w:rsidRPr="000740D3" w:rsidDel="000740D3" w:rsidRDefault="005D2C0D">
      <w:pPr>
        <w:keepNext/>
        <w:numPr>
          <w:ilvl w:val="0"/>
          <w:numId w:val="13"/>
        </w:numPr>
        <w:outlineLvl w:val="0"/>
        <w:rPr>
          <w:del w:id="113" w:author="KP" w:date="2025-02-19T08:36:00Z"/>
        </w:rPr>
        <w:pPrChange w:id="114" w:author="KP" w:date="2025-02-19T08:36:00Z">
          <w:pPr>
            <w:pStyle w:val="No-numheading3Agency"/>
            <w:spacing w:before="0" w:after="0"/>
            <w:jc w:val="center"/>
          </w:pPr>
        </w:pPrChange>
      </w:pPr>
      <w:fldSimple w:instr=" DOCVARIABLE VAULT_ND_7dbfe7f0-abf5-4350-97f2-2316c9a4da91 \* MERGEFORMAT ">
        <w:r>
          <w:t xml:space="preserve"> </w:t>
        </w:r>
      </w:fldSimple>
    </w:p>
    <w:p w14:paraId="0DF304D0" w14:textId="42E78ADB" w:rsidR="00FB1715" w:rsidRPr="000740D3" w:rsidDel="000740D3" w:rsidRDefault="005D2C0D">
      <w:pPr>
        <w:keepNext/>
        <w:numPr>
          <w:ilvl w:val="0"/>
          <w:numId w:val="13"/>
        </w:numPr>
        <w:outlineLvl w:val="0"/>
        <w:rPr>
          <w:del w:id="115" w:author="KP" w:date="2025-02-19T08:36:00Z"/>
        </w:rPr>
        <w:pPrChange w:id="116" w:author="KP" w:date="2025-02-19T08:36:00Z">
          <w:pPr>
            <w:pStyle w:val="No-numheading3Agency"/>
            <w:spacing w:before="0" w:after="0"/>
            <w:jc w:val="center"/>
          </w:pPr>
        </w:pPrChange>
      </w:pPr>
      <w:fldSimple w:instr=" DOCVARIABLE VAULT_ND_077e29f3-c78a-4f55-a9ea-9820bfc5129c \* MERGEFORMAT ">
        <w:r>
          <w:t xml:space="preserve"> </w:t>
        </w:r>
      </w:fldSimple>
    </w:p>
    <w:p w14:paraId="3F0C5CB4" w14:textId="48C88E78" w:rsidR="00FB1715" w:rsidRPr="000740D3" w:rsidDel="000740D3" w:rsidRDefault="005D2C0D">
      <w:pPr>
        <w:keepNext/>
        <w:numPr>
          <w:ilvl w:val="0"/>
          <w:numId w:val="13"/>
        </w:numPr>
        <w:outlineLvl w:val="0"/>
        <w:rPr>
          <w:del w:id="117" w:author="KP" w:date="2025-02-19T08:36:00Z"/>
        </w:rPr>
        <w:pPrChange w:id="118" w:author="KP" w:date="2025-02-19T08:36:00Z">
          <w:pPr>
            <w:pStyle w:val="No-numheading3Agency"/>
            <w:spacing w:before="0" w:after="0"/>
            <w:jc w:val="center"/>
          </w:pPr>
        </w:pPrChange>
      </w:pPr>
      <w:fldSimple w:instr=" DOCVARIABLE VAULT_ND_6dbaeedc-7301-4557-9118-9011a46f64e6 \* MERGEFORMAT ">
        <w:r>
          <w:t xml:space="preserve"> </w:t>
        </w:r>
      </w:fldSimple>
    </w:p>
    <w:p w14:paraId="584D479F" w14:textId="2765B914" w:rsidR="00FB1715" w:rsidRPr="000740D3" w:rsidDel="000740D3" w:rsidRDefault="005D2C0D">
      <w:pPr>
        <w:keepNext/>
        <w:numPr>
          <w:ilvl w:val="0"/>
          <w:numId w:val="13"/>
        </w:numPr>
        <w:outlineLvl w:val="0"/>
        <w:rPr>
          <w:del w:id="119" w:author="KP" w:date="2025-02-19T08:36:00Z"/>
        </w:rPr>
        <w:pPrChange w:id="120" w:author="KP" w:date="2025-02-19T08:36:00Z">
          <w:pPr>
            <w:pStyle w:val="No-numheading3Agency"/>
            <w:spacing w:before="0" w:after="0"/>
            <w:jc w:val="center"/>
          </w:pPr>
        </w:pPrChange>
      </w:pPr>
      <w:fldSimple w:instr=" DOCVARIABLE VAULT_ND_9118d010-3da3-4880-b6a3-07d476d47593 \* MERGEFORMAT ">
        <w:r>
          <w:t xml:space="preserve"> </w:t>
        </w:r>
      </w:fldSimple>
    </w:p>
    <w:p w14:paraId="27C17D9F" w14:textId="4522A186" w:rsidR="00FB1715" w:rsidRPr="000740D3" w:rsidDel="000740D3" w:rsidRDefault="005D2C0D">
      <w:pPr>
        <w:keepNext/>
        <w:numPr>
          <w:ilvl w:val="0"/>
          <w:numId w:val="13"/>
        </w:numPr>
        <w:outlineLvl w:val="0"/>
        <w:rPr>
          <w:del w:id="121" w:author="KP" w:date="2025-02-19T08:36:00Z"/>
        </w:rPr>
        <w:pPrChange w:id="122" w:author="KP" w:date="2025-02-19T08:36:00Z">
          <w:pPr>
            <w:pStyle w:val="No-numheading3Agency"/>
            <w:spacing w:before="0" w:after="0"/>
            <w:jc w:val="center"/>
          </w:pPr>
        </w:pPrChange>
      </w:pPr>
      <w:fldSimple w:instr=" DOCVARIABLE VAULT_ND_ba3396f0-bc09-46bf-a28b-80e5a383f09f \* MERGEFORMAT ">
        <w:r>
          <w:t xml:space="preserve"> </w:t>
        </w:r>
      </w:fldSimple>
    </w:p>
    <w:p w14:paraId="44FD14F4" w14:textId="6E8D2EDD" w:rsidR="00FB1715" w:rsidRPr="002D0630" w:rsidDel="000740D3" w:rsidRDefault="00FB1715">
      <w:pPr>
        <w:keepNext/>
        <w:numPr>
          <w:ilvl w:val="0"/>
          <w:numId w:val="13"/>
        </w:numPr>
        <w:outlineLvl w:val="0"/>
        <w:rPr>
          <w:del w:id="123" w:author="KP" w:date="2025-02-19T08:36:00Z"/>
        </w:rPr>
        <w:pPrChange w:id="124" w:author="KP" w:date="2025-02-19T08:36:00Z">
          <w:pPr>
            <w:pStyle w:val="No-numheading3Agency"/>
            <w:spacing w:before="0" w:after="0"/>
            <w:jc w:val="center"/>
          </w:pPr>
        </w:pPrChange>
      </w:pPr>
      <w:del w:id="125" w:author="KP" w:date="2025-02-19T08:36:00Z">
        <w:r w:rsidRPr="002D0630" w:rsidDel="000740D3">
          <w:delText>VIÐAUKI IV</w:delText>
        </w:r>
        <w:r w:rsidR="0034543E" w:rsidDel="000740D3">
          <w:fldChar w:fldCharType="begin"/>
        </w:r>
        <w:r w:rsidR="0034543E" w:rsidDel="000740D3">
          <w:delInstrText xml:space="preserve"> DOCVARIABLE VAULT_ND_b9ac6a01-0f37-455b-9056-92f16ac396f0 \* MERGEFORMAT </w:delInstrText>
        </w:r>
        <w:r w:rsidR="0034543E" w:rsidDel="000740D3">
          <w:fldChar w:fldCharType="separate"/>
        </w:r>
        <w:r w:rsidR="0034543E" w:rsidDel="000740D3">
          <w:delText xml:space="preserve"> </w:delText>
        </w:r>
        <w:r w:rsidR="0034543E" w:rsidDel="000740D3">
          <w:fldChar w:fldCharType="end"/>
        </w:r>
      </w:del>
    </w:p>
    <w:p w14:paraId="3C19A676" w14:textId="4AD001D9" w:rsidR="00FB1715" w:rsidRPr="000740D3" w:rsidDel="000740D3" w:rsidRDefault="005D2C0D">
      <w:pPr>
        <w:keepNext/>
        <w:numPr>
          <w:ilvl w:val="0"/>
          <w:numId w:val="13"/>
        </w:numPr>
        <w:outlineLvl w:val="0"/>
        <w:rPr>
          <w:del w:id="126" w:author="KP" w:date="2025-02-19T08:36:00Z"/>
          <w:szCs w:val="22"/>
        </w:rPr>
        <w:pPrChange w:id="127" w:author="KP" w:date="2025-02-19T08:36:00Z">
          <w:pPr>
            <w:pStyle w:val="BodytextAgency"/>
            <w:spacing w:after="0" w:line="240" w:lineRule="auto"/>
          </w:pPr>
        </w:pPrChange>
      </w:pPr>
      <w:r>
        <w:rPr>
          <w:szCs w:val="22"/>
        </w:rPr>
        <w:fldChar w:fldCharType="begin"/>
      </w:r>
      <w:r>
        <w:rPr>
          <w:szCs w:val="22"/>
        </w:rPr>
        <w:instrText xml:space="preserve"> DOCVARIABLE VAULT_ND_dbf876a6-78d5-4470-a946-5edf7e32be72 \* MERGEFORMAT </w:instrText>
      </w:r>
      <w:r>
        <w:rPr>
          <w:szCs w:val="22"/>
        </w:rPr>
        <w:fldChar w:fldCharType="separate"/>
      </w:r>
      <w:r>
        <w:rPr>
          <w:szCs w:val="22"/>
        </w:rPr>
        <w:t xml:space="preserve"> </w:t>
      </w:r>
      <w:r>
        <w:rPr>
          <w:szCs w:val="22"/>
        </w:rPr>
        <w:fldChar w:fldCharType="end"/>
      </w:r>
    </w:p>
    <w:p w14:paraId="3F13E432" w14:textId="05353A71" w:rsidR="00FB1715" w:rsidRPr="002D0630" w:rsidDel="000740D3" w:rsidRDefault="00FB1715">
      <w:pPr>
        <w:keepNext/>
        <w:numPr>
          <w:ilvl w:val="0"/>
          <w:numId w:val="13"/>
        </w:numPr>
        <w:outlineLvl w:val="0"/>
        <w:rPr>
          <w:del w:id="128" w:author="KP" w:date="2025-02-19T08:36:00Z"/>
        </w:rPr>
        <w:pPrChange w:id="129" w:author="KP" w:date="2025-02-19T08:36:00Z">
          <w:pPr>
            <w:pStyle w:val="No-numheading3Agency"/>
            <w:spacing w:before="0" w:after="0"/>
            <w:jc w:val="center"/>
          </w:pPr>
        </w:pPrChange>
      </w:pPr>
      <w:del w:id="130" w:author="KP" w:date="2025-02-19T08:36:00Z">
        <w:r w:rsidRPr="002D0630" w:rsidDel="000740D3">
          <w:delText xml:space="preserve">VÍSINDALEGAR NIÐURSTÖÐUR OG ÁSTÆÐUR FYRIR BREYTINGU Á </w:delText>
        </w:r>
        <w:r w:rsidDel="000740D3">
          <w:delText xml:space="preserve">SKILMÁLUM </w:delText>
        </w:r>
        <w:r w:rsidRPr="002D0630" w:rsidDel="000740D3">
          <w:delText>MARKAÐSLEYF</w:delText>
        </w:r>
        <w:r w:rsidDel="000740D3">
          <w:delText>ANNA</w:delText>
        </w:r>
        <w:r w:rsidR="0034543E" w:rsidDel="000740D3">
          <w:fldChar w:fldCharType="begin"/>
        </w:r>
        <w:r w:rsidR="0034543E" w:rsidDel="000740D3">
          <w:delInstrText xml:space="preserve"> DOCVARIABLE VAULT_ND_8530adf8-dad2-455a-b491-b103990e6900 \* MERGEFORMAT </w:delInstrText>
        </w:r>
        <w:r w:rsidR="0034543E" w:rsidDel="000740D3">
          <w:fldChar w:fldCharType="separate"/>
        </w:r>
        <w:r w:rsidR="0034543E" w:rsidDel="000740D3">
          <w:delText xml:space="preserve"> </w:delText>
        </w:r>
        <w:r w:rsidR="0034543E" w:rsidDel="000740D3">
          <w:fldChar w:fldCharType="end"/>
        </w:r>
      </w:del>
    </w:p>
    <w:p w14:paraId="79261825" w14:textId="5BF5AE0B" w:rsidR="00FB1715" w:rsidRPr="000740D3" w:rsidDel="000740D3" w:rsidRDefault="005D2C0D">
      <w:pPr>
        <w:keepNext/>
        <w:numPr>
          <w:ilvl w:val="0"/>
          <w:numId w:val="13"/>
        </w:numPr>
        <w:outlineLvl w:val="0"/>
        <w:rPr>
          <w:del w:id="131" w:author="KP" w:date="2025-02-19T08:36:00Z"/>
          <w:i/>
          <w:color w:val="339966"/>
          <w:szCs w:val="22"/>
        </w:rPr>
        <w:pPrChange w:id="132" w:author="KP" w:date="2025-02-19T08:36:00Z">
          <w:pPr>
            <w:pStyle w:val="BodytextAgency"/>
            <w:spacing w:after="0" w:line="240" w:lineRule="auto"/>
          </w:pPr>
        </w:pPrChange>
      </w:pPr>
      <w:r>
        <w:rPr>
          <w:i/>
          <w:color w:val="339966"/>
          <w:szCs w:val="22"/>
        </w:rPr>
        <w:fldChar w:fldCharType="begin"/>
      </w:r>
      <w:r>
        <w:rPr>
          <w:i/>
          <w:color w:val="339966"/>
          <w:szCs w:val="22"/>
        </w:rPr>
        <w:instrText xml:space="preserve"> DOCVARIABLE VAULT_ND_dbc83ae7-8cf4-4189-976a-9f4c40fd6937 \* MERGEFORMAT </w:instrText>
      </w:r>
      <w:r>
        <w:rPr>
          <w:i/>
          <w:color w:val="339966"/>
          <w:szCs w:val="22"/>
        </w:rPr>
        <w:fldChar w:fldCharType="separate"/>
      </w:r>
      <w:r>
        <w:rPr>
          <w:i/>
          <w:color w:val="339966"/>
          <w:szCs w:val="22"/>
        </w:rPr>
        <w:t xml:space="preserve"> </w:t>
      </w:r>
      <w:r>
        <w:rPr>
          <w:i/>
          <w:color w:val="339966"/>
          <w:szCs w:val="22"/>
        </w:rPr>
        <w:fldChar w:fldCharType="end"/>
      </w:r>
    </w:p>
    <w:p w14:paraId="6D23B9C1" w14:textId="09B916DD" w:rsidR="00FB1715" w:rsidRPr="002D0630" w:rsidDel="000740D3" w:rsidRDefault="005D2C0D">
      <w:pPr>
        <w:keepNext/>
        <w:numPr>
          <w:ilvl w:val="0"/>
          <w:numId w:val="13"/>
        </w:numPr>
        <w:outlineLvl w:val="0"/>
        <w:rPr>
          <w:del w:id="133" w:author="KP" w:date="2025-02-19T08:36:00Z"/>
          <w:szCs w:val="22"/>
          <w:lang w:val="x-none" w:eastAsia="x-none"/>
        </w:rPr>
        <w:pPrChange w:id="134" w:author="KP" w:date="2025-02-19T08:36:00Z">
          <w:pPr/>
        </w:pPrChange>
      </w:pPr>
      <w:r>
        <w:rPr>
          <w:szCs w:val="22"/>
          <w:lang w:val="x-none" w:eastAsia="x-none"/>
        </w:rPr>
        <w:fldChar w:fldCharType="begin"/>
      </w:r>
      <w:r>
        <w:rPr>
          <w:szCs w:val="22"/>
          <w:lang w:val="x-none" w:eastAsia="x-none"/>
        </w:rPr>
        <w:instrText xml:space="preserve"> DOCVARIABLE VAULT_ND_166fff17-4446-4b0f-a433-d4688c68f833 \* MERGEFORMAT </w:instrText>
      </w:r>
      <w:r>
        <w:rPr>
          <w:szCs w:val="22"/>
          <w:lang w:val="x-none" w:eastAsia="x-none"/>
        </w:rPr>
        <w:fldChar w:fldCharType="separate"/>
      </w:r>
      <w:r>
        <w:rPr>
          <w:szCs w:val="22"/>
          <w:lang w:val="x-none" w:eastAsia="x-none"/>
        </w:rPr>
        <w:t xml:space="preserve"> </w:t>
      </w:r>
      <w:r>
        <w:rPr>
          <w:szCs w:val="22"/>
          <w:lang w:val="x-none" w:eastAsia="x-none"/>
        </w:rPr>
        <w:fldChar w:fldCharType="end"/>
      </w:r>
    </w:p>
    <w:p w14:paraId="0E9A1BA0" w14:textId="49C51195" w:rsidR="00FB1715" w:rsidRPr="002D0630" w:rsidDel="000740D3" w:rsidRDefault="005D2C0D">
      <w:pPr>
        <w:keepNext/>
        <w:numPr>
          <w:ilvl w:val="0"/>
          <w:numId w:val="13"/>
        </w:numPr>
        <w:outlineLvl w:val="0"/>
        <w:rPr>
          <w:del w:id="135" w:author="KP" w:date="2025-02-19T08:36:00Z"/>
          <w:szCs w:val="22"/>
          <w:lang w:val="x-none" w:eastAsia="x-none"/>
        </w:rPr>
        <w:pPrChange w:id="136" w:author="KP" w:date="2025-02-19T08:36:00Z">
          <w:pPr/>
        </w:pPrChange>
      </w:pPr>
      <w:r>
        <w:rPr>
          <w:szCs w:val="22"/>
          <w:lang w:val="x-none" w:eastAsia="x-none"/>
        </w:rPr>
        <w:fldChar w:fldCharType="begin"/>
      </w:r>
      <w:r>
        <w:rPr>
          <w:szCs w:val="22"/>
          <w:lang w:val="x-none" w:eastAsia="x-none"/>
        </w:rPr>
        <w:instrText xml:space="preserve"> DOCVARIABLE VAULT_ND_c9faa172-88ad-4b11-9d67-a4566b867df7 \* MERGEFORMAT </w:instrText>
      </w:r>
      <w:r>
        <w:rPr>
          <w:szCs w:val="22"/>
          <w:lang w:val="x-none" w:eastAsia="x-none"/>
        </w:rPr>
        <w:fldChar w:fldCharType="separate"/>
      </w:r>
      <w:r>
        <w:rPr>
          <w:szCs w:val="22"/>
          <w:lang w:val="x-none" w:eastAsia="x-none"/>
        </w:rPr>
        <w:t xml:space="preserve"> </w:t>
      </w:r>
      <w:r>
        <w:rPr>
          <w:szCs w:val="22"/>
          <w:lang w:val="x-none" w:eastAsia="x-none"/>
        </w:rPr>
        <w:fldChar w:fldCharType="end"/>
      </w:r>
    </w:p>
    <w:p w14:paraId="49227C00" w14:textId="7167473D" w:rsidR="00FB1715" w:rsidRPr="002D0630" w:rsidDel="000740D3" w:rsidRDefault="005D2C0D">
      <w:pPr>
        <w:keepNext/>
        <w:numPr>
          <w:ilvl w:val="0"/>
          <w:numId w:val="13"/>
        </w:numPr>
        <w:outlineLvl w:val="0"/>
        <w:rPr>
          <w:del w:id="137" w:author="KP" w:date="2025-02-19T08:36:00Z"/>
          <w:szCs w:val="22"/>
          <w:lang w:val="x-none" w:eastAsia="x-none"/>
        </w:rPr>
        <w:pPrChange w:id="138" w:author="KP" w:date="2025-02-19T08:36:00Z">
          <w:pPr/>
        </w:pPrChange>
      </w:pPr>
      <w:r>
        <w:rPr>
          <w:szCs w:val="22"/>
          <w:lang w:val="x-none" w:eastAsia="x-none"/>
        </w:rPr>
        <w:fldChar w:fldCharType="begin"/>
      </w:r>
      <w:r>
        <w:rPr>
          <w:szCs w:val="22"/>
          <w:lang w:val="x-none" w:eastAsia="x-none"/>
        </w:rPr>
        <w:instrText xml:space="preserve"> DOCVARIABLE VAULT_ND_6fbe6a78-76c1-4e6d-9dc0-2efc46fee6d7 \* MERGEFORMAT </w:instrText>
      </w:r>
      <w:r>
        <w:rPr>
          <w:szCs w:val="22"/>
          <w:lang w:val="x-none" w:eastAsia="x-none"/>
        </w:rPr>
        <w:fldChar w:fldCharType="separate"/>
      </w:r>
      <w:r>
        <w:rPr>
          <w:szCs w:val="22"/>
          <w:lang w:val="x-none" w:eastAsia="x-none"/>
        </w:rPr>
        <w:t xml:space="preserve"> </w:t>
      </w:r>
      <w:r>
        <w:rPr>
          <w:szCs w:val="22"/>
          <w:lang w:val="x-none" w:eastAsia="x-none"/>
        </w:rPr>
        <w:fldChar w:fldCharType="end"/>
      </w:r>
    </w:p>
    <w:p w14:paraId="4AFBF2A7" w14:textId="69764958" w:rsidR="00FB1715" w:rsidRPr="002D0630" w:rsidDel="000740D3" w:rsidRDefault="005D2C0D">
      <w:pPr>
        <w:keepNext/>
        <w:numPr>
          <w:ilvl w:val="0"/>
          <w:numId w:val="13"/>
        </w:numPr>
        <w:outlineLvl w:val="0"/>
        <w:rPr>
          <w:del w:id="139" w:author="KP" w:date="2025-02-19T08:36:00Z"/>
          <w:szCs w:val="22"/>
          <w:lang w:val="x-none" w:eastAsia="x-none"/>
        </w:rPr>
        <w:pPrChange w:id="140" w:author="KP" w:date="2025-02-19T08:36:00Z">
          <w:pPr/>
        </w:pPrChange>
      </w:pPr>
      <w:r>
        <w:rPr>
          <w:szCs w:val="22"/>
          <w:lang w:val="x-none" w:eastAsia="x-none"/>
        </w:rPr>
        <w:fldChar w:fldCharType="begin"/>
      </w:r>
      <w:r>
        <w:rPr>
          <w:szCs w:val="22"/>
          <w:lang w:val="x-none" w:eastAsia="x-none"/>
        </w:rPr>
        <w:instrText xml:space="preserve"> DOCVARIABLE VAULT_ND_33be2594-22d7-413a-91cc-93da96668154 \* MERGEFORMAT </w:instrText>
      </w:r>
      <w:r>
        <w:rPr>
          <w:szCs w:val="22"/>
          <w:lang w:val="x-none" w:eastAsia="x-none"/>
        </w:rPr>
        <w:fldChar w:fldCharType="separate"/>
      </w:r>
      <w:r>
        <w:rPr>
          <w:szCs w:val="22"/>
          <w:lang w:val="x-none" w:eastAsia="x-none"/>
        </w:rPr>
        <w:t xml:space="preserve"> </w:t>
      </w:r>
      <w:r>
        <w:rPr>
          <w:szCs w:val="22"/>
          <w:lang w:val="x-none" w:eastAsia="x-none"/>
        </w:rPr>
        <w:fldChar w:fldCharType="end"/>
      </w:r>
    </w:p>
    <w:p w14:paraId="3E98C4AA" w14:textId="6A0916D0" w:rsidR="00FB1715" w:rsidRPr="002D0630" w:rsidDel="000740D3" w:rsidRDefault="005D2C0D">
      <w:pPr>
        <w:keepNext/>
        <w:numPr>
          <w:ilvl w:val="0"/>
          <w:numId w:val="13"/>
        </w:numPr>
        <w:outlineLvl w:val="0"/>
        <w:rPr>
          <w:del w:id="141" w:author="KP" w:date="2025-02-19T08:36:00Z"/>
          <w:szCs w:val="22"/>
          <w:lang w:val="x-none" w:eastAsia="x-none"/>
        </w:rPr>
        <w:pPrChange w:id="142" w:author="KP" w:date="2025-02-19T08:36:00Z">
          <w:pPr/>
        </w:pPrChange>
      </w:pPr>
      <w:r>
        <w:rPr>
          <w:szCs w:val="22"/>
          <w:lang w:val="x-none" w:eastAsia="x-none"/>
        </w:rPr>
        <w:fldChar w:fldCharType="begin"/>
      </w:r>
      <w:r>
        <w:rPr>
          <w:szCs w:val="22"/>
          <w:lang w:val="x-none" w:eastAsia="x-none"/>
        </w:rPr>
        <w:instrText xml:space="preserve"> DOCVARIABLE VAULT_ND_2693bb6c-4882-496e-86f7-3ec0a13498f0 \* MERGEFORMAT </w:instrText>
      </w:r>
      <w:r>
        <w:rPr>
          <w:szCs w:val="22"/>
          <w:lang w:val="x-none" w:eastAsia="x-none"/>
        </w:rPr>
        <w:fldChar w:fldCharType="separate"/>
      </w:r>
      <w:r>
        <w:rPr>
          <w:szCs w:val="22"/>
          <w:lang w:val="x-none" w:eastAsia="x-none"/>
        </w:rPr>
        <w:t xml:space="preserve"> </w:t>
      </w:r>
      <w:r>
        <w:rPr>
          <w:szCs w:val="22"/>
          <w:lang w:val="x-none" w:eastAsia="x-none"/>
        </w:rPr>
        <w:fldChar w:fldCharType="end"/>
      </w:r>
    </w:p>
    <w:p w14:paraId="05BD78FD" w14:textId="63D0FD17" w:rsidR="00FB1715" w:rsidRPr="002D0630" w:rsidDel="000740D3" w:rsidRDefault="005D2C0D">
      <w:pPr>
        <w:keepNext/>
        <w:numPr>
          <w:ilvl w:val="0"/>
          <w:numId w:val="13"/>
        </w:numPr>
        <w:outlineLvl w:val="0"/>
        <w:rPr>
          <w:del w:id="143" w:author="KP" w:date="2025-02-19T08:36:00Z"/>
          <w:szCs w:val="22"/>
          <w:lang w:val="x-none" w:eastAsia="x-none"/>
        </w:rPr>
        <w:pPrChange w:id="144" w:author="KP" w:date="2025-02-19T08:36:00Z">
          <w:pPr/>
        </w:pPrChange>
      </w:pPr>
      <w:r>
        <w:rPr>
          <w:szCs w:val="22"/>
          <w:lang w:val="x-none" w:eastAsia="x-none"/>
        </w:rPr>
        <w:fldChar w:fldCharType="begin"/>
      </w:r>
      <w:r>
        <w:rPr>
          <w:szCs w:val="22"/>
          <w:lang w:val="x-none" w:eastAsia="x-none"/>
        </w:rPr>
        <w:instrText xml:space="preserve"> DOCVARIABLE VAULT_ND_17d75fb2-76fb-4422-a08b-6b7de0a3d8ae \* MERGEFORMAT </w:instrText>
      </w:r>
      <w:r>
        <w:rPr>
          <w:szCs w:val="22"/>
          <w:lang w:val="x-none" w:eastAsia="x-none"/>
        </w:rPr>
        <w:fldChar w:fldCharType="separate"/>
      </w:r>
      <w:r>
        <w:rPr>
          <w:szCs w:val="22"/>
          <w:lang w:val="x-none" w:eastAsia="x-none"/>
        </w:rPr>
        <w:t xml:space="preserve"> </w:t>
      </w:r>
      <w:r>
        <w:rPr>
          <w:szCs w:val="22"/>
          <w:lang w:val="x-none" w:eastAsia="x-none"/>
        </w:rPr>
        <w:fldChar w:fldCharType="end"/>
      </w:r>
    </w:p>
    <w:p w14:paraId="50D74379" w14:textId="6A24F998" w:rsidR="00FB1715" w:rsidRPr="002D0630" w:rsidDel="000740D3" w:rsidRDefault="005D2C0D">
      <w:pPr>
        <w:keepNext/>
        <w:numPr>
          <w:ilvl w:val="0"/>
          <w:numId w:val="13"/>
        </w:numPr>
        <w:outlineLvl w:val="0"/>
        <w:rPr>
          <w:del w:id="145" w:author="KP" w:date="2025-02-19T08:36:00Z"/>
          <w:szCs w:val="22"/>
          <w:lang w:val="x-none" w:eastAsia="x-none"/>
        </w:rPr>
        <w:pPrChange w:id="146" w:author="KP" w:date="2025-02-19T08:36:00Z">
          <w:pPr/>
        </w:pPrChange>
      </w:pPr>
      <w:r>
        <w:rPr>
          <w:szCs w:val="22"/>
          <w:lang w:val="x-none" w:eastAsia="x-none"/>
        </w:rPr>
        <w:fldChar w:fldCharType="begin"/>
      </w:r>
      <w:r>
        <w:rPr>
          <w:szCs w:val="22"/>
          <w:lang w:val="x-none" w:eastAsia="x-none"/>
        </w:rPr>
        <w:instrText xml:space="preserve"> DOCVARIABLE VAULT_ND_2da01c2e-2ce7-4a00-81f0-ede075e1c67e \* MERGEFORMAT </w:instrText>
      </w:r>
      <w:r>
        <w:rPr>
          <w:szCs w:val="22"/>
          <w:lang w:val="x-none" w:eastAsia="x-none"/>
        </w:rPr>
        <w:fldChar w:fldCharType="separate"/>
      </w:r>
      <w:r>
        <w:rPr>
          <w:szCs w:val="22"/>
          <w:lang w:val="x-none" w:eastAsia="x-none"/>
        </w:rPr>
        <w:t xml:space="preserve"> </w:t>
      </w:r>
      <w:r>
        <w:rPr>
          <w:szCs w:val="22"/>
          <w:lang w:val="x-none" w:eastAsia="x-none"/>
        </w:rPr>
        <w:fldChar w:fldCharType="end"/>
      </w:r>
    </w:p>
    <w:p w14:paraId="6D445052" w14:textId="45C0166A" w:rsidR="00FB1715" w:rsidRPr="002D0630" w:rsidDel="000740D3" w:rsidRDefault="005D2C0D">
      <w:pPr>
        <w:keepNext/>
        <w:numPr>
          <w:ilvl w:val="0"/>
          <w:numId w:val="13"/>
        </w:numPr>
        <w:outlineLvl w:val="0"/>
        <w:rPr>
          <w:del w:id="147" w:author="KP" w:date="2025-02-19T08:36:00Z"/>
          <w:szCs w:val="22"/>
          <w:lang w:val="x-none" w:eastAsia="x-none"/>
        </w:rPr>
        <w:pPrChange w:id="148" w:author="KP" w:date="2025-02-19T08:36:00Z">
          <w:pPr/>
        </w:pPrChange>
      </w:pPr>
      <w:r>
        <w:rPr>
          <w:szCs w:val="22"/>
          <w:lang w:val="x-none" w:eastAsia="x-none"/>
        </w:rPr>
        <w:fldChar w:fldCharType="begin"/>
      </w:r>
      <w:r>
        <w:rPr>
          <w:szCs w:val="22"/>
          <w:lang w:val="x-none" w:eastAsia="x-none"/>
        </w:rPr>
        <w:instrText xml:space="preserve"> DOCVARIABLE VAULT_ND_87238190-a57e-4f40-8736-710d5d1637c9 \* MERGEFORMAT </w:instrText>
      </w:r>
      <w:r>
        <w:rPr>
          <w:szCs w:val="22"/>
          <w:lang w:val="x-none" w:eastAsia="x-none"/>
        </w:rPr>
        <w:fldChar w:fldCharType="separate"/>
      </w:r>
      <w:r>
        <w:rPr>
          <w:szCs w:val="22"/>
          <w:lang w:val="x-none" w:eastAsia="x-none"/>
        </w:rPr>
        <w:t xml:space="preserve"> </w:t>
      </w:r>
      <w:r>
        <w:rPr>
          <w:szCs w:val="22"/>
          <w:lang w:val="x-none" w:eastAsia="x-none"/>
        </w:rPr>
        <w:fldChar w:fldCharType="end"/>
      </w:r>
    </w:p>
    <w:p w14:paraId="70CA520C" w14:textId="12107AFC" w:rsidR="00FB1715" w:rsidRPr="007C5176" w:rsidDel="000740D3" w:rsidRDefault="00FB1715">
      <w:pPr>
        <w:keepNext/>
        <w:numPr>
          <w:ilvl w:val="0"/>
          <w:numId w:val="13"/>
        </w:numPr>
        <w:outlineLvl w:val="0"/>
        <w:rPr>
          <w:del w:id="149" w:author="KP" w:date="2025-02-19T08:36:00Z"/>
          <w:b/>
          <w:bCs/>
          <w:kern w:val="32"/>
          <w:szCs w:val="22"/>
        </w:rPr>
        <w:pPrChange w:id="150" w:author="KP" w:date="2025-02-19T08:36:00Z">
          <w:pPr>
            <w:pStyle w:val="DraftingNotesAgency"/>
            <w:spacing w:after="0" w:line="240" w:lineRule="auto"/>
          </w:pPr>
        </w:pPrChange>
      </w:pPr>
      <w:del w:id="151" w:author="KP" w:date="2025-02-19T08:36:00Z">
        <w:r w:rsidRPr="002D0630" w:rsidDel="000740D3">
          <w:br w:type="page"/>
        </w:r>
        <w:r w:rsidRPr="007C5176" w:rsidDel="000740D3">
          <w:rPr>
            <w:b/>
          </w:rPr>
          <w:delText>Vísindalegar niðurstöður</w:delText>
        </w:r>
      </w:del>
      <w:r w:rsidR="005D2C0D">
        <w:rPr>
          <w:b/>
        </w:rPr>
        <w:fldChar w:fldCharType="begin"/>
      </w:r>
      <w:r w:rsidR="005D2C0D">
        <w:rPr>
          <w:b/>
        </w:rPr>
        <w:instrText xml:space="preserve"> DOCVARIABLE vault_nd_3e7bdc7b-2bfa-4921-b32d-7557a35e25c2 \* MERGEFORMAT </w:instrText>
      </w:r>
      <w:r w:rsidR="005D2C0D">
        <w:rPr>
          <w:b/>
        </w:rPr>
        <w:fldChar w:fldCharType="separate"/>
      </w:r>
      <w:r w:rsidR="005D2C0D">
        <w:rPr>
          <w:b/>
        </w:rPr>
        <w:t xml:space="preserve"> </w:t>
      </w:r>
      <w:r w:rsidR="005D2C0D">
        <w:rPr>
          <w:b/>
        </w:rPr>
        <w:fldChar w:fldCharType="end"/>
      </w:r>
    </w:p>
    <w:p w14:paraId="1CBA84BB" w14:textId="13876DB9" w:rsidR="00FB1715" w:rsidRPr="007C5176" w:rsidDel="000740D3" w:rsidRDefault="005D2C0D">
      <w:pPr>
        <w:keepNext/>
        <w:numPr>
          <w:ilvl w:val="0"/>
          <w:numId w:val="13"/>
        </w:numPr>
        <w:outlineLvl w:val="0"/>
        <w:rPr>
          <w:del w:id="152" w:author="KP" w:date="2025-02-19T08:36:00Z"/>
          <w:szCs w:val="22"/>
        </w:rPr>
        <w:pPrChange w:id="153" w:author="KP" w:date="2025-02-19T08:36:00Z">
          <w:pPr>
            <w:pStyle w:val="BodytextAgency"/>
            <w:spacing w:after="0" w:line="240" w:lineRule="auto"/>
          </w:pPr>
        </w:pPrChange>
      </w:pPr>
      <w:r>
        <w:rPr>
          <w:szCs w:val="22"/>
        </w:rPr>
        <w:fldChar w:fldCharType="begin"/>
      </w:r>
      <w:r>
        <w:rPr>
          <w:szCs w:val="22"/>
        </w:rPr>
        <w:instrText xml:space="preserve"> DOCVARIABLE VAULT_ND_203db8b1-10da-4149-97e3-64cedc6bd7b9 \* MERGEFORMAT </w:instrText>
      </w:r>
      <w:r>
        <w:rPr>
          <w:szCs w:val="22"/>
        </w:rPr>
        <w:fldChar w:fldCharType="separate"/>
      </w:r>
      <w:r>
        <w:rPr>
          <w:szCs w:val="22"/>
        </w:rPr>
        <w:t xml:space="preserve"> </w:t>
      </w:r>
      <w:r>
        <w:rPr>
          <w:szCs w:val="22"/>
        </w:rPr>
        <w:fldChar w:fldCharType="end"/>
      </w:r>
    </w:p>
    <w:p w14:paraId="3A82C2D7" w14:textId="63B7AF33" w:rsidR="00FB1715" w:rsidRPr="007C5176" w:rsidDel="000740D3" w:rsidRDefault="00FB1715">
      <w:pPr>
        <w:keepNext/>
        <w:numPr>
          <w:ilvl w:val="0"/>
          <w:numId w:val="13"/>
        </w:numPr>
        <w:outlineLvl w:val="0"/>
        <w:rPr>
          <w:del w:id="154" w:author="KP" w:date="2025-02-19T08:36:00Z"/>
          <w:bCs/>
          <w:kern w:val="32"/>
          <w:szCs w:val="22"/>
        </w:rPr>
        <w:pPrChange w:id="155" w:author="KP" w:date="2025-02-19T08:36:00Z">
          <w:pPr>
            <w:pStyle w:val="DraftingNotesAgency"/>
            <w:spacing w:after="0" w:line="240" w:lineRule="auto"/>
          </w:pPr>
        </w:pPrChange>
      </w:pPr>
      <w:del w:id="156" w:author="KP" w:date="2025-02-19T08:36:00Z">
        <w:r w:rsidRPr="007C5176" w:rsidDel="000740D3">
          <w:delText xml:space="preserve">Að teknu tilliti til matsskýrslu PRAC um PSUR fyrir </w:delText>
        </w:r>
        <w:r w:rsidR="005F0FE1" w:rsidRPr="007C5176" w:rsidDel="000740D3">
          <w:delText xml:space="preserve">flútíkasónfúróat </w:delText>
        </w:r>
        <w:r w:rsidRPr="007C5176" w:rsidDel="000740D3">
          <w:delText>eru vísindalegar niðurstöður PRAC svohljóðandi:</w:delText>
        </w:r>
      </w:del>
      <w:fldSimple w:instr=" DOCVARIABLE vault_nd_64c2e7db-8962-4e47-ab11-1833d940e1f8 \* MERGEFORMAT ">
        <w:r w:rsidR="005D2C0D">
          <w:t xml:space="preserve"> </w:t>
        </w:r>
      </w:fldSimple>
    </w:p>
    <w:p w14:paraId="457981D4" w14:textId="2A6BAFEB" w:rsidR="00FB1715" w:rsidRPr="007C5176" w:rsidDel="000740D3" w:rsidRDefault="005D2C0D">
      <w:pPr>
        <w:keepNext/>
        <w:numPr>
          <w:ilvl w:val="0"/>
          <w:numId w:val="13"/>
        </w:numPr>
        <w:outlineLvl w:val="0"/>
        <w:rPr>
          <w:del w:id="157" w:author="KP" w:date="2025-02-19T08:36:00Z"/>
          <w:bCs/>
          <w:kern w:val="32"/>
          <w:szCs w:val="22"/>
        </w:rPr>
        <w:pPrChange w:id="158" w:author="KP" w:date="2025-02-19T08:36:00Z">
          <w:pPr>
            <w:pStyle w:val="DraftingNotesAgency"/>
            <w:spacing w:after="0" w:line="240" w:lineRule="auto"/>
          </w:pPr>
        </w:pPrChange>
      </w:pPr>
      <w:r>
        <w:rPr>
          <w:bCs/>
          <w:kern w:val="32"/>
          <w:szCs w:val="22"/>
        </w:rPr>
        <w:fldChar w:fldCharType="begin"/>
      </w:r>
      <w:r>
        <w:rPr>
          <w:bCs/>
          <w:kern w:val="32"/>
          <w:szCs w:val="22"/>
        </w:rPr>
        <w:instrText xml:space="preserve"> DOCVARIABLE VAULT_ND_0f12480d-21cb-46a0-a811-a4e90ed507fd \* MERGEFORMAT </w:instrText>
      </w:r>
      <w:r>
        <w:rPr>
          <w:bCs/>
          <w:kern w:val="32"/>
          <w:szCs w:val="22"/>
        </w:rPr>
        <w:fldChar w:fldCharType="separate"/>
      </w:r>
      <w:r>
        <w:rPr>
          <w:bCs/>
          <w:kern w:val="32"/>
          <w:szCs w:val="22"/>
        </w:rPr>
        <w:t xml:space="preserve"> </w:t>
      </w:r>
      <w:r>
        <w:rPr>
          <w:bCs/>
          <w:kern w:val="32"/>
          <w:szCs w:val="22"/>
        </w:rPr>
        <w:fldChar w:fldCharType="end"/>
      </w:r>
    </w:p>
    <w:p w14:paraId="1B0140A5" w14:textId="33FBBC12" w:rsidR="00FB1715" w:rsidDel="000740D3" w:rsidRDefault="005F0FE1">
      <w:pPr>
        <w:keepNext/>
        <w:numPr>
          <w:ilvl w:val="0"/>
          <w:numId w:val="13"/>
        </w:numPr>
        <w:outlineLvl w:val="0"/>
        <w:rPr>
          <w:del w:id="159" w:author="KP" w:date="2025-02-19T08:36:00Z"/>
          <w:color w:val="000000"/>
          <w:szCs w:val="22"/>
        </w:rPr>
        <w:pPrChange w:id="160" w:author="KP" w:date="2025-02-19T08:36:00Z">
          <w:pPr>
            <w:pStyle w:val="DraftingNotesAgency"/>
            <w:spacing w:after="0" w:line="240" w:lineRule="auto"/>
          </w:pPr>
        </w:pPrChange>
      </w:pPr>
      <w:del w:id="161" w:author="KP" w:date="2025-02-19T08:36:00Z">
        <w:r w:rsidDel="000740D3">
          <w:rPr>
            <w:color w:val="000000"/>
            <w:szCs w:val="22"/>
          </w:rPr>
          <w:delText xml:space="preserve">Með hliðsjón af fyrirliggjandi gögnum </w:delText>
        </w:r>
        <w:r w:rsidR="00F508CC" w:rsidDel="000740D3">
          <w:rPr>
            <w:color w:val="000000"/>
            <w:szCs w:val="22"/>
          </w:rPr>
          <w:delText xml:space="preserve">úr aukaverkanatilkynningum </w:delText>
        </w:r>
        <w:r w:rsidDel="000740D3">
          <w:rPr>
            <w:color w:val="000000"/>
            <w:szCs w:val="22"/>
          </w:rPr>
          <w:delText>þar sem tilkynnt var um raddtruflun, raddleysi, bragðskynstruflun, bragðleysi og lyktarskynsleysi, þar sem í sumum tilvikum var um að ræða náin tímatengsl</w:delText>
        </w:r>
        <w:r w:rsidR="00DB7197" w:rsidDel="000740D3">
          <w:rPr>
            <w:color w:val="000000"/>
            <w:szCs w:val="22"/>
          </w:rPr>
          <w:delText xml:space="preserve">, einkenni gengu til baka þegar meðferð var hætt og/eða komu aftur fram þegar meðferð var hafin </w:delText>
        </w:r>
        <w:r w:rsidR="00C27B4F" w:rsidDel="000740D3">
          <w:rPr>
            <w:color w:val="000000"/>
            <w:szCs w:val="22"/>
          </w:rPr>
          <w:delText>á ný</w:delText>
        </w:r>
        <w:r w:rsidDel="000740D3">
          <w:rPr>
            <w:color w:val="000000"/>
            <w:szCs w:val="22"/>
          </w:rPr>
          <w:delText xml:space="preserve"> </w:delText>
        </w:r>
        <w:r w:rsidR="00DB7197" w:rsidDel="000740D3">
          <w:rPr>
            <w:color w:val="000000"/>
            <w:szCs w:val="22"/>
          </w:rPr>
          <w:delText>og líklegu</w:delText>
        </w:r>
        <w:r w:rsidR="00F435F1" w:rsidDel="000740D3">
          <w:rPr>
            <w:color w:val="000000"/>
            <w:szCs w:val="22"/>
          </w:rPr>
          <w:delText>m</w:delText>
        </w:r>
        <w:r w:rsidR="00DB7197" w:rsidDel="000740D3">
          <w:rPr>
            <w:color w:val="000000"/>
            <w:szCs w:val="22"/>
          </w:rPr>
          <w:delText xml:space="preserve"> verkunarh</w:delText>
        </w:r>
        <w:r w:rsidR="001C602B" w:rsidDel="000740D3">
          <w:rPr>
            <w:color w:val="000000"/>
            <w:szCs w:val="22"/>
          </w:rPr>
          <w:delText>æ</w:delText>
        </w:r>
        <w:r w:rsidR="00DB7197" w:rsidDel="000740D3">
          <w:rPr>
            <w:color w:val="000000"/>
            <w:szCs w:val="22"/>
          </w:rPr>
          <w:delText>tt</w:delText>
        </w:r>
        <w:r w:rsidR="00F435F1" w:rsidDel="000740D3">
          <w:rPr>
            <w:color w:val="000000"/>
            <w:szCs w:val="22"/>
          </w:rPr>
          <w:delText>i</w:delText>
        </w:r>
        <w:r w:rsidDel="000740D3">
          <w:rPr>
            <w:color w:val="000000"/>
            <w:szCs w:val="22"/>
          </w:rPr>
          <w:delText xml:space="preserve">, </w:delText>
        </w:r>
        <w:r w:rsidR="00DB7197" w:rsidDel="000740D3">
          <w:rPr>
            <w:color w:val="000000"/>
            <w:szCs w:val="22"/>
          </w:rPr>
          <w:delText>telur</w:delText>
        </w:r>
        <w:r w:rsidDel="000740D3">
          <w:rPr>
            <w:color w:val="000000"/>
            <w:szCs w:val="22"/>
          </w:rPr>
          <w:delText xml:space="preserve"> PRAC </w:delText>
        </w:r>
        <w:r w:rsidR="00DB7197" w:rsidDel="000740D3">
          <w:rPr>
            <w:color w:val="000000"/>
            <w:szCs w:val="22"/>
          </w:rPr>
          <w:delText>að orsakasamhengi milli flútíkasónfúróats og raddtruflunar, raddleysis, bragðskynstruflunar, bragðleysis og lyktarskynsleysis sé a.m.k. raunhæfur möguleiki</w:delText>
        </w:r>
        <w:r w:rsidDel="000740D3">
          <w:rPr>
            <w:color w:val="000000"/>
            <w:szCs w:val="22"/>
          </w:rPr>
          <w:delText xml:space="preserve">. PRAC </w:delText>
        </w:r>
        <w:r w:rsidR="00DB7197" w:rsidDel="000740D3">
          <w:rPr>
            <w:color w:val="000000"/>
            <w:szCs w:val="22"/>
          </w:rPr>
          <w:delText>komst að þeirri niðurstöðu að breyta skyldi lyfjaupplýsingum lyfja sem innihalda flútíkasónfúróat í samræmi við þetta</w:delText>
        </w:r>
        <w:r w:rsidDel="000740D3">
          <w:rPr>
            <w:color w:val="000000"/>
            <w:szCs w:val="22"/>
          </w:rPr>
          <w:delText>.</w:delText>
        </w:r>
      </w:del>
      <w:r w:rsidR="005D2C0D">
        <w:rPr>
          <w:color w:val="000000"/>
          <w:szCs w:val="22"/>
        </w:rPr>
        <w:fldChar w:fldCharType="begin"/>
      </w:r>
      <w:r w:rsidR="005D2C0D">
        <w:rPr>
          <w:color w:val="000000"/>
          <w:szCs w:val="22"/>
        </w:rPr>
        <w:instrText xml:space="preserve"> DOCVARIABLE vault_nd_06129c68-a19b-4e81-b727-922d725a37b8 \* MERGEFORMAT </w:instrText>
      </w:r>
      <w:r w:rsidR="005D2C0D">
        <w:rPr>
          <w:color w:val="000000"/>
          <w:szCs w:val="22"/>
        </w:rPr>
        <w:fldChar w:fldCharType="separate"/>
      </w:r>
      <w:r w:rsidR="005D2C0D">
        <w:rPr>
          <w:color w:val="000000"/>
          <w:szCs w:val="22"/>
        </w:rPr>
        <w:t xml:space="preserve"> </w:t>
      </w:r>
      <w:r w:rsidR="005D2C0D">
        <w:rPr>
          <w:color w:val="000000"/>
          <w:szCs w:val="22"/>
        </w:rPr>
        <w:fldChar w:fldCharType="end"/>
      </w:r>
    </w:p>
    <w:p w14:paraId="684C5A74" w14:textId="21F0408D" w:rsidR="00FB1715" w:rsidRPr="007C5176" w:rsidDel="000740D3" w:rsidRDefault="005D2C0D">
      <w:pPr>
        <w:keepNext/>
        <w:numPr>
          <w:ilvl w:val="0"/>
          <w:numId w:val="13"/>
        </w:numPr>
        <w:outlineLvl w:val="0"/>
        <w:rPr>
          <w:del w:id="162" w:author="KP" w:date="2025-02-19T08:36:00Z"/>
          <w:szCs w:val="22"/>
        </w:rPr>
        <w:pPrChange w:id="163" w:author="KP" w:date="2025-02-19T08:36:00Z">
          <w:pPr>
            <w:pStyle w:val="DraftingNotesAgency"/>
            <w:spacing w:after="0" w:line="240" w:lineRule="auto"/>
          </w:pPr>
        </w:pPrChange>
      </w:pPr>
      <w:r>
        <w:rPr>
          <w:szCs w:val="22"/>
        </w:rPr>
        <w:fldChar w:fldCharType="begin"/>
      </w:r>
      <w:r>
        <w:rPr>
          <w:szCs w:val="22"/>
        </w:rPr>
        <w:instrText xml:space="preserve"> DOCVARIABLE VAULT_ND_3b25d968-005b-4b24-99c4-fe717a7ccbd9 \* MERGEFORMAT </w:instrText>
      </w:r>
      <w:r>
        <w:rPr>
          <w:szCs w:val="22"/>
        </w:rPr>
        <w:fldChar w:fldCharType="separate"/>
      </w:r>
      <w:r>
        <w:rPr>
          <w:szCs w:val="22"/>
        </w:rPr>
        <w:t xml:space="preserve"> </w:t>
      </w:r>
      <w:r>
        <w:rPr>
          <w:szCs w:val="22"/>
        </w:rPr>
        <w:fldChar w:fldCharType="end"/>
      </w:r>
    </w:p>
    <w:p w14:paraId="5B2EFE06" w14:textId="54A0BC68" w:rsidR="00FB1715" w:rsidRPr="007C5176" w:rsidDel="000740D3" w:rsidRDefault="00FB1715">
      <w:pPr>
        <w:keepNext/>
        <w:numPr>
          <w:ilvl w:val="0"/>
          <w:numId w:val="13"/>
        </w:numPr>
        <w:outlineLvl w:val="0"/>
        <w:rPr>
          <w:del w:id="164" w:author="KP" w:date="2025-02-19T08:36:00Z"/>
          <w:szCs w:val="22"/>
        </w:rPr>
        <w:pPrChange w:id="165" w:author="KP" w:date="2025-02-19T08:36:00Z">
          <w:pPr>
            <w:pStyle w:val="BodytextAgency"/>
            <w:spacing w:after="0" w:line="240" w:lineRule="auto"/>
          </w:pPr>
        </w:pPrChange>
      </w:pPr>
      <w:del w:id="166" w:author="KP" w:date="2025-02-19T08:36:00Z">
        <w:r w:rsidRPr="007C5176" w:rsidDel="000740D3">
          <w:delText>Eftir að hafa farið yfir PRAC-tilmælin, samþykkir CHMP heildarniðurstöður PRAC og forsendur fyrir tilmælunum.</w:delText>
        </w:r>
      </w:del>
      <w:fldSimple w:instr=" DOCVARIABLE vault_nd_e22efe74-6db0-4ca1-83bb-4b2a73db3447 \* MERGEFORMAT ">
        <w:r w:rsidR="005D2C0D">
          <w:t xml:space="preserve"> </w:t>
        </w:r>
      </w:fldSimple>
    </w:p>
    <w:p w14:paraId="34D425A4" w14:textId="588A26E7" w:rsidR="00FB1715" w:rsidRPr="007C5176" w:rsidDel="000740D3" w:rsidRDefault="005D2C0D">
      <w:pPr>
        <w:keepNext/>
        <w:numPr>
          <w:ilvl w:val="0"/>
          <w:numId w:val="13"/>
        </w:numPr>
        <w:outlineLvl w:val="0"/>
        <w:rPr>
          <w:del w:id="167" w:author="KP" w:date="2025-02-19T08:36:00Z"/>
          <w:rFonts w:eastAsia="Verdana"/>
          <w:bCs/>
          <w:kern w:val="32"/>
          <w:szCs w:val="22"/>
          <w:lang w:eastAsia="x-none"/>
        </w:rPr>
        <w:pPrChange w:id="168" w:author="KP" w:date="2025-02-19T08:36:00Z">
          <w:pPr>
            <w:keepNext/>
            <w:widowControl w:val="0"/>
            <w:autoSpaceDE w:val="0"/>
            <w:autoSpaceDN w:val="0"/>
            <w:adjustRightInd w:val="0"/>
            <w:ind w:right="120"/>
          </w:pPr>
        </w:pPrChange>
      </w:pPr>
      <w:r>
        <w:rPr>
          <w:rFonts w:eastAsia="Verdana"/>
          <w:bCs/>
          <w:kern w:val="32"/>
          <w:szCs w:val="22"/>
          <w:lang w:eastAsia="x-none"/>
        </w:rPr>
        <w:fldChar w:fldCharType="begin"/>
      </w:r>
      <w:r>
        <w:rPr>
          <w:rFonts w:eastAsia="Verdana"/>
          <w:bCs/>
          <w:kern w:val="32"/>
          <w:szCs w:val="22"/>
          <w:lang w:eastAsia="x-none"/>
        </w:rPr>
        <w:instrText xml:space="preserve"> DOCVARIABLE VAULT_ND_889a9be5-e14e-421d-9a7d-2738341a40be \* MERGEFORMAT </w:instrText>
      </w:r>
      <w:r>
        <w:rPr>
          <w:rFonts w:eastAsia="Verdana"/>
          <w:bCs/>
          <w:kern w:val="32"/>
          <w:szCs w:val="22"/>
          <w:lang w:eastAsia="x-none"/>
        </w:rPr>
        <w:fldChar w:fldCharType="separate"/>
      </w:r>
      <w:r>
        <w:rPr>
          <w:rFonts w:eastAsia="Verdana"/>
          <w:bCs/>
          <w:kern w:val="32"/>
          <w:szCs w:val="22"/>
          <w:lang w:eastAsia="x-none"/>
        </w:rPr>
        <w:t xml:space="preserve"> </w:t>
      </w:r>
      <w:r>
        <w:rPr>
          <w:rFonts w:eastAsia="Verdana"/>
          <w:bCs/>
          <w:kern w:val="32"/>
          <w:szCs w:val="22"/>
          <w:lang w:eastAsia="x-none"/>
        </w:rPr>
        <w:fldChar w:fldCharType="end"/>
      </w:r>
    </w:p>
    <w:p w14:paraId="49B4C8EA" w14:textId="08898B2F" w:rsidR="00FB1715" w:rsidRPr="007C5176" w:rsidDel="000740D3" w:rsidRDefault="00FB1715">
      <w:pPr>
        <w:keepNext/>
        <w:numPr>
          <w:ilvl w:val="0"/>
          <w:numId w:val="13"/>
        </w:numPr>
        <w:outlineLvl w:val="0"/>
        <w:rPr>
          <w:del w:id="169" w:author="KP" w:date="2025-02-19T08:36:00Z"/>
        </w:rPr>
        <w:pPrChange w:id="170" w:author="KP" w:date="2025-02-19T08:36:00Z">
          <w:pPr>
            <w:pStyle w:val="No-numheading3Agency"/>
            <w:spacing w:before="0" w:after="0"/>
          </w:pPr>
        </w:pPrChange>
      </w:pPr>
      <w:del w:id="171" w:author="KP" w:date="2025-02-19T08:36:00Z">
        <w:r w:rsidRPr="007C5176" w:rsidDel="000740D3">
          <w:delText>Ástæður fyrir breytingum á skilmálum markaðsleyfisins/markaðsleyfanna</w:delText>
        </w:r>
        <w:r w:rsidR="0034543E" w:rsidDel="000740D3">
          <w:fldChar w:fldCharType="begin"/>
        </w:r>
        <w:r w:rsidR="0034543E" w:rsidDel="000740D3">
          <w:delInstrText xml:space="preserve"> DOCVARIABLE vault_nd_a69d9a19-f7d0-4a9b-9991-86106adde66c \* MERGEFORMAT </w:delInstrText>
        </w:r>
        <w:r w:rsidR="0034543E" w:rsidDel="000740D3">
          <w:fldChar w:fldCharType="separate"/>
        </w:r>
        <w:r w:rsidR="0034543E" w:rsidDel="000740D3">
          <w:delText xml:space="preserve"> </w:delText>
        </w:r>
        <w:r w:rsidR="0034543E" w:rsidDel="000740D3">
          <w:fldChar w:fldCharType="end"/>
        </w:r>
      </w:del>
    </w:p>
    <w:p w14:paraId="378C85A9" w14:textId="27FB8EB1" w:rsidR="00FB1715" w:rsidRPr="007C5176" w:rsidDel="000740D3" w:rsidRDefault="005D2C0D">
      <w:pPr>
        <w:keepNext/>
        <w:numPr>
          <w:ilvl w:val="0"/>
          <w:numId w:val="13"/>
        </w:numPr>
        <w:outlineLvl w:val="0"/>
        <w:rPr>
          <w:del w:id="172" w:author="KP" w:date="2025-02-19T08:36:00Z"/>
          <w:szCs w:val="22"/>
        </w:rPr>
        <w:pPrChange w:id="173" w:author="KP" w:date="2025-02-19T08:36:00Z">
          <w:pPr>
            <w:pStyle w:val="BodytextAgency"/>
            <w:spacing w:after="0" w:line="240" w:lineRule="auto"/>
          </w:pPr>
        </w:pPrChange>
      </w:pPr>
      <w:r>
        <w:rPr>
          <w:szCs w:val="22"/>
        </w:rPr>
        <w:fldChar w:fldCharType="begin"/>
      </w:r>
      <w:r>
        <w:rPr>
          <w:szCs w:val="22"/>
        </w:rPr>
        <w:instrText xml:space="preserve"> DOCVARIABLE VAULT_ND_52005345-9681-48d2-8df6-4cfa85570d34 \* MERGEFORMAT </w:instrText>
      </w:r>
      <w:r>
        <w:rPr>
          <w:szCs w:val="22"/>
        </w:rPr>
        <w:fldChar w:fldCharType="separate"/>
      </w:r>
      <w:r>
        <w:rPr>
          <w:szCs w:val="22"/>
        </w:rPr>
        <w:t xml:space="preserve"> </w:t>
      </w:r>
      <w:r>
        <w:rPr>
          <w:szCs w:val="22"/>
        </w:rPr>
        <w:fldChar w:fldCharType="end"/>
      </w:r>
    </w:p>
    <w:p w14:paraId="24F07744" w14:textId="3293C8E7" w:rsidR="00FB1715" w:rsidRPr="007C5176" w:rsidDel="000740D3" w:rsidRDefault="00FB1715">
      <w:pPr>
        <w:keepNext/>
        <w:numPr>
          <w:ilvl w:val="0"/>
          <w:numId w:val="13"/>
        </w:numPr>
        <w:outlineLvl w:val="0"/>
        <w:rPr>
          <w:del w:id="174" w:author="KP" w:date="2025-02-19T08:36:00Z"/>
          <w:szCs w:val="22"/>
        </w:rPr>
        <w:pPrChange w:id="175" w:author="KP" w:date="2025-02-19T08:36:00Z">
          <w:pPr>
            <w:pStyle w:val="BodytextAgency"/>
            <w:spacing w:after="0" w:line="240" w:lineRule="auto"/>
          </w:pPr>
        </w:pPrChange>
      </w:pPr>
      <w:del w:id="176" w:author="KP" w:date="2025-02-19T08:36:00Z">
        <w:r w:rsidRPr="007C5176" w:rsidDel="000740D3">
          <w:delText xml:space="preserve">Á grundvelli vísindalegra niðurstaðna fyrir </w:delText>
        </w:r>
        <w:r w:rsidR="005F0FE1" w:rsidRPr="007C5176" w:rsidDel="000740D3">
          <w:delText xml:space="preserve">flútíkasónfúróat </w:delText>
        </w:r>
        <w:r w:rsidRPr="007C5176" w:rsidDel="000740D3">
          <w:delText xml:space="preserve">telur CHMP að jafnvægið á milli ávinnings og áhættu af lyfinu/lyfjunum, sem innihalda </w:delText>
        </w:r>
        <w:r w:rsidR="005F0FE1" w:rsidRPr="007C5176" w:rsidDel="000740D3">
          <w:delText xml:space="preserve">flútíkasónfúróat </w:delText>
        </w:r>
        <w:r w:rsidRPr="007C5176" w:rsidDel="000740D3">
          <w:delText>sé óbreytt að því gefnu að áformaðar breytingar á lyfjaupplýsingunum séu gerðar.</w:delText>
        </w:r>
      </w:del>
      <w:fldSimple w:instr=" DOCVARIABLE vault_nd_ee468573-34cb-40ed-aa30-27bb44360efc \* MERGEFORMAT ">
        <w:r w:rsidR="005D2C0D">
          <w:t xml:space="preserve"> </w:t>
        </w:r>
      </w:fldSimple>
    </w:p>
    <w:p w14:paraId="381C417F" w14:textId="22725805" w:rsidR="00FB1715" w:rsidRPr="007C5176" w:rsidDel="000740D3" w:rsidRDefault="005D2C0D">
      <w:pPr>
        <w:keepNext/>
        <w:numPr>
          <w:ilvl w:val="0"/>
          <w:numId w:val="13"/>
        </w:numPr>
        <w:outlineLvl w:val="0"/>
        <w:rPr>
          <w:del w:id="177" w:author="KP" w:date="2025-02-19T08:36:00Z"/>
          <w:snapToGrid w:val="0"/>
          <w:szCs w:val="22"/>
        </w:rPr>
        <w:pPrChange w:id="178" w:author="KP" w:date="2025-02-19T08:36:00Z">
          <w:pPr>
            <w:pStyle w:val="BodytextAgency"/>
            <w:spacing w:after="0" w:line="240" w:lineRule="auto"/>
          </w:pPr>
        </w:pPrChange>
      </w:pPr>
      <w:r>
        <w:rPr>
          <w:snapToGrid w:val="0"/>
          <w:szCs w:val="22"/>
        </w:rPr>
        <w:fldChar w:fldCharType="begin"/>
      </w:r>
      <w:r>
        <w:rPr>
          <w:snapToGrid w:val="0"/>
          <w:szCs w:val="22"/>
        </w:rPr>
        <w:instrText xml:space="preserve"> DOCVARIABLE VAULT_ND_0192003c-878e-4d8e-9d72-c92139f744ae \* MERGEFORMAT </w:instrText>
      </w:r>
      <w:r>
        <w:rPr>
          <w:snapToGrid w:val="0"/>
          <w:szCs w:val="22"/>
        </w:rPr>
        <w:fldChar w:fldCharType="separate"/>
      </w:r>
      <w:r>
        <w:rPr>
          <w:snapToGrid w:val="0"/>
          <w:szCs w:val="22"/>
        </w:rPr>
        <w:t xml:space="preserve"> </w:t>
      </w:r>
      <w:r>
        <w:rPr>
          <w:snapToGrid w:val="0"/>
          <w:szCs w:val="22"/>
        </w:rPr>
        <w:fldChar w:fldCharType="end"/>
      </w:r>
    </w:p>
    <w:p w14:paraId="695699D6" w14:textId="6A5CE308" w:rsidR="00387B8A" w:rsidRPr="007C5176" w:rsidRDefault="00FB1715">
      <w:pPr>
        <w:keepNext/>
        <w:numPr>
          <w:ilvl w:val="0"/>
          <w:numId w:val="13"/>
        </w:numPr>
        <w:outlineLvl w:val="0"/>
        <w:rPr>
          <w:snapToGrid w:val="0"/>
          <w:szCs w:val="22"/>
        </w:rPr>
        <w:pPrChange w:id="179" w:author="KP" w:date="2025-02-19T08:36:00Z">
          <w:pPr>
            <w:pStyle w:val="BodytextAgency"/>
            <w:spacing w:after="0" w:line="240" w:lineRule="auto"/>
          </w:pPr>
        </w:pPrChange>
      </w:pPr>
      <w:del w:id="180" w:author="KP" w:date="2025-02-19T08:36:00Z">
        <w:r w:rsidRPr="007C5176" w:rsidDel="000740D3">
          <w:rPr>
            <w:snapToGrid w:val="0"/>
          </w:rPr>
          <w:delText>CHMP mælir með því að skilmálum markaðsleyfanna (eins eða fleiri) skuli breytt.</w:delText>
        </w:r>
      </w:del>
      <w:r w:rsidR="005D2C0D">
        <w:rPr>
          <w:snapToGrid w:val="0"/>
        </w:rPr>
        <w:fldChar w:fldCharType="begin"/>
      </w:r>
      <w:r w:rsidR="005D2C0D">
        <w:rPr>
          <w:snapToGrid w:val="0"/>
        </w:rPr>
        <w:instrText xml:space="preserve"> DOCVARIABLE vault_nd_d9214c82-07f3-4da2-9846-35d75bfb72ed \* MERGEFORMAT </w:instrText>
      </w:r>
      <w:r w:rsidR="005D2C0D">
        <w:rPr>
          <w:snapToGrid w:val="0"/>
        </w:rPr>
        <w:fldChar w:fldCharType="separate"/>
      </w:r>
      <w:r w:rsidR="005D2C0D">
        <w:rPr>
          <w:snapToGrid w:val="0"/>
        </w:rPr>
        <w:t xml:space="preserve"> </w:t>
      </w:r>
      <w:r w:rsidR="005D2C0D">
        <w:rPr>
          <w:snapToGrid w:val="0"/>
        </w:rPr>
        <w:fldChar w:fldCharType="end"/>
      </w:r>
    </w:p>
    <w:sectPr w:rsidR="00387B8A" w:rsidRPr="007C5176">
      <w:footerReference w:type="default" r:id="rId20"/>
      <w:footerReference w:type="first" r:id="rId21"/>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3C757" w14:textId="77777777" w:rsidR="004D31D0" w:rsidRDefault="004D31D0">
      <w:r>
        <w:separator/>
      </w:r>
    </w:p>
  </w:endnote>
  <w:endnote w:type="continuationSeparator" w:id="0">
    <w:p w14:paraId="0197E7A3" w14:textId="77777777" w:rsidR="004D31D0" w:rsidRDefault="004D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83" w:usb1="00000000" w:usb2="00000000" w:usb3="00000000" w:csb0="00000009"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C419E" w14:textId="77777777" w:rsidR="00DD2B01" w:rsidRDefault="00DD2B01">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47393">
      <w:rPr>
        <w:rStyle w:val="PageNumber"/>
        <w:rFonts w:ascii="Arial" w:hAnsi="Arial" w:cs="Arial"/>
        <w:noProof/>
      </w:rPr>
      <w:t>28</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2C17" w14:textId="77777777" w:rsidR="00DD2B01" w:rsidRDefault="00DD2B01">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47393">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50C8E" w14:textId="77777777" w:rsidR="004D31D0" w:rsidRDefault="004D31D0">
      <w:r>
        <w:separator/>
      </w:r>
    </w:p>
  </w:footnote>
  <w:footnote w:type="continuationSeparator" w:id="0">
    <w:p w14:paraId="44D42FE2" w14:textId="77777777" w:rsidR="004D31D0" w:rsidRDefault="004D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CAC4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5685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0E27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13EC5E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6093B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823C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E07E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5CCF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5EC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4A77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1121B"/>
    <w:multiLevelType w:val="hybridMultilevel"/>
    <w:tmpl w:val="B2DE9928"/>
    <w:lvl w:ilvl="0" w:tplc="3712062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9CB62AC"/>
    <w:multiLevelType w:val="hybridMultilevel"/>
    <w:tmpl w:val="36A4A188"/>
    <w:lvl w:ilvl="0" w:tplc="31D04320">
      <w:start w:val="1"/>
      <w:numFmt w:val="bullet"/>
      <w:lvlText w:val=""/>
      <w:lvlJc w:val="left"/>
      <w:pPr>
        <w:tabs>
          <w:tab w:val="num" w:pos="567"/>
        </w:tabs>
        <w:ind w:left="567" w:hanging="567"/>
      </w:pPr>
      <w:rPr>
        <w:rFonts w:ascii="Symbol" w:hAnsi="Symbol" w:hint="default"/>
        <w:color w:val="auto"/>
      </w:rPr>
    </w:lvl>
    <w:lvl w:ilvl="1" w:tplc="98905114">
      <w:start w:val="1"/>
      <w:numFmt w:val="bullet"/>
      <w:lvlText w:val=""/>
      <w:lvlJc w:val="left"/>
      <w:pPr>
        <w:tabs>
          <w:tab w:val="num" w:pos="1440"/>
        </w:tabs>
        <w:ind w:left="1440" w:hanging="360"/>
      </w:pPr>
      <w:rPr>
        <w:rFonts w:ascii="Symbol" w:hAnsi="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92913"/>
    <w:multiLevelType w:val="hybridMultilevel"/>
    <w:tmpl w:val="58D4554E"/>
    <w:lvl w:ilvl="0" w:tplc="7334EDF0">
      <w:start w:val="1"/>
      <w:numFmt w:val="bullet"/>
      <w:lvlText w:val="-"/>
      <w:lvlJc w:val="left"/>
      <w:pPr>
        <w:tabs>
          <w:tab w:val="num" w:pos="454"/>
        </w:tabs>
        <w:ind w:left="454" w:hanging="454"/>
      </w:pPr>
      <w:rPr>
        <w:rFonts w:ascii="Sylfaen" w:hAnsi="Sylfae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03787C"/>
    <w:multiLevelType w:val="hybridMultilevel"/>
    <w:tmpl w:val="2244ED70"/>
    <w:lvl w:ilvl="0" w:tplc="DE6C5888">
      <w:start w:val="1"/>
      <w:numFmt w:val="bullet"/>
      <w:lvlText w:val=""/>
      <w:lvlJc w:val="left"/>
      <w:pPr>
        <w:tabs>
          <w:tab w:val="num" w:pos="567"/>
        </w:tabs>
        <w:ind w:left="567" w:hanging="567"/>
      </w:pPr>
      <w:rPr>
        <w:rFonts w:ascii="Symbol" w:hAnsi="Symbol" w:hint="default"/>
        <w:color w:val="auto"/>
      </w:rPr>
    </w:lvl>
    <w:lvl w:ilvl="1" w:tplc="98905114">
      <w:start w:val="1"/>
      <w:numFmt w:val="bullet"/>
      <w:lvlText w:val=""/>
      <w:lvlJc w:val="left"/>
      <w:pPr>
        <w:tabs>
          <w:tab w:val="num" w:pos="1440"/>
        </w:tabs>
        <w:ind w:left="1440" w:hanging="360"/>
      </w:pPr>
      <w:rPr>
        <w:rFonts w:ascii="Symbol" w:hAnsi="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71D37"/>
    <w:multiLevelType w:val="hybridMultilevel"/>
    <w:tmpl w:val="F5BA6C5E"/>
    <w:lvl w:ilvl="0" w:tplc="D68EB21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80AA6"/>
    <w:multiLevelType w:val="hybridMultilevel"/>
    <w:tmpl w:val="70FAC840"/>
    <w:lvl w:ilvl="0" w:tplc="213A1ED6">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DD7ED5"/>
    <w:multiLevelType w:val="hybridMultilevel"/>
    <w:tmpl w:val="C3762A6E"/>
    <w:lvl w:ilvl="0" w:tplc="BBF2D204">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35099"/>
    <w:multiLevelType w:val="hybridMultilevel"/>
    <w:tmpl w:val="897832AA"/>
    <w:lvl w:ilvl="0" w:tplc="BBF2D204">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A279C"/>
    <w:multiLevelType w:val="hybridMultilevel"/>
    <w:tmpl w:val="3D1819A6"/>
    <w:lvl w:ilvl="0" w:tplc="3FBA399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B2B2B"/>
    <w:multiLevelType w:val="hybridMultilevel"/>
    <w:tmpl w:val="A4B2DC0C"/>
    <w:lvl w:ilvl="0" w:tplc="5A68A10A">
      <w:start w:val="1"/>
      <w:numFmt w:val="bullet"/>
      <w:pStyle w:val="Cross-ref"/>
      <w:lvlText w:val=""/>
      <w:lvlJc w:val="left"/>
      <w:pPr>
        <w:ind w:left="720" w:hanging="360"/>
      </w:pPr>
      <w:rPr>
        <w:rFonts w:ascii="ZapfDingbats" w:hAnsi="ZapfDingba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75CC3"/>
    <w:multiLevelType w:val="hybridMultilevel"/>
    <w:tmpl w:val="B5F28EFC"/>
    <w:lvl w:ilvl="0" w:tplc="19DEAB02">
      <w:start w:val="1"/>
      <w:numFmt w:val="bullet"/>
      <w:lvlText w:val=""/>
      <w:lvlJc w:val="left"/>
      <w:pPr>
        <w:ind w:left="720" w:hanging="360"/>
      </w:pPr>
      <w:rPr>
        <w:rFonts w:ascii="Symbol" w:hAnsi="Symbol" w:hint="default"/>
      </w:rPr>
    </w:lvl>
    <w:lvl w:ilvl="1" w:tplc="12C8F7FC" w:tentative="1">
      <w:start w:val="1"/>
      <w:numFmt w:val="bullet"/>
      <w:lvlText w:val="o"/>
      <w:lvlJc w:val="left"/>
      <w:pPr>
        <w:ind w:left="1440" w:hanging="360"/>
      </w:pPr>
      <w:rPr>
        <w:rFonts w:ascii="Courier New" w:hAnsi="Courier New" w:hint="default"/>
      </w:rPr>
    </w:lvl>
    <w:lvl w:ilvl="2" w:tplc="0AF83732" w:tentative="1">
      <w:start w:val="1"/>
      <w:numFmt w:val="bullet"/>
      <w:lvlText w:val=""/>
      <w:lvlJc w:val="left"/>
      <w:pPr>
        <w:ind w:left="2160" w:hanging="360"/>
      </w:pPr>
      <w:rPr>
        <w:rFonts w:ascii="Wingdings" w:hAnsi="Wingdings" w:hint="default"/>
      </w:rPr>
    </w:lvl>
    <w:lvl w:ilvl="3" w:tplc="FDCE7FE0" w:tentative="1">
      <w:start w:val="1"/>
      <w:numFmt w:val="bullet"/>
      <w:lvlText w:val=""/>
      <w:lvlJc w:val="left"/>
      <w:pPr>
        <w:ind w:left="2880" w:hanging="360"/>
      </w:pPr>
      <w:rPr>
        <w:rFonts w:ascii="Symbol" w:hAnsi="Symbol" w:hint="default"/>
      </w:rPr>
    </w:lvl>
    <w:lvl w:ilvl="4" w:tplc="2E480966" w:tentative="1">
      <w:start w:val="1"/>
      <w:numFmt w:val="bullet"/>
      <w:lvlText w:val="o"/>
      <w:lvlJc w:val="left"/>
      <w:pPr>
        <w:ind w:left="3600" w:hanging="360"/>
      </w:pPr>
      <w:rPr>
        <w:rFonts w:ascii="Courier New" w:hAnsi="Courier New" w:hint="default"/>
      </w:rPr>
    </w:lvl>
    <w:lvl w:ilvl="5" w:tplc="CA3AAD98" w:tentative="1">
      <w:start w:val="1"/>
      <w:numFmt w:val="bullet"/>
      <w:lvlText w:val=""/>
      <w:lvlJc w:val="left"/>
      <w:pPr>
        <w:ind w:left="4320" w:hanging="360"/>
      </w:pPr>
      <w:rPr>
        <w:rFonts w:ascii="Wingdings" w:hAnsi="Wingdings" w:hint="default"/>
      </w:rPr>
    </w:lvl>
    <w:lvl w:ilvl="6" w:tplc="36A024BA" w:tentative="1">
      <w:start w:val="1"/>
      <w:numFmt w:val="bullet"/>
      <w:lvlText w:val=""/>
      <w:lvlJc w:val="left"/>
      <w:pPr>
        <w:ind w:left="5040" w:hanging="360"/>
      </w:pPr>
      <w:rPr>
        <w:rFonts w:ascii="Symbol" w:hAnsi="Symbol" w:hint="default"/>
      </w:rPr>
    </w:lvl>
    <w:lvl w:ilvl="7" w:tplc="7BF608C8" w:tentative="1">
      <w:start w:val="1"/>
      <w:numFmt w:val="bullet"/>
      <w:lvlText w:val="o"/>
      <w:lvlJc w:val="left"/>
      <w:pPr>
        <w:ind w:left="5760" w:hanging="360"/>
      </w:pPr>
      <w:rPr>
        <w:rFonts w:ascii="Courier New" w:hAnsi="Courier New" w:hint="default"/>
      </w:rPr>
    </w:lvl>
    <w:lvl w:ilvl="8" w:tplc="4682557A" w:tentative="1">
      <w:start w:val="1"/>
      <w:numFmt w:val="bullet"/>
      <w:lvlText w:val=""/>
      <w:lvlJc w:val="left"/>
      <w:pPr>
        <w:ind w:left="6480" w:hanging="360"/>
      </w:pPr>
      <w:rPr>
        <w:rFonts w:ascii="Wingdings" w:hAnsi="Wingdings" w:hint="default"/>
      </w:rPr>
    </w:lvl>
  </w:abstractNum>
  <w:abstractNum w:abstractNumId="21" w15:restartNumberingAfterBreak="0">
    <w:nsid w:val="4E7113B6"/>
    <w:multiLevelType w:val="hybridMultilevel"/>
    <w:tmpl w:val="CF22FC32"/>
    <w:lvl w:ilvl="0" w:tplc="3FBA39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57504"/>
    <w:multiLevelType w:val="hybridMultilevel"/>
    <w:tmpl w:val="FD2E9920"/>
    <w:lvl w:ilvl="0" w:tplc="BBF2D204">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02B1D"/>
    <w:multiLevelType w:val="hybridMultilevel"/>
    <w:tmpl w:val="862A943C"/>
    <w:lvl w:ilvl="0" w:tplc="0809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02E18"/>
    <w:multiLevelType w:val="hybridMultilevel"/>
    <w:tmpl w:val="6B121AC0"/>
    <w:lvl w:ilvl="0" w:tplc="98905114">
      <w:start w:val="1"/>
      <w:numFmt w:val="bullet"/>
      <w:lvlText w:val=""/>
      <w:lvlJc w:val="left"/>
      <w:pPr>
        <w:tabs>
          <w:tab w:val="num" w:pos="420"/>
        </w:tabs>
        <w:ind w:left="420" w:hanging="360"/>
      </w:pPr>
      <w:rPr>
        <w:rFonts w:ascii="Symbol" w:hAnsi="Symbol" w:hint="default"/>
        <w:color w:val="00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3556DFF"/>
    <w:multiLevelType w:val="hybridMultilevel"/>
    <w:tmpl w:val="43242FC4"/>
    <w:lvl w:ilvl="0" w:tplc="213A1ED6">
      <w:start w:val="1"/>
      <w:numFmt w:val="bullet"/>
      <w:lvlText w:val=""/>
      <w:lvlJc w:val="left"/>
      <w:pPr>
        <w:tabs>
          <w:tab w:val="num" w:pos="288"/>
        </w:tabs>
        <w:ind w:left="28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931BA"/>
    <w:multiLevelType w:val="hybridMultilevel"/>
    <w:tmpl w:val="C9D80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FF0E67"/>
    <w:multiLevelType w:val="hybridMultilevel"/>
    <w:tmpl w:val="6E30A878"/>
    <w:lvl w:ilvl="0" w:tplc="7798A250">
      <w:start w:val="1"/>
      <w:numFmt w:val="bullet"/>
      <w:lvlText w:val=""/>
      <w:lvlJc w:val="left"/>
      <w:pPr>
        <w:tabs>
          <w:tab w:val="num" w:pos="567"/>
        </w:tabs>
        <w:ind w:left="567" w:hanging="567"/>
      </w:pPr>
      <w:rPr>
        <w:rFonts w:ascii="Symbol" w:hAnsi="Symbol" w:hint="default"/>
        <w:color w:val="auto"/>
      </w:rPr>
    </w:lvl>
    <w:lvl w:ilvl="1" w:tplc="98905114">
      <w:start w:val="1"/>
      <w:numFmt w:val="bullet"/>
      <w:lvlText w:val=""/>
      <w:lvlJc w:val="left"/>
      <w:pPr>
        <w:tabs>
          <w:tab w:val="num" w:pos="1440"/>
        </w:tabs>
        <w:ind w:left="1440" w:hanging="360"/>
      </w:pPr>
      <w:rPr>
        <w:rFonts w:ascii="Symbol" w:hAnsi="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AE7F89"/>
    <w:multiLevelType w:val="hybridMultilevel"/>
    <w:tmpl w:val="3D36D52C"/>
    <w:lvl w:ilvl="0" w:tplc="BBF2D204">
      <w:start w:val="1"/>
      <w:numFmt w:val="bullet"/>
      <w:lvlText w:val=""/>
      <w:lvlJc w:val="left"/>
      <w:pPr>
        <w:tabs>
          <w:tab w:val="num" w:pos="288"/>
        </w:tabs>
        <w:ind w:left="288" w:hanging="288"/>
      </w:pPr>
      <w:rPr>
        <w:rFonts w:ascii="Symbol" w:hAnsi="Symbol" w:hint="default"/>
        <w:color w:val="auto"/>
      </w:rPr>
    </w:lvl>
    <w:lvl w:ilvl="1" w:tplc="89BA0CBE">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A60B9F"/>
    <w:multiLevelType w:val="hybridMultilevel"/>
    <w:tmpl w:val="F496DF90"/>
    <w:lvl w:ilvl="0" w:tplc="23BE7C1C">
      <w:start w:val="1"/>
      <w:numFmt w:val="bullet"/>
      <w:lvlText w:val=""/>
      <w:lvlJc w:val="left"/>
      <w:pPr>
        <w:tabs>
          <w:tab w:val="num" w:pos="567"/>
        </w:tabs>
        <w:ind w:left="567" w:hanging="567"/>
      </w:pPr>
      <w:rPr>
        <w:rFonts w:ascii="Symbol" w:hAnsi="Symbol" w:hint="default"/>
        <w:color w:val="auto"/>
      </w:rPr>
    </w:lvl>
    <w:lvl w:ilvl="1" w:tplc="98905114">
      <w:start w:val="1"/>
      <w:numFmt w:val="bullet"/>
      <w:lvlText w:val=""/>
      <w:lvlJc w:val="left"/>
      <w:pPr>
        <w:tabs>
          <w:tab w:val="num" w:pos="1440"/>
        </w:tabs>
        <w:ind w:left="1440" w:hanging="360"/>
      </w:pPr>
      <w:rPr>
        <w:rFonts w:ascii="Symbol" w:hAnsi="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62538555">
    <w:abstractNumId w:val="22"/>
  </w:num>
  <w:num w:numId="2" w16cid:durableId="1977224295">
    <w:abstractNumId w:val="16"/>
  </w:num>
  <w:num w:numId="3" w16cid:durableId="1322927271">
    <w:abstractNumId w:val="17"/>
  </w:num>
  <w:num w:numId="4" w16cid:durableId="576137017">
    <w:abstractNumId w:val="15"/>
  </w:num>
  <w:num w:numId="5" w16cid:durableId="1367370524">
    <w:abstractNumId w:val="25"/>
  </w:num>
  <w:num w:numId="6" w16cid:durableId="686251547">
    <w:abstractNumId w:val="28"/>
  </w:num>
  <w:num w:numId="7" w16cid:durableId="442044579">
    <w:abstractNumId w:val="24"/>
  </w:num>
  <w:num w:numId="8" w16cid:durableId="937715659">
    <w:abstractNumId w:val="12"/>
  </w:num>
  <w:num w:numId="9" w16cid:durableId="145517005">
    <w:abstractNumId w:val="18"/>
  </w:num>
  <w:num w:numId="10" w16cid:durableId="1017192324">
    <w:abstractNumId w:val="13"/>
  </w:num>
  <w:num w:numId="11" w16cid:durableId="1498420812">
    <w:abstractNumId w:val="11"/>
  </w:num>
  <w:num w:numId="12" w16cid:durableId="361713644">
    <w:abstractNumId w:val="14"/>
  </w:num>
  <w:num w:numId="13" w16cid:durableId="301082744">
    <w:abstractNumId w:val="10"/>
  </w:num>
  <w:num w:numId="14" w16cid:durableId="742261607">
    <w:abstractNumId w:val="29"/>
  </w:num>
  <w:num w:numId="15" w16cid:durableId="337585377">
    <w:abstractNumId w:val="27"/>
  </w:num>
  <w:num w:numId="16" w16cid:durableId="696779173">
    <w:abstractNumId w:val="21"/>
  </w:num>
  <w:num w:numId="17" w16cid:durableId="692922730">
    <w:abstractNumId w:val="19"/>
  </w:num>
  <w:num w:numId="18" w16cid:durableId="1488785576">
    <w:abstractNumId w:val="26"/>
  </w:num>
  <w:num w:numId="19" w16cid:durableId="1447843841">
    <w:abstractNumId w:val="23"/>
  </w:num>
  <w:num w:numId="20" w16cid:durableId="1000813353">
    <w:abstractNumId w:val="9"/>
  </w:num>
  <w:num w:numId="21" w16cid:durableId="1069498484">
    <w:abstractNumId w:val="7"/>
  </w:num>
  <w:num w:numId="22" w16cid:durableId="1387796763">
    <w:abstractNumId w:val="6"/>
  </w:num>
  <w:num w:numId="23" w16cid:durableId="1848061624">
    <w:abstractNumId w:val="5"/>
  </w:num>
  <w:num w:numId="24" w16cid:durableId="1208180457">
    <w:abstractNumId w:val="4"/>
  </w:num>
  <w:num w:numId="25" w16cid:durableId="1803452044">
    <w:abstractNumId w:val="8"/>
  </w:num>
  <w:num w:numId="26" w16cid:durableId="631205790">
    <w:abstractNumId w:val="3"/>
  </w:num>
  <w:num w:numId="27" w16cid:durableId="1347829729">
    <w:abstractNumId w:val="2"/>
  </w:num>
  <w:num w:numId="28" w16cid:durableId="1457984896">
    <w:abstractNumId w:val="1"/>
  </w:num>
  <w:num w:numId="29" w16cid:durableId="188759594">
    <w:abstractNumId w:val="0"/>
  </w:num>
  <w:num w:numId="30" w16cid:durableId="876938684">
    <w:abstractNumId w:val="2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P">
    <w15:presenceInfo w15:providerId="None" w15:userId="K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embedSystemFonts/>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pt-PT" w:vendorID="13" w:dllVersion="513" w:checkStyle="1"/>
  <w:activeWritingStyle w:appName="MSWord" w:lang="da-DK" w:vendorID="666"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AULT_ND_0192003c-878e-4d8e-9d72-c92139f744ae" w:val=" "/>
    <w:docVar w:name="vault_nd_06129c68-a19b-4e81-b727-922d725a37b8" w:val=" "/>
    <w:docVar w:name="VAULT_ND_077e29f3-c78a-4f55-a9ea-9820bfc5129c" w:val=" "/>
    <w:docVar w:name="VAULT_ND_0f12480d-21cb-46a0-a811-a4e90ed507fd" w:val=" "/>
    <w:docVar w:name="VAULT_ND_1500d1c5-1995-4292-a754-e91a600ec636" w:val=" "/>
    <w:docVar w:name="VAULT_ND_166fff17-4446-4b0f-a433-d4688c68f833" w:val=" "/>
    <w:docVar w:name="VAULT_ND_17d75fb2-76fb-4422-a08b-6b7de0a3d8ae" w:val=" "/>
    <w:docVar w:name="VAULT_ND_203db8b1-10da-4149-97e3-64cedc6bd7b9" w:val=" "/>
    <w:docVar w:name="VAULT_ND_2693bb6c-4882-496e-86f7-3ec0a13498f0" w:val=" "/>
    <w:docVar w:name="VAULT_ND_2b7a3a47-5c12-4812-b5f8-693433e6f632" w:val=" "/>
    <w:docVar w:name="VAULT_ND_2da01c2e-2ce7-4a00-81f0-ede075e1c67e" w:val=" "/>
    <w:docVar w:name="VAULT_ND_2ea72417-42c9-4f59-a637-7166a82ede03" w:val=" "/>
    <w:docVar w:name="vault_nd_30e60c69-7e14-4b8a-b127-2722ae40e7da" w:val=" "/>
    <w:docVar w:name="VAULT_ND_33be2594-22d7-413a-91cc-93da96668154" w:val=" "/>
    <w:docVar w:name="vault_nd_35cbff63-4d9a-4128-ba90-19305bbb343f" w:val=" "/>
    <w:docVar w:name="VAULT_ND_39f43904-4fdc-4596-9545-96fb9e372cff" w:val=" "/>
    <w:docVar w:name="VAULT_ND_3b25d968-005b-4b24-99c4-fe717a7ccbd9" w:val=" "/>
    <w:docVar w:name="VAULT_ND_3b6335a9-8997-4f8b-815e-e7bb208b7f68" w:val=" "/>
    <w:docVar w:name="vault_nd_3e7bdc7b-2bfa-4921-b32d-7557a35e25c2" w:val=" "/>
    <w:docVar w:name="vault_nd_40afd058-00ca-4745-910a-84d2ed099f73" w:val=" "/>
    <w:docVar w:name="VAULT_ND_511f7311-49b5-4c96-aacd-64dfadaf63f5" w:val=" "/>
    <w:docVar w:name="VAULT_ND_52005345-9681-48d2-8df6-4cfa85570d34" w:val=" "/>
    <w:docVar w:name="VAULT_ND_5305933f-74d5-42fc-b79d-c0ac74fd95f3" w:val=" "/>
    <w:docVar w:name="VAULT_ND_5b31f580-2eea-4105-b5c0-65fd5361d85a" w:val=" "/>
    <w:docVar w:name="vault_nd_5bccc7b2-394a-4a8e-a3ed-d276027d48e8" w:val=" "/>
    <w:docVar w:name="vault_nd_64c2e7db-8962-4e47-ab11-1833d940e1f8" w:val=" "/>
    <w:docVar w:name="vault_nd_680be8ce-c1dd-473c-8af2-33292c808bc8" w:val=" "/>
    <w:docVar w:name="VAULT_ND_6c5a2c7c-dab0-4adf-ba80-b92efce5ffdc" w:val=" "/>
    <w:docVar w:name="VAULT_ND_6dbaeedc-7301-4557-9118-9011a46f64e6" w:val=" "/>
    <w:docVar w:name="VAULT_ND_6fbe6a78-76c1-4e6d-9dc0-2efc46fee6d7" w:val=" "/>
    <w:docVar w:name="VAULT_ND_7dbfe7f0-abf5-4350-97f2-2316c9a4da91" w:val=" "/>
    <w:docVar w:name="VAULT_ND_8530adf8-dad2-455a-b491-b103990e6900" w:val=" "/>
    <w:docVar w:name="VAULT_ND_87238190-a57e-4f40-8736-710d5d1637c9" w:val=" "/>
    <w:docVar w:name="VAULT_ND_889a9be5-e14e-421d-9a7d-2738341a40be" w:val=" "/>
    <w:docVar w:name="VAULT_ND_9118d010-3da3-4880-b6a3-07d476d47593" w:val=" "/>
    <w:docVar w:name="vault_nd_a69d9a19-f7d0-4a9b-9991-86106adde66c" w:val=" "/>
    <w:docVar w:name="VAULT_ND_a74f3220-72fe-4984-aaf6-1cf75ed67c69" w:val=" "/>
    <w:docVar w:name="VAULT_ND_a9252e1a-be86-4997-a6d1-5ca408989dc5" w:val=" "/>
    <w:docVar w:name="VAULT_ND_aa3ef5c4-60b6-4ee6-a468-a7cd8589f92d" w:val=" "/>
    <w:docVar w:name="VAULT_ND_b917f902-0e23-4a4e-8bb1-c134844ba64c" w:val=" "/>
    <w:docVar w:name="VAULT_ND_b9ac6a01-0f37-455b-9056-92f16ac396f0" w:val=" "/>
    <w:docVar w:name="VAULT_ND_ba3396f0-bc09-46bf-a28b-80e5a383f09f" w:val=" "/>
    <w:docVar w:name="VAULT_ND_be215428-f7a7-42e0-8adf-be549e97bb44" w:val=" "/>
    <w:docVar w:name="vault_nd_c68c154c-e5be-4db2-bf8a-c01192b31ac0" w:val=" "/>
    <w:docVar w:name="VAULT_ND_c8057166-9068-4b3d-b3b0-ab7326fa3aaa" w:val=" "/>
    <w:docVar w:name="VAULT_ND_c9faa172-88ad-4b11-9d67-a4566b867df7" w:val=" "/>
    <w:docVar w:name="vault_nd_d9214c82-07f3-4da2-9846-35d75bfb72ed" w:val=" "/>
    <w:docVar w:name="VAULT_ND_dbc83ae7-8cf4-4189-976a-9f4c40fd6937" w:val=" "/>
    <w:docVar w:name="VAULT_ND_dbf876a6-78d5-4470-a946-5edf7e32be72" w:val=" "/>
    <w:docVar w:name="VAULT_ND_de4b3d62-9f2e-42b6-94d1-6c25cc2c7f19" w:val=" "/>
    <w:docVar w:name="vault_nd_e22efe74-6db0-4ca1-83bb-4b2a73db3447" w:val=" "/>
    <w:docVar w:name="vault_nd_ee468573-34cb-40ed-aa30-27bb44360efc" w:val=" "/>
    <w:docVar w:name="VAULT_ND_f215f066-376a-4aad-9059-a12d16b8f0b4" w:val=" "/>
    <w:docVar w:name="vault_nd_fa0e955a-6be1-4c1f-8ca1-e6b71504908b" w:val=" "/>
    <w:docVar w:name="VAULT_ND_fe2a74db-bbda-4fc1-84ca-ccf6c0dc679f" w:val=" "/>
    <w:docVar w:name="Version" w:val="0"/>
  </w:docVars>
  <w:rsids>
    <w:rsidRoot w:val="00445A06"/>
    <w:rsid w:val="00005205"/>
    <w:rsid w:val="00006C51"/>
    <w:rsid w:val="0001013C"/>
    <w:rsid w:val="00011938"/>
    <w:rsid w:val="00016FD3"/>
    <w:rsid w:val="000174C5"/>
    <w:rsid w:val="000230CC"/>
    <w:rsid w:val="00026839"/>
    <w:rsid w:val="00026919"/>
    <w:rsid w:val="00031454"/>
    <w:rsid w:val="00033EC9"/>
    <w:rsid w:val="00043F23"/>
    <w:rsid w:val="0006065F"/>
    <w:rsid w:val="000616DF"/>
    <w:rsid w:val="00062E4E"/>
    <w:rsid w:val="000648E9"/>
    <w:rsid w:val="000657BB"/>
    <w:rsid w:val="00065EB5"/>
    <w:rsid w:val="000737E4"/>
    <w:rsid w:val="000740D3"/>
    <w:rsid w:val="00075117"/>
    <w:rsid w:val="000839E1"/>
    <w:rsid w:val="000949F6"/>
    <w:rsid w:val="000A1829"/>
    <w:rsid w:val="000A46AF"/>
    <w:rsid w:val="000A6813"/>
    <w:rsid w:val="000A6B94"/>
    <w:rsid w:val="000B7263"/>
    <w:rsid w:val="000C1704"/>
    <w:rsid w:val="000D0D49"/>
    <w:rsid w:val="000D74DA"/>
    <w:rsid w:val="000E1FB4"/>
    <w:rsid w:val="000F15F1"/>
    <w:rsid w:val="000F1EB1"/>
    <w:rsid w:val="001005BA"/>
    <w:rsid w:val="001023C2"/>
    <w:rsid w:val="00103A3A"/>
    <w:rsid w:val="001270E6"/>
    <w:rsid w:val="0012719C"/>
    <w:rsid w:val="001310B1"/>
    <w:rsid w:val="00135D08"/>
    <w:rsid w:val="00137867"/>
    <w:rsid w:val="001447E0"/>
    <w:rsid w:val="00145636"/>
    <w:rsid w:val="00147FBA"/>
    <w:rsid w:val="001523B7"/>
    <w:rsid w:val="00154752"/>
    <w:rsid w:val="0015554E"/>
    <w:rsid w:val="00156201"/>
    <w:rsid w:val="00157529"/>
    <w:rsid w:val="001645E2"/>
    <w:rsid w:val="00176CFF"/>
    <w:rsid w:val="001810B8"/>
    <w:rsid w:val="00190DF7"/>
    <w:rsid w:val="00193137"/>
    <w:rsid w:val="001A0DE1"/>
    <w:rsid w:val="001A1520"/>
    <w:rsid w:val="001A591D"/>
    <w:rsid w:val="001A6719"/>
    <w:rsid w:val="001B1F01"/>
    <w:rsid w:val="001B4446"/>
    <w:rsid w:val="001B65BE"/>
    <w:rsid w:val="001C03F0"/>
    <w:rsid w:val="001C5B39"/>
    <w:rsid w:val="001C602B"/>
    <w:rsid w:val="001D24C3"/>
    <w:rsid w:val="001D7214"/>
    <w:rsid w:val="001E32E7"/>
    <w:rsid w:val="001E5F8F"/>
    <w:rsid w:val="001E6CAF"/>
    <w:rsid w:val="001F10C7"/>
    <w:rsid w:val="001F19DD"/>
    <w:rsid w:val="002043EE"/>
    <w:rsid w:val="00207687"/>
    <w:rsid w:val="00214614"/>
    <w:rsid w:val="00216E3E"/>
    <w:rsid w:val="0023066E"/>
    <w:rsid w:val="00233834"/>
    <w:rsid w:val="00234A69"/>
    <w:rsid w:val="00236244"/>
    <w:rsid w:val="00240563"/>
    <w:rsid w:val="00250A28"/>
    <w:rsid w:val="002614D6"/>
    <w:rsid w:val="00261949"/>
    <w:rsid w:val="00274EAE"/>
    <w:rsid w:val="00287327"/>
    <w:rsid w:val="002967AA"/>
    <w:rsid w:val="002A4719"/>
    <w:rsid w:val="002B47BF"/>
    <w:rsid w:val="002C32E4"/>
    <w:rsid w:val="002C3907"/>
    <w:rsid w:val="002D34E5"/>
    <w:rsid w:val="002D413E"/>
    <w:rsid w:val="002E1408"/>
    <w:rsid w:val="002E4740"/>
    <w:rsid w:val="00301518"/>
    <w:rsid w:val="00310656"/>
    <w:rsid w:val="00311FB3"/>
    <w:rsid w:val="003152DB"/>
    <w:rsid w:val="003155C8"/>
    <w:rsid w:val="00320A20"/>
    <w:rsid w:val="003236C6"/>
    <w:rsid w:val="00323B89"/>
    <w:rsid w:val="00324049"/>
    <w:rsid w:val="00330017"/>
    <w:rsid w:val="00333E04"/>
    <w:rsid w:val="003378A0"/>
    <w:rsid w:val="00341346"/>
    <w:rsid w:val="00343862"/>
    <w:rsid w:val="0034543E"/>
    <w:rsid w:val="003460FA"/>
    <w:rsid w:val="00351072"/>
    <w:rsid w:val="00354B91"/>
    <w:rsid w:val="0035696E"/>
    <w:rsid w:val="00372713"/>
    <w:rsid w:val="00374BC8"/>
    <w:rsid w:val="00381264"/>
    <w:rsid w:val="0038491C"/>
    <w:rsid w:val="00384CD3"/>
    <w:rsid w:val="0038607E"/>
    <w:rsid w:val="00386439"/>
    <w:rsid w:val="00387B8A"/>
    <w:rsid w:val="003921A4"/>
    <w:rsid w:val="003A1482"/>
    <w:rsid w:val="003A4732"/>
    <w:rsid w:val="003A7CA9"/>
    <w:rsid w:val="003B014F"/>
    <w:rsid w:val="003B657E"/>
    <w:rsid w:val="003C38E8"/>
    <w:rsid w:val="003C6DA2"/>
    <w:rsid w:val="003C6FB6"/>
    <w:rsid w:val="003D3213"/>
    <w:rsid w:val="003D449C"/>
    <w:rsid w:val="003E3FB1"/>
    <w:rsid w:val="003E5B53"/>
    <w:rsid w:val="003E624E"/>
    <w:rsid w:val="003F0BF6"/>
    <w:rsid w:val="003F3814"/>
    <w:rsid w:val="003F3BA1"/>
    <w:rsid w:val="003F796A"/>
    <w:rsid w:val="00412A74"/>
    <w:rsid w:val="004176CF"/>
    <w:rsid w:val="004318D3"/>
    <w:rsid w:val="00434AF2"/>
    <w:rsid w:val="0044189B"/>
    <w:rsid w:val="00445A06"/>
    <w:rsid w:val="00447203"/>
    <w:rsid w:val="004474CB"/>
    <w:rsid w:val="00450E61"/>
    <w:rsid w:val="00452DC7"/>
    <w:rsid w:val="004533E2"/>
    <w:rsid w:val="0046165B"/>
    <w:rsid w:val="00466E05"/>
    <w:rsid w:val="004777AF"/>
    <w:rsid w:val="00491C69"/>
    <w:rsid w:val="004A5A9A"/>
    <w:rsid w:val="004A5FF9"/>
    <w:rsid w:val="004B284A"/>
    <w:rsid w:val="004B375E"/>
    <w:rsid w:val="004B676B"/>
    <w:rsid w:val="004C0812"/>
    <w:rsid w:val="004D31D0"/>
    <w:rsid w:val="004D3B70"/>
    <w:rsid w:val="004D604F"/>
    <w:rsid w:val="004F0888"/>
    <w:rsid w:val="004F1129"/>
    <w:rsid w:val="004F4F1C"/>
    <w:rsid w:val="00523476"/>
    <w:rsid w:val="005325B5"/>
    <w:rsid w:val="0054084A"/>
    <w:rsid w:val="00556FEE"/>
    <w:rsid w:val="00560930"/>
    <w:rsid w:val="00563813"/>
    <w:rsid w:val="00565B3F"/>
    <w:rsid w:val="00571137"/>
    <w:rsid w:val="005715E0"/>
    <w:rsid w:val="005740F9"/>
    <w:rsid w:val="00574182"/>
    <w:rsid w:val="00576031"/>
    <w:rsid w:val="005917F3"/>
    <w:rsid w:val="00591A88"/>
    <w:rsid w:val="00593F70"/>
    <w:rsid w:val="0059467F"/>
    <w:rsid w:val="005A2C35"/>
    <w:rsid w:val="005A2D68"/>
    <w:rsid w:val="005A3AE8"/>
    <w:rsid w:val="005A4FC6"/>
    <w:rsid w:val="005A66BB"/>
    <w:rsid w:val="005B0C16"/>
    <w:rsid w:val="005B6F2B"/>
    <w:rsid w:val="005C14E1"/>
    <w:rsid w:val="005D2C0D"/>
    <w:rsid w:val="005D6D64"/>
    <w:rsid w:val="005D735D"/>
    <w:rsid w:val="005E1C00"/>
    <w:rsid w:val="005E3733"/>
    <w:rsid w:val="005E3A5D"/>
    <w:rsid w:val="005F0FE1"/>
    <w:rsid w:val="005F1499"/>
    <w:rsid w:val="005F17FE"/>
    <w:rsid w:val="005F2B19"/>
    <w:rsid w:val="0060188D"/>
    <w:rsid w:val="00606A2A"/>
    <w:rsid w:val="0061111D"/>
    <w:rsid w:val="00611D3C"/>
    <w:rsid w:val="0061636D"/>
    <w:rsid w:val="00617E93"/>
    <w:rsid w:val="00626D35"/>
    <w:rsid w:val="006329FC"/>
    <w:rsid w:val="00632A74"/>
    <w:rsid w:val="00637EA6"/>
    <w:rsid w:val="00646414"/>
    <w:rsid w:val="0065013D"/>
    <w:rsid w:val="00662CA7"/>
    <w:rsid w:val="0066686D"/>
    <w:rsid w:val="00667471"/>
    <w:rsid w:val="00682602"/>
    <w:rsid w:val="0068267B"/>
    <w:rsid w:val="0068333D"/>
    <w:rsid w:val="006849E2"/>
    <w:rsid w:val="006929BC"/>
    <w:rsid w:val="006A56AC"/>
    <w:rsid w:val="006A571B"/>
    <w:rsid w:val="006A717C"/>
    <w:rsid w:val="006B2055"/>
    <w:rsid w:val="006C2E01"/>
    <w:rsid w:val="006D091D"/>
    <w:rsid w:val="006D27E9"/>
    <w:rsid w:val="006D594F"/>
    <w:rsid w:val="006D657C"/>
    <w:rsid w:val="006E16CE"/>
    <w:rsid w:val="006F382C"/>
    <w:rsid w:val="006F4223"/>
    <w:rsid w:val="006F5DC9"/>
    <w:rsid w:val="007009EA"/>
    <w:rsid w:val="0071131C"/>
    <w:rsid w:val="00711FF7"/>
    <w:rsid w:val="00712FAB"/>
    <w:rsid w:val="00713701"/>
    <w:rsid w:val="00720C22"/>
    <w:rsid w:val="007250F7"/>
    <w:rsid w:val="00725209"/>
    <w:rsid w:val="00736009"/>
    <w:rsid w:val="00745714"/>
    <w:rsid w:val="00752FAD"/>
    <w:rsid w:val="00755124"/>
    <w:rsid w:val="00757082"/>
    <w:rsid w:val="007603FC"/>
    <w:rsid w:val="00761954"/>
    <w:rsid w:val="00763961"/>
    <w:rsid w:val="00763ED9"/>
    <w:rsid w:val="00773B40"/>
    <w:rsid w:val="00775FA4"/>
    <w:rsid w:val="00777F58"/>
    <w:rsid w:val="00782199"/>
    <w:rsid w:val="00794E4D"/>
    <w:rsid w:val="007A35E6"/>
    <w:rsid w:val="007A3A39"/>
    <w:rsid w:val="007A4B55"/>
    <w:rsid w:val="007A5757"/>
    <w:rsid w:val="007A6A38"/>
    <w:rsid w:val="007A7774"/>
    <w:rsid w:val="007B14B9"/>
    <w:rsid w:val="007B6400"/>
    <w:rsid w:val="007C5176"/>
    <w:rsid w:val="007C5B42"/>
    <w:rsid w:val="007C73B6"/>
    <w:rsid w:val="007D68ED"/>
    <w:rsid w:val="007F62EF"/>
    <w:rsid w:val="00803F19"/>
    <w:rsid w:val="0080598C"/>
    <w:rsid w:val="00813988"/>
    <w:rsid w:val="0081548F"/>
    <w:rsid w:val="00822E1B"/>
    <w:rsid w:val="00825931"/>
    <w:rsid w:val="00831899"/>
    <w:rsid w:val="00836D55"/>
    <w:rsid w:val="008418C9"/>
    <w:rsid w:val="00851714"/>
    <w:rsid w:val="008630E7"/>
    <w:rsid w:val="008636EB"/>
    <w:rsid w:val="00863BCD"/>
    <w:rsid w:val="00864ADD"/>
    <w:rsid w:val="008653D2"/>
    <w:rsid w:val="00877CB6"/>
    <w:rsid w:val="00880748"/>
    <w:rsid w:val="0088082A"/>
    <w:rsid w:val="008831D2"/>
    <w:rsid w:val="0088566B"/>
    <w:rsid w:val="00891DF9"/>
    <w:rsid w:val="008A1EE7"/>
    <w:rsid w:val="008B11AE"/>
    <w:rsid w:val="008B48DF"/>
    <w:rsid w:val="008C6AB0"/>
    <w:rsid w:val="008C75AE"/>
    <w:rsid w:val="008D7E94"/>
    <w:rsid w:val="008E7F41"/>
    <w:rsid w:val="008F3943"/>
    <w:rsid w:val="00901D1A"/>
    <w:rsid w:val="009044FD"/>
    <w:rsid w:val="009136F7"/>
    <w:rsid w:val="009138EF"/>
    <w:rsid w:val="009178AA"/>
    <w:rsid w:val="00920542"/>
    <w:rsid w:val="0092357C"/>
    <w:rsid w:val="00924F3C"/>
    <w:rsid w:val="00931D93"/>
    <w:rsid w:val="00932D3B"/>
    <w:rsid w:val="0093443A"/>
    <w:rsid w:val="0093774A"/>
    <w:rsid w:val="00947393"/>
    <w:rsid w:val="009534A0"/>
    <w:rsid w:val="00954470"/>
    <w:rsid w:val="00962365"/>
    <w:rsid w:val="00962B65"/>
    <w:rsid w:val="00966379"/>
    <w:rsid w:val="0097079A"/>
    <w:rsid w:val="00970C83"/>
    <w:rsid w:val="00971A50"/>
    <w:rsid w:val="0098667B"/>
    <w:rsid w:val="00987CE4"/>
    <w:rsid w:val="0099795A"/>
    <w:rsid w:val="009A0414"/>
    <w:rsid w:val="009B2245"/>
    <w:rsid w:val="009B27EC"/>
    <w:rsid w:val="009B4E41"/>
    <w:rsid w:val="009B4F8D"/>
    <w:rsid w:val="009B5AA2"/>
    <w:rsid w:val="009C0643"/>
    <w:rsid w:val="009D0E3D"/>
    <w:rsid w:val="009D14E7"/>
    <w:rsid w:val="00A02BA4"/>
    <w:rsid w:val="00A20FA7"/>
    <w:rsid w:val="00A34307"/>
    <w:rsid w:val="00A37C9F"/>
    <w:rsid w:val="00A428D1"/>
    <w:rsid w:val="00A46145"/>
    <w:rsid w:val="00A4625F"/>
    <w:rsid w:val="00A471EB"/>
    <w:rsid w:val="00A533EC"/>
    <w:rsid w:val="00A60F85"/>
    <w:rsid w:val="00A66CDE"/>
    <w:rsid w:val="00A7630F"/>
    <w:rsid w:val="00A8325D"/>
    <w:rsid w:val="00A90046"/>
    <w:rsid w:val="00A96B98"/>
    <w:rsid w:val="00AA0EC1"/>
    <w:rsid w:val="00AA14AE"/>
    <w:rsid w:val="00AA23B8"/>
    <w:rsid w:val="00AA523E"/>
    <w:rsid w:val="00AA5C7F"/>
    <w:rsid w:val="00AA75BA"/>
    <w:rsid w:val="00AB2E91"/>
    <w:rsid w:val="00AB69F7"/>
    <w:rsid w:val="00AC1ECF"/>
    <w:rsid w:val="00AC2950"/>
    <w:rsid w:val="00AC308C"/>
    <w:rsid w:val="00AC6402"/>
    <w:rsid w:val="00AC700D"/>
    <w:rsid w:val="00AD1581"/>
    <w:rsid w:val="00AD4A83"/>
    <w:rsid w:val="00AD4B8F"/>
    <w:rsid w:val="00AD6FE4"/>
    <w:rsid w:val="00AE5F45"/>
    <w:rsid w:val="00AE6BC4"/>
    <w:rsid w:val="00B01D76"/>
    <w:rsid w:val="00B02982"/>
    <w:rsid w:val="00B06510"/>
    <w:rsid w:val="00B25104"/>
    <w:rsid w:val="00B26989"/>
    <w:rsid w:val="00B40B38"/>
    <w:rsid w:val="00B4305C"/>
    <w:rsid w:val="00B53E30"/>
    <w:rsid w:val="00B6679A"/>
    <w:rsid w:val="00B703BC"/>
    <w:rsid w:val="00B74DFA"/>
    <w:rsid w:val="00B800C6"/>
    <w:rsid w:val="00B81B3D"/>
    <w:rsid w:val="00B823E1"/>
    <w:rsid w:val="00B85823"/>
    <w:rsid w:val="00B93301"/>
    <w:rsid w:val="00B93D14"/>
    <w:rsid w:val="00B93E00"/>
    <w:rsid w:val="00B9408B"/>
    <w:rsid w:val="00B95572"/>
    <w:rsid w:val="00B962A7"/>
    <w:rsid w:val="00B96C82"/>
    <w:rsid w:val="00BA6604"/>
    <w:rsid w:val="00BA6718"/>
    <w:rsid w:val="00BB41C4"/>
    <w:rsid w:val="00BB5650"/>
    <w:rsid w:val="00BC18B0"/>
    <w:rsid w:val="00BC28CA"/>
    <w:rsid w:val="00BD019A"/>
    <w:rsid w:val="00BE0120"/>
    <w:rsid w:val="00BF217E"/>
    <w:rsid w:val="00BF342E"/>
    <w:rsid w:val="00C00A40"/>
    <w:rsid w:val="00C00EAD"/>
    <w:rsid w:val="00C03420"/>
    <w:rsid w:val="00C03A08"/>
    <w:rsid w:val="00C057D0"/>
    <w:rsid w:val="00C162BD"/>
    <w:rsid w:val="00C17228"/>
    <w:rsid w:val="00C27B4F"/>
    <w:rsid w:val="00C27E9E"/>
    <w:rsid w:val="00C358DC"/>
    <w:rsid w:val="00C37F0D"/>
    <w:rsid w:val="00C47DBF"/>
    <w:rsid w:val="00C52557"/>
    <w:rsid w:val="00C54612"/>
    <w:rsid w:val="00C54A71"/>
    <w:rsid w:val="00C6352B"/>
    <w:rsid w:val="00C7134A"/>
    <w:rsid w:val="00C7375D"/>
    <w:rsid w:val="00C81203"/>
    <w:rsid w:val="00C81847"/>
    <w:rsid w:val="00C9167D"/>
    <w:rsid w:val="00C92E59"/>
    <w:rsid w:val="00C95EFA"/>
    <w:rsid w:val="00CA0396"/>
    <w:rsid w:val="00CA435B"/>
    <w:rsid w:val="00CA7729"/>
    <w:rsid w:val="00CB04BD"/>
    <w:rsid w:val="00CB67A2"/>
    <w:rsid w:val="00CC7230"/>
    <w:rsid w:val="00CD0523"/>
    <w:rsid w:val="00CD6A62"/>
    <w:rsid w:val="00CE0DE1"/>
    <w:rsid w:val="00CE1307"/>
    <w:rsid w:val="00CE6689"/>
    <w:rsid w:val="00CF1EDF"/>
    <w:rsid w:val="00CF35AE"/>
    <w:rsid w:val="00CF4788"/>
    <w:rsid w:val="00CF6423"/>
    <w:rsid w:val="00D06F7B"/>
    <w:rsid w:val="00D141BB"/>
    <w:rsid w:val="00D15338"/>
    <w:rsid w:val="00D23C11"/>
    <w:rsid w:val="00D305D3"/>
    <w:rsid w:val="00D40042"/>
    <w:rsid w:val="00D408BB"/>
    <w:rsid w:val="00D4372E"/>
    <w:rsid w:val="00D4555B"/>
    <w:rsid w:val="00D51F68"/>
    <w:rsid w:val="00D56046"/>
    <w:rsid w:val="00D60AD6"/>
    <w:rsid w:val="00D64CB3"/>
    <w:rsid w:val="00D72E43"/>
    <w:rsid w:val="00D803C3"/>
    <w:rsid w:val="00D81D67"/>
    <w:rsid w:val="00D83B84"/>
    <w:rsid w:val="00D85727"/>
    <w:rsid w:val="00D900AF"/>
    <w:rsid w:val="00D92F8F"/>
    <w:rsid w:val="00D95F4D"/>
    <w:rsid w:val="00D97449"/>
    <w:rsid w:val="00DA12BD"/>
    <w:rsid w:val="00DA365A"/>
    <w:rsid w:val="00DA4197"/>
    <w:rsid w:val="00DB1770"/>
    <w:rsid w:val="00DB36A5"/>
    <w:rsid w:val="00DB5665"/>
    <w:rsid w:val="00DB7197"/>
    <w:rsid w:val="00DC1543"/>
    <w:rsid w:val="00DC16FB"/>
    <w:rsid w:val="00DD2B01"/>
    <w:rsid w:val="00DE42A1"/>
    <w:rsid w:val="00DE5D54"/>
    <w:rsid w:val="00DE664B"/>
    <w:rsid w:val="00DF0FDF"/>
    <w:rsid w:val="00E01166"/>
    <w:rsid w:val="00E1389C"/>
    <w:rsid w:val="00E240F3"/>
    <w:rsid w:val="00E24CB2"/>
    <w:rsid w:val="00E26C81"/>
    <w:rsid w:val="00E30304"/>
    <w:rsid w:val="00E36AB1"/>
    <w:rsid w:val="00E40A01"/>
    <w:rsid w:val="00E423C0"/>
    <w:rsid w:val="00E532FC"/>
    <w:rsid w:val="00E539D1"/>
    <w:rsid w:val="00E56A71"/>
    <w:rsid w:val="00E6283D"/>
    <w:rsid w:val="00E719C6"/>
    <w:rsid w:val="00E72816"/>
    <w:rsid w:val="00E849E2"/>
    <w:rsid w:val="00E863EE"/>
    <w:rsid w:val="00E949A8"/>
    <w:rsid w:val="00E9784F"/>
    <w:rsid w:val="00EB003A"/>
    <w:rsid w:val="00EB403F"/>
    <w:rsid w:val="00EB50DF"/>
    <w:rsid w:val="00EC43BA"/>
    <w:rsid w:val="00ED0654"/>
    <w:rsid w:val="00ED1598"/>
    <w:rsid w:val="00ED4F5E"/>
    <w:rsid w:val="00ED57EB"/>
    <w:rsid w:val="00EE04D7"/>
    <w:rsid w:val="00EF0F17"/>
    <w:rsid w:val="00EF293D"/>
    <w:rsid w:val="00EF2DA8"/>
    <w:rsid w:val="00F00613"/>
    <w:rsid w:val="00F12719"/>
    <w:rsid w:val="00F128AD"/>
    <w:rsid w:val="00F13851"/>
    <w:rsid w:val="00F13C2A"/>
    <w:rsid w:val="00F14D42"/>
    <w:rsid w:val="00F1570D"/>
    <w:rsid w:val="00F20FB7"/>
    <w:rsid w:val="00F22EC9"/>
    <w:rsid w:val="00F23DD4"/>
    <w:rsid w:val="00F41869"/>
    <w:rsid w:val="00F435F1"/>
    <w:rsid w:val="00F439CE"/>
    <w:rsid w:val="00F508CC"/>
    <w:rsid w:val="00F606CD"/>
    <w:rsid w:val="00F61704"/>
    <w:rsid w:val="00F66D41"/>
    <w:rsid w:val="00F91EE1"/>
    <w:rsid w:val="00F975F4"/>
    <w:rsid w:val="00FA31EE"/>
    <w:rsid w:val="00FA61E9"/>
    <w:rsid w:val="00FB1715"/>
    <w:rsid w:val="00FC5142"/>
    <w:rsid w:val="00FC58CB"/>
    <w:rsid w:val="00FE0B5E"/>
    <w:rsid w:val="00FE46CD"/>
    <w:rsid w:val="00FF13DE"/>
    <w:rsid w:val="00FF777A"/>
  </w:rsids>
  <m:mathPr>
    <m:mathFont m:val="Cambria Math"/>
    <m:brkBin m:val="before"/>
    <m:brkBinSub m:val="--"/>
    <m:smallFrac m:val="0"/>
    <m:dispDef/>
    <m:lMargin m:val="0"/>
    <m:rMargin m:val="0"/>
    <m:defJc m:val="centerGroup"/>
    <m:wrapIndent m:val="1440"/>
    <m:intLim m:val="subSup"/>
    <m:naryLim m:val="undOvr"/>
  </m:mathPr>
  <w:themeFontLang w:val="da-DK"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GSKSiteLocations-com/fourthcoffee" w:name="flavor"/>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8"/>
    <o:shapelayout v:ext="edit">
      <o:idmap v:ext="edit" data="2"/>
    </o:shapelayout>
  </w:shapeDefaults>
  <w:decimalSymbol w:val=","/>
  <w:listSeparator w:val=";"/>
  <w14:docId w14:val="64E669F5"/>
  <w15:chartTrackingRefBased/>
  <w15:docId w15:val="{734F7A17-3A5A-4E3D-B49C-CC23419C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is-IS" w:eastAsia="en-US"/>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lang w:val="en-US"/>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keepLines/>
      <w:tabs>
        <w:tab w:val="left" w:pos="567"/>
      </w:tabs>
      <w:spacing w:before="120" w:after="80" w:line="260" w:lineRule="exact"/>
      <w:outlineLvl w:val="2"/>
    </w:pPr>
    <w:rPr>
      <w:b/>
      <w:kern w:val="28"/>
      <w:sz w:val="24"/>
      <w:lang w:val="en-US"/>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tabs>
        <w:tab w:val="left" w:pos="-720"/>
        <w:tab w:val="left" w:pos="4536"/>
      </w:tabs>
      <w:suppressAutoHyphens/>
      <w:ind w:left="567" w:hanging="567"/>
      <w:jc w:val="both"/>
      <w:outlineLvl w:val="6"/>
    </w:pPr>
    <w:rPr>
      <w:i/>
      <w:lang w:val="cs-CZ"/>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9044FD"/>
    <w:p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left" w:pos="567"/>
        <w:tab w:val="center" w:pos="4153"/>
        <w:tab w:val="right" w:pos="8306"/>
      </w:tabs>
    </w:pPr>
    <w:rPr>
      <w:rFonts w:ascii="Helvetica" w:hAnsi="Helvetica"/>
    </w:rPr>
  </w:style>
  <w:style w:type="character" w:styleId="PageNumber">
    <w:name w:val="page number"/>
    <w:basedOn w:val="DefaultParagraphFont"/>
  </w:style>
  <w:style w:type="paragraph" w:styleId="Footer">
    <w:name w:val="footer"/>
    <w:basedOn w:val="Normal"/>
    <w:pPr>
      <w:tabs>
        <w:tab w:val="left" w:pos="567"/>
        <w:tab w:val="center" w:pos="4536"/>
        <w:tab w:val="center" w:pos="8930"/>
      </w:tabs>
    </w:pPr>
    <w:rPr>
      <w:rFonts w:ascii="Helvetica" w:hAnsi="Helvetica"/>
      <w:sz w:val="16"/>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customStyle="1" w:styleId="CSIchar">
    <w:name w:val="CSIchar"/>
    <w:rPr>
      <w:bdr w:val="none" w:sz="0" w:space="0" w:color="auto"/>
      <w:shd w:val="clear" w:color="auto" w:fill="CCCCCC"/>
    </w:rPr>
  </w:style>
  <w:style w:type="paragraph" w:customStyle="1" w:styleId="NoNumHead3">
    <w:name w:val="NoNum:Head3"/>
    <w:basedOn w:val="Normal"/>
    <w:next w:val="Normal"/>
    <w:pPr>
      <w:keepNext/>
      <w:spacing w:before="120" w:after="240"/>
      <w:outlineLvl w:val="0"/>
    </w:pPr>
    <w:rPr>
      <w:rFonts w:ascii="Arial" w:hAnsi="Arial"/>
      <w:b/>
      <w:sz w:val="24"/>
      <w:lang w:val="en-GB" w:eastAsia="en-GB"/>
    </w:rPr>
  </w:style>
  <w:style w:type="paragraph" w:customStyle="1" w:styleId="TableCell">
    <w:name w:val="TableCell"/>
    <w:basedOn w:val="Normal"/>
    <w:rPr>
      <w:sz w:val="24"/>
      <w:lang w:val="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Cs w:val="22"/>
      <w:lang w:val="en-GB"/>
    </w:rPr>
  </w:style>
  <w:style w:type="paragraph" w:styleId="BodyText2">
    <w:name w:val="Body Text 2"/>
    <w:basedOn w:val="Normal"/>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Cs w:val="22"/>
      <w:u w:val="single"/>
      <w:lang w:val="en-GB"/>
    </w:rPr>
  </w:style>
  <w:style w:type="paragraph" w:styleId="BlockText">
    <w:name w:val="Block Text"/>
    <w:basedOn w:val="Normal"/>
    <w:pPr>
      <w:tabs>
        <w:tab w:val="left" w:pos="426"/>
      </w:tabs>
      <w:ind w:left="426" w:right="-2" w:hanging="426"/>
    </w:pPr>
    <w:rPr>
      <w:noProof/>
    </w:rPr>
  </w:style>
  <w:style w:type="paragraph" w:styleId="BodyText">
    <w:name w:val="Body Text"/>
    <w:basedOn w:val="Normal"/>
    <w:link w:val="BodyTextChar"/>
    <w:pPr>
      <w:spacing w:after="120"/>
    </w:pPr>
  </w:style>
  <w:style w:type="paragraph" w:styleId="Date">
    <w:name w:val="Date"/>
    <w:basedOn w:val="Normal"/>
    <w:next w:val="Normal"/>
    <w:rsid w:val="00F41869"/>
    <w:pPr>
      <w:tabs>
        <w:tab w:val="left" w:pos="567"/>
      </w:tabs>
      <w:spacing w:line="260" w:lineRule="exact"/>
    </w:pPr>
    <w:rPr>
      <w:lang w:val="en-GB"/>
    </w:rPr>
  </w:style>
  <w:style w:type="paragraph" w:customStyle="1" w:styleId="TitleA">
    <w:name w:val="Title A"/>
    <w:basedOn w:val="Normal"/>
    <w:rsid w:val="00E240F3"/>
    <w:pPr>
      <w:jc w:val="center"/>
    </w:pPr>
    <w:rPr>
      <w:b/>
      <w:noProof/>
    </w:rPr>
  </w:style>
  <w:style w:type="paragraph" w:customStyle="1" w:styleId="TitleB">
    <w:name w:val="Title B"/>
    <w:basedOn w:val="Normal"/>
    <w:rsid w:val="00E240F3"/>
    <w:pPr>
      <w:ind w:left="567" w:hanging="567"/>
    </w:pPr>
    <w:rPr>
      <w:b/>
      <w:noProof/>
    </w:rPr>
  </w:style>
  <w:style w:type="paragraph" w:customStyle="1" w:styleId="Cross-ref">
    <w:name w:val="Cross-ref"/>
    <w:qFormat/>
    <w:rsid w:val="00CD0523"/>
    <w:pPr>
      <w:numPr>
        <w:numId w:val="17"/>
      </w:numPr>
      <w:spacing w:before="120"/>
      <w:ind w:left="714" w:hanging="357"/>
    </w:pPr>
    <w:rPr>
      <w:b/>
      <w:noProof/>
      <w:sz w:val="24"/>
      <w:szCs w:val="24"/>
      <w:lang w:val="en-GB" w:eastAsia="en-US"/>
    </w:rPr>
  </w:style>
  <w:style w:type="paragraph" w:styleId="Revision">
    <w:name w:val="Revision"/>
    <w:hidden/>
    <w:uiPriority w:val="99"/>
    <w:semiHidden/>
    <w:rsid w:val="002B47BF"/>
    <w:rPr>
      <w:sz w:val="22"/>
      <w:lang w:val="is-IS" w:eastAsia="en-US"/>
    </w:rPr>
  </w:style>
  <w:style w:type="character" w:styleId="CommentReference">
    <w:name w:val="annotation reference"/>
    <w:uiPriority w:val="99"/>
    <w:semiHidden/>
    <w:unhideWhenUsed/>
    <w:rsid w:val="007C5B42"/>
    <w:rPr>
      <w:sz w:val="16"/>
      <w:szCs w:val="16"/>
    </w:rPr>
  </w:style>
  <w:style w:type="paragraph" w:styleId="CommentText">
    <w:name w:val="annotation text"/>
    <w:basedOn w:val="Normal"/>
    <w:link w:val="CommentTextChar"/>
    <w:uiPriority w:val="99"/>
    <w:semiHidden/>
    <w:unhideWhenUsed/>
    <w:rsid w:val="007C5B42"/>
    <w:rPr>
      <w:sz w:val="20"/>
    </w:rPr>
  </w:style>
  <w:style w:type="character" w:customStyle="1" w:styleId="CommentTextChar">
    <w:name w:val="Comment Text Char"/>
    <w:link w:val="CommentText"/>
    <w:uiPriority w:val="99"/>
    <w:semiHidden/>
    <w:rsid w:val="007C5B42"/>
    <w:rPr>
      <w:lang w:eastAsia="en-US"/>
    </w:rPr>
  </w:style>
  <w:style w:type="paragraph" w:styleId="CommentSubject">
    <w:name w:val="annotation subject"/>
    <w:basedOn w:val="CommentText"/>
    <w:next w:val="CommentText"/>
    <w:link w:val="CommentSubjectChar"/>
    <w:uiPriority w:val="99"/>
    <w:semiHidden/>
    <w:unhideWhenUsed/>
    <w:rsid w:val="007C5B42"/>
    <w:rPr>
      <w:b/>
      <w:bCs/>
    </w:rPr>
  </w:style>
  <w:style w:type="character" w:customStyle="1" w:styleId="CommentSubjectChar">
    <w:name w:val="Comment Subject Char"/>
    <w:link w:val="CommentSubject"/>
    <w:uiPriority w:val="99"/>
    <w:semiHidden/>
    <w:rsid w:val="007C5B42"/>
    <w:rPr>
      <w:b/>
      <w:bCs/>
      <w:lang w:eastAsia="en-US"/>
    </w:rPr>
  </w:style>
  <w:style w:type="paragraph" w:styleId="NormalWeb">
    <w:name w:val="Normal (Web)"/>
    <w:basedOn w:val="Normal"/>
    <w:uiPriority w:val="99"/>
    <w:semiHidden/>
    <w:unhideWhenUsed/>
    <w:rsid w:val="000648E9"/>
    <w:pPr>
      <w:spacing w:before="100" w:beforeAutospacing="1" w:after="100" w:afterAutospacing="1"/>
    </w:pPr>
    <w:rPr>
      <w:sz w:val="24"/>
      <w:szCs w:val="24"/>
      <w:lang w:val="en-GB"/>
    </w:rPr>
  </w:style>
  <w:style w:type="character" w:customStyle="1" w:styleId="HeaderChar">
    <w:name w:val="Header Char"/>
    <w:link w:val="Header"/>
    <w:uiPriority w:val="99"/>
    <w:rsid w:val="000648E9"/>
    <w:rPr>
      <w:rFonts w:ascii="Helvetica" w:hAnsi="Helvetica"/>
      <w:sz w:val="22"/>
      <w:lang w:eastAsia="en-US"/>
    </w:rPr>
  </w:style>
  <w:style w:type="paragraph" w:customStyle="1" w:styleId="Default">
    <w:name w:val="Default"/>
    <w:rsid w:val="003A4732"/>
    <w:pPr>
      <w:autoSpaceDE w:val="0"/>
      <w:autoSpaceDN w:val="0"/>
      <w:adjustRightInd w:val="0"/>
    </w:pPr>
    <w:rPr>
      <w:rFonts w:ascii="Verdana" w:eastAsia="Calibri" w:hAnsi="Verdana" w:cs="Verdana"/>
      <w:color w:val="000000"/>
      <w:sz w:val="24"/>
      <w:szCs w:val="24"/>
      <w:lang w:val="is-IS" w:eastAsia="en-US"/>
    </w:rPr>
  </w:style>
  <w:style w:type="paragraph" w:styleId="Bibliography">
    <w:name w:val="Bibliography"/>
    <w:basedOn w:val="Normal"/>
    <w:next w:val="Normal"/>
    <w:uiPriority w:val="37"/>
    <w:semiHidden/>
    <w:unhideWhenUsed/>
    <w:rsid w:val="009044FD"/>
  </w:style>
  <w:style w:type="paragraph" w:styleId="BodyText3">
    <w:name w:val="Body Text 3"/>
    <w:basedOn w:val="Normal"/>
    <w:link w:val="BodyText3Char"/>
    <w:uiPriority w:val="99"/>
    <w:semiHidden/>
    <w:unhideWhenUsed/>
    <w:rsid w:val="009044FD"/>
    <w:pPr>
      <w:spacing w:after="120"/>
    </w:pPr>
    <w:rPr>
      <w:sz w:val="16"/>
      <w:szCs w:val="16"/>
    </w:rPr>
  </w:style>
  <w:style w:type="character" w:customStyle="1" w:styleId="BodyText3Char">
    <w:name w:val="Body Text 3 Char"/>
    <w:link w:val="BodyText3"/>
    <w:uiPriority w:val="99"/>
    <w:semiHidden/>
    <w:rsid w:val="009044FD"/>
    <w:rPr>
      <w:sz w:val="16"/>
      <w:szCs w:val="16"/>
      <w:lang w:val="is-IS" w:eastAsia="en-US"/>
    </w:rPr>
  </w:style>
  <w:style w:type="paragraph" w:styleId="BodyTextFirstIndent">
    <w:name w:val="Body Text First Indent"/>
    <w:basedOn w:val="BodyText"/>
    <w:link w:val="BodyTextFirstIndentChar"/>
    <w:uiPriority w:val="99"/>
    <w:semiHidden/>
    <w:unhideWhenUsed/>
    <w:rsid w:val="009044FD"/>
    <w:pPr>
      <w:ind w:firstLine="210"/>
    </w:pPr>
  </w:style>
  <w:style w:type="character" w:customStyle="1" w:styleId="BodyTextChar">
    <w:name w:val="Body Text Char"/>
    <w:link w:val="BodyText"/>
    <w:rsid w:val="009044FD"/>
    <w:rPr>
      <w:sz w:val="22"/>
      <w:lang w:val="is-IS" w:eastAsia="en-US"/>
    </w:rPr>
  </w:style>
  <w:style w:type="character" w:customStyle="1" w:styleId="BodyTextFirstIndentChar">
    <w:name w:val="Body Text First Indent Char"/>
    <w:link w:val="BodyTextFirstIndent"/>
    <w:uiPriority w:val="99"/>
    <w:semiHidden/>
    <w:rsid w:val="009044FD"/>
    <w:rPr>
      <w:sz w:val="22"/>
      <w:lang w:val="is-IS" w:eastAsia="en-US"/>
    </w:rPr>
  </w:style>
  <w:style w:type="paragraph" w:styleId="BodyTextIndent">
    <w:name w:val="Body Text Indent"/>
    <w:basedOn w:val="Normal"/>
    <w:link w:val="BodyTextIndentChar"/>
    <w:uiPriority w:val="99"/>
    <w:semiHidden/>
    <w:unhideWhenUsed/>
    <w:rsid w:val="009044FD"/>
    <w:pPr>
      <w:spacing w:after="120"/>
      <w:ind w:left="283"/>
    </w:pPr>
  </w:style>
  <w:style w:type="character" w:customStyle="1" w:styleId="BodyTextIndentChar">
    <w:name w:val="Body Text Indent Char"/>
    <w:link w:val="BodyTextIndent"/>
    <w:uiPriority w:val="99"/>
    <w:semiHidden/>
    <w:rsid w:val="009044FD"/>
    <w:rPr>
      <w:sz w:val="22"/>
      <w:lang w:val="is-IS" w:eastAsia="en-US"/>
    </w:rPr>
  </w:style>
  <w:style w:type="paragraph" w:styleId="BodyTextFirstIndent2">
    <w:name w:val="Body Text First Indent 2"/>
    <w:basedOn w:val="BodyTextIndent"/>
    <w:link w:val="BodyTextFirstIndent2Char"/>
    <w:uiPriority w:val="99"/>
    <w:semiHidden/>
    <w:unhideWhenUsed/>
    <w:rsid w:val="009044FD"/>
    <w:pPr>
      <w:ind w:firstLine="210"/>
    </w:pPr>
  </w:style>
  <w:style w:type="character" w:customStyle="1" w:styleId="BodyTextFirstIndent2Char">
    <w:name w:val="Body Text First Indent 2 Char"/>
    <w:link w:val="BodyTextFirstIndent2"/>
    <w:uiPriority w:val="99"/>
    <w:semiHidden/>
    <w:rsid w:val="009044FD"/>
    <w:rPr>
      <w:sz w:val="22"/>
      <w:lang w:val="is-IS" w:eastAsia="en-US"/>
    </w:rPr>
  </w:style>
  <w:style w:type="paragraph" w:styleId="BodyTextIndent3">
    <w:name w:val="Body Text Indent 3"/>
    <w:basedOn w:val="Normal"/>
    <w:link w:val="BodyTextIndent3Char"/>
    <w:uiPriority w:val="99"/>
    <w:semiHidden/>
    <w:unhideWhenUsed/>
    <w:rsid w:val="009044FD"/>
    <w:pPr>
      <w:spacing w:after="120"/>
      <w:ind w:left="283"/>
    </w:pPr>
    <w:rPr>
      <w:sz w:val="16"/>
      <w:szCs w:val="16"/>
    </w:rPr>
  </w:style>
  <w:style w:type="character" w:customStyle="1" w:styleId="BodyTextIndent3Char">
    <w:name w:val="Body Text Indent 3 Char"/>
    <w:link w:val="BodyTextIndent3"/>
    <w:uiPriority w:val="99"/>
    <w:semiHidden/>
    <w:rsid w:val="009044FD"/>
    <w:rPr>
      <w:sz w:val="16"/>
      <w:szCs w:val="16"/>
      <w:lang w:val="is-IS" w:eastAsia="en-US"/>
    </w:rPr>
  </w:style>
  <w:style w:type="paragraph" w:styleId="Caption">
    <w:name w:val="caption"/>
    <w:basedOn w:val="Normal"/>
    <w:next w:val="Normal"/>
    <w:uiPriority w:val="35"/>
    <w:semiHidden/>
    <w:unhideWhenUsed/>
    <w:qFormat/>
    <w:rsid w:val="009044FD"/>
    <w:rPr>
      <w:b/>
      <w:bCs/>
      <w:sz w:val="20"/>
    </w:rPr>
  </w:style>
  <w:style w:type="paragraph" w:styleId="Closing">
    <w:name w:val="Closing"/>
    <w:basedOn w:val="Normal"/>
    <w:link w:val="ClosingChar"/>
    <w:uiPriority w:val="99"/>
    <w:semiHidden/>
    <w:unhideWhenUsed/>
    <w:rsid w:val="009044FD"/>
    <w:pPr>
      <w:ind w:left="4252"/>
    </w:pPr>
  </w:style>
  <w:style w:type="character" w:customStyle="1" w:styleId="ClosingChar">
    <w:name w:val="Closing Char"/>
    <w:link w:val="Closing"/>
    <w:uiPriority w:val="99"/>
    <w:semiHidden/>
    <w:rsid w:val="009044FD"/>
    <w:rPr>
      <w:sz w:val="22"/>
      <w:lang w:val="is-IS" w:eastAsia="en-US"/>
    </w:rPr>
  </w:style>
  <w:style w:type="paragraph" w:styleId="DocumentMap">
    <w:name w:val="Document Map"/>
    <w:basedOn w:val="Normal"/>
    <w:link w:val="DocumentMapChar"/>
    <w:uiPriority w:val="99"/>
    <w:semiHidden/>
    <w:unhideWhenUsed/>
    <w:rsid w:val="009044FD"/>
    <w:rPr>
      <w:rFonts w:ascii="Segoe UI" w:hAnsi="Segoe UI" w:cs="Segoe UI"/>
      <w:sz w:val="16"/>
      <w:szCs w:val="16"/>
    </w:rPr>
  </w:style>
  <w:style w:type="character" w:customStyle="1" w:styleId="DocumentMapChar">
    <w:name w:val="Document Map Char"/>
    <w:link w:val="DocumentMap"/>
    <w:uiPriority w:val="99"/>
    <w:semiHidden/>
    <w:rsid w:val="009044FD"/>
    <w:rPr>
      <w:rFonts w:ascii="Segoe UI" w:hAnsi="Segoe UI" w:cs="Segoe UI"/>
      <w:sz w:val="16"/>
      <w:szCs w:val="16"/>
      <w:lang w:val="is-IS" w:eastAsia="en-US"/>
    </w:rPr>
  </w:style>
  <w:style w:type="paragraph" w:styleId="E-mailSignature">
    <w:name w:val="E-mail Signature"/>
    <w:basedOn w:val="Normal"/>
    <w:link w:val="E-mailSignatureChar"/>
    <w:uiPriority w:val="99"/>
    <w:semiHidden/>
    <w:unhideWhenUsed/>
    <w:rsid w:val="009044FD"/>
  </w:style>
  <w:style w:type="character" w:customStyle="1" w:styleId="E-mailSignatureChar">
    <w:name w:val="E-mail Signature Char"/>
    <w:link w:val="E-mailSignature"/>
    <w:uiPriority w:val="99"/>
    <w:semiHidden/>
    <w:rsid w:val="009044FD"/>
    <w:rPr>
      <w:sz w:val="22"/>
      <w:lang w:val="is-IS" w:eastAsia="en-US"/>
    </w:rPr>
  </w:style>
  <w:style w:type="paragraph" w:styleId="EndnoteText">
    <w:name w:val="endnote text"/>
    <w:basedOn w:val="Normal"/>
    <w:link w:val="EndnoteTextChar"/>
    <w:uiPriority w:val="99"/>
    <w:semiHidden/>
    <w:unhideWhenUsed/>
    <w:rsid w:val="009044FD"/>
    <w:rPr>
      <w:sz w:val="20"/>
    </w:rPr>
  </w:style>
  <w:style w:type="character" w:customStyle="1" w:styleId="EndnoteTextChar">
    <w:name w:val="Endnote Text Char"/>
    <w:link w:val="EndnoteText"/>
    <w:uiPriority w:val="99"/>
    <w:semiHidden/>
    <w:rsid w:val="009044FD"/>
    <w:rPr>
      <w:lang w:val="is-IS" w:eastAsia="en-US"/>
    </w:rPr>
  </w:style>
  <w:style w:type="paragraph" w:styleId="EnvelopeAddress">
    <w:name w:val="envelope address"/>
    <w:basedOn w:val="Normal"/>
    <w:uiPriority w:val="99"/>
    <w:semiHidden/>
    <w:unhideWhenUsed/>
    <w:rsid w:val="009044F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9044FD"/>
    <w:rPr>
      <w:rFonts w:ascii="Calibri Light" w:hAnsi="Calibri Light"/>
      <w:sz w:val="20"/>
    </w:rPr>
  </w:style>
  <w:style w:type="paragraph" w:styleId="FootnoteText">
    <w:name w:val="footnote text"/>
    <w:basedOn w:val="Normal"/>
    <w:link w:val="FootnoteTextChar"/>
    <w:uiPriority w:val="99"/>
    <w:semiHidden/>
    <w:unhideWhenUsed/>
    <w:rsid w:val="009044FD"/>
    <w:rPr>
      <w:sz w:val="20"/>
    </w:rPr>
  </w:style>
  <w:style w:type="character" w:customStyle="1" w:styleId="FootnoteTextChar">
    <w:name w:val="Footnote Text Char"/>
    <w:link w:val="FootnoteText"/>
    <w:uiPriority w:val="99"/>
    <w:semiHidden/>
    <w:rsid w:val="009044FD"/>
    <w:rPr>
      <w:lang w:val="is-IS" w:eastAsia="en-US"/>
    </w:rPr>
  </w:style>
  <w:style w:type="character" w:customStyle="1" w:styleId="Heading9Char">
    <w:name w:val="Heading 9 Char"/>
    <w:link w:val="Heading9"/>
    <w:uiPriority w:val="9"/>
    <w:semiHidden/>
    <w:rsid w:val="009044FD"/>
    <w:rPr>
      <w:rFonts w:ascii="Calibri Light" w:eastAsia="Times New Roman" w:hAnsi="Calibri Light" w:cs="Times New Roman"/>
      <w:sz w:val="22"/>
      <w:szCs w:val="22"/>
      <w:lang w:val="is-IS" w:eastAsia="en-US"/>
    </w:rPr>
  </w:style>
  <w:style w:type="paragraph" w:styleId="HTMLAddress">
    <w:name w:val="HTML Address"/>
    <w:basedOn w:val="Normal"/>
    <w:link w:val="HTMLAddressChar"/>
    <w:uiPriority w:val="99"/>
    <w:semiHidden/>
    <w:unhideWhenUsed/>
    <w:rsid w:val="009044FD"/>
    <w:rPr>
      <w:i/>
      <w:iCs/>
    </w:rPr>
  </w:style>
  <w:style w:type="character" w:customStyle="1" w:styleId="HTMLAddressChar">
    <w:name w:val="HTML Address Char"/>
    <w:link w:val="HTMLAddress"/>
    <w:uiPriority w:val="99"/>
    <w:semiHidden/>
    <w:rsid w:val="009044FD"/>
    <w:rPr>
      <w:i/>
      <w:iCs/>
      <w:sz w:val="22"/>
      <w:lang w:val="is-IS" w:eastAsia="en-US"/>
    </w:rPr>
  </w:style>
  <w:style w:type="paragraph" w:styleId="HTMLPreformatted">
    <w:name w:val="HTML Preformatted"/>
    <w:basedOn w:val="Normal"/>
    <w:link w:val="HTMLPreformattedChar"/>
    <w:uiPriority w:val="99"/>
    <w:semiHidden/>
    <w:unhideWhenUsed/>
    <w:rsid w:val="009044FD"/>
    <w:rPr>
      <w:rFonts w:ascii="Courier New" w:hAnsi="Courier New" w:cs="Courier New"/>
      <w:sz w:val="20"/>
    </w:rPr>
  </w:style>
  <w:style w:type="character" w:customStyle="1" w:styleId="HTMLPreformattedChar">
    <w:name w:val="HTML Preformatted Char"/>
    <w:link w:val="HTMLPreformatted"/>
    <w:uiPriority w:val="99"/>
    <w:semiHidden/>
    <w:rsid w:val="009044FD"/>
    <w:rPr>
      <w:rFonts w:ascii="Courier New" w:hAnsi="Courier New" w:cs="Courier New"/>
      <w:lang w:val="is-IS" w:eastAsia="en-US"/>
    </w:rPr>
  </w:style>
  <w:style w:type="paragraph" w:styleId="Index1">
    <w:name w:val="index 1"/>
    <w:basedOn w:val="Normal"/>
    <w:next w:val="Normal"/>
    <w:autoRedefine/>
    <w:uiPriority w:val="99"/>
    <w:semiHidden/>
    <w:unhideWhenUsed/>
    <w:rsid w:val="009044FD"/>
    <w:pPr>
      <w:ind w:left="220" w:hanging="220"/>
    </w:pPr>
  </w:style>
  <w:style w:type="paragraph" w:styleId="Index2">
    <w:name w:val="index 2"/>
    <w:basedOn w:val="Normal"/>
    <w:next w:val="Normal"/>
    <w:autoRedefine/>
    <w:uiPriority w:val="99"/>
    <w:semiHidden/>
    <w:unhideWhenUsed/>
    <w:rsid w:val="009044FD"/>
    <w:pPr>
      <w:ind w:left="440" w:hanging="220"/>
    </w:pPr>
  </w:style>
  <w:style w:type="paragraph" w:styleId="Index3">
    <w:name w:val="index 3"/>
    <w:basedOn w:val="Normal"/>
    <w:next w:val="Normal"/>
    <w:autoRedefine/>
    <w:uiPriority w:val="99"/>
    <w:semiHidden/>
    <w:unhideWhenUsed/>
    <w:rsid w:val="009044FD"/>
    <w:pPr>
      <w:ind w:left="660" w:hanging="220"/>
    </w:pPr>
  </w:style>
  <w:style w:type="paragraph" w:styleId="Index4">
    <w:name w:val="index 4"/>
    <w:basedOn w:val="Normal"/>
    <w:next w:val="Normal"/>
    <w:autoRedefine/>
    <w:uiPriority w:val="99"/>
    <w:semiHidden/>
    <w:unhideWhenUsed/>
    <w:rsid w:val="009044FD"/>
    <w:pPr>
      <w:ind w:left="880" w:hanging="220"/>
    </w:pPr>
  </w:style>
  <w:style w:type="paragraph" w:styleId="Index5">
    <w:name w:val="index 5"/>
    <w:basedOn w:val="Normal"/>
    <w:next w:val="Normal"/>
    <w:autoRedefine/>
    <w:uiPriority w:val="99"/>
    <w:semiHidden/>
    <w:unhideWhenUsed/>
    <w:rsid w:val="009044FD"/>
    <w:pPr>
      <w:ind w:left="1100" w:hanging="220"/>
    </w:pPr>
  </w:style>
  <w:style w:type="paragraph" w:styleId="Index6">
    <w:name w:val="index 6"/>
    <w:basedOn w:val="Normal"/>
    <w:next w:val="Normal"/>
    <w:autoRedefine/>
    <w:uiPriority w:val="99"/>
    <w:semiHidden/>
    <w:unhideWhenUsed/>
    <w:rsid w:val="009044FD"/>
    <w:pPr>
      <w:ind w:left="1320" w:hanging="220"/>
    </w:pPr>
  </w:style>
  <w:style w:type="paragraph" w:styleId="Index7">
    <w:name w:val="index 7"/>
    <w:basedOn w:val="Normal"/>
    <w:next w:val="Normal"/>
    <w:autoRedefine/>
    <w:uiPriority w:val="99"/>
    <w:semiHidden/>
    <w:unhideWhenUsed/>
    <w:rsid w:val="009044FD"/>
    <w:pPr>
      <w:ind w:left="1540" w:hanging="220"/>
    </w:pPr>
  </w:style>
  <w:style w:type="paragraph" w:styleId="Index8">
    <w:name w:val="index 8"/>
    <w:basedOn w:val="Normal"/>
    <w:next w:val="Normal"/>
    <w:autoRedefine/>
    <w:uiPriority w:val="99"/>
    <w:semiHidden/>
    <w:unhideWhenUsed/>
    <w:rsid w:val="009044FD"/>
    <w:pPr>
      <w:ind w:left="1760" w:hanging="220"/>
    </w:pPr>
  </w:style>
  <w:style w:type="paragraph" w:styleId="Index9">
    <w:name w:val="index 9"/>
    <w:basedOn w:val="Normal"/>
    <w:next w:val="Normal"/>
    <w:autoRedefine/>
    <w:uiPriority w:val="99"/>
    <w:semiHidden/>
    <w:unhideWhenUsed/>
    <w:rsid w:val="009044FD"/>
    <w:pPr>
      <w:ind w:left="1980" w:hanging="220"/>
    </w:pPr>
  </w:style>
  <w:style w:type="paragraph" w:styleId="IndexHeading">
    <w:name w:val="index heading"/>
    <w:basedOn w:val="Normal"/>
    <w:next w:val="Index1"/>
    <w:uiPriority w:val="99"/>
    <w:semiHidden/>
    <w:unhideWhenUsed/>
    <w:rsid w:val="009044FD"/>
    <w:rPr>
      <w:rFonts w:ascii="Calibri Light" w:hAnsi="Calibri Light"/>
      <w:b/>
      <w:bCs/>
    </w:rPr>
  </w:style>
  <w:style w:type="paragraph" w:styleId="IntenseQuote">
    <w:name w:val="Intense Quote"/>
    <w:basedOn w:val="Normal"/>
    <w:next w:val="Normal"/>
    <w:link w:val="IntenseQuoteChar"/>
    <w:uiPriority w:val="30"/>
    <w:qFormat/>
    <w:rsid w:val="009044F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044FD"/>
    <w:rPr>
      <w:i/>
      <w:iCs/>
      <w:color w:val="4472C4"/>
      <w:sz w:val="22"/>
      <w:lang w:val="is-IS" w:eastAsia="en-US"/>
    </w:rPr>
  </w:style>
  <w:style w:type="paragraph" w:styleId="List">
    <w:name w:val="List"/>
    <w:basedOn w:val="Normal"/>
    <w:uiPriority w:val="99"/>
    <w:semiHidden/>
    <w:unhideWhenUsed/>
    <w:rsid w:val="009044FD"/>
    <w:pPr>
      <w:ind w:left="283" w:hanging="283"/>
      <w:contextualSpacing/>
    </w:pPr>
  </w:style>
  <w:style w:type="paragraph" w:styleId="List2">
    <w:name w:val="List 2"/>
    <w:basedOn w:val="Normal"/>
    <w:uiPriority w:val="99"/>
    <w:semiHidden/>
    <w:unhideWhenUsed/>
    <w:rsid w:val="009044FD"/>
    <w:pPr>
      <w:ind w:left="566" w:hanging="283"/>
      <w:contextualSpacing/>
    </w:pPr>
  </w:style>
  <w:style w:type="paragraph" w:styleId="List3">
    <w:name w:val="List 3"/>
    <w:basedOn w:val="Normal"/>
    <w:uiPriority w:val="99"/>
    <w:semiHidden/>
    <w:unhideWhenUsed/>
    <w:rsid w:val="009044FD"/>
    <w:pPr>
      <w:ind w:left="849" w:hanging="283"/>
      <w:contextualSpacing/>
    </w:pPr>
  </w:style>
  <w:style w:type="paragraph" w:styleId="List4">
    <w:name w:val="List 4"/>
    <w:basedOn w:val="Normal"/>
    <w:uiPriority w:val="99"/>
    <w:semiHidden/>
    <w:unhideWhenUsed/>
    <w:rsid w:val="009044FD"/>
    <w:pPr>
      <w:ind w:left="1132" w:hanging="283"/>
      <w:contextualSpacing/>
    </w:pPr>
  </w:style>
  <w:style w:type="paragraph" w:styleId="List5">
    <w:name w:val="List 5"/>
    <w:basedOn w:val="Normal"/>
    <w:uiPriority w:val="99"/>
    <w:semiHidden/>
    <w:unhideWhenUsed/>
    <w:rsid w:val="009044FD"/>
    <w:pPr>
      <w:ind w:left="1415" w:hanging="283"/>
      <w:contextualSpacing/>
    </w:pPr>
  </w:style>
  <w:style w:type="paragraph" w:styleId="ListBullet">
    <w:name w:val="List Bullet"/>
    <w:basedOn w:val="Normal"/>
    <w:uiPriority w:val="99"/>
    <w:semiHidden/>
    <w:unhideWhenUsed/>
    <w:rsid w:val="009044FD"/>
    <w:pPr>
      <w:numPr>
        <w:numId w:val="20"/>
      </w:numPr>
      <w:contextualSpacing/>
    </w:pPr>
  </w:style>
  <w:style w:type="paragraph" w:styleId="ListBullet2">
    <w:name w:val="List Bullet 2"/>
    <w:basedOn w:val="Normal"/>
    <w:uiPriority w:val="99"/>
    <w:semiHidden/>
    <w:unhideWhenUsed/>
    <w:rsid w:val="009044FD"/>
    <w:pPr>
      <w:numPr>
        <w:numId w:val="21"/>
      </w:numPr>
      <w:contextualSpacing/>
    </w:pPr>
  </w:style>
  <w:style w:type="paragraph" w:styleId="ListBullet3">
    <w:name w:val="List Bullet 3"/>
    <w:basedOn w:val="Normal"/>
    <w:uiPriority w:val="99"/>
    <w:semiHidden/>
    <w:unhideWhenUsed/>
    <w:rsid w:val="009044FD"/>
    <w:pPr>
      <w:numPr>
        <w:numId w:val="22"/>
      </w:numPr>
      <w:contextualSpacing/>
    </w:pPr>
  </w:style>
  <w:style w:type="paragraph" w:styleId="ListBullet4">
    <w:name w:val="List Bullet 4"/>
    <w:basedOn w:val="Normal"/>
    <w:uiPriority w:val="99"/>
    <w:semiHidden/>
    <w:unhideWhenUsed/>
    <w:rsid w:val="009044FD"/>
    <w:pPr>
      <w:numPr>
        <w:numId w:val="23"/>
      </w:numPr>
      <w:contextualSpacing/>
    </w:pPr>
  </w:style>
  <w:style w:type="paragraph" w:styleId="ListBullet5">
    <w:name w:val="List Bullet 5"/>
    <w:basedOn w:val="Normal"/>
    <w:uiPriority w:val="99"/>
    <w:semiHidden/>
    <w:unhideWhenUsed/>
    <w:rsid w:val="009044FD"/>
    <w:pPr>
      <w:numPr>
        <w:numId w:val="24"/>
      </w:numPr>
      <w:contextualSpacing/>
    </w:pPr>
  </w:style>
  <w:style w:type="paragraph" w:styleId="ListContinue">
    <w:name w:val="List Continue"/>
    <w:basedOn w:val="Normal"/>
    <w:uiPriority w:val="99"/>
    <w:semiHidden/>
    <w:unhideWhenUsed/>
    <w:rsid w:val="009044FD"/>
    <w:pPr>
      <w:spacing w:after="120"/>
      <w:ind w:left="283"/>
      <w:contextualSpacing/>
    </w:pPr>
  </w:style>
  <w:style w:type="paragraph" w:styleId="ListContinue2">
    <w:name w:val="List Continue 2"/>
    <w:basedOn w:val="Normal"/>
    <w:uiPriority w:val="99"/>
    <w:semiHidden/>
    <w:unhideWhenUsed/>
    <w:rsid w:val="009044FD"/>
    <w:pPr>
      <w:spacing w:after="120"/>
      <w:ind w:left="566"/>
      <w:contextualSpacing/>
    </w:pPr>
  </w:style>
  <w:style w:type="paragraph" w:styleId="ListContinue3">
    <w:name w:val="List Continue 3"/>
    <w:basedOn w:val="Normal"/>
    <w:uiPriority w:val="99"/>
    <w:semiHidden/>
    <w:unhideWhenUsed/>
    <w:rsid w:val="009044FD"/>
    <w:pPr>
      <w:spacing w:after="120"/>
      <w:ind w:left="849"/>
      <w:contextualSpacing/>
    </w:pPr>
  </w:style>
  <w:style w:type="paragraph" w:styleId="ListContinue4">
    <w:name w:val="List Continue 4"/>
    <w:basedOn w:val="Normal"/>
    <w:uiPriority w:val="99"/>
    <w:semiHidden/>
    <w:unhideWhenUsed/>
    <w:rsid w:val="009044FD"/>
    <w:pPr>
      <w:spacing w:after="120"/>
      <w:ind w:left="1132"/>
      <w:contextualSpacing/>
    </w:pPr>
  </w:style>
  <w:style w:type="paragraph" w:styleId="ListContinue5">
    <w:name w:val="List Continue 5"/>
    <w:basedOn w:val="Normal"/>
    <w:uiPriority w:val="99"/>
    <w:semiHidden/>
    <w:unhideWhenUsed/>
    <w:rsid w:val="009044FD"/>
    <w:pPr>
      <w:spacing w:after="120"/>
      <w:ind w:left="1415"/>
      <w:contextualSpacing/>
    </w:pPr>
  </w:style>
  <w:style w:type="paragraph" w:styleId="ListNumber">
    <w:name w:val="List Number"/>
    <w:basedOn w:val="Normal"/>
    <w:uiPriority w:val="99"/>
    <w:semiHidden/>
    <w:unhideWhenUsed/>
    <w:rsid w:val="009044FD"/>
    <w:pPr>
      <w:numPr>
        <w:numId w:val="25"/>
      </w:numPr>
      <w:contextualSpacing/>
    </w:pPr>
  </w:style>
  <w:style w:type="paragraph" w:styleId="ListNumber2">
    <w:name w:val="List Number 2"/>
    <w:basedOn w:val="Normal"/>
    <w:uiPriority w:val="99"/>
    <w:semiHidden/>
    <w:unhideWhenUsed/>
    <w:rsid w:val="009044FD"/>
    <w:pPr>
      <w:numPr>
        <w:numId w:val="26"/>
      </w:numPr>
      <w:contextualSpacing/>
    </w:pPr>
  </w:style>
  <w:style w:type="paragraph" w:styleId="ListNumber3">
    <w:name w:val="List Number 3"/>
    <w:basedOn w:val="Normal"/>
    <w:uiPriority w:val="99"/>
    <w:semiHidden/>
    <w:unhideWhenUsed/>
    <w:rsid w:val="009044FD"/>
    <w:pPr>
      <w:numPr>
        <w:numId w:val="27"/>
      </w:numPr>
      <w:contextualSpacing/>
    </w:pPr>
  </w:style>
  <w:style w:type="paragraph" w:styleId="ListNumber4">
    <w:name w:val="List Number 4"/>
    <w:basedOn w:val="Normal"/>
    <w:uiPriority w:val="99"/>
    <w:semiHidden/>
    <w:unhideWhenUsed/>
    <w:rsid w:val="009044FD"/>
    <w:pPr>
      <w:numPr>
        <w:numId w:val="28"/>
      </w:numPr>
      <w:contextualSpacing/>
    </w:pPr>
  </w:style>
  <w:style w:type="paragraph" w:styleId="ListNumber5">
    <w:name w:val="List Number 5"/>
    <w:basedOn w:val="Normal"/>
    <w:uiPriority w:val="99"/>
    <w:semiHidden/>
    <w:unhideWhenUsed/>
    <w:rsid w:val="009044FD"/>
    <w:pPr>
      <w:numPr>
        <w:numId w:val="29"/>
      </w:numPr>
      <w:contextualSpacing/>
    </w:pPr>
  </w:style>
  <w:style w:type="paragraph" w:styleId="ListParagraph">
    <w:name w:val="List Paragraph"/>
    <w:basedOn w:val="Normal"/>
    <w:uiPriority w:val="34"/>
    <w:qFormat/>
    <w:rsid w:val="009044FD"/>
    <w:pPr>
      <w:ind w:left="720"/>
    </w:pPr>
  </w:style>
  <w:style w:type="paragraph" w:styleId="MacroText">
    <w:name w:val="macro"/>
    <w:link w:val="MacroTextChar"/>
    <w:uiPriority w:val="99"/>
    <w:semiHidden/>
    <w:unhideWhenUsed/>
    <w:rsid w:val="00904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is-IS" w:eastAsia="en-US"/>
    </w:rPr>
  </w:style>
  <w:style w:type="character" w:customStyle="1" w:styleId="MacroTextChar">
    <w:name w:val="Macro Text Char"/>
    <w:link w:val="MacroText"/>
    <w:uiPriority w:val="99"/>
    <w:semiHidden/>
    <w:rsid w:val="009044FD"/>
    <w:rPr>
      <w:rFonts w:ascii="Courier New" w:hAnsi="Courier New" w:cs="Courier New"/>
      <w:lang w:val="is-IS" w:eastAsia="en-US"/>
    </w:rPr>
  </w:style>
  <w:style w:type="paragraph" w:styleId="MessageHeader">
    <w:name w:val="Message Header"/>
    <w:basedOn w:val="Normal"/>
    <w:link w:val="MessageHeaderChar"/>
    <w:uiPriority w:val="99"/>
    <w:semiHidden/>
    <w:unhideWhenUsed/>
    <w:rsid w:val="009044F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9044FD"/>
    <w:rPr>
      <w:rFonts w:ascii="Calibri Light" w:eastAsia="Times New Roman" w:hAnsi="Calibri Light" w:cs="Times New Roman"/>
      <w:sz w:val="24"/>
      <w:szCs w:val="24"/>
      <w:shd w:val="pct20" w:color="auto" w:fill="auto"/>
      <w:lang w:val="is-IS" w:eastAsia="en-US"/>
    </w:rPr>
  </w:style>
  <w:style w:type="paragraph" w:styleId="NoSpacing">
    <w:name w:val="No Spacing"/>
    <w:uiPriority w:val="1"/>
    <w:qFormat/>
    <w:rsid w:val="009044FD"/>
    <w:rPr>
      <w:sz w:val="22"/>
      <w:lang w:val="is-IS" w:eastAsia="en-US"/>
    </w:rPr>
  </w:style>
  <w:style w:type="paragraph" w:styleId="NormalIndent">
    <w:name w:val="Normal Indent"/>
    <w:basedOn w:val="Normal"/>
    <w:uiPriority w:val="99"/>
    <w:semiHidden/>
    <w:unhideWhenUsed/>
    <w:rsid w:val="009044FD"/>
    <w:pPr>
      <w:ind w:left="720"/>
    </w:pPr>
  </w:style>
  <w:style w:type="paragraph" w:styleId="NoteHeading">
    <w:name w:val="Note Heading"/>
    <w:basedOn w:val="Normal"/>
    <w:next w:val="Normal"/>
    <w:link w:val="NoteHeadingChar"/>
    <w:uiPriority w:val="99"/>
    <w:semiHidden/>
    <w:unhideWhenUsed/>
    <w:rsid w:val="009044FD"/>
  </w:style>
  <w:style w:type="character" w:customStyle="1" w:styleId="NoteHeadingChar">
    <w:name w:val="Note Heading Char"/>
    <w:link w:val="NoteHeading"/>
    <w:uiPriority w:val="99"/>
    <w:semiHidden/>
    <w:rsid w:val="009044FD"/>
    <w:rPr>
      <w:sz w:val="22"/>
      <w:lang w:val="is-IS" w:eastAsia="en-US"/>
    </w:rPr>
  </w:style>
  <w:style w:type="paragraph" w:styleId="PlainText">
    <w:name w:val="Plain Text"/>
    <w:basedOn w:val="Normal"/>
    <w:link w:val="PlainTextChar"/>
    <w:uiPriority w:val="99"/>
    <w:semiHidden/>
    <w:unhideWhenUsed/>
    <w:rsid w:val="009044FD"/>
    <w:rPr>
      <w:rFonts w:ascii="Courier New" w:hAnsi="Courier New" w:cs="Courier New"/>
      <w:sz w:val="20"/>
    </w:rPr>
  </w:style>
  <w:style w:type="character" w:customStyle="1" w:styleId="PlainTextChar">
    <w:name w:val="Plain Text Char"/>
    <w:link w:val="PlainText"/>
    <w:uiPriority w:val="99"/>
    <w:semiHidden/>
    <w:rsid w:val="009044FD"/>
    <w:rPr>
      <w:rFonts w:ascii="Courier New" w:hAnsi="Courier New" w:cs="Courier New"/>
      <w:lang w:val="is-IS" w:eastAsia="en-US"/>
    </w:rPr>
  </w:style>
  <w:style w:type="paragraph" w:styleId="Quote">
    <w:name w:val="Quote"/>
    <w:basedOn w:val="Normal"/>
    <w:next w:val="Normal"/>
    <w:link w:val="QuoteChar"/>
    <w:uiPriority w:val="29"/>
    <w:qFormat/>
    <w:rsid w:val="009044FD"/>
    <w:pPr>
      <w:spacing w:before="200" w:after="160"/>
      <w:ind w:left="864" w:right="864"/>
      <w:jc w:val="center"/>
    </w:pPr>
    <w:rPr>
      <w:i/>
      <w:iCs/>
      <w:color w:val="404040"/>
    </w:rPr>
  </w:style>
  <w:style w:type="character" w:customStyle="1" w:styleId="QuoteChar">
    <w:name w:val="Quote Char"/>
    <w:link w:val="Quote"/>
    <w:uiPriority w:val="29"/>
    <w:rsid w:val="009044FD"/>
    <w:rPr>
      <w:i/>
      <w:iCs/>
      <w:color w:val="404040"/>
      <w:sz w:val="22"/>
      <w:lang w:val="is-IS" w:eastAsia="en-US"/>
    </w:rPr>
  </w:style>
  <w:style w:type="paragraph" w:styleId="Salutation">
    <w:name w:val="Salutation"/>
    <w:basedOn w:val="Normal"/>
    <w:next w:val="Normal"/>
    <w:link w:val="SalutationChar"/>
    <w:uiPriority w:val="99"/>
    <w:semiHidden/>
    <w:unhideWhenUsed/>
    <w:rsid w:val="009044FD"/>
  </w:style>
  <w:style w:type="character" w:customStyle="1" w:styleId="SalutationChar">
    <w:name w:val="Salutation Char"/>
    <w:link w:val="Salutation"/>
    <w:uiPriority w:val="99"/>
    <w:semiHidden/>
    <w:rsid w:val="009044FD"/>
    <w:rPr>
      <w:sz w:val="22"/>
      <w:lang w:val="is-IS" w:eastAsia="en-US"/>
    </w:rPr>
  </w:style>
  <w:style w:type="paragraph" w:styleId="Signature">
    <w:name w:val="Signature"/>
    <w:basedOn w:val="Normal"/>
    <w:link w:val="SignatureChar"/>
    <w:uiPriority w:val="99"/>
    <w:semiHidden/>
    <w:unhideWhenUsed/>
    <w:rsid w:val="009044FD"/>
    <w:pPr>
      <w:ind w:left="4252"/>
    </w:pPr>
  </w:style>
  <w:style w:type="character" w:customStyle="1" w:styleId="SignatureChar">
    <w:name w:val="Signature Char"/>
    <w:link w:val="Signature"/>
    <w:uiPriority w:val="99"/>
    <w:semiHidden/>
    <w:rsid w:val="009044FD"/>
    <w:rPr>
      <w:sz w:val="22"/>
      <w:lang w:val="is-IS" w:eastAsia="en-US"/>
    </w:rPr>
  </w:style>
  <w:style w:type="paragraph" w:styleId="Subtitle">
    <w:name w:val="Subtitle"/>
    <w:basedOn w:val="Normal"/>
    <w:next w:val="Normal"/>
    <w:link w:val="SubtitleChar"/>
    <w:uiPriority w:val="11"/>
    <w:qFormat/>
    <w:rsid w:val="009044FD"/>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9044FD"/>
    <w:rPr>
      <w:rFonts w:ascii="Calibri Light" w:eastAsia="Times New Roman" w:hAnsi="Calibri Light" w:cs="Times New Roman"/>
      <w:sz w:val="24"/>
      <w:szCs w:val="24"/>
      <w:lang w:val="is-IS" w:eastAsia="en-US"/>
    </w:rPr>
  </w:style>
  <w:style w:type="paragraph" w:styleId="TableofAuthorities">
    <w:name w:val="table of authorities"/>
    <w:basedOn w:val="Normal"/>
    <w:next w:val="Normal"/>
    <w:uiPriority w:val="99"/>
    <w:semiHidden/>
    <w:unhideWhenUsed/>
    <w:rsid w:val="009044FD"/>
    <w:pPr>
      <w:ind w:left="220" w:hanging="220"/>
    </w:pPr>
  </w:style>
  <w:style w:type="paragraph" w:styleId="TableofFigures">
    <w:name w:val="table of figures"/>
    <w:basedOn w:val="Normal"/>
    <w:next w:val="Normal"/>
    <w:uiPriority w:val="99"/>
    <w:semiHidden/>
    <w:unhideWhenUsed/>
    <w:rsid w:val="009044FD"/>
  </w:style>
  <w:style w:type="paragraph" w:styleId="Title">
    <w:name w:val="Title"/>
    <w:basedOn w:val="Normal"/>
    <w:next w:val="Normal"/>
    <w:link w:val="TitleChar"/>
    <w:uiPriority w:val="10"/>
    <w:qFormat/>
    <w:rsid w:val="009044F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9044FD"/>
    <w:rPr>
      <w:rFonts w:ascii="Calibri Light" w:eastAsia="Times New Roman" w:hAnsi="Calibri Light" w:cs="Times New Roman"/>
      <w:b/>
      <w:bCs/>
      <w:kern w:val="28"/>
      <w:sz w:val="32"/>
      <w:szCs w:val="32"/>
      <w:lang w:val="is-IS" w:eastAsia="en-US"/>
    </w:rPr>
  </w:style>
  <w:style w:type="paragraph" w:styleId="TOAHeading">
    <w:name w:val="toa heading"/>
    <w:basedOn w:val="Normal"/>
    <w:next w:val="Normal"/>
    <w:uiPriority w:val="99"/>
    <w:semiHidden/>
    <w:unhideWhenUsed/>
    <w:rsid w:val="009044FD"/>
    <w:pPr>
      <w:spacing w:before="120"/>
    </w:pPr>
    <w:rPr>
      <w:rFonts w:ascii="Calibri Light" w:hAnsi="Calibri Light"/>
      <w:b/>
      <w:bCs/>
      <w:sz w:val="24"/>
      <w:szCs w:val="24"/>
    </w:rPr>
  </w:style>
  <w:style w:type="paragraph" w:styleId="TOC1">
    <w:name w:val="toc 1"/>
    <w:basedOn w:val="Normal"/>
    <w:next w:val="Normal"/>
    <w:autoRedefine/>
    <w:uiPriority w:val="39"/>
    <w:semiHidden/>
    <w:unhideWhenUsed/>
    <w:rsid w:val="009044FD"/>
  </w:style>
  <w:style w:type="paragraph" w:styleId="TOC2">
    <w:name w:val="toc 2"/>
    <w:basedOn w:val="Normal"/>
    <w:next w:val="Normal"/>
    <w:autoRedefine/>
    <w:uiPriority w:val="39"/>
    <w:semiHidden/>
    <w:unhideWhenUsed/>
    <w:rsid w:val="009044FD"/>
    <w:pPr>
      <w:ind w:left="220"/>
    </w:pPr>
  </w:style>
  <w:style w:type="paragraph" w:styleId="TOC3">
    <w:name w:val="toc 3"/>
    <w:basedOn w:val="Normal"/>
    <w:next w:val="Normal"/>
    <w:autoRedefine/>
    <w:uiPriority w:val="39"/>
    <w:semiHidden/>
    <w:unhideWhenUsed/>
    <w:rsid w:val="009044FD"/>
    <w:pPr>
      <w:ind w:left="440"/>
    </w:pPr>
  </w:style>
  <w:style w:type="paragraph" w:styleId="TOC4">
    <w:name w:val="toc 4"/>
    <w:basedOn w:val="Normal"/>
    <w:next w:val="Normal"/>
    <w:autoRedefine/>
    <w:uiPriority w:val="39"/>
    <w:semiHidden/>
    <w:unhideWhenUsed/>
    <w:rsid w:val="009044FD"/>
    <w:pPr>
      <w:ind w:left="660"/>
    </w:pPr>
  </w:style>
  <w:style w:type="paragraph" w:styleId="TOC5">
    <w:name w:val="toc 5"/>
    <w:basedOn w:val="Normal"/>
    <w:next w:val="Normal"/>
    <w:autoRedefine/>
    <w:uiPriority w:val="39"/>
    <w:semiHidden/>
    <w:unhideWhenUsed/>
    <w:rsid w:val="009044FD"/>
    <w:pPr>
      <w:ind w:left="880"/>
    </w:pPr>
  </w:style>
  <w:style w:type="paragraph" w:styleId="TOC6">
    <w:name w:val="toc 6"/>
    <w:basedOn w:val="Normal"/>
    <w:next w:val="Normal"/>
    <w:autoRedefine/>
    <w:uiPriority w:val="39"/>
    <w:semiHidden/>
    <w:unhideWhenUsed/>
    <w:rsid w:val="009044FD"/>
    <w:pPr>
      <w:ind w:left="1100"/>
    </w:pPr>
  </w:style>
  <w:style w:type="paragraph" w:styleId="TOC7">
    <w:name w:val="toc 7"/>
    <w:basedOn w:val="Normal"/>
    <w:next w:val="Normal"/>
    <w:autoRedefine/>
    <w:uiPriority w:val="39"/>
    <w:semiHidden/>
    <w:unhideWhenUsed/>
    <w:rsid w:val="009044FD"/>
    <w:pPr>
      <w:ind w:left="1320"/>
    </w:pPr>
  </w:style>
  <w:style w:type="paragraph" w:styleId="TOC8">
    <w:name w:val="toc 8"/>
    <w:basedOn w:val="Normal"/>
    <w:next w:val="Normal"/>
    <w:autoRedefine/>
    <w:uiPriority w:val="39"/>
    <w:semiHidden/>
    <w:unhideWhenUsed/>
    <w:rsid w:val="009044FD"/>
    <w:pPr>
      <w:ind w:left="1540"/>
    </w:pPr>
  </w:style>
  <w:style w:type="paragraph" w:styleId="TOC9">
    <w:name w:val="toc 9"/>
    <w:basedOn w:val="Normal"/>
    <w:next w:val="Normal"/>
    <w:autoRedefine/>
    <w:uiPriority w:val="39"/>
    <w:semiHidden/>
    <w:unhideWhenUsed/>
    <w:rsid w:val="009044FD"/>
    <w:pPr>
      <w:ind w:left="1760"/>
    </w:pPr>
  </w:style>
  <w:style w:type="paragraph" w:styleId="TOCHeading">
    <w:name w:val="TOC Heading"/>
    <w:basedOn w:val="Heading1"/>
    <w:next w:val="Normal"/>
    <w:uiPriority w:val="39"/>
    <w:semiHidden/>
    <w:unhideWhenUsed/>
    <w:qFormat/>
    <w:rsid w:val="009044FD"/>
    <w:pPr>
      <w:keepNext/>
      <w:tabs>
        <w:tab w:val="clear" w:pos="567"/>
      </w:tabs>
      <w:spacing w:after="60" w:line="240" w:lineRule="auto"/>
      <w:ind w:left="0" w:firstLine="0"/>
      <w:outlineLvl w:val="9"/>
    </w:pPr>
    <w:rPr>
      <w:rFonts w:ascii="Calibri Light" w:hAnsi="Calibri Light"/>
      <w:bCs/>
      <w:caps w:val="0"/>
      <w:kern w:val="32"/>
      <w:sz w:val="32"/>
      <w:szCs w:val="32"/>
      <w:lang w:val="is-IS"/>
    </w:rPr>
  </w:style>
  <w:style w:type="paragraph" w:customStyle="1" w:styleId="BodytextAgency">
    <w:name w:val="Body text (Agency)"/>
    <w:basedOn w:val="Normal"/>
    <w:link w:val="BodytextAgencyChar"/>
    <w:qFormat/>
    <w:rsid w:val="00FB1715"/>
    <w:pPr>
      <w:spacing w:after="140" w:line="280" w:lineRule="atLeast"/>
    </w:pPr>
    <w:rPr>
      <w:rFonts w:ascii="Verdana" w:eastAsia="Verdana" w:hAnsi="Verdana"/>
      <w:sz w:val="18"/>
      <w:szCs w:val="18"/>
      <w:lang w:eastAsia="x-none"/>
    </w:rPr>
  </w:style>
  <w:style w:type="paragraph" w:customStyle="1" w:styleId="DraftingNotesAgency">
    <w:name w:val="Drafting Notes (Agency)"/>
    <w:basedOn w:val="Normal"/>
    <w:next w:val="BodytextAgency"/>
    <w:link w:val="DraftingNotesAgencyChar"/>
    <w:qFormat/>
    <w:rsid w:val="00FB1715"/>
    <w:pPr>
      <w:spacing w:after="140" w:line="280" w:lineRule="atLeast"/>
    </w:pPr>
    <w:rPr>
      <w:rFonts w:ascii="Courier New" w:eastAsia="Verdana" w:hAnsi="Courier New"/>
      <w:i/>
      <w:color w:val="339966"/>
      <w:szCs w:val="18"/>
      <w:lang w:eastAsia="x-none"/>
    </w:rPr>
  </w:style>
  <w:style w:type="paragraph" w:customStyle="1" w:styleId="No-numheading3Agency">
    <w:name w:val="No-num heading 3 (Agency)"/>
    <w:basedOn w:val="Normal"/>
    <w:next w:val="BodytextAgency"/>
    <w:link w:val="No-numheading3AgencyChar"/>
    <w:rsid w:val="00FB1715"/>
    <w:pPr>
      <w:keepNext/>
      <w:spacing w:before="280" w:after="220"/>
      <w:outlineLvl w:val="2"/>
    </w:pPr>
    <w:rPr>
      <w:rFonts w:ascii="Verdana" w:eastAsia="Verdana" w:hAnsi="Verdana"/>
      <w:b/>
      <w:bCs/>
      <w:kern w:val="32"/>
      <w:szCs w:val="22"/>
      <w:lang w:eastAsia="x-none"/>
    </w:rPr>
  </w:style>
  <w:style w:type="character" w:customStyle="1" w:styleId="DraftingNotesAgencyChar">
    <w:name w:val="Drafting Notes (Agency) Char"/>
    <w:link w:val="DraftingNotesAgency"/>
    <w:rsid w:val="00FB1715"/>
    <w:rPr>
      <w:rFonts w:ascii="Courier New" w:eastAsia="Verdana" w:hAnsi="Courier New"/>
      <w:i/>
      <w:color w:val="339966"/>
      <w:sz w:val="22"/>
      <w:szCs w:val="18"/>
      <w:lang w:val="is-IS" w:eastAsia="x-none"/>
    </w:rPr>
  </w:style>
  <w:style w:type="character" w:customStyle="1" w:styleId="BodytextAgencyChar">
    <w:name w:val="Body text (Agency) Char"/>
    <w:link w:val="BodytextAgency"/>
    <w:rsid w:val="00FB1715"/>
    <w:rPr>
      <w:rFonts w:ascii="Verdana" w:eastAsia="Verdana" w:hAnsi="Verdana"/>
      <w:sz w:val="18"/>
      <w:szCs w:val="18"/>
      <w:lang w:val="is-IS" w:eastAsia="x-none"/>
    </w:rPr>
  </w:style>
  <w:style w:type="character" w:customStyle="1" w:styleId="No-numheading3AgencyChar">
    <w:name w:val="No-num heading 3 (Agency) Char"/>
    <w:link w:val="No-numheading3Agency"/>
    <w:rsid w:val="00FB1715"/>
    <w:rPr>
      <w:rFonts w:ascii="Verdana" w:eastAsia="Verdana" w:hAnsi="Verdana"/>
      <w:b/>
      <w:bCs/>
      <w:kern w:val="32"/>
      <w:sz w:val="22"/>
      <w:szCs w:val="22"/>
      <w:lang w:val="is-I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8149">
      <w:bodyDiv w:val="1"/>
      <w:marLeft w:val="0"/>
      <w:marRight w:val="0"/>
      <w:marTop w:val="0"/>
      <w:marBottom w:val="0"/>
      <w:divBdr>
        <w:top w:val="none" w:sz="0" w:space="0" w:color="auto"/>
        <w:left w:val="none" w:sz="0" w:space="0" w:color="auto"/>
        <w:bottom w:val="none" w:sz="0" w:space="0" w:color="auto"/>
        <w:right w:val="none" w:sz="0" w:space="0" w:color="auto"/>
      </w:divBdr>
    </w:div>
    <w:div w:id="280066059">
      <w:bodyDiv w:val="1"/>
      <w:marLeft w:val="0"/>
      <w:marRight w:val="0"/>
      <w:marTop w:val="0"/>
      <w:marBottom w:val="0"/>
      <w:divBdr>
        <w:top w:val="none" w:sz="0" w:space="0" w:color="auto"/>
        <w:left w:val="none" w:sz="0" w:space="0" w:color="auto"/>
        <w:bottom w:val="none" w:sz="0" w:space="0" w:color="auto"/>
        <w:right w:val="none" w:sz="0" w:space="0" w:color="auto"/>
      </w:divBdr>
    </w:div>
    <w:div w:id="851913987">
      <w:bodyDiv w:val="1"/>
      <w:marLeft w:val="0"/>
      <w:marRight w:val="0"/>
      <w:marTop w:val="0"/>
      <w:marBottom w:val="0"/>
      <w:divBdr>
        <w:top w:val="none" w:sz="0" w:space="0" w:color="auto"/>
        <w:left w:val="none" w:sz="0" w:space="0" w:color="auto"/>
        <w:bottom w:val="none" w:sz="0" w:space="0" w:color="auto"/>
        <w:right w:val="none" w:sz="0" w:space="0" w:color="auto"/>
      </w:divBdr>
    </w:div>
    <w:div w:id="999888746">
      <w:bodyDiv w:val="1"/>
      <w:marLeft w:val="0"/>
      <w:marRight w:val="0"/>
      <w:marTop w:val="0"/>
      <w:marBottom w:val="0"/>
      <w:divBdr>
        <w:top w:val="none" w:sz="0" w:space="0" w:color="auto"/>
        <w:left w:val="none" w:sz="0" w:space="0" w:color="auto"/>
        <w:bottom w:val="none" w:sz="0" w:space="0" w:color="auto"/>
        <w:right w:val="none" w:sz="0" w:space="0" w:color="auto"/>
      </w:divBdr>
    </w:div>
    <w:div w:id="1289819362">
      <w:bodyDiv w:val="1"/>
      <w:marLeft w:val="0"/>
      <w:marRight w:val="0"/>
      <w:marTop w:val="0"/>
      <w:marBottom w:val="0"/>
      <w:divBdr>
        <w:top w:val="none" w:sz="0" w:space="0" w:color="auto"/>
        <w:left w:val="none" w:sz="0" w:space="0" w:color="auto"/>
        <w:bottom w:val="none" w:sz="0" w:space="0" w:color="auto"/>
        <w:right w:val="none" w:sz="0" w:space="0" w:color="auto"/>
      </w:divBdr>
    </w:div>
    <w:div w:id="21064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vamy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EMADOC-1700519818-2132858</_dlc_DocId>
    <_dlc_DocIdUrl xmlns="a034c160-bfb7-45f5-8632-2eb7e0508071">
      <Url>https://euema.sharepoint.com/sites/CRM/_layouts/15/DocIdRedir.aspx?ID=EMADOC-1700519818-2132858</Url>
      <Description>EMADOC-1700519818-2132858</Description>
    </_dlc_DocIdUrl>
    <Sign_x002d_off xmlns="62874b74-7561-4a92-a6e7-f8370cb4455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7CF5D6-4FD4-498F-B107-8044B5239D9B}">
  <ds:schemaRefs>
    <ds:schemaRef ds:uri="http://schemas.microsoft.com/sharepoint/v3/contenttype/forms"/>
  </ds:schemaRefs>
</ds:datastoreItem>
</file>

<file path=customXml/itemProps2.xml><?xml version="1.0" encoding="utf-8"?>
<ds:datastoreItem xmlns:ds="http://schemas.openxmlformats.org/officeDocument/2006/customXml" ds:itemID="{01C79284-0D91-455B-9337-1896B650B676}"/>
</file>

<file path=customXml/itemProps3.xml><?xml version="1.0" encoding="utf-8"?>
<ds:datastoreItem xmlns:ds="http://schemas.openxmlformats.org/officeDocument/2006/customXml" ds:itemID="{08E526A5-F294-42BF-AE0D-6ABAF27AE0F3}">
  <ds:schemaRefs>
    <ds:schemaRef ds:uri="http://schemas.openxmlformats.org/officeDocument/2006/bibliography"/>
  </ds:schemaRefs>
</ds:datastoreItem>
</file>

<file path=customXml/itemProps4.xml><?xml version="1.0" encoding="utf-8"?>
<ds:datastoreItem xmlns:ds="http://schemas.openxmlformats.org/officeDocument/2006/customXml" ds:itemID="{3E4B311E-0D9D-4E1C-985C-180AC96221D8}">
  <ds:schemaRefs>
    <ds:schemaRef ds:uri="http://www.w3.org/XML/1998/namespace"/>
    <ds:schemaRef ds:uri="http://purl.org/dc/terms/"/>
    <ds:schemaRef ds:uri="http://schemas.microsoft.com/office/2006/documentManagement/types"/>
    <ds:schemaRef ds:uri="53bfddcd-ed87-4e2f-848a-2186ccceec32"/>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9ab13f10-ea91-4ae4-b716-2fc6226f5bbf"/>
    <ds:schemaRef ds:uri="http://purl.org/dc/dcmitype/"/>
  </ds:schemaRefs>
</ds:datastoreItem>
</file>

<file path=customXml/itemProps5.xml><?xml version="1.0" encoding="utf-8"?>
<ds:datastoreItem xmlns:ds="http://schemas.openxmlformats.org/officeDocument/2006/customXml" ds:itemID="{300F43CA-3E92-4A38-B321-81B977B82CCF}"/>
</file>

<file path=docProps/app.xml><?xml version="1.0" encoding="utf-8"?>
<Properties xmlns="http://schemas.openxmlformats.org/officeDocument/2006/extended-properties" xmlns:vt="http://schemas.openxmlformats.org/officeDocument/2006/docPropsVTypes">
  <Template>Normal</Template>
  <TotalTime>5</TotalTime>
  <Pages>28</Pages>
  <Words>7294</Words>
  <Characters>43764</Characters>
  <Application>Microsoft Office Word</Application>
  <DocSecurity>0</DocSecurity>
  <Lines>364</Lines>
  <Paragraphs>101</Paragraphs>
  <ScaleCrop>false</ScaleCrop>
  <HeadingPairs>
    <vt:vector size="2" baseType="variant">
      <vt:variant>
        <vt:lpstr>Title</vt:lpstr>
      </vt:variant>
      <vt:variant>
        <vt:i4>1</vt:i4>
      </vt:variant>
    </vt:vector>
  </HeadingPairs>
  <TitlesOfParts>
    <vt:vector size="1" baseType="lpstr">
      <vt:lpstr>Avamys, INN-Fluticasone furoate</vt:lpstr>
    </vt:vector>
  </TitlesOfParts>
  <Company/>
  <LinksUpToDate>false</LinksUpToDate>
  <CharactersWithSpaces>50957</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Avamys: EPAR – Product information - tracked changes</dc:title>
  <dc:subject>EPAR</dc:subject>
  <dc:creator>CHMP</dc:creator>
  <cp:keywords>Avamys, INN-fluticasone furoate</cp:keywords>
  <cp:lastModifiedBy>KP</cp:lastModifiedBy>
  <cp:revision>14</cp:revision>
  <dcterms:created xsi:type="dcterms:W3CDTF">2025-01-09T06:31:00Z</dcterms:created>
  <dcterms:modified xsi:type="dcterms:W3CDTF">2025-04-17T10:23:00Z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2025-01-09T06:31:19Z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3e634772-feac-4e6f-af53-cd5200a83be6</vt:lpwstr>
  </property>
  <property fmtid="{D5CDD505-2E9C-101B-9397-08002B2CF9AE}" pid="8" name="MSIP_Label_bea66b2b-af80-48b6-873b-d341d3035cfa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75de3260-f262-4cb3-b36d-41f7f09a3ae5</vt:lpwstr>
  </property>
  <property fmtid="{D5CDD505-2E9C-101B-9397-08002B2CF9AE}" pid="11" name="MediaServiceImageTags">
    <vt:lpwstr/>
  </property>
</Properties>
</file>