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2EFB" w14:textId="77777777" w:rsidR="00C132A3" w:rsidRDefault="00C132A3" w:rsidP="00C132A3">
      <w:pPr>
        <w:widowControl w:val="0"/>
        <w:pBdr>
          <w:top w:val="single" w:sz="4" w:space="1" w:color="auto"/>
          <w:left w:val="single" w:sz="4" w:space="4" w:color="auto"/>
          <w:bottom w:val="single" w:sz="4" w:space="1" w:color="auto"/>
          <w:right w:val="single" w:sz="4" w:space="4" w:color="auto"/>
        </w:pBdr>
      </w:pPr>
      <w:r>
        <w:t xml:space="preserve">Þetta skjal inniheldur samþykktar </w:t>
      </w:r>
      <w:r w:rsidRPr="001D43B5">
        <w:rPr>
          <w:szCs w:val="22"/>
        </w:rPr>
        <w:t xml:space="preserve">lyfjaupplýsingar </w:t>
      </w:r>
      <w:r>
        <w:t xml:space="preserve">fyrir </w:t>
      </w:r>
      <w:r>
        <w:rPr>
          <w:lang w:val="en-GB"/>
        </w:rPr>
        <w:t>Azarga,</w:t>
      </w:r>
      <w:r>
        <w:t xml:space="preserve"> </w:t>
      </w:r>
      <w:r w:rsidRPr="001D43B5">
        <w:rPr>
          <w:szCs w:val="22"/>
        </w:rPr>
        <w:t>þar sem breytingar frá fyrra ferli sem hafa áhrif á lyfjaupplýsingarnar</w:t>
      </w:r>
      <w:r>
        <w:t xml:space="preserve"> (</w:t>
      </w:r>
      <w:r w:rsidRPr="009C2751">
        <w:rPr>
          <w:lang w:val="en-GB"/>
        </w:rPr>
        <w:t>EMEA/H/C/000960/IAIN/0054/G</w:t>
      </w:r>
      <w:r>
        <w:t xml:space="preserve">) </w:t>
      </w:r>
      <w:r w:rsidRPr="001D43B5">
        <w:rPr>
          <w:szCs w:val="22"/>
        </w:rPr>
        <w:t>eru auðkenndar</w:t>
      </w:r>
      <w:r>
        <w:t>.</w:t>
      </w:r>
    </w:p>
    <w:p w14:paraId="2C3D1858" w14:textId="77777777" w:rsidR="00C132A3" w:rsidRDefault="00C132A3" w:rsidP="00C132A3">
      <w:pPr>
        <w:widowControl w:val="0"/>
        <w:pBdr>
          <w:top w:val="single" w:sz="4" w:space="1" w:color="auto"/>
          <w:left w:val="single" w:sz="4" w:space="4" w:color="auto"/>
          <w:bottom w:val="single" w:sz="4" w:space="1" w:color="auto"/>
          <w:right w:val="single" w:sz="4" w:space="4" w:color="auto"/>
        </w:pBdr>
      </w:pPr>
    </w:p>
    <w:p w14:paraId="7CDEA247" w14:textId="3EDBB48C" w:rsidR="00E7336E" w:rsidRPr="00476F71" w:rsidRDefault="00C132A3" w:rsidP="00C132A3">
      <w:pPr>
        <w:pBdr>
          <w:top w:val="single" w:sz="4" w:space="1" w:color="auto"/>
          <w:left w:val="single" w:sz="4" w:space="4" w:color="auto"/>
          <w:bottom w:val="single" w:sz="4" w:space="1" w:color="auto"/>
          <w:right w:val="single" w:sz="4" w:space="4" w:color="auto"/>
        </w:pBdr>
        <w:rPr>
          <w:szCs w:val="22"/>
        </w:rPr>
      </w:pPr>
      <w:r w:rsidRPr="001D43B5">
        <w:rPr>
          <w:szCs w:val="22"/>
        </w:rPr>
        <w:t>Nánari upplýsingar er að finna á vefsíðu Lyfjastofnunar Evrópu</w:t>
      </w:r>
      <w:r>
        <w:t xml:space="preserve">: </w:t>
      </w:r>
      <w:hyperlink r:id="rId9" w:history="1">
        <w:r>
          <w:rPr>
            <w:rStyle w:val="Hyperlink"/>
          </w:rPr>
          <w:t>https://www.ema.europa.eu/en/medicines/human/EPAR/azarga</w:t>
        </w:r>
      </w:hyperlink>
    </w:p>
    <w:p w14:paraId="0404893D" w14:textId="77777777" w:rsidR="00E7336E" w:rsidRPr="00476F71" w:rsidRDefault="00E7336E" w:rsidP="00062F41">
      <w:pPr>
        <w:rPr>
          <w:szCs w:val="22"/>
        </w:rPr>
      </w:pPr>
    </w:p>
    <w:p w14:paraId="3D119DFC" w14:textId="77777777" w:rsidR="00E7336E" w:rsidRPr="00476F71" w:rsidRDefault="00E7336E" w:rsidP="00062F41">
      <w:pPr>
        <w:rPr>
          <w:szCs w:val="22"/>
        </w:rPr>
      </w:pPr>
    </w:p>
    <w:p w14:paraId="67E6A88F" w14:textId="77777777" w:rsidR="00E7336E" w:rsidRPr="00476F71" w:rsidRDefault="00E7336E" w:rsidP="00062F41">
      <w:pPr>
        <w:rPr>
          <w:szCs w:val="22"/>
        </w:rPr>
      </w:pPr>
    </w:p>
    <w:p w14:paraId="16DD51E4" w14:textId="77777777" w:rsidR="00E7336E" w:rsidRPr="00476F71" w:rsidRDefault="00E7336E" w:rsidP="00062F41">
      <w:pPr>
        <w:rPr>
          <w:szCs w:val="22"/>
        </w:rPr>
      </w:pPr>
    </w:p>
    <w:p w14:paraId="439B466F" w14:textId="77777777" w:rsidR="00E7336E" w:rsidRPr="00476F71" w:rsidRDefault="00E7336E" w:rsidP="00062F41">
      <w:pPr>
        <w:rPr>
          <w:szCs w:val="22"/>
        </w:rPr>
      </w:pPr>
    </w:p>
    <w:p w14:paraId="36E9E96A" w14:textId="77777777" w:rsidR="00E7336E" w:rsidRPr="00476F71" w:rsidRDefault="00E7336E" w:rsidP="00062F41">
      <w:pPr>
        <w:rPr>
          <w:szCs w:val="22"/>
        </w:rPr>
      </w:pPr>
    </w:p>
    <w:p w14:paraId="46AC6039" w14:textId="77777777" w:rsidR="00E7336E" w:rsidRPr="00476F71" w:rsidRDefault="00E7336E" w:rsidP="00062F41">
      <w:pPr>
        <w:rPr>
          <w:szCs w:val="22"/>
        </w:rPr>
      </w:pPr>
    </w:p>
    <w:p w14:paraId="5DF446F1" w14:textId="77777777" w:rsidR="00E7336E" w:rsidRPr="00476F71" w:rsidRDefault="00E7336E" w:rsidP="00062F41">
      <w:pPr>
        <w:rPr>
          <w:szCs w:val="22"/>
        </w:rPr>
      </w:pPr>
    </w:p>
    <w:p w14:paraId="7F527C64" w14:textId="77777777" w:rsidR="00E7336E" w:rsidRPr="00476F71" w:rsidRDefault="00E7336E" w:rsidP="00062F41">
      <w:pPr>
        <w:rPr>
          <w:szCs w:val="22"/>
        </w:rPr>
      </w:pPr>
    </w:p>
    <w:p w14:paraId="1A7AF74D" w14:textId="77777777" w:rsidR="00E7336E" w:rsidRPr="00476F71" w:rsidRDefault="00E7336E" w:rsidP="00062F41">
      <w:pPr>
        <w:rPr>
          <w:szCs w:val="22"/>
        </w:rPr>
      </w:pPr>
    </w:p>
    <w:p w14:paraId="7A6DF8E5" w14:textId="77777777" w:rsidR="00E7336E" w:rsidRPr="00476F71" w:rsidRDefault="00E7336E" w:rsidP="00062F41">
      <w:pPr>
        <w:rPr>
          <w:szCs w:val="22"/>
        </w:rPr>
      </w:pPr>
    </w:p>
    <w:p w14:paraId="67F264AC" w14:textId="77777777" w:rsidR="00E7336E" w:rsidRPr="00476F71" w:rsidRDefault="00E7336E" w:rsidP="00062F41">
      <w:pPr>
        <w:rPr>
          <w:szCs w:val="22"/>
        </w:rPr>
      </w:pPr>
    </w:p>
    <w:p w14:paraId="590D0182" w14:textId="77777777" w:rsidR="00E7336E" w:rsidRPr="00476F71" w:rsidRDefault="00E7336E" w:rsidP="00062F41">
      <w:pPr>
        <w:rPr>
          <w:szCs w:val="22"/>
        </w:rPr>
      </w:pPr>
    </w:p>
    <w:p w14:paraId="62FFCF10" w14:textId="77777777" w:rsidR="00E7336E" w:rsidRPr="00476F71" w:rsidRDefault="00E7336E" w:rsidP="00062F41">
      <w:pPr>
        <w:rPr>
          <w:szCs w:val="22"/>
        </w:rPr>
      </w:pPr>
    </w:p>
    <w:p w14:paraId="0AB775CD" w14:textId="77777777" w:rsidR="00E7336E" w:rsidRPr="00476F71" w:rsidRDefault="00E7336E" w:rsidP="00062F41">
      <w:pPr>
        <w:rPr>
          <w:szCs w:val="22"/>
        </w:rPr>
      </w:pPr>
    </w:p>
    <w:p w14:paraId="3B2EFCE9" w14:textId="77777777" w:rsidR="00E7336E" w:rsidRPr="00476F71" w:rsidRDefault="00E7336E" w:rsidP="00062F41">
      <w:pPr>
        <w:rPr>
          <w:szCs w:val="22"/>
        </w:rPr>
      </w:pPr>
    </w:p>
    <w:p w14:paraId="14A93C68" w14:textId="77777777" w:rsidR="00E7336E" w:rsidRPr="00476F71" w:rsidRDefault="00E7336E" w:rsidP="00062F41">
      <w:pPr>
        <w:rPr>
          <w:szCs w:val="22"/>
        </w:rPr>
      </w:pPr>
    </w:p>
    <w:p w14:paraId="3B7F1961" w14:textId="77777777" w:rsidR="00E7336E" w:rsidRPr="00476F71" w:rsidRDefault="00E7336E" w:rsidP="00062F41">
      <w:pPr>
        <w:rPr>
          <w:szCs w:val="22"/>
        </w:rPr>
      </w:pPr>
    </w:p>
    <w:p w14:paraId="15FD6F8A" w14:textId="77777777" w:rsidR="00E7336E" w:rsidRPr="0036108D" w:rsidRDefault="00E7336E" w:rsidP="00062F41">
      <w:pPr>
        <w:jc w:val="center"/>
        <w:rPr>
          <w:b/>
          <w:szCs w:val="22"/>
        </w:rPr>
      </w:pPr>
      <w:r w:rsidRPr="0036108D">
        <w:rPr>
          <w:b/>
          <w:szCs w:val="22"/>
        </w:rPr>
        <w:t>VIÐAUKI I</w:t>
      </w:r>
    </w:p>
    <w:p w14:paraId="36ACB7AE" w14:textId="77777777" w:rsidR="00E7336E" w:rsidRPr="0036108D" w:rsidRDefault="00E7336E" w:rsidP="00062F41">
      <w:pPr>
        <w:jc w:val="center"/>
        <w:rPr>
          <w:szCs w:val="22"/>
        </w:rPr>
      </w:pPr>
    </w:p>
    <w:p w14:paraId="1B0F710B" w14:textId="77777777" w:rsidR="00E7336E" w:rsidRPr="0036108D" w:rsidRDefault="00E7336E" w:rsidP="00062F41">
      <w:pPr>
        <w:jc w:val="center"/>
        <w:outlineLvl w:val="0"/>
        <w:rPr>
          <w:b/>
          <w:bCs/>
        </w:rPr>
      </w:pPr>
      <w:r w:rsidRPr="0036108D">
        <w:rPr>
          <w:b/>
          <w:bCs/>
        </w:rPr>
        <w:t>SAMANTEKT Á EIGINLEIKUM LYFS</w:t>
      </w:r>
    </w:p>
    <w:p w14:paraId="3A707CE0" w14:textId="77777777" w:rsidR="00E7336E" w:rsidRPr="0036108D" w:rsidRDefault="00E7336E" w:rsidP="00062F41">
      <w:pPr>
        <w:keepNext/>
        <w:ind w:left="567" w:hanging="567"/>
        <w:rPr>
          <w:b/>
          <w:szCs w:val="22"/>
        </w:rPr>
      </w:pPr>
      <w:r w:rsidRPr="0036108D">
        <w:rPr>
          <w:b/>
          <w:szCs w:val="22"/>
        </w:rPr>
        <w:br w:type="page"/>
      </w:r>
      <w:r w:rsidRPr="0036108D">
        <w:rPr>
          <w:b/>
          <w:szCs w:val="22"/>
        </w:rPr>
        <w:lastRenderedPageBreak/>
        <w:t>1.</w:t>
      </w:r>
      <w:r w:rsidRPr="0036108D">
        <w:rPr>
          <w:b/>
          <w:szCs w:val="22"/>
        </w:rPr>
        <w:tab/>
        <w:t>HEITI LYFS</w:t>
      </w:r>
    </w:p>
    <w:p w14:paraId="08737AF7" w14:textId="77777777" w:rsidR="00E7336E" w:rsidRPr="0036108D" w:rsidRDefault="00E7336E" w:rsidP="00062F41">
      <w:pPr>
        <w:keepNext/>
        <w:rPr>
          <w:szCs w:val="22"/>
        </w:rPr>
      </w:pPr>
    </w:p>
    <w:p w14:paraId="5141042F" w14:textId="77777777" w:rsidR="00E7336E" w:rsidRPr="0036108D" w:rsidRDefault="00E74577" w:rsidP="00062F41">
      <w:pPr>
        <w:rPr>
          <w:szCs w:val="22"/>
        </w:rPr>
      </w:pPr>
      <w:r w:rsidRPr="0036108D">
        <w:rPr>
          <w:szCs w:val="22"/>
        </w:rPr>
        <w:t>A</w:t>
      </w:r>
      <w:r w:rsidR="00871E63" w:rsidRPr="0036108D">
        <w:rPr>
          <w:szCs w:val="22"/>
        </w:rPr>
        <w:t>zarga</w:t>
      </w:r>
      <w:r w:rsidRPr="0036108D">
        <w:rPr>
          <w:szCs w:val="22"/>
        </w:rPr>
        <w:t xml:space="preserve"> 10 mg/ml + 5 mg/ml </w:t>
      </w:r>
      <w:r w:rsidR="00E7336E" w:rsidRPr="0036108D">
        <w:rPr>
          <w:szCs w:val="22"/>
        </w:rPr>
        <w:t xml:space="preserve">augndropar, </w:t>
      </w:r>
      <w:r w:rsidRPr="0036108D">
        <w:rPr>
          <w:szCs w:val="22"/>
        </w:rPr>
        <w:t>dreifa</w:t>
      </w:r>
    </w:p>
    <w:p w14:paraId="464A7097" w14:textId="77777777" w:rsidR="00E7336E" w:rsidRPr="0036108D" w:rsidRDefault="00E7336E" w:rsidP="00062F41">
      <w:pPr>
        <w:rPr>
          <w:szCs w:val="22"/>
        </w:rPr>
      </w:pPr>
    </w:p>
    <w:p w14:paraId="30CE31D0" w14:textId="77777777" w:rsidR="00E7336E" w:rsidRPr="0036108D" w:rsidRDefault="00E7336E" w:rsidP="00062F41">
      <w:pPr>
        <w:rPr>
          <w:szCs w:val="22"/>
        </w:rPr>
      </w:pPr>
    </w:p>
    <w:p w14:paraId="7159D40C" w14:textId="77777777" w:rsidR="00E7336E" w:rsidRPr="0036108D" w:rsidRDefault="00E7336E" w:rsidP="00062F41">
      <w:pPr>
        <w:keepNext/>
        <w:ind w:left="567" w:hanging="567"/>
        <w:rPr>
          <w:szCs w:val="22"/>
        </w:rPr>
      </w:pPr>
      <w:r w:rsidRPr="0036108D">
        <w:rPr>
          <w:b/>
          <w:szCs w:val="22"/>
        </w:rPr>
        <w:t>2.</w:t>
      </w:r>
      <w:r w:rsidRPr="0036108D">
        <w:rPr>
          <w:b/>
          <w:szCs w:val="22"/>
        </w:rPr>
        <w:tab/>
      </w:r>
      <w:r w:rsidR="00864E55" w:rsidRPr="0036108D">
        <w:rPr>
          <w:b/>
          <w:szCs w:val="22"/>
        </w:rPr>
        <w:t>INNIHALDSLÝSING</w:t>
      </w:r>
    </w:p>
    <w:p w14:paraId="1E28C83F" w14:textId="77777777" w:rsidR="00E7336E" w:rsidRPr="0036108D" w:rsidRDefault="00E7336E" w:rsidP="00062F41">
      <w:pPr>
        <w:keepNext/>
        <w:rPr>
          <w:szCs w:val="22"/>
        </w:rPr>
      </w:pPr>
    </w:p>
    <w:p w14:paraId="1D96E458" w14:textId="06A0B983" w:rsidR="00E7336E" w:rsidRPr="0036108D" w:rsidRDefault="0071565D" w:rsidP="00062F41">
      <w:pPr>
        <w:rPr>
          <w:szCs w:val="22"/>
        </w:rPr>
      </w:pPr>
      <w:r w:rsidRPr="0036108D">
        <w:rPr>
          <w:szCs w:val="22"/>
        </w:rPr>
        <w:t>Einn</w:t>
      </w:r>
      <w:r w:rsidR="00E7336E" w:rsidRPr="0036108D">
        <w:rPr>
          <w:szCs w:val="22"/>
        </w:rPr>
        <w:t xml:space="preserve"> ml af </w:t>
      </w:r>
      <w:r w:rsidR="00E74577" w:rsidRPr="0036108D">
        <w:rPr>
          <w:szCs w:val="22"/>
        </w:rPr>
        <w:t>dreifu</w:t>
      </w:r>
      <w:r w:rsidR="00E7336E" w:rsidRPr="0036108D">
        <w:rPr>
          <w:szCs w:val="22"/>
        </w:rPr>
        <w:t xml:space="preserve"> inniheldur </w:t>
      </w:r>
      <w:r w:rsidR="00E74577" w:rsidRPr="0036108D">
        <w:rPr>
          <w:szCs w:val="22"/>
        </w:rPr>
        <w:t>1</w:t>
      </w:r>
      <w:r w:rsidR="00E7336E" w:rsidRPr="0036108D">
        <w:rPr>
          <w:szCs w:val="22"/>
        </w:rPr>
        <w:t>0 m</w:t>
      </w:r>
      <w:r w:rsidR="00E74577" w:rsidRPr="0036108D">
        <w:rPr>
          <w:szCs w:val="22"/>
        </w:rPr>
        <w:t>g a</w:t>
      </w:r>
      <w:r w:rsidR="00E7336E" w:rsidRPr="0036108D">
        <w:rPr>
          <w:szCs w:val="22"/>
        </w:rPr>
        <w:t xml:space="preserve">f </w:t>
      </w:r>
      <w:r w:rsidR="00E74577" w:rsidRPr="0036108D">
        <w:rPr>
          <w:szCs w:val="22"/>
        </w:rPr>
        <w:t>br</w:t>
      </w:r>
      <w:r w:rsidR="005F7232" w:rsidRPr="0036108D">
        <w:rPr>
          <w:szCs w:val="22"/>
        </w:rPr>
        <w:t>ínzólamíði</w:t>
      </w:r>
      <w:r w:rsidR="00E7336E" w:rsidRPr="0036108D">
        <w:rPr>
          <w:szCs w:val="22"/>
        </w:rPr>
        <w:t xml:space="preserve"> og 5 mg af tímólóli (sem tímólólmaleat)</w:t>
      </w:r>
      <w:r w:rsidR="00476F71" w:rsidRPr="0036108D">
        <w:rPr>
          <w:szCs w:val="22"/>
        </w:rPr>
        <w:t>.</w:t>
      </w:r>
    </w:p>
    <w:p w14:paraId="40C2B413" w14:textId="77777777" w:rsidR="00E7336E" w:rsidRPr="0036108D" w:rsidRDefault="00E7336E" w:rsidP="00062F41">
      <w:pPr>
        <w:rPr>
          <w:szCs w:val="22"/>
        </w:rPr>
      </w:pPr>
    </w:p>
    <w:p w14:paraId="088307E9" w14:textId="2423A2A6" w:rsidR="00E74577" w:rsidRPr="0036108D" w:rsidRDefault="00E7336E" w:rsidP="00062F41">
      <w:pPr>
        <w:keepNext/>
        <w:rPr>
          <w:szCs w:val="22"/>
          <w:u w:val="single"/>
        </w:rPr>
      </w:pPr>
      <w:r w:rsidRPr="0036108D">
        <w:rPr>
          <w:szCs w:val="22"/>
          <w:u w:val="single"/>
        </w:rPr>
        <w:t>Hjálparefni</w:t>
      </w:r>
      <w:r w:rsidR="00A958BD" w:rsidRPr="0036108D">
        <w:rPr>
          <w:szCs w:val="22"/>
          <w:u w:val="single"/>
        </w:rPr>
        <w:t xml:space="preserve"> með þekkta verkun</w:t>
      </w:r>
    </w:p>
    <w:p w14:paraId="25D3224E" w14:textId="77777777" w:rsidR="00E74577" w:rsidRPr="0036108D" w:rsidRDefault="00E74577" w:rsidP="00062F41">
      <w:pPr>
        <w:keepNext/>
        <w:rPr>
          <w:szCs w:val="22"/>
        </w:rPr>
      </w:pPr>
    </w:p>
    <w:p w14:paraId="2FD7C7B4" w14:textId="77777777" w:rsidR="00E7336E" w:rsidRPr="0036108D" w:rsidRDefault="0071565D" w:rsidP="00062F41">
      <w:pPr>
        <w:rPr>
          <w:szCs w:val="22"/>
        </w:rPr>
      </w:pPr>
      <w:r w:rsidRPr="0036108D">
        <w:rPr>
          <w:szCs w:val="22"/>
        </w:rPr>
        <w:t>Einn</w:t>
      </w:r>
      <w:r w:rsidR="00E74577" w:rsidRPr="0036108D">
        <w:rPr>
          <w:szCs w:val="22"/>
        </w:rPr>
        <w:t> ml af dreifu inniheldur 0,10 mg af b</w:t>
      </w:r>
      <w:r w:rsidR="00E7336E" w:rsidRPr="0036108D">
        <w:rPr>
          <w:szCs w:val="22"/>
        </w:rPr>
        <w:t>enzalkónklóríð</w:t>
      </w:r>
      <w:r w:rsidR="00E74577" w:rsidRPr="0036108D">
        <w:rPr>
          <w:szCs w:val="22"/>
        </w:rPr>
        <w:t>i.</w:t>
      </w:r>
    </w:p>
    <w:p w14:paraId="0415152B" w14:textId="77777777" w:rsidR="00E7336E" w:rsidRPr="0036108D" w:rsidRDefault="00E7336E" w:rsidP="00062F41">
      <w:pPr>
        <w:rPr>
          <w:szCs w:val="22"/>
        </w:rPr>
      </w:pPr>
    </w:p>
    <w:p w14:paraId="37D9BEC1" w14:textId="77777777" w:rsidR="00E7336E" w:rsidRPr="0036108D" w:rsidRDefault="00E7336E" w:rsidP="00062F41">
      <w:pPr>
        <w:rPr>
          <w:szCs w:val="22"/>
        </w:rPr>
      </w:pPr>
      <w:r w:rsidRPr="0036108D">
        <w:rPr>
          <w:szCs w:val="22"/>
        </w:rPr>
        <w:t>Sjá lista yfir öll hjálparefni í kafla</w:t>
      </w:r>
      <w:r w:rsidR="004D0CB8" w:rsidRPr="0036108D">
        <w:rPr>
          <w:szCs w:val="22"/>
        </w:rPr>
        <w:t> </w:t>
      </w:r>
      <w:r w:rsidRPr="0036108D">
        <w:rPr>
          <w:szCs w:val="22"/>
        </w:rPr>
        <w:t>6.1.</w:t>
      </w:r>
    </w:p>
    <w:p w14:paraId="3777CB6E" w14:textId="77777777" w:rsidR="00E7336E" w:rsidRPr="0036108D" w:rsidRDefault="00E7336E" w:rsidP="00062F41">
      <w:pPr>
        <w:rPr>
          <w:szCs w:val="22"/>
        </w:rPr>
      </w:pPr>
    </w:p>
    <w:p w14:paraId="09C40239" w14:textId="77777777" w:rsidR="00E7336E" w:rsidRPr="0036108D" w:rsidRDefault="00E7336E" w:rsidP="00062F41">
      <w:pPr>
        <w:rPr>
          <w:szCs w:val="22"/>
        </w:rPr>
      </w:pPr>
    </w:p>
    <w:p w14:paraId="3F95EE38" w14:textId="77777777" w:rsidR="00E7336E" w:rsidRPr="0036108D" w:rsidRDefault="00E7336E" w:rsidP="00062F41">
      <w:pPr>
        <w:keepNext/>
        <w:ind w:left="567" w:hanging="567"/>
        <w:rPr>
          <w:b/>
          <w:szCs w:val="22"/>
        </w:rPr>
      </w:pPr>
      <w:r w:rsidRPr="0036108D">
        <w:rPr>
          <w:b/>
          <w:szCs w:val="22"/>
        </w:rPr>
        <w:t>3.</w:t>
      </w:r>
      <w:r w:rsidRPr="0036108D">
        <w:rPr>
          <w:b/>
          <w:szCs w:val="22"/>
        </w:rPr>
        <w:tab/>
        <w:t>LYFJAFORM</w:t>
      </w:r>
    </w:p>
    <w:p w14:paraId="75E0A5F2" w14:textId="77777777" w:rsidR="00E7336E" w:rsidRPr="0036108D" w:rsidRDefault="00E7336E" w:rsidP="00062F41">
      <w:pPr>
        <w:keepNext/>
        <w:ind w:left="567" w:hanging="567"/>
        <w:rPr>
          <w:szCs w:val="22"/>
        </w:rPr>
      </w:pPr>
    </w:p>
    <w:p w14:paraId="464B1951" w14:textId="77777777" w:rsidR="00D12ECB" w:rsidRPr="0036108D" w:rsidRDefault="00E7336E" w:rsidP="00062F41">
      <w:pPr>
        <w:rPr>
          <w:szCs w:val="22"/>
        </w:rPr>
      </w:pPr>
      <w:r w:rsidRPr="0036108D">
        <w:rPr>
          <w:szCs w:val="22"/>
        </w:rPr>
        <w:t xml:space="preserve">Augndropar, </w:t>
      </w:r>
      <w:r w:rsidR="00E74577" w:rsidRPr="0036108D">
        <w:rPr>
          <w:szCs w:val="22"/>
        </w:rPr>
        <w:t>dreifa</w:t>
      </w:r>
      <w:r w:rsidRPr="0036108D">
        <w:rPr>
          <w:szCs w:val="22"/>
        </w:rPr>
        <w:t xml:space="preserve"> (augndropar)</w:t>
      </w:r>
    </w:p>
    <w:p w14:paraId="4A17218D" w14:textId="77777777" w:rsidR="00E7336E" w:rsidRPr="0036108D" w:rsidRDefault="00E7336E" w:rsidP="00062F41">
      <w:pPr>
        <w:rPr>
          <w:szCs w:val="22"/>
        </w:rPr>
      </w:pPr>
    </w:p>
    <w:p w14:paraId="746EF1FD" w14:textId="77777777" w:rsidR="00E7336E" w:rsidRPr="0036108D" w:rsidRDefault="00E74577" w:rsidP="00062F41">
      <w:pPr>
        <w:rPr>
          <w:bCs/>
          <w:szCs w:val="22"/>
        </w:rPr>
      </w:pPr>
      <w:r w:rsidRPr="0036108D">
        <w:rPr>
          <w:szCs w:val="22"/>
        </w:rPr>
        <w:t>Hvít til beinhvít einsleit dreifa.</w:t>
      </w:r>
      <w:r w:rsidR="00876479" w:rsidRPr="0036108D">
        <w:rPr>
          <w:szCs w:val="22"/>
        </w:rPr>
        <w:t xml:space="preserve"> </w:t>
      </w:r>
      <w:r w:rsidRPr="0036108D">
        <w:rPr>
          <w:szCs w:val="22"/>
        </w:rPr>
        <w:t>pH 7,2 (u.þ.b.)</w:t>
      </w:r>
      <w:r w:rsidR="00A5784F" w:rsidRPr="0036108D">
        <w:rPr>
          <w:szCs w:val="22"/>
        </w:rPr>
        <w:t>.</w:t>
      </w:r>
    </w:p>
    <w:p w14:paraId="5F4679F5" w14:textId="77777777" w:rsidR="00E7336E" w:rsidRPr="0036108D" w:rsidRDefault="00E7336E" w:rsidP="00062F41">
      <w:pPr>
        <w:rPr>
          <w:szCs w:val="22"/>
        </w:rPr>
      </w:pPr>
    </w:p>
    <w:p w14:paraId="2DC1A05E" w14:textId="77777777" w:rsidR="00E7336E" w:rsidRPr="0036108D" w:rsidRDefault="00E7336E" w:rsidP="00062F41">
      <w:pPr>
        <w:rPr>
          <w:szCs w:val="22"/>
        </w:rPr>
      </w:pPr>
    </w:p>
    <w:p w14:paraId="7832135B" w14:textId="77777777" w:rsidR="00E7336E" w:rsidRPr="0036108D" w:rsidRDefault="00E7336E" w:rsidP="00062F41">
      <w:pPr>
        <w:keepNext/>
        <w:ind w:left="567" w:hanging="567"/>
        <w:rPr>
          <w:szCs w:val="22"/>
        </w:rPr>
      </w:pPr>
      <w:r w:rsidRPr="0036108D">
        <w:rPr>
          <w:b/>
          <w:szCs w:val="22"/>
        </w:rPr>
        <w:t>4.</w:t>
      </w:r>
      <w:r w:rsidRPr="0036108D">
        <w:rPr>
          <w:b/>
          <w:szCs w:val="22"/>
        </w:rPr>
        <w:tab/>
        <w:t>KLÍNÍSKAR UPPLÝSINGAR</w:t>
      </w:r>
    </w:p>
    <w:p w14:paraId="341D88C3" w14:textId="77777777" w:rsidR="00E7336E" w:rsidRPr="0036108D" w:rsidRDefault="00E7336E" w:rsidP="00062F41">
      <w:pPr>
        <w:keepNext/>
        <w:rPr>
          <w:szCs w:val="22"/>
        </w:rPr>
      </w:pPr>
    </w:p>
    <w:p w14:paraId="6C1480AC" w14:textId="77777777" w:rsidR="00E7336E" w:rsidRPr="0036108D" w:rsidRDefault="00E7336E" w:rsidP="00062F41">
      <w:pPr>
        <w:keepNext/>
        <w:ind w:left="567" w:hanging="567"/>
        <w:rPr>
          <w:b/>
          <w:szCs w:val="22"/>
        </w:rPr>
      </w:pPr>
      <w:r w:rsidRPr="0036108D">
        <w:rPr>
          <w:b/>
          <w:szCs w:val="22"/>
        </w:rPr>
        <w:t>4.1</w:t>
      </w:r>
      <w:r w:rsidRPr="0036108D">
        <w:rPr>
          <w:b/>
          <w:szCs w:val="22"/>
        </w:rPr>
        <w:tab/>
        <w:t>Ábendingar</w:t>
      </w:r>
    </w:p>
    <w:p w14:paraId="69992C89" w14:textId="77777777" w:rsidR="00E7336E" w:rsidRPr="0036108D" w:rsidRDefault="00E7336E" w:rsidP="00062F41">
      <w:pPr>
        <w:keepNext/>
        <w:rPr>
          <w:szCs w:val="22"/>
        </w:rPr>
      </w:pPr>
    </w:p>
    <w:p w14:paraId="344E6CE5" w14:textId="77777777" w:rsidR="00E7336E" w:rsidRPr="0036108D" w:rsidRDefault="00E7336E" w:rsidP="00062F41">
      <w:pPr>
        <w:tabs>
          <w:tab w:val="left" w:pos="567"/>
        </w:tabs>
        <w:rPr>
          <w:szCs w:val="22"/>
        </w:rPr>
      </w:pPr>
      <w:r w:rsidRPr="0036108D">
        <w:rPr>
          <w:szCs w:val="22"/>
        </w:rPr>
        <w:t xml:space="preserve">Til að lækka augnþrýsting hjá </w:t>
      </w:r>
      <w:r w:rsidR="00E74577" w:rsidRPr="0036108D">
        <w:rPr>
          <w:szCs w:val="22"/>
        </w:rPr>
        <w:t xml:space="preserve">fullorðnum </w:t>
      </w:r>
      <w:r w:rsidRPr="0036108D">
        <w:rPr>
          <w:szCs w:val="22"/>
        </w:rPr>
        <w:t>sjúklingum með gleiðhornsgláku eða of háan augnþrýsting</w:t>
      </w:r>
      <w:r w:rsidR="004D6006" w:rsidRPr="0036108D">
        <w:rPr>
          <w:szCs w:val="22"/>
        </w:rPr>
        <w:t xml:space="preserve"> þegar </w:t>
      </w:r>
      <w:r w:rsidR="00394C9A" w:rsidRPr="0036108D">
        <w:rPr>
          <w:szCs w:val="22"/>
        </w:rPr>
        <w:t>meðferð með einu lyfi hefur ekki reynst fullnægjandi til lækkunar augnþrýstings</w:t>
      </w:r>
      <w:r w:rsidR="004D6006" w:rsidRPr="0036108D">
        <w:rPr>
          <w:szCs w:val="22"/>
        </w:rPr>
        <w:t xml:space="preserve"> </w:t>
      </w:r>
      <w:r w:rsidRPr="0036108D">
        <w:rPr>
          <w:szCs w:val="22"/>
        </w:rPr>
        <w:t>(sjá kafla</w:t>
      </w:r>
      <w:r w:rsidR="004D0CB8" w:rsidRPr="0036108D">
        <w:rPr>
          <w:szCs w:val="22"/>
        </w:rPr>
        <w:t> </w:t>
      </w:r>
      <w:r w:rsidRPr="0036108D">
        <w:rPr>
          <w:szCs w:val="22"/>
        </w:rPr>
        <w:t>5.1).</w:t>
      </w:r>
    </w:p>
    <w:p w14:paraId="3FB460F6" w14:textId="77777777" w:rsidR="00E7336E" w:rsidRPr="0036108D" w:rsidRDefault="00E7336E" w:rsidP="00062F41">
      <w:pPr>
        <w:rPr>
          <w:szCs w:val="22"/>
        </w:rPr>
      </w:pPr>
    </w:p>
    <w:p w14:paraId="05F89A0F" w14:textId="77777777" w:rsidR="00E7336E" w:rsidRPr="0036108D" w:rsidRDefault="00E7336E" w:rsidP="00062F41">
      <w:pPr>
        <w:keepNext/>
        <w:ind w:left="567" w:hanging="567"/>
        <w:rPr>
          <w:b/>
          <w:szCs w:val="22"/>
        </w:rPr>
      </w:pPr>
      <w:r w:rsidRPr="0036108D">
        <w:rPr>
          <w:b/>
          <w:szCs w:val="22"/>
        </w:rPr>
        <w:t>4.2</w:t>
      </w:r>
      <w:r w:rsidRPr="0036108D">
        <w:rPr>
          <w:b/>
          <w:szCs w:val="22"/>
        </w:rPr>
        <w:tab/>
        <w:t>Skammtar og lyfjagjöf</w:t>
      </w:r>
    </w:p>
    <w:p w14:paraId="2D3AD903" w14:textId="77777777" w:rsidR="00E7336E" w:rsidRPr="0036108D" w:rsidRDefault="00E7336E" w:rsidP="00062F41">
      <w:pPr>
        <w:keepNext/>
        <w:ind w:left="567" w:hanging="567"/>
        <w:rPr>
          <w:szCs w:val="22"/>
        </w:rPr>
      </w:pPr>
    </w:p>
    <w:p w14:paraId="45A41E55" w14:textId="77777777" w:rsidR="00A958BD" w:rsidRPr="0036108D" w:rsidRDefault="00A958BD" w:rsidP="00062F41">
      <w:pPr>
        <w:keepNext/>
        <w:ind w:left="567" w:hanging="567"/>
        <w:rPr>
          <w:szCs w:val="22"/>
          <w:u w:val="single"/>
        </w:rPr>
      </w:pPr>
      <w:r w:rsidRPr="0036108D">
        <w:rPr>
          <w:szCs w:val="22"/>
          <w:u w:val="single"/>
        </w:rPr>
        <w:t>Skammtar</w:t>
      </w:r>
    </w:p>
    <w:p w14:paraId="442C7F57" w14:textId="77777777" w:rsidR="00A958BD" w:rsidRPr="0036108D" w:rsidRDefault="00A958BD" w:rsidP="00062F41">
      <w:pPr>
        <w:keepNext/>
        <w:ind w:left="567" w:hanging="567"/>
        <w:rPr>
          <w:szCs w:val="22"/>
        </w:rPr>
      </w:pPr>
    </w:p>
    <w:p w14:paraId="7A1E0BFC" w14:textId="77777777" w:rsidR="00E7336E" w:rsidRPr="0036108D" w:rsidRDefault="00E7336E" w:rsidP="00062F41">
      <w:pPr>
        <w:keepNext/>
        <w:rPr>
          <w:i/>
          <w:szCs w:val="22"/>
          <w:u w:val="single"/>
        </w:rPr>
      </w:pPr>
      <w:r w:rsidRPr="0036108D">
        <w:rPr>
          <w:i/>
          <w:szCs w:val="22"/>
          <w:u w:val="single"/>
        </w:rPr>
        <w:t>Notkun h</w:t>
      </w:r>
      <w:r w:rsidR="00394C9A" w:rsidRPr="0036108D">
        <w:rPr>
          <w:i/>
          <w:szCs w:val="22"/>
          <w:u w:val="single"/>
        </w:rPr>
        <w:t>já</w:t>
      </w:r>
      <w:r w:rsidRPr="0036108D">
        <w:rPr>
          <w:i/>
          <w:szCs w:val="22"/>
          <w:u w:val="single"/>
        </w:rPr>
        <w:t xml:space="preserve"> fullorð</w:t>
      </w:r>
      <w:r w:rsidR="00394C9A" w:rsidRPr="0036108D">
        <w:rPr>
          <w:i/>
          <w:szCs w:val="22"/>
          <w:u w:val="single"/>
        </w:rPr>
        <w:t>n</w:t>
      </w:r>
      <w:r w:rsidRPr="0036108D">
        <w:rPr>
          <w:i/>
          <w:szCs w:val="22"/>
          <w:u w:val="single"/>
        </w:rPr>
        <w:t xml:space="preserve">um, </w:t>
      </w:r>
      <w:r w:rsidR="00394C9A" w:rsidRPr="0036108D">
        <w:rPr>
          <w:i/>
          <w:szCs w:val="22"/>
          <w:u w:val="single"/>
        </w:rPr>
        <w:t>þar með talið öldruðum</w:t>
      </w:r>
    </w:p>
    <w:p w14:paraId="6DBECB83" w14:textId="77777777" w:rsidR="00E7336E" w:rsidRPr="0036108D" w:rsidRDefault="00E7336E" w:rsidP="00062F41">
      <w:pPr>
        <w:rPr>
          <w:szCs w:val="22"/>
        </w:rPr>
      </w:pPr>
      <w:r w:rsidRPr="0036108D">
        <w:rPr>
          <w:szCs w:val="22"/>
        </w:rPr>
        <w:t xml:space="preserve">Skammturinn er einn dropi af </w:t>
      </w:r>
      <w:r w:rsidR="004F3E87" w:rsidRPr="0036108D">
        <w:rPr>
          <w:szCs w:val="22"/>
        </w:rPr>
        <w:t>A</w:t>
      </w:r>
      <w:r w:rsidR="00871E63" w:rsidRPr="0036108D">
        <w:rPr>
          <w:szCs w:val="22"/>
        </w:rPr>
        <w:t>zarga</w:t>
      </w:r>
      <w:r w:rsidRPr="0036108D">
        <w:rPr>
          <w:szCs w:val="22"/>
        </w:rPr>
        <w:t xml:space="preserve"> í tárusekk sjúks auga (augna) </w:t>
      </w:r>
      <w:r w:rsidR="004F3E87" w:rsidRPr="0036108D">
        <w:rPr>
          <w:szCs w:val="22"/>
        </w:rPr>
        <w:t>tvisvar</w:t>
      </w:r>
      <w:r w:rsidRPr="0036108D">
        <w:rPr>
          <w:szCs w:val="22"/>
        </w:rPr>
        <w:t xml:space="preserve"> á sólarhring</w:t>
      </w:r>
      <w:r w:rsidR="004F3E87" w:rsidRPr="0036108D">
        <w:rPr>
          <w:szCs w:val="22"/>
        </w:rPr>
        <w:t>.</w:t>
      </w:r>
    </w:p>
    <w:p w14:paraId="4B92624A" w14:textId="77777777" w:rsidR="004F3E87" w:rsidRPr="0036108D" w:rsidRDefault="004F3E87" w:rsidP="00062F41">
      <w:pPr>
        <w:tabs>
          <w:tab w:val="left" w:pos="567"/>
        </w:tabs>
        <w:rPr>
          <w:szCs w:val="22"/>
        </w:rPr>
      </w:pPr>
    </w:p>
    <w:p w14:paraId="49D19AE8" w14:textId="77777777" w:rsidR="00752E47" w:rsidRPr="0036108D" w:rsidRDefault="008E7945" w:rsidP="00062F41">
      <w:pPr>
        <w:tabs>
          <w:tab w:val="left" w:pos="567"/>
        </w:tabs>
        <w:rPr>
          <w:szCs w:val="22"/>
        </w:rPr>
      </w:pPr>
      <w:r w:rsidRPr="0036108D">
        <w:rPr>
          <w:szCs w:val="22"/>
        </w:rPr>
        <w:t xml:space="preserve">Hægt er að </w:t>
      </w:r>
      <w:r w:rsidR="00513825" w:rsidRPr="0036108D">
        <w:rPr>
          <w:szCs w:val="22"/>
        </w:rPr>
        <w:t>draga</w:t>
      </w:r>
      <w:r w:rsidR="00E7336E" w:rsidRPr="0036108D">
        <w:rPr>
          <w:szCs w:val="22"/>
        </w:rPr>
        <w:t xml:space="preserve"> úr frásogi </w:t>
      </w:r>
      <w:r w:rsidR="00752E47" w:rsidRPr="0036108D">
        <w:rPr>
          <w:szCs w:val="22"/>
        </w:rPr>
        <w:t xml:space="preserve">með því að </w:t>
      </w:r>
      <w:r w:rsidR="00306F15" w:rsidRPr="0036108D">
        <w:rPr>
          <w:szCs w:val="22"/>
        </w:rPr>
        <w:t>þrýsta samtímis á tárakirtla og nef (nasolacrimal occlusion) e</w:t>
      </w:r>
      <w:r w:rsidR="00752E47" w:rsidRPr="0036108D">
        <w:rPr>
          <w:szCs w:val="22"/>
        </w:rPr>
        <w:t>ða loka augum</w:t>
      </w:r>
      <w:r w:rsidR="00E7336E" w:rsidRPr="0036108D">
        <w:rPr>
          <w:szCs w:val="22"/>
        </w:rPr>
        <w:t>.</w:t>
      </w:r>
      <w:r w:rsidR="00752E47" w:rsidRPr="0036108D">
        <w:rPr>
          <w:szCs w:val="22"/>
        </w:rPr>
        <w:t xml:space="preserve"> </w:t>
      </w:r>
      <w:r w:rsidR="00306F15" w:rsidRPr="0036108D">
        <w:rPr>
          <w:szCs w:val="22"/>
        </w:rPr>
        <w:t xml:space="preserve">Þannig má draga úr </w:t>
      </w:r>
      <w:r w:rsidR="00752E47" w:rsidRPr="0036108D">
        <w:rPr>
          <w:szCs w:val="22"/>
        </w:rPr>
        <w:t>altækum aukaverkunum og auk</w:t>
      </w:r>
      <w:r w:rsidR="00306F15" w:rsidRPr="0036108D">
        <w:rPr>
          <w:szCs w:val="22"/>
        </w:rPr>
        <w:t>a</w:t>
      </w:r>
      <w:r w:rsidR="00752E47" w:rsidRPr="0036108D">
        <w:rPr>
          <w:szCs w:val="22"/>
        </w:rPr>
        <w:t xml:space="preserve"> staðbundna verkun</w:t>
      </w:r>
      <w:r w:rsidR="00A958BD" w:rsidRPr="0036108D">
        <w:rPr>
          <w:szCs w:val="22"/>
        </w:rPr>
        <w:t xml:space="preserve"> (sjá kafla 4.4)</w:t>
      </w:r>
      <w:r w:rsidR="00752E47" w:rsidRPr="0036108D">
        <w:rPr>
          <w:szCs w:val="22"/>
        </w:rPr>
        <w:t>.</w:t>
      </w:r>
    </w:p>
    <w:p w14:paraId="093090F3" w14:textId="77777777" w:rsidR="00E7336E" w:rsidRPr="0036108D" w:rsidRDefault="00E7336E" w:rsidP="00062F41">
      <w:pPr>
        <w:tabs>
          <w:tab w:val="left" w:pos="567"/>
        </w:tabs>
        <w:rPr>
          <w:szCs w:val="22"/>
        </w:rPr>
      </w:pPr>
    </w:p>
    <w:p w14:paraId="27356583" w14:textId="77777777" w:rsidR="00E7336E" w:rsidRPr="0036108D" w:rsidRDefault="00E7336E" w:rsidP="00062F41">
      <w:pPr>
        <w:tabs>
          <w:tab w:val="left" w:pos="567"/>
        </w:tabs>
        <w:rPr>
          <w:szCs w:val="22"/>
        </w:rPr>
      </w:pPr>
      <w:r w:rsidRPr="0036108D">
        <w:rPr>
          <w:szCs w:val="22"/>
        </w:rPr>
        <w:t xml:space="preserve">Ef einn skammtur gleymist á að halda meðferð áfram með næsta skammti eins og fyrirhugað var. Skammturinn á ekki að vera meira en einn dropi í sjúkt auga (augu) </w:t>
      </w:r>
      <w:r w:rsidR="004F3E87" w:rsidRPr="0036108D">
        <w:rPr>
          <w:szCs w:val="22"/>
        </w:rPr>
        <w:t xml:space="preserve">tvisvar </w:t>
      </w:r>
      <w:r w:rsidRPr="0036108D">
        <w:rPr>
          <w:szCs w:val="22"/>
        </w:rPr>
        <w:t>á sólarhring.</w:t>
      </w:r>
    </w:p>
    <w:p w14:paraId="46842503" w14:textId="77777777" w:rsidR="00E7336E" w:rsidRPr="0036108D" w:rsidRDefault="00E7336E" w:rsidP="00062F41">
      <w:pPr>
        <w:tabs>
          <w:tab w:val="left" w:pos="567"/>
        </w:tabs>
        <w:rPr>
          <w:szCs w:val="22"/>
        </w:rPr>
      </w:pPr>
    </w:p>
    <w:p w14:paraId="568CB66F" w14:textId="77777777" w:rsidR="00E7336E" w:rsidRPr="0036108D" w:rsidRDefault="00E7336E" w:rsidP="00062F41">
      <w:pPr>
        <w:tabs>
          <w:tab w:val="left" w:pos="567"/>
        </w:tabs>
        <w:rPr>
          <w:szCs w:val="22"/>
        </w:rPr>
      </w:pPr>
      <w:r w:rsidRPr="0036108D">
        <w:rPr>
          <w:szCs w:val="22"/>
        </w:rPr>
        <w:t xml:space="preserve">Þegar </w:t>
      </w:r>
      <w:r w:rsidR="003C344E" w:rsidRPr="0036108D">
        <w:rPr>
          <w:szCs w:val="22"/>
        </w:rPr>
        <w:t xml:space="preserve">hefja á notkun </w:t>
      </w:r>
      <w:r w:rsidR="004F3E87" w:rsidRPr="0036108D">
        <w:rPr>
          <w:szCs w:val="22"/>
        </w:rPr>
        <w:t>A</w:t>
      </w:r>
      <w:r w:rsidR="00871E63" w:rsidRPr="0036108D">
        <w:rPr>
          <w:szCs w:val="22"/>
        </w:rPr>
        <w:t>zarga</w:t>
      </w:r>
      <w:r w:rsidRPr="0036108D">
        <w:rPr>
          <w:szCs w:val="22"/>
        </w:rPr>
        <w:t xml:space="preserve"> í stað</w:t>
      </w:r>
      <w:r w:rsidR="003C344E" w:rsidRPr="0036108D">
        <w:rPr>
          <w:szCs w:val="22"/>
        </w:rPr>
        <w:t xml:space="preserve"> annars</w:t>
      </w:r>
      <w:r w:rsidRPr="0036108D">
        <w:rPr>
          <w:szCs w:val="22"/>
        </w:rPr>
        <w:t xml:space="preserve"> augnlyf</w:t>
      </w:r>
      <w:r w:rsidR="003C344E" w:rsidRPr="0036108D">
        <w:rPr>
          <w:szCs w:val="22"/>
        </w:rPr>
        <w:t>s</w:t>
      </w:r>
      <w:r w:rsidRPr="0036108D">
        <w:rPr>
          <w:szCs w:val="22"/>
        </w:rPr>
        <w:t xml:space="preserve"> við gláku, á að hætta notkun þess lyfs og </w:t>
      </w:r>
      <w:r w:rsidR="003C344E" w:rsidRPr="0036108D">
        <w:rPr>
          <w:szCs w:val="22"/>
        </w:rPr>
        <w:t xml:space="preserve">hefja notkun </w:t>
      </w:r>
      <w:r w:rsidR="004F3E87" w:rsidRPr="0036108D">
        <w:rPr>
          <w:szCs w:val="22"/>
        </w:rPr>
        <w:t>A</w:t>
      </w:r>
      <w:r w:rsidR="00871E63" w:rsidRPr="0036108D">
        <w:rPr>
          <w:szCs w:val="22"/>
        </w:rPr>
        <w:t>zarga</w:t>
      </w:r>
      <w:r w:rsidR="003C344E" w:rsidRPr="0036108D">
        <w:rPr>
          <w:szCs w:val="22"/>
        </w:rPr>
        <w:t xml:space="preserve"> daginn eftir</w:t>
      </w:r>
      <w:r w:rsidRPr="0036108D">
        <w:rPr>
          <w:szCs w:val="22"/>
        </w:rPr>
        <w:t>.</w:t>
      </w:r>
    </w:p>
    <w:p w14:paraId="6F3FB210" w14:textId="77777777" w:rsidR="00E7336E" w:rsidRPr="0036108D" w:rsidRDefault="00E7336E" w:rsidP="00062F41">
      <w:pPr>
        <w:tabs>
          <w:tab w:val="left" w:pos="567"/>
        </w:tabs>
        <w:rPr>
          <w:szCs w:val="22"/>
        </w:rPr>
      </w:pPr>
    </w:p>
    <w:p w14:paraId="799F05AC" w14:textId="77777777" w:rsidR="00A958BD" w:rsidRPr="0036108D" w:rsidRDefault="00A958BD" w:rsidP="00062F41">
      <w:pPr>
        <w:keepNext/>
        <w:tabs>
          <w:tab w:val="left" w:pos="567"/>
        </w:tabs>
        <w:rPr>
          <w:i/>
          <w:szCs w:val="22"/>
          <w:u w:val="single"/>
        </w:rPr>
      </w:pPr>
      <w:r w:rsidRPr="0036108D">
        <w:rPr>
          <w:i/>
          <w:szCs w:val="22"/>
          <w:u w:val="single"/>
        </w:rPr>
        <w:t>Sérstakir sjúklingahópar</w:t>
      </w:r>
    </w:p>
    <w:p w14:paraId="64A98D0C" w14:textId="77777777" w:rsidR="00A958BD" w:rsidRPr="0036108D" w:rsidRDefault="00A958BD" w:rsidP="00062F41">
      <w:pPr>
        <w:keepNext/>
        <w:tabs>
          <w:tab w:val="left" w:pos="567"/>
        </w:tabs>
        <w:rPr>
          <w:szCs w:val="22"/>
        </w:rPr>
      </w:pPr>
    </w:p>
    <w:p w14:paraId="5794DF0C" w14:textId="77777777" w:rsidR="00E7336E" w:rsidRPr="0036108D" w:rsidRDefault="00BB5CE0" w:rsidP="00062F41">
      <w:pPr>
        <w:keepNext/>
        <w:rPr>
          <w:i/>
          <w:szCs w:val="22"/>
        </w:rPr>
      </w:pPr>
      <w:r w:rsidRPr="0036108D">
        <w:rPr>
          <w:i/>
          <w:szCs w:val="22"/>
        </w:rPr>
        <w:t>Börn</w:t>
      </w:r>
    </w:p>
    <w:p w14:paraId="053DB976" w14:textId="77777777" w:rsidR="00E7336E" w:rsidRPr="0036108D" w:rsidRDefault="00BB5CE0" w:rsidP="00062F41">
      <w:pPr>
        <w:tabs>
          <w:tab w:val="left" w:pos="567"/>
        </w:tabs>
        <w:rPr>
          <w:szCs w:val="22"/>
        </w:rPr>
      </w:pPr>
      <w:r w:rsidRPr="0036108D">
        <w:rPr>
          <w:szCs w:val="22"/>
        </w:rPr>
        <w:t>Ekki hefur enn verið sýnt fram á öryggi og verkun</w:t>
      </w:r>
      <w:r w:rsidR="004F3E87" w:rsidRPr="0036108D">
        <w:rPr>
          <w:szCs w:val="22"/>
        </w:rPr>
        <w:t xml:space="preserve"> A</w:t>
      </w:r>
      <w:r w:rsidR="00871E63" w:rsidRPr="0036108D">
        <w:rPr>
          <w:szCs w:val="22"/>
        </w:rPr>
        <w:t>zarga</w:t>
      </w:r>
      <w:r w:rsidR="00E7336E" w:rsidRPr="0036108D">
        <w:rPr>
          <w:szCs w:val="22"/>
        </w:rPr>
        <w:t xml:space="preserve"> hjá </w:t>
      </w:r>
      <w:r w:rsidR="004F3E87" w:rsidRPr="0036108D">
        <w:rPr>
          <w:szCs w:val="22"/>
        </w:rPr>
        <w:t xml:space="preserve">börnum </w:t>
      </w:r>
      <w:r w:rsidRPr="0036108D">
        <w:rPr>
          <w:szCs w:val="22"/>
        </w:rPr>
        <w:t>og unglingum á aldrinum 0 til</w:t>
      </w:r>
      <w:r w:rsidR="004F3E87" w:rsidRPr="0036108D">
        <w:rPr>
          <w:szCs w:val="22"/>
        </w:rPr>
        <w:t xml:space="preserve"> 18 ára</w:t>
      </w:r>
      <w:r w:rsidR="00E7336E" w:rsidRPr="0036108D">
        <w:rPr>
          <w:szCs w:val="22"/>
        </w:rPr>
        <w:t>.</w:t>
      </w:r>
      <w:r w:rsidRPr="0036108D">
        <w:rPr>
          <w:szCs w:val="22"/>
        </w:rPr>
        <w:t xml:space="preserve"> E</w:t>
      </w:r>
      <w:r w:rsidR="003775D4" w:rsidRPr="0036108D">
        <w:rPr>
          <w:szCs w:val="22"/>
        </w:rPr>
        <w:t>ngar</w:t>
      </w:r>
      <w:r w:rsidRPr="0036108D">
        <w:rPr>
          <w:szCs w:val="22"/>
        </w:rPr>
        <w:t xml:space="preserve"> </w:t>
      </w:r>
      <w:r w:rsidR="003775D4" w:rsidRPr="0036108D">
        <w:rPr>
          <w:szCs w:val="22"/>
        </w:rPr>
        <w:t>upplýsingar</w:t>
      </w:r>
      <w:r w:rsidRPr="0036108D">
        <w:rPr>
          <w:szCs w:val="22"/>
        </w:rPr>
        <w:t xml:space="preserve"> liggja fyrir.</w:t>
      </w:r>
    </w:p>
    <w:p w14:paraId="2C009F23" w14:textId="77777777" w:rsidR="00E7336E" w:rsidRPr="0036108D" w:rsidRDefault="00E7336E" w:rsidP="00062F41">
      <w:pPr>
        <w:tabs>
          <w:tab w:val="left" w:pos="567"/>
        </w:tabs>
        <w:rPr>
          <w:szCs w:val="22"/>
        </w:rPr>
      </w:pPr>
    </w:p>
    <w:p w14:paraId="2EE5CF31" w14:textId="77777777" w:rsidR="00E7336E" w:rsidRPr="0036108D" w:rsidRDefault="003775D4" w:rsidP="00062F41">
      <w:pPr>
        <w:keepNext/>
        <w:rPr>
          <w:i/>
          <w:szCs w:val="22"/>
        </w:rPr>
      </w:pPr>
      <w:r w:rsidRPr="0036108D">
        <w:rPr>
          <w:i/>
          <w:szCs w:val="22"/>
        </w:rPr>
        <w:t>S</w:t>
      </w:r>
      <w:r w:rsidR="00E7336E" w:rsidRPr="0036108D">
        <w:rPr>
          <w:i/>
          <w:szCs w:val="22"/>
        </w:rPr>
        <w:t xml:space="preserve">kerta lifrar- </w:t>
      </w:r>
      <w:r w:rsidR="004F6AC6" w:rsidRPr="0036108D">
        <w:rPr>
          <w:i/>
          <w:szCs w:val="22"/>
        </w:rPr>
        <w:t>eða</w:t>
      </w:r>
      <w:r w:rsidR="00E7336E" w:rsidRPr="0036108D">
        <w:rPr>
          <w:i/>
          <w:szCs w:val="22"/>
        </w:rPr>
        <w:t xml:space="preserve"> nýrnastarfsemi</w:t>
      </w:r>
    </w:p>
    <w:p w14:paraId="414A5D99" w14:textId="77777777" w:rsidR="00B64BF1" w:rsidRPr="0036108D" w:rsidRDefault="00E7336E" w:rsidP="00062F41">
      <w:pPr>
        <w:tabs>
          <w:tab w:val="left" w:pos="567"/>
        </w:tabs>
        <w:rPr>
          <w:szCs w:val="22"/>
        </w:rPr>
      </w:pPr>
      <w:r w:rsidRPr="0036108D">
        <w:rPr>
          <w:szCs w:val="22"/>
        </w:rPr>
        <w:t>Engar rannsóknir hafa verið gerða</w:t>
      </w:r>
      <w:r w:rsidR="004F6AC6" w:rsidRPr="0036108D">
        <w:rPr>
          <w:szCs w:val="22"/>
        </w:rPr>
        <w:t>r</w:t>
      </w:r>
      <w:r w:rsidRPr="0036108D">
        <w:rPr>
          <w:szCs w:val="22"/>
        </w:rPr>
        <w:t xml:space="preserve"> </w:t>
      </w:r>
      <w:r w:rsidR="004F6AC6" w:rsidRPr="0036108D">
        <w:rPr>
          <w:szCs w:val="22"/>
        </w:rPr>
        <w:t>á notkun</w:t>
      </w:r>
      <w:r w:rsidRPr="0036108D">
        <w:rPr>
          <w:szCs w:val="22"/>
        </w:rPr>
        <w:t xml:space="preserve"> </w:t>
      </w:r>
      <w:r w:rsidR="004F3E87" w:rsidRPr="0036108D">
        <w:rPr>
          <w:szCs w:val="22"/>
        </w:rPr>
        <w:t>A</w:t>
      </w:r>
      <w:r w:rsidR="00871E63" w:rsidRPr="0036108D">
        <w:rPr>
          <w:szCs w:val="22"/>
        </w:rPr>
        <w:t>zarga</w:t>
      </w:r>
      <w:r w:rsidRPr="0036108D">
        <w:rPr>
          <w:szCs w:val="22"/>
        </w:rPr>
        <w:t xml:space="preserve"> eða tímólól augndropa 5 mg/ml hjá sjúklingum með skerta lifrar- eða nýrnastarfsemi.</w:t>
      </w:r>
      <w:r w:rsidR="004D6006" w:rsidRPr="0036108D">
        <w:rPr>
          <w:szCs w:val="22"/>
        </w:rPr>
        <w:t xml:space="preserve"> Ekki </w:t>
      </w:r>
      <w:r w:rsidR="004F6AC6" w:rsidRPr="0036108D">
        <w:rPr>
          <w:szCs w:val="22"/>
        </w:rPr>
        <w:t>er</w:t>
      </w:r>
      <w:r w:rsidR="004D6006" w:rsidRPr="0036108D">
        <w:rPr>
          <w:szCs w:val="22"/>
        </w:rPr>
        <w:t xml:space="preserve"> nauðsynlegt að aðlaga skammta hjá sjúklingum með skerta lifrarstarfsemi eða sjúklingum með </w:t>
      </w:r>
      <w:r w:rsidR="00A32FDB" w:rsidRPr="0036108D">
        <w:rPr>
          <w:szCs w:val="22"/>
        </w:rPr>
        <w:t>vægt til miðlungs</w:t>
      </w:r>
      <w:r w:rsidR="004F6AC6" w:rsidRPr="0036108D">
        <w:rPr>
          <w:szCs w:val="22"/>
        </w:rPr>
        <w:t>mikið</w:t>
      </w:r>
      <w:r w:rsidR="00A32FDB" w:rsidRPr="0036108D">
        <w:rPr>
          <w:szCs w:val="22"/>
        </w:rPr>
        <w:t xml:space="preserve"> skerta nýrnastarfsemi.</w:t>
      </w:r>
    </w:p>
    <w:p w14:paraId="5CF58568" w14:textId="77777777" w:rsidR="00A25D38" w:rsidRPr="0036108D" w:rsidRDefault="00A25D38" w:rsidP="00062F41">
      <w:pPr>
        <w:tabs>
          <w:tab w:val="left" w:pos="567"/>
        </w:tabs>
        <w:rPr>
          <w:szCs w:val="22"/>
        </w:rPr>
      </w:pPr>
    </w:p>
    <w:p w14:paraId="520BC3EB" w14:textId="77777777" w:rsidR="00B64BF1" w:rsidRPr="0036108D" w:rsidRDefault="00B64BF1" w:rsidP="00062F41">
      <w:pPr>
        <w:tabs>
          <w:tab w:val="left" w:pos="567"/>
        </w:tabs>
        <w:rPr>
          <w:szCs w:val="22"/>
        </w:rPr>
      </w:pPr>
      <w:r w:rsidRPr="0036108D">
        <w:rPr>
          <w:szCs w:val="22"/>
        </w:rPr>
        <w:t>Notkun A</w:t>
      </w:r>
      <w:r w:rsidR="00871E63" w:rsidRPr="0036108D">
        <w:rPr>
          <w:szCs w:val="22"/>
        </w:rPr>
        <w:t>zarga</w:t>
      </w:r>
      <w:r w:rsidRPr="0036108D">
        <w:rPr>
          <w:szCs w:val="22"/>
        </w:rPr>
        <w:t xml:space="preserve"> </w:t>
      </w:r>
      <w:r w:rsidR="002128D3" w:rsidRPr="0036108D">
        <w:rPr>
          <w:szCs w:val="22"/>
        </w:rPr>
        <w:t xml:space="preserve">hefur hvorki </w:t>
      </w:r>
      <w:r w:rsidR="004849AD" w:rsidRPr="0036108D">
        <w:rPr>
          <w:szCs w:val="22"/>
        </w:rPr>
        <w:t xml:space="preserve">verið rannsökuð </w:t>
      </w:r>
      <w:r w:rsidRPr="0036108D">
        <w:rPr>
          <w:szCs w:val="22"/>
        </w:rPr>
        <w:t xml:space="preserve">hjá sjúklingum með </w:t>
      </w:r>
      <w:r w:rsidR="00672F10" w:rsidRPr="0036108D">
        <w:rPr>
          <w:szCs w:val="22"/>
        </w:rPr>
        <w:t>verulega</w:t>
      </w:r>
      <w:r w:rsidRPr="0036108D">
        <w:rPr>
          <w:szCs w:val="22"/>
        </w:rPr>
        <w:t xml:space="preserve"> skerta nýrnastarfsemi (kreatínín</w:t>
      </w:r>
      <w:r w:rsidR="004849AD" w:rsidRPr="0036108D">
        <w:rPr>
          <w:szCs w:val="22"/>
        </w:rPr>
        <w:t>úthreinsun</w:t>
      </w:r>
      <w:r w:rsidR="006D0997" w:rsidRPr="0036108D">
        <w:rPr>
          <w:szCs w:val="22"/>
        </w:rPr>
        <w:t> </w:t>
      </w:r>
      <w:r w:rsidRPr="0036108D">
        <w:rPr>
          <w:szCs w:val="22"/>
        </w:rPr>
        <w:t>&lt;</w:t>
      </w:r>
      <w:r w:rsidR="004849AD" w:rsidRPr="0036108D">
        <w:rPr>
          <w:szCs w:val="22"/>
        </w:rPr>
        <w:t> </w:t>
      </w:r>
      <w:r w:rsidRPr="0036108D">
        <w:rPr>
          <w:szCs w:val="22"/>
        </w:rPr>
        <w:t xml:space="preserve">30 ml/mín.) </w:t>
      </w:r>
      <w:r w:rsidR="002128D3" w:rsidRPr="0036108D">
        <w:rPr>
          <w:szCs w:val="22"/>
        </w:rPr>
        <w:t>né</w:t>
      </w:r>
      <w:r w:rsidRPr="0036108D">
        <w:rPr>
          <w:szCs w:val="22"/>
        </w:rPr>
        <w:t xml:space="preserve"> h</w:t>
      </w:r>
      <w:r w:rsidR="00672F10" w:rsidRPr="0036108D">
        <w:rPr>
          <w:szCs w:val="22"/>
        </w:rPr>
        <w:t>já</w:t>
      </w:r>
      <w:r w:rsidRPr="0036108D">
        <w:rPr>
          <w:szCs w:val="22"/>
        </w:rPr>
        <w:t xml:space="preserve"> sjúklingum með klóríðblóðsýringu</w:t>
      </w:r>
      <w:r w:rsidR="003775D4" w:rsidRPr="0036108D">
        <w:rPr>
          <w:szCs w:val="22"/>
        </w:rPr>
        <w:t xml:space="preserve"> (sjá kafla 4.3)</w:t>
      </w:r>
      <w:r w:rsidRPr="0036108D">
        <w:rPr>
          <w:szCs w:val="22"/>
        </w:rPr>
        <w:t xml:space="preserve">. Þar </w:t>
      </w:r>
      <w:r w:rsidR="002128D3" w:rsidRPr="0036108D">
        <w:rPr>
          <w:szCs w:val="22"/>
        </w:rPr>
        <w:t>sem</w:t>
      </w:r>
      <w:r w:rsidRPr="0036108D">
        <w:rPr>
          <w:szCs w:val="22"/>
        </w:rPr>
        <w:t xml:space="preserve"> brínzólamíð og aðalumbrotsefni þess skiljast einkum út um nýru er </w:t>
      </w:r>
      <w:r w:rsidR="002128D3" w:rsidRPr="0036108D">
        <w:rPr>
          <w:szCs w:val="22"/>
        </w:rPr>
        <w:t xml:space="preserve">verulega skert nýrnastarfsemi </w:t>
      </w:r>
      <w:r w:rsidRPr="0036108D">
        <w:rPr>
          <w:szCs w:val="22"/>
        </w:rPr>
        <w:t xml:space="preserve">frábending </w:t>
      </w:r>
      <w:r w:rsidR="002128D3" w:rsidRPr="0036108D">
        <w:rPr>
          <w:szCs w:val="22"/>
        </w:rPr>
        <w:t>við notkun A</w:t>
      </w:r>
      <w:r w:rsidR="00871E63" w:rsidRPr="0036108D">
        <w:rPr>
          <w:szCs w:val="22"/>
        </w:rPr>
        <w:t>zarga</w:t>
      </w:r>
      <w:r w:rsidR="002128D3" w:rsidRPr="0036108D">
        <w:rPr>
          <w:szCs w:val="22"/>
        </w:rPr>
        <w:t xml:space="preserve"> </w:t>
      </w:r>
      <w:r w:rsidRPr="0036108D">
        <w:rPr>
          <w:szCs w:val="22"/>
        </w:rPr>
        <w:t xml:space="preserve">(sjá </w:t>
      </w:r>
      <w:r w:rsidR="005F7232" w:rsidRPr="0036108D">
        <w:rPr>
          <w:szCs w:val="22"/>
        </w:rPr>
        <w:t>kafla</w:t>
      </w:r>
      <w:r w:rsidR="004D0CB8" w:rsidRPr="0036108D">
        <w:rPr>
          <w:szCs w:val="22"/>
        </w:rPr>
        <w:t> </w:t>
      </w:r>
      <w:r w:rsidRPr="0036108D">
        <w:rPr>
          <w:szCs w:val="22"/>
        </w:rPr>
        <w:t>4.3).</w:t>
      </w:r>
    </w:p>
    <w:p w14:paraId="2867DFBF" w14:textId="77777777" w:rsidR="00E7336E" w:rsidRPr="0036108D" w:rsidRDefault="00E7336E" w:rsidP="00062F41">
      <w:pPr>
        <w:tabs>
          <w:tab w:val="left" w:pos="567"/>
        </w:tabs>
        <w:rPr>
          <w:szCs w:val="22"/>
        </w:rPr>
      </w:pPr>
    </w:p>
    <w:p w14:paraId="33FF5FE7" w14:textId="77777777" w:rsidR="003775D4" w:rsidRPr="0036108D" w:rsidRDefault="003775D4" w:rsidP="00062F41">
      <w:pPr>
        <w:tabs>
          <w:tab w:val="left" w:pos="567"/>
        </w:tabs>
        <w:rPr>
          <w:szCs w:val="22"/>
        </w:rPr>
      </w:pPr>
      <w:r w:rsidRPr="0036108D">
        <w:rPr>
          <w:szCs w:val="22"/>
        </w:rPr>
        <w:t>Azarga á að nota með varúð hjá sjúklingum með verulega skerta lifrarstarfsemi (sjá kafla 4.4).</w:t>
      </w:r>
    </w:p>
    <w:p w14:paraId="670EFFA0" w14:textId="77777777" w:rsidR="003775D4" w:rsidRPr="0036108D" w:rsidRDefault="003775D4" w:rsidP="00062F41">
      <w:pPr>
        <w:tabs>
          <w:tab w:val="left" w:pos="567"/>
        </w:tabs>
        <w:rPr>
          <w:szCs w:val="22"/>
        </w:rPr>
      </w:pPr>
    </w:p>
    <w:p w14:paraId="45718DBE" w14:textId="77777777" w:rsidR="00B64BF1" w:rsidRPr="0036108D" w:rsidRDefault="003775D4" w:rsidP="00062F41">
      <w:pPr>
        <w:keepNext/>
        <w:rPr>
          <w:szCs w:val="22"/>
          <w:u w:val="single"/>
        </w:rPr>
      </w:pPr>
      <w:r w:rsidRPr="0036108D">
        <w:rPr>
          <w:szCs w:val="22"/>
          <w:u w:val="single"/>
        </w:rPr>
        <w:t>L</w:t>
      </w:r>
      <w:r w:rsidR="00B64BF1" w:rsidRPr="0036108D">
        <w:rPr>
          <w:szCs w:val="22"/>
          <w:u w:val="single"/>
        </w:rPr>
        <w:t>yfjagjöf</w:t>
      </w:r>
    </w:p>
    <w:p w14:paraId="30578C17" w14:textId="77777777" w:rsidR="00D12ECB" w:rsidRPr="0036108D" w:rsidRDefault="00D12ECB" w:rsidP="00062F41">
      <w:pPr>
        <w:keepNext/>
        <w:rPr>
          <w:szCs w:val="22"/>
        </w:rPr>
      </w:pPr>
    </w:p>
    <w:p w14:paraId="29A60E92" w14:textId="77777777" w:rsidR="00E7336E" w:rsidRPr="0036108D" w:rsidRDefault="00E7336E" w:rsidP="00062F41">
      <w:pPr>
        <w:tabs>
          <w:tab w:val="left" w:pos="567"/>
        </w:tabs>
        <w:rPr>
          <w:szCs w:val="22"/>
        </w:rPr>
      </w:pPr>
      <w:r w:rsidRPr="0036108D">
        <w:rPr>
          <w:szCs w:val="22"/>
        </w:rPr>
        <w:t>Til notkunar í augu.</w:t>
      </w:r>
    </w:p>
    <w:p w14:paraId="6289C410" w14:textId="77777777" w:rsidR="00E7336E" w:rsidRPr="0036108D" w:rsidRDefault="00E7336E" w:rsidP="00062F41">
      <w:pPr>
        <w:tabs>
          <w:tab w:val="left" w:pos="567"/>
        </w:tabs>
        <w:rPr>
          <w:szCs w:val="22"/>
        </w:rPr>
      </w:pPr>
    </w:p>
    <w:p w14:paraId="5A338F86" w14:textId="77777777" w:rsidR="00B64BF1" w:rsidRPr="0036108D" w:rsidRDefault="00B64BF1" w:rsidP="00062F41">
      <w:pPr>
        <w:rPr>
          <w:szCs w:val="22"/>
        </w:rPr>
      </w:pPr>
      <w:r w:rsidRPr="0036108D">
        <w:rPr>
          <w:szCs w:val="22"/>
        </w:rPr>
        <w:t>Bend</w:t>
      </w:r>
      <w:r w:rsidR="003775D4" w:rsidRPr="0036108D">
        <w:rPr>
          <w:szCs w:val="22"/>
        </w:rPr>
        <w:t>a skal</w:t>
      </w:r>
      <w:r w:rsidRPr="0036108D">
        <w:rPr>
          <w:szCs w:val="22"/>
        </w:rPr>
        <w:t xml:space="preserve"> sjúklingum á að hrista </w:t>
      </w:r>
      <w:r w:rsidR="006A0C49" w:rsidRPr="0036108D">
        <w:rPr>
          <w:szCs w:val="22"/>
        </w:rPr>
        <w:t xml:space="preserve">glasið </w:t>
      </w:r>
      <w:r w:rsidRPr="0036108D">
        <w:rPr>
          <w:szCs w:val="22"/>
        </w:rPr>
        <w:t>vel fyrir notkun</w:t>
      </w:r>
      <w:r w:rsidR="00A5784F" w:rsidRPr="0036108D">
        <w:rPr>
          <w:szCs w:val="22"/>
        </w:rPr>
        <w:t>.</w:t>
      </w:r>
      <w:r w:rsidR="00542AD9" w:rsidRPr="0036108D">
        <w:rPr>
          <w:szCs w:val="22"/>
        </w:rPr>
        <w:t xml:space="preserve"> Fjarlægið kragann fyrir notkun, ef hann er laus eftir að lokið hefur verið fjarlægt.</w:t>
      </w:r>
    </w:p>
    <w:p w14:paraId="0715EF3C" w14:textId="77777777" w:rsidR="00B64BF1" w:rsidRPr="0036108D" w:rsidRDefault="00B64BF1" w:rsidP="00062F41">
      <w:pPr>
        <w:tabs>
          <w:tab w:val="left" w:pos="567"/>
        </w:tabs>
        <w:rPr>
          <w:szCs w:val="22"/>
        </w:rPr>
      </w:pPr>
    </w:p>
    <w:p w14:paraId="6F878552" w14:textId="77777777" w:rsidR="00E7336E" w:rsidRPr="0036108D" w:rsidRDefault="00E7336E" w:rsidP="00062F41">
      <w:pPr>
        <w:tabs>
          <w:tab w:val="left" w:pos="567"/>
        </w:tabs>
        <w:rPr>
          <w:szCs w:val="22"/>
        </w:rPr>
      </w:pPr>
      <w:r w:rsidRPr="0036108D">
        <w:rPr>
          <w:szCs w:val="22"/>
        </w:rPr>
        <w:t xml:space="preserve">Til að koma í veg fyrir mengun dropasprotans og </w:t>
      </w:r>
      <w:r w:rsidR="00EF21AC" w:rsidRPr="0036108D">
        <w:rPr>
          <w:szCs w:val="22"/>
        </w:rPr>
        <w:t xml:space="preserve">dreifunnar </w:t>
      </w:r>
      <w:r w:rsidRPr="0036108D">
        <w:rPr>
          <w:szCs w:val="22"/>
        </w:rPr>
        <w:t xml:space="preserve">verður að gæta þess að snerta hvorki augnlokið, svæðið í kringum augað né annað yfirborð með dropasprotanum á </w:t>
      </w:r>
      <w:r w:rsidR="006A0C49" w:rsidRPr="0036108D">
        <w:rPr>
          <w:szCs w:val="22"/>
        </w:rPr>
        <w:t>glasinu</w:t>
      </w:r>
      <w:r w:rsidRPr="0036108D">
        <w:rPr>
          <w:szCs w:val="22"/>
        </w:rPr>
        <w:t>.</w:t>
      </w:r>
      <w:r w:rsidR="00327206" w:rsidRPr="0036108D">
        <w:rPr>
          <w:szCs w:val="22"/>
        </w:rPr>
        <w:t xml:space="preserve"> </w:t>
      </w:r>
      <w:r w:rsidR="00B64BF1" w:rsidRPr="0036108D">
        <w:rPr>
          <w:szCs w:val="22"/>
        </w:rPr>
        <w:t xml:space="preserve">Bendið sjúklingum á </w:t>
      </w:r>
      <w:r w:rsidR="00327206" w:rsidRPr="0036108D">
        <w:rPr>
          <w:szCs w:val="22"/>
        </w:rPr>
        <w:t xml:space="preserve">að geyma </w:t>
      </w:r>
      <w:r w:rsidR="006A0C49" w:rsidRPr="0036108D">
        <w:rPr>
          <w:szCs w:val="22"/>
        </w:rPr>
        <w:t xml:space="preserve">glasið </w:t>
      </w:r>
      <w:r w:rsidR="00327206" w:rsidRPr="0036108D">
        <w:rPr>
          <w:szCs w:val="22"/>
        </w:rPr>
        <w:t xml:space="preserve">vel lokað þegar </w:t>
      </w:r>
      <w:r w:rsidR="006A0C49" w:rsidRPr="0036108D">
        <w:rPr>
          <w:szCs w:val="22"/>
        </w:rPr>
        <w:t xml:space="preserve">það </w:t>
      </w:r>
      <w:r w:rsidR="002F226B" w:rsidRPr="0036108D">
        <w:rPr>
          <w:szCs w:val="22"/>
        </w:rPr>
        <w:t xml:space="preserve">er </w:t>
      </w:r>
      <w:r w:rsidR="00327206" w:rsidRPr="0036108D">
        <w:rPr>
          <w:szCs w:val="22"/>
        </w:rPr>
        <w:t>ekki í notkun.</w:t>
      </w:r>
    </w:p>
    <w:p w14:paraId="3D12814B" w14:textId="77777777" w:rsidR="003775D4" w:rsidRPr="0036108D" w:rsidRDefault="003775D4" w:rsidP="00062F41">
      <w:pPr>
        <w:tabs>
          <w:tab w:val="left" w:pos="567"/>
        </w:tabs>
        <w:rPr>
          <w:szCs w:val="22"/>
        </w:rPr>
      </w:pPr>
    </w:p>
    <w:p w14:paraId="09F6E04F" w14:textId="77777777" w:rsidR="003775D4" w:rsidRPr="0036108D" w:rsidRDefault="003775D4" w:rsidP="00062F41">
      <w:pPr>
        <w:rPr>
          <w:szCs w:val="22"/>
        </w:rPr>
      </w:pPr>
      <w:r w:rsidRPr="0036108D">
        <w:rPr>
          <w:szCs w:val="22"/>
        </w:rPr>
        <w:t>Ef fleiri en eitt augnlyf er notað á að nota lyfin með að minnsta kosti 5 mínútna millibili.</w:t>
      </w:r>
      <w:r w:rsidR="004571AE" w:rsidRPr="0036108D">
        <w:rPr>
          <w:szCs w:val="22"/>
        </w:rPr>
        <w:t xml:space="preserve"> </w:t>
      </w:r>
      <w:r w:rsidRPr="0036108D">
        <w:rPr>
          <w:szCs w:val="22"/>
        </w:rPr>
        <w:t>Augnsmyrsl skal nota síðust.</w:t>
      </w:r>
    </w:p>
    <w:p w14:paraId="5F07E3CE" w14:textId="77777777" w:rsidR="00327206" w:rsidRPr="0036108D" w:rsidRDefault="00327206" w:rsidP="00062F41">
      <w:pPr>
        <w:rPr>
          <w:szCs w:val="22"/>
        </w:rPr>
      </w:pPr>
    </w:p>
    <w:p w14:paraId="4CBB3D03" w14:textId="77777777" w:rsidR="00E7336E" w:rsidRPr="0036108D" w:rsidRDefault="00E7336E" w:rsidP="00062F41">
      <w:pPr>
        <w:keepNext/>
        <w:ind w:left="567" w:hanging="567"/>
        <w:rPr>
          <w:b/>
          <w:szCs w:val="22"/>
        </w:rPr>
      </w:pPr>
      <w:r w:rsidRPr="0036108D">
        <w:rPr>
          <w:b/>
          <w:szCs w:val="22"/>
        </w:rPr>
        <w:t>4.3</w:t>
      </w:r>
      <w:r w:rsidRPr="0036108D">
        <w:rPr>
          <w:b/>
          <w:szCs w:val="22"/>
        </w:rPr>
        <w:tab/>
        <w:t>Frábendingar</w:t>
      </w:r>
    </w:p>
    <w:p w14:paraId="46207A80" w14:textId="77777777" w:rsidR="00E47BE7" w:rsidRPr="0036108D" w:rsidRDefault="00E47BE7" w:rsidP="00062F41">
      <w:pPr>
        <w:keepNext/>
        <w:tabs>
          <w:tab w:val="left" w:pos="567"/>
        </w:tabs>
        <w:rPr>
          <w:szCs w:val="22"/>
        </w:rPr>
      </w:pPr>
    </w:p>
    <w:p w14:paraId="6708553E" w14:textId="77777777" w:rsidR="00E47BE7" w:rsidRPr="0036108D" w:rsidRDefault="00E47BE7" w:rsidP="006F47B2">
      <w:pPr>
        <w:numPr>
          <w:ilvl w:val="0"/>
          <w:numId w:val="2"/>
        </w:numPr>
        <w:tabs>
          <w:tab w:val="clear" w:pos="142"/>
          <w:tab w:val="num" w:pos="0"/>
          <w:tab w:val="left" w:pos="567"/>
        </w:tabs>
        <w:ind w:left="0"/>
        <w:rPr>
          <w:szCs w:val="22"/>
        </w:rPr>
      </w:pPr>
      <w:r w:rsidRPr="0036108D">
        <w:rPr>
          <w:szCs w:val="22"/>
        </w:rPr>
        <w:t xml:space="preserve">Ofnæmi fyrir virku efnunum eða einhverju </w:t>
      </w:r>
      <w:r w:rsidR="002761BE" w:rsidRPr="0036108D">
        <w:rPr>
          <w:szCs w:val="22"/>
        </w:rPr>
        <w:t>hjálparefnanna</w:t>
      </w:r>
      <w:r w:rsidR="003775D4" w:rsidRPr="0036108D">
        <w:rPr>
          <w:szCs w:val="22"/>
        </w:rPr>
        <w:t xml:space="preserve"> sem talin eru upp í kafla 6.1</w:t>
      </w:r>
      <w:r w:rsidRPr="0036108D">
        <w:rPr>
          <w:szCs w:val="22"/>
        </w:rPr>
        <w:t>.</w:t>
      </w:r>
    </w:p>
    <w:p w14:paraId="45BB1612" w14:textId="77777777" w:rsidR="00752E47" w:rsidRPr="0036108D" w:rsidRDefault="00752E47" w:rsidP="006F47B2">
      <w:pPr>
        <w:numPr>
          <w:ilvl w:val="0"/>
          <w:numId w:val="2"/>
        </w:numPr>
        <w:tabs>
          <w:tab w:val="clear" w:pos="142"/>
          <w:tab w:val="num" w:pos="0"/>
          <w:tab w:val="left" w:pos="567"/>
        </w:tabs>
        <w:ind w:left="0"/>
        <w:rPr>
          <w:szCs w:val="22"/>
        </w:rPr>
      </w:pPr>
      <w:r w:rsidRPr="0036108D">
        <w:rPr>
          <w:szCs w:val="22"/>
        </w:rPr>
        <w:t>Ofnæmi fyrir öðrum beta-blokkum.</w:t>
      </w:r>
    </w:p>
    <w:p w14:paraId="354A959E" w14:textId="77777777" w:rsidR="00752E47" w:rsidRPr="0036108D" w:rsidRDefault="00752E47" w:rsidP="006F47B2">
      <w:pPr>
        <w:numPr>
          <w:ilvl w:val="0"/>
          <w:numId w:val="2"/>
        </w:numPr>
        <w:tabs>
          <w:tab w:val="clear" w:pos="142"/>
          <w:tab w:val="num" w:pos="0"/>
          <w:tab w:val="left" w:pos="567"/>
        </w:tabs>
        <w:ind w:left="0"/>
        <w:rPr>
          <w:szCs w:val="22"/>
        </w:rPr>
      </w:pPr>
      <w:r w:rsidRPr="0036108D">
        <w:rPr>
          <w:szCs w:val="22"/>
        </w:rPr>
        <w:t xml:space="preserve">Ofnæmi fyrir </w:t>
      </w:r>
      <w:r w:rsidR="00B26793" w:rsidRPr="0036108D">
        <w:rPr>
          <w:szCs w:val="22"/>
        </w:rPr>
        <w:t>súlfónamíðum</w:t>
      </w:r>
      <w:r w:rsidRPr="0036108D">
        <w:rPr>
          <w:szCs w:val="22"/>
        </w:rPr>
        <w:t xml:space="preserve"> (sjá kafla</w:t>
      </w:r>
      <w:r w:rsidR="004D0CB8" w:rsidRPr="0036108D">
        <w:rPr>
          <w:szCs w:val="22"/>
        </w:rPr>
        <w:t> </w:t>
      </w:r>
      <w:r w:rsidRPr="0036108D">
        <w:rPr>
          <w:szCs w:val="22"/>
        </w:rPr>
        <w:t>4.4).</w:t>
      </w:r>
    </w:p>
    <w:p w14:paraId="095AA984" w14:textId="77777777" w:rsidR="00752E47" w:rsidRPr="0036108D" w:rsidRDefault="00227E86" w:rsidP="006F47B2">
      <w:pPr>
        <w:numPr>
          <w:ilvl w:val="0"/>
          <w:numId w:val="2"/>
        </w:numPr>
        <w:tabs>
          <w:tab w:val="clear" w:pos="142"/>
          <w:tab w:val="num" w:pos="567"/>
        </w:tabs>
        <w:ind w:left="567" w:hanging="567"/>
        <w:rPr>
          <w:szCs w:val="22"/>
        </w:rPr>
      </w:pPr>
      <w:r w:rsidRPr="0036108D">
        <w:rPr>
          <w:szCs w:val="22"/>
        </w:rPr>
        <w:t>Auðreitni í öndunarvegi þar með talið astm</w:t>
      </w:r>
      <w:r w:rsidR="00321993" w:rsidRPr="0036108D">
        <w:rPr>
          <w:szCs w:val="22"/>
        </w:rPr>
        <w:t xml:space="preserve">i eða </w:t>
      </w:r>
      <w:r w:rsidRPr="0036108D">
        <w:rPr>
          <w:szCs w:val="22"/>
        </w:rPr>
        <w:t>s</w:t>
      </w:r>
      <w:r w:rsidR="00451D9E" w:rsidRPr="0036108D">
        <w:rPr>
          <w:szCs w:val="22"/>
        </w:rPr>
        <w:t>aga</w:t>
      </w:r>
      <w:r w:rsidRPr="0036108D">
        <w:rPr>
          <w:szCs w:val="22"/>
        </w:rPr>
        <w:t xml:space="preserve"> um astma</w:t>
      </w:r>
      <w:r w:rsidR="003775D4" w:rsidRPr="0036108D">
        <w:rPr>
          <w:szCs w:val="22"/>
        </w:rPr>
        <w:t xml:space="preserve"> eða</w:t>
      </w:r>
      <w:r w:rsidRPr="0036108D">
        <w:rPr>
          <w:szCs w:val="22"/>
        </w:rPr>
        <w:t xml:space="preserve"> verulegan, langvinnan teppusjúkdóm í lungum.</w:t>
      </w:r>
    </w:p>
    <w:p w14:paraId="7625DBA1" w14:textId="77777777" w:rsidR="00DE3DEA" w:rsidRPr="0036108D" w:rsidRDefault="00E47BE7" w:rsidP="006F47B2">
      <w:pPr>
        <w:numPr>
          <w:ilvl w:val="0"/>
          <w:numId w:val="2"/>
        </w:numPr>
        <w:tabs>
          <w:tab w:val="clear" w:pos="142"/>
          <w:tab w:val="num" w:pos="567"/>
        </w:tabs>
        <w:ind w:left="567" w:hanging="567"/>
        <w:rPr>
          <w:szCs w:val="22"/>
        </w:rPr>
      </w:pPr>
      <w:r w:rsidRPr="0036108D">
        <w:rPr>
          <w:szCs w:val="22"/>
        </w:rPr>
        <w:t xml:space="preserve">Gúlshægsláttur, </w:t>
      </w:r>
      <w:r w:rsidR="00321993" w:rsidRPr="0036108D">
        <w:rPr>
          <w:szCs w:val="22"/>
        </w:rPr>
        <w:t>heilkenni sjúks</w:t>
      </w:r>
      <w:r w:rsidR="00306F15" w:rsidRPr="0036108D">
        <w:rPr>
          <w:szCs w:val="22"/>
        </w:rPr>
        <w:t xml:space="preserve"> sínushnút</w:t>
      </w:r>
      <w:r w:rsidR="00321993" w:rsidRPr="0036108D">
        <w:rPr>
          <w:szCs w:val="22"/>
        </w:rPr>
        <w:t>ar</w:t>
      </w:r>
      <w:r w:rsidR="00227E86" w:rsidRPr="0036108D">
        <w:rPr>
          <w:szCs w:val="22"/>
        </w:rPr>
        <w:t xml:space="preserve">, </w:t>
      </w:r>
      <w:r w:rsidR="00DE3DEA" w:rsidRPr="0036108D">
        <w:rPr>
          <w:szCs w:val="22"/>
        </w:rPr>
        <w:t xml:space="preserve">leiðslurof í gáttum, </w:t>
      </w:r>
      <w:r w:rsidRPr="0036108D">
        <w:rPr>
          <w:szCs w:val="22"/>
        </w:rPr>
        <w:t>annar</w:t>
      </w:r>
      <w:r w:rsidR="00A5784F" w:rsidRPr="0036108D">
        <w:rPr>
          <w:szCs w:val="22"/>
        </w:rPr>
        <w:t>r</w:t>
      </w:r>
      <w:r w:rsidRPr="0036108D">
        <w:rPr>
          <w:szCs w:val="22"/>
        </w:rPr>
        <w:t>ar eða þriðju gráðu gáttasleglarof</w:t>
      </w:r>
      <w:r w:rsidR="00DE3DEA" w:rsidRPr="0036108D">
        <w:rPr>
          <w:szCs w:val="22"/>
        </w:rPr>
        <w:t xml:space="preserve"> </w:t>
      </w:r>
      <w:r w:rsidR="00306F15" w:rsidRPr="0036108D">
        <w:rPr>
          <w:szCs w:val="22"/>
        </w:rPr>
        <w:t xml:space="preserve">án </w:t>
      </w:r>
      <w:r w:rsidR="00DE3DEA" w:rsidRPr="0036108D">
        <w:rPr>
          <w:szCs w:val="22"/>
        </w:rPr>
        <w:t>gangráð</w:t>
      </w:r>
      <w:r w:rsidR="00306F15" w:rsidRPr="0036108D">
        <w:rPr>
          <w:szCs w:val="22"/>
        </w:rPr>
        <w:t>s</w:t>
      </w:r>
      <w:r w:rsidR="00B26793" w:rsidRPr="0036108D">
        <w:rPr>
          <w:szCs w:val="22"/>
        </w:rPr>
        <w:t>.</w:t>
      </w:r>
      <w:r w:rsidRPr="0036108D">
        <w:rPr>
          <w:szCs w:val="22"/>
        </w:rPr>
        <w:t xml:space="preserve"> </w:t>
      </w:r>
      <w:r w:rsidR="00306F15" w:rsidRPr="0036108D">
        <w:rPr>
          <w:szCs w:val="22"/>
        </w:rPr>
        <w:t xml:space="preserve">Greinileg </w:t>
      </w:r>
      <w:r w:rsidRPr="0036108D">
        <w:rPr>
          <w:szCs w:val="22"/>
        </w:rPr>
        <w:t>hjartabilun eða hjartalost.</w:t>
      </w:r>
    </w:p>
    <w:p w14:paraId="2567B5E9" w14:textId="77777777" w:rsidR="00E47BE7" w:rsidRPr="0036108D" w:rsidRDefault="00225123" w:rsidP="006F47B2">
      <w:pPr>
        <w:numPr>
          <w:ilvl w:val="0"/>
          <w:numId w:val="2"/>
        </w:numPr>
        <w:tabs>
          <w:tab w:val="clear" w:pos="142"/>
          <w:tab w:val="num" w:pos="0"/>
          <w:tab w:val="left" w:pos="567"/>
        </w:tabs>
        <w:ind w:left="0"/>
        <w:rPr>
          <w:szCs w:val="22"/>
        </w:rPr>
      </w:pPr>
      <w:r w:rsidRPr="0036108D">
        <w:rPr>
          <w:szCs w:val="22"/>
        </w:rPr>
        <w:t>Veru</w:t>
      </w:r>
      <w:r w:rsidR="00E47BE7" w:rsidRPr="0036108D">
        <w:rPr>
          <w:szCs w:val="22"/>
        </w:rPr>
        <w:t>legt ofnæmisnefkvef.</w:t>
      </w:r>
    </w:p>
    <w:p w14:paraId="16BA8064" w14:textId="77777777" w:rsidR="00E47BE7" w:rsidRPr="0036108D" w:rsidRDefault="00E47BE7" w:rsidP="006F47B2">
      <w:pPr>
        <w:numPr>
          <w:ilvl w:val="0"/>
          <w:numId w:val="2"/>
        </w:numPr>
        <w:tabs>
          <w:tab w:val="clear" w:pos="142"/>
          <w:tab w:val="num" w:pos="0"/>
          <w:tab w:val="left" w:pos="567"/>
        </w:tabs>
        <w:ind w:left="0"/>
        <w:rPr>
          <w:szCs w:val="22"/>
        </w:rPr>
      </w:pPr>
      <w:r w:rsidRPr="0036108D">
        <w:rPr>
          <w:szCs w:val="22"/>
        </w:rPr>
        <w:t>Klóríðblóðsýring (sjá kafla</w:t>
      </w:r>
      <w:r w:rsidR="004D0CB8" w:rsidRPr="0036108D">
        <w:rPr>
          <w:szCs w:val="22"/>
        </w:rPr>
        <w:t> </w:t>
      </w:r>
      <w:r w:rsidRPr="0036108D">
        <w:rPr>
          <w:szCs w:val="22"/>
        </w:rPr>
        <w:t>4.2).</w:t>
      </w:r>
    </w:p>
    <w:p w14:paraId="0BDC4084" w14:textId="77777777" w:rsidR="00E47BE7" w:rsidRPr="0036108D" w:rsidRDefault="00672F10" w:rsidP="006F47B2">
      <w:pPr>
        <w:numPr>
          <w:ilvl w:val="0"/>
          <w:numId w:val="2"/>
        </w:numPr>
        <w:tabs>
          <w:tab w:val="clear" w:pos="142"/>
          <w:tab w:val="num" w:pos="0"/>
          <w:tab w:val="left" w:pos="567"/>
        </w:tabs>
        <w:ind w:left="0"/>
        <w:rPr>
          <w:szCs w:val="22"/>
        </w:rPr>
      </w:pPr>
      <w:r w:rsidRPr="0036108D">
        <w:rPr>
          <w:szCs w:val="22"/>
        </w:rPr>
        <w:t>Verul</w:t>
      </w:r>
      <w:r w:rsidR="00E47BE7" w:rsidRPr="0036108D">
        <w:rPr>
          <w:szCs w:val="22"/>
        </w:rPr>
        <w:t>ega skert nýrnastarfsemi.</w:t>
      </w:r>
    </w:p>
    <w:p w14:paraId="1BA3C6AC" w14:textId="77777777" w:rsidR="00E7336E" w:rsidRPr="0036108D" w:rsidRDefault="00E7336E" w:rsidP="00062F41">
      <w:pPr>
        <w:rPr>
          <w:szCs w:val="22"/>
        </w:rPr>
      </w:pPr>
    </w:p>
    <w:p w14:paraId="7509693B" w14:textId="77777777" w:rsidR="00E7336E" w:rsidRPr="0036108D" w:rsidRDefault="00E7336E" w:rsidP="00062F41">
      <w:pPr>
        <w:keepNext/>
        <w:ind w:left="567" w:hanging="567"/>
        <w:rPr>
          <w:b/>
          <w:szCs w:val="22"/>
        </w:rPr>
      </w:pPr>
      <w:r w:rsidRPr="0036108D">
        <w:rPr>
          <w:b/>
          <w:szCs w:val="22"/>
        </w:rPr>
        <w:t>4.4</w:t>
      </w:r>
      <w:r w:rsidRPr="0036108D">
        <w:rPr>
          <w:b/>
          <w:szCs w:val="22"/>
        </w:rPr>
        <w:tab/>
        <w:t>Sérstök varnaðarorð og varúðarreglur við notkun</w:t>
      </w:r>
    </w:p>
    <w:p w14:paraId="0516F7D8" w14:textId="77777777" w:rsidR="00E7336E" w:rsidRPr="0036108D" w:rsidRDefault="00E7336E" w:rsidP="00062F41">
      <w:pPr>
        <w:keepNext/>
        <w:rPr>
          <w:szCs w:val="22"/>
        </w:rPr>
      </w:pPr>
    </w:p>
    <w:p w14:paraId="5D2ED33D" w14:textId="77777777" w:rsidR="00E7336E" w:rsidRPr="0036108D" w:rsidRDefault="00B26793" w:rsidP="00062F41">
      <w:pPr>
        <w:keepNext/>
        <w:rPr>
          <w:szCs w:val="22"/>
          <w:u w:val="single"/>
        </w:rPr>
      </w:pPr>
      <w:r w:rsidRPr="0036108D">
        <w:rPr>
          <w:szCs w:val="22"/>
          <w:u w:val="single"/>
        </w:rPr>
        <w:t>Altæk</w:t>
      </w:r>
      <w:r w:rsidR="00E7336E" w:rsidRPr="0036108D">
        <w:rPr>
          <w:szCs w:val="22"/>
          <w:u w:val="single"/>
        </w:rPr>
        <w:t xml:space="preserve"> (systemic) áhrif</w:t>
      </w:r>
    </w:p>
    <w:p w14:paraId="686AA6B8" w14:textId="77777777" w:rsidR="00D12ECB" w:rsidRPr="0036108D" w:rsidRDefault="00D12ECB" w:rsidP="00062F41">
      <w:pPr>
        <w:keepNext/>
        <w:rPr>
          <w:szCs w:val="22"/>
        </w:rPr>
      </w:pPr>
    </w:p>
    <w:p w14:paraId="5E8ADFB2" w14:textId="77777777" w:rsidR="00B26793" w:rsidRPr="0036108D" w:rsidRDefault="000137BA" w:rsidP="006F47B2">
      <w:pPr>
        <w:numPr>
          <w:ilvl w:val="0"/>
          <w:numId w:val="6"/>
        </w:numPr>
        <w:ind w:left="567" w:hanging="567"/>
        <w:rPr>
          <w:szCs w:val="22"/>
        </w:rPr>
      </w:pPr>
      <w:r w:rsidRPr="0036108D">
        <w:rPr>
          <w:szCs w:val="22"/>
        </w:rPr>
        <w:t>B</w:t>
      </w:r>
      <w:r w:rsidR="00940575" w:rsidRPr="0036108D">
        <w:rPr>
          <w:szCs w:val="22"/>
        </w:rPr>
        <w:t>rínzólamíð</w:t>
      </w:r>
      <w:r w:rsidR="00E7336E" w:rsidRPr="0036108D">
        <w:rPr>
          <w:szCs w:val="22"/>
        </w:rPr>
        <w:t xml:space="preserve"> og tímólól </w:t>
      </w:r>
      <w:r w:rsidRPr="0036108D">
        <w:rPr>
          <w:szCs w:val="22"/>
        </w:rPr>
        <w:t xml:space="preserve">frásogast </w:t>
      </w:r>
      <w:r w:rsidR="00E7336E" w:rsidRPr="0036108D">
        <w:rPr>
          <w:szCs w:val="22"/>
        </w:rPr>
        <w:t xml:space="preserve">út í blóðið. Vegna betablokkandi innihaldsefnisins, tímólóls, geta </w:t>
      </w:r>
      <w:r w:rsidR="00306F15" w:rsidRPr="0036108D">
        <w:rPr>
          <w:szCs w:val="22"/>
        </w:rPr>
        <w:t xml:space="preserve">komið fram </w:t>
      </w:r>
      <w:r w:rsidR="00B26793" w:rsidRPr="0036108D">
        <w:rPr>
          <w:szCs w:val="22"/>
        </w:rPr>
        <w:t xml:space="preserve">samskonar </w:t>
      </w:r>
      <w:r w:rsidR="00E7336E" w:rsidRPr="0036108D">
        <w:rPr>
          <w:szCs w:val="22"/>
        </w:rPr>
        <w:t>aukaverkanir á hjarta</w:t>
      </w:r>
      <w:r w:rsidR="00102E07" w:rsidRPr="0036108D">
        <w:rPr>
          <w:szCs w:val="22"/>
        </w:rPr>
        <w:t xml:space="preserve">- og </w:t>
      </w:r>
      <w:r w:rsidR="00E7336E" w:rsidRPr="0036108D">
        <w:rPr>
          <w:szCs w:val="22"/>
        </w:rPr>
        <w:t>æðakerfi</w:t>
      </w:r>
      <w:r w:rsidR="00B26793" w:rsidRPr="0036108D">
        <w:rPr>
          <w:szCs w:val="22"/>
        </w:rPr>
        <w:t>,</w:t>
      </w:r>
      <w:r w:rsidR="00E7336E" w:rsidRPr="0036108D">
        <w:rPr>
          <w:szCs w:val="22"/>
        </w:rPr>
        <w:t xml:space="preserve"> lungu </w:t>
      </w:r>
      <w:r w:rsidR="00B26793" w:rsidRPr="0036108D">
        <w:rPr>
          <w:szCs w:val="22"/>
        </w:rPr>
        <w:t>og aðrar aukaverkanir</w:t>
      </w:r>
      <w:r w:rsidR="00306F15" w:rsidRPr="0036108D">
        <w:rPr>
          <w:szCs w:val="22"/>
        </w:rPr>
        <w:t xml:space="preserve"> sem sjást</w:t>
      </w:r>
      <w:r w:rsidR="00B26793" w:rsidRPr="0036108D">
        <w:rPr>
          <w:szCs w:val="22"/>
        </w:rPr>
        <w:t xml:space="preserve"> </w:t>
      </w:r>
      <w:r w:rsidR="00306F15" w:rsidRPr="0036108D">
        <w:rPr>
          <w:szCs w:val="22"/>
        </w:rPr>
        <w:t xml:space="preserve">þegar notaðir eru </w:t>
      </w:r>
      <w:r w:rsidR="00E7336E" w:rsidRPr="0036108D">
        <w:rPr>
          <w:szCs w:val="22"/>
        </w:rPr>
        <w:t>beta</w:t>
      </w:r>
      <w:r w:rsidR="00A22FFC" w:rsidRPr="0036108D">
        <w:rPr>
          <w:szCs w:val="22"/>
        </w:rPr>
        <w:noBreakHyphen/>
      </w:r>
      <w:r w:rsidR="00306F15" w:rsidRPr="0036108D">
        <w:rPr>
          <w:szCs w:val="22"/>
        </w:rPr>
        <w:t xml:space="preserve">blokkar </w:t>
      </w:r>
      <w:r w:rsidR="00E7336E" w:rsidRPr="0036108D">
        <w:rPr>
          <w:szCs w:val="22"/>
        </w:rPr>
        <w:t>til al</w:t>
      </w:r>
      <w:r w:rsidR="008D4D0F" w:rsidRPr="0036108D">
        <w:rPr>
          <w:szCs w:val="22"/>
        </w:rPr>
        <w:t>tækrar</w:t>
      </w:r>
      <w:r w:rsidR="00E7336E" w:rsidRPr="0036108D">
        <w:rPr>
          <w:szCs w:val="22"/>
        </w:rPr>
        <w:t xml:space="preserve"> notkunar. </w:t>
      </w:r>
      <w:r w:rsidR="00B26793" w:rsidRPr="0036108D">
        <w:rPr>
          <w:szCs w:val="22"/>
        </w:rPr>
        <w:t>Tíðni altækra auk</w:t>
      </w:r>
      <w:r w:rsidR="00992BAB" w:rsidRPr="0036108D">
        <w:rPr>
          <w:szCs w:val="22"/>
        </w:rPr>
        <w:t>a</w:t>
      </w:r>
      <w:r w:rsidR="00B26793" w:rsidRPr="0036108D">
        <w:rPr>
          <w:szCs w:val="22"/>
        </w:rPr>
        <w:t xml:space="preserve">verkana </w:t>
      </w:r>
      <w:r w:rsidR="00306F15" w:rsidRPr="0036108D">
        <w:rPr>
          <w:szCs w:val="22"/>
        </w:rPr>
        <w:t xml:space="preserve">eftir staðbundna lyfjagjöf </w:t>
      </w:r>
      <w:r w:rsidR="00B26793" w:rsidRPr="0036108D">
        <w:rPr>
          <w:szCs w:val="22"/>
        </w:rPr>
        <w:t>í augu</w:t>
      </w:r>
      <w:r w:rsidR="00306F15" w:rsidRPr="0036108D">
        <w:rPr>
          <w:szCs w:val="22"/>
        </w:rPr>
        <w:t xml:space="preserve"> er lægri</w:t>
      </w:r>
      <w:r w:rsidR="00B26793" w:rsidRPr="0036108D">
        <w:rPr>
          <w:szCs w:val="22"/>
        </w:rPr>
        <w:t xml:space="preserve"> en við al</w:t>
      </w:r>
      <w:r w:rsidR="008D4D0F" w:rsidRPr="0036108D">
        <w:rPr>
          <w:szCs w:val="22"/>
        </w:rPr>
        <w:t>tæka</w:t>
      </w:r>
      <w:r w:rsidR="00B26793" w:rsidRPr="0036108D">
        <w:rPr>
          <w:szCs w:val="22"/>
        </w:rPr>
        <w:t xml:space="preserve"> no</w:t>
      </w:r>
      <w:r w:rsidR="008D4D0F" w:rsidRPr="0036108D">
        <w:rPr>
          <w:szCs w:val="22"/>
        </w:rPr>
        <w:t>tk</w:t>
      </w:r>
      <w:r w:rsidR="00B26793" w:rsidRPr="0036108D">
        <w:rPr>
          <w:szCs w:val="22"/>
        </w:rPr>
        <w:t>un</w:t>
      </w:r>
      <w:r w:rsidR="00306F15" w:rsidRPr="0036108D">
        <w:rPr>
          <w:szCs w:val="22"/>
        </w:rPr>
        <w:t xml:space="preserve">. Til að draga úr frásogi, sjá </w:t>
      </w:r>
      <w:r w:rsidR="00A5784F" w:rsidRPr="0036108D">
        <w:rPr>
          <w:szCs w:val="22"/>
        </w:rPr>
        <w:t>kafla</w:t>
      </w:r>
      <w:r w:rsidR="004D0CB8" w:rsidRPr="0036108D">
        <w:rPr>
          <w:szCs w:val="22"/>
        </w:rPr>
        <w:t> </w:t>
      </w:r>
      <w:r w:rsidR="00306F15" w:rsidRPr="0036108D">
        <w:rPr>
          <w:szCs w:val="22"/>
        </w:rPr>
        <w:t>4.2</w:t>
      </w:r>
      <w:r w:rsidR="00A5784F" w:rsidRPr="0036108D">
        <w:rPr>
          <w:szCs w:val="22"/>
        </w:rPr>
        <w:t>.</w:t>
      </w:r>
    </w:p>
    <w:p w14:paraId="10B49D5D" w14:textId="669A3F16" w:rsidR="000137BA" w:rsidRPr="0036108D" w:rsidRDefault="000137BA" w:rsidP="006F47B2">
      <w:pPr>
        <w:numPr>
          <w:ilvl w:val="0"/>
          <w:numId w:val="6"/>
        </w:numPr>
        <w:ind w:left="567" w:hanging="567"/>
        <w:rPr>
          <w:szCs w:val="22"/>
        </w:rPr>
      </w:pPr>
      <w:r w:rsidRPr="0036108D">
        <w:rPr>
          <w:szCs w:val="22"/>
        </w:rPr>
        <w:t>Ofnæmisviðbrögð</w:t>
      </w:r>
      <w:r w:rsidR="00BD3519" w:rsidRPr="0036108D">
        <w:rPr>
          <w:szCs w:val="22"/>
        </w:rPr>
        <w:t>, þar með talið Stevens-Johnson heilkenni og húðþekjudrepslos</w:t>
      </w:r>
      <w:r w:rsidR="006F47B2" w:rsidRPr="0036108D">
        <w:rPr>
          <w:szCs w:val="22"/>
        </w:rPr>
        <w:t>,</w:t>
      </w:r>
      <w:r w:rsidR="00D12ECB" w:rsidRPr="0036108D">
        <w:rPr>
          <w:szCs w:val="22"/>
        </w:rPr>
        <w:t xml:space="preserve"> sem </w:t>
      </w:r>
      <w:r w:rsidR="00BD3519" w:rsidRPr="0036108D">
        <w:rPr>
          <w:szCs w:val="22"/>
        </w:rPr>
        <w:t>tilkynnt hefur verið um við notkun</w:t>
      </w:r>
      <w:r w:rsidR="00D12ECB" w:rsidRPr="0036108D">
        <w:rPr>
          <w:szCs w:val="22"/>
        </w:rPr>
        <w:t xml:space="preserve"> súlfó</w:t>
      </w:r>
      <w:r w:rsidRPr="0036108D">
        <w:rPr>
          <w:szCs w:val="22"/>
        </w:rPr>
        <w:t>namíð afleið</w:t>
      </w:r>
      <w:r w:rsidR="00BD3519" w:rsidRPr="0036108D">
        <w:rPr>
          <w:szCs w:val="22"/>
        </w:rPr>
        <w:t>a</w:t>
      </w:r>
      <w:r w:rsidR="00864E55" w:rsidRPr="0036108D">
        <w:rPr>
          <w:szCs w:val="22"/>
        </w:rPr>
        <w:t>,</w:t>
      </w:r>
      <w:r w:rsidRPr="0036108D">
        <w:rPr>
          <w:szCs w:val="22"/>
        </w:rPr>
        <w:t xml:space="preserve"> geta komið fram hjá sjúklingum sem fá Azarga þar sem það frásogast út í blóðið.</w:t>
      </w:r>
      <w:r w:rsidR="00BD3519" w:rsidRPr="0036108D">
        <w:rPr>
          <w:szCs w:val="22"/>
        </w:rPr>
        <w:t xml:space="preserve"> Þegar lyfinu er ávísað skal upplýsa sjúklinga um teikn og einkenni og hafa náið eftirlit með þeim með tilliti til viðbragða í húð. Komi fram teikn um alvarlegar aukaverkanir eða ofnæmi á tafarlaust að stöðva notkun Azarga.</w:t>
      </w:r>
    </w:p>
    <w:p w14:paraId="7C05A943" w14:textId="77777777" w:rsidR="00B26793" w:rsidRPr="0036108D" w:rsidRDefault="00B26793" w:rsidP="00062F41">
      <w:pPr>
        <w:rPr>
          <w:szCs w:val="22"/>
        </w:rPr>
      </w:pPr>
    </w:p>
    <w:p w14:paraId="003B5D30" w14:textId="77777777" w:rsidR="007819C0" w:rsidRPr="0036108D" w:rsidRDefault="007819C0" w:rsidP="00062F41">
      <w:pPr>
        <w:keepNext/>
        <w:rPr>
          <w:szCs w:val="22"/>
          <w:u w:val="single"/>
        </w:rPr>
      </w:pPr>
      <w:r w:rsidRPr="0036108D">
        <w:rPr>
          <w:szCs w:val="22"/>
          <w:u w:val="single"/>
        </w:rPr>
        <w:t>Hjarta</w:t>
      </w:r>
    </w:p>
    <w:p w14:paraId="0072B902" w14:textId="77777777" w:rsidR="00D12ECB" w:rsidRPr="0036108D" w:rsidRDefault="00D12ECB" w:rsidP="00062F41">
      <w:pPr>
        <w:keepNext/>
        <w:rPr>
          <w:szCs w:val="22"/>
        </w:rPr>
      </w:pPr>
    </w:p>
    <w:p w14:paraId="4C30288A" w14:textId="77777777" w:rsidR="00306F15" w:rsidRPr="0036108D" w:rsidRDefault="00306F15" w:rsidP="00062F41">
      <w:pPr>
        <w:pStyle w:val="Header"/>
        <w:tabs>
          <w:tab w:val="clear" w:pos="567"/>
          <w:tab w:val="clear" w:pos="4153"/>
          <w:tab w:val="clear" w:pos="8306"/>
        </w:tabs>
        <w:rPr>
          <w:rFonts w:ascii="Times New Roman" w:hAnsi="Times New Roman"/>
          <w:szCs w:val="22"/>
        </w:rPr>
      </w:pPr>
      <w:r w:rsidRPr="0036108D">
        <w:rPr>
          <w:rFonts w:ascii="Times New Roman" w:hAnsi="Times New Roman"/>
          <w:szCs w:val="22"/>
        </w:rPr>
        <w:t>Meta skal vandlega hvort meðferð með beta-blokkum henti sjúklingum með hjarta- og æðasjúkdóma (t.d. kransæðasjúkdóm, Prinzmetal hjartaöng og hjartabilun) og lágþrýsting og meðferð með öðrum lyfjum íhuguð. Fylgjast skal með sjúklingum með hjarta- og æðasjúkdóma með tilliti til einkenna versnandi ástands og aukaverkana.</w:t>
      </w:r>
    </w:p>
    <w:p w14:paraId="6E9021CA" w14:textId="77777777" w:rsidR="007350E1" w:rsidRPr="0036108D" w:rsidRDefault="007350E1" w:rsidP="00062F41">
      <w:pPr>
        <w:pStyle w:val="Header"/>
        <w:tabs>
          <w:tab w:val="clear" w:pos="567"/>
          <w:tab w:val="clear" w:pos="4153"/>
          <w:tab w:val="clear" w:pos="8306"/>
        </w:tabs>
        <w:rPr>
          <w:rFonts w:ascii="Times New Roman" w:hAnsi="Times New Roman"/>
          <w:szCs w:val="22"/>
        </w:rPr>
      </w:pPr>
    </w:p>
    <w:p w14:paraId="2A6D37DF" w14:textId="77777777" w:rsidR="00306F15" w:rsidRPr="0036108D" w:rsidRDefault="00306F15" w:rsidP="00062F41">
      <w:pPr>
        <w:pStyle w:val="Header"/>
        <w:tabs>
          <w:tab w:val="clear" w:pos="567"/>
          <w:tab w:val="clear" w:pos="4153"/>
          <w:tab w:val="clear" w:pos="8306"/>
        </w:tabs>
        <w:rPr>
          <w:rFonts w:ascii="Times New Roman" w:hAnsi="Times New Roman"/>
          <w:szCs w:val="22"/>
        </w:rPr>
      </w:pPr>
      <w:r w:rsidRPr="0036108D">
        <w:rPr>
          <w:rFonts w:ascii="Times New Roman" w:hAnsi="Times New Roman"/>
          <w:szCs w:val="22"/>
        </w:rPr>
        <w:lastRenderedPageBreak/>
        <w:t>Vegna neikvæðra áhrifa beta-blokka á leiðnitíma skal gæta fyllstu varúðar þegar þeir eru gefnir sjúklingum með gáttasleglarof af fyrstu gráðu.</w:t>
      </w:r>
    </w:p>
    <w:p w14:paraId="3B0538A9" w14:textId="77777777" w:rsidR="007819C0" w:rsidRPr="0036108D" w:rsidRDefault="007819C0" w:rsidP="00062F41">
      <w:pPr>
        <w:rPr>
          <w:szCs w:val="22"/>
        </w:rPr>
      </w:pPr>
    </w:p>
    <w:p w14:paraId="525B6C48" w14:textId="77777777" w:rsidR="00614A4D" w:rsidRPr="0036108D" w:rsidRDefault="00614A4D" w:rsidP="00062F41">
      <w:pPr>
        <w:keepNext/>
        <w:rPr>
          <w:szCs w:val="22"/>
          <w:u w:val="single"/>
        </w:rPr>
      </w:pPr>
      <w:r w:rsidRPr="0036108D">
        <w:rPr>
          <w:szCs w:val="22"/>
          <w:u w:val="single"/>
        </w:rPr>
        <w:t>Æða</w:t>
      </w:r>
      <w:r w:rsidR="00306F15" w:rsidRPr="0036108D">
        <w:rPr>
          <w:szCs w:val="22"/>
          <w:u w:val="single"/>
        </w:rPr>
        <w:t>r</w:t>
      </w:r>
    </w:p>
    <w:p w14:paraId="1855EB89" w14:textId="77777777" w:rsidR="00D12ECB" w:rsidRPr="0036108D" w:rsidRDefault="00D12ECB" w:rsidP="00062F41">
      <w:pPr>
        <w:keepNext/>
        <w:rPr>
          <w:szCs w:val="22"/>
        </w:rPr>
      </w:pPr>
    </w:p>
    <w:p w14:paraId="3339B765" w14:textId="77777777" w:rsidR="007819C0" w:rsidRPr="0036108D" w:rsidRDefault="00614A4D" w:rsidP="00062F41">
      <w:pPr>
        <w:rPr>
          <w:szCs w:val="22"/>
        </w:rPr>
      </w:pPr>
      <w:r w:rsidRPr="0036108D">
        <w:rPr>
          <w:szCs w:val="22"/>
        </w:rPr>
        <w:t>Gæta skal varúðar við meðferð hjá sjúklingum með verulega</w:t>
      </w:r>
      <w:r w:rsidR="00306F15" w:rsidRPr="0036108D">
        <w:rPr>
          <w:szCs w:val="22"/>
        </w:rPr>
        <w:t>r blóðrásartruflanir í útlimum</w:t>
      </w:r>
      <w:r w:rsidRPr="0036108D">
        <w:rPr>
          <w:szCs w:val="22"/>
        </w:rPr>
        <w:t xml:space="preserve"> (</w:t>
      </w:r>
      <w:r w:rsidR="00306F15" w:rsidRPr="0036108D">
        <w:rPr>
          <w:szCs w:val="22"/>
        </w:rPr>
        <w:t>þ.e.</w:t>
      </w:r>
      <w:r w:rsidRPr="0036108D">
        <w:rPr>
          <w:szCs w:val="22"/>
        </w:rPr>
        <w:t xml:space="preserve"> alvarleg til</w:t>
      </w:r>
      <w:r w:rsidR="00306F15" w:rsidRPr="0036108D">
        <w:rPr>
          <w:szCs w:val="22"/>
        </w:rPr>
        <w:t>felli</w:t>
      </w:r>
      <w:r w:rsidRPr="0036108D">
        <w:rPr>
          <w:szCs w:val="22"/>
        </w:rPr>
        <w:t xml:space="preserve"> af Raynauds sjúkdómi eða </w:t>
      </w:r>
      <w:r w:rsidR="00185451" w:rsidRPr="0036108D">
        <w:rPr>
          <w:szCs w:val="22"/>
        </w:rPr>
        <w:t>æðakrampa</w:t>
      </w:r>
      <w:r w:rsidRPr="0036108D">
        <w:rPr>
          <w:szCs w:val="22"/>
        </w:rPr>
        <w:t>heilkenni)</w:t>
      </w:r>
      <w:r w:rsidR="007819C0" w:rsidRPr="0036108D">
        <w:rPr>
          <w:szCs w:val="22"/>
        </w:rPr>
        <w:t>.</w:t>
      </w:r>
    </w:p>
    <w:p w14:paraId="483D6240" w14:textId="77777777" w:rsidR="00D12ECB" w:rsidRPr="0036108D" w:rsidRDefault="00D12ECB" w:rsidP="00062F41">
      <w:pPr>
        <w:rPr>
          <w:szCs w:val="22"/>
        </w:rPr>
      </w:pPr>
    </w:p>
    <w:p w14:paraId="75EF12CE" w14:textId="77777777" w:rsidR="007819C0" w:rsidRPr="0036108D" w:rsidRDefault="00F64778" w:rsidP="00062F41">
      <w:pPr>
        <w:keepNext/>
        <w:rPr>
          <w:szCs w:val="22"/>
          <w:u w:val="single"/>
        </w:rPr>
      </w:pPr>
      <w:r w:rsidRPr="0036108D">
        <w:rPr>
          <w:szCs w:val="22"/>
          <w:u w:val="single"/>
        </w:rPr>
        <w:t>Skjaldvakaeitrun</w:t>
      </w:r>
    </w:p>
    <w:p w14:paraId="6FB155B4" w14:textId="77777777" w:rsidR="00D12ECB" w:rsidRPr="0036108D" w:rsidRDefault="00D12ECB" w:rsidP="00062F41">
      <w:pPr>
        <w:keepNext/>
        <w:rPr>
          <w:szCs w:val="22"/>
        </w:rPr>
      </w:pPr>
    </w:p>
    <w:p w14:paraId="0131D7C0" w14:textId="77777777" w:rsidR="007819C0" w:rsidRPr="0036108D" w:rsidRDefault="007819C0" w:rsidP="00062F41">
      <w:pPr>
        <w:rPr>
          <w:szCs w:val="22"/>
        </w:rPr>
      </w:pPr>
      <w:r w:rsidRPr="0036108D">
        <w:rPr>
          <w:szCs w:val="22"/>
        </w:rPr>
        <w:t>Beta-blo</w:t>
      </w:r>
      <w:r w:rsidR="00BC685C" w:rsidRPr="0036108D">
        <w:rPr>
          <w:szCs w:val="22"/>
        </w:rPr>
        <w:t>k</w:t>
      </w:r>
      <w:r w:rsidRPr="0036108D">
        <w:rPr>
          <w:szCs w:val="22"/>
        </w:rPr>
        <w:t>k</w:t>
      </w:r>
      <w:r w:rsidR="00BC685C" w:rsidRPr="0036108D">
        <w:rPr>
          <w:szCs w:val="22"/>
        </w:rPr>
        <w:t xml:space="preserve">ar geta </w:t>
      </w:r>
      <w:r w:rsidR="00795AC0" w:rsidRPr="0036108D">
        <w:rPr>
          <w:szCs w:val="22"/>
        </w:rPr>
        <w:t>einnig dulið einkenni skjaldvakaeitrunar</w:t>
      </w:r>
      <w:r w:rsidR="00BC685C" w:rsidRPr="0036108D">
        <w:rPr>
          <w:szCs w:val="22"/>
        </w:rPr>
        <w:t>.</w:t>
      </w:r>
    </w:p>
    <w:p w14:paraId="702E8FE1" w14:textId="77777777" w:rsidR="007819C0" w:rsidRPr="0036108D" w:rsidRDefault="007819C0" w:rsidP="00062F41">
      <w:pPr>
        <w:rPr>
          <w:szCs w:val="22"/>
        </w:rPr>
      </w:pPr>
    </w:p>
    <w:p w14:paraId="45528E3F" w14:textId="77777777" w:rsidR="00F64778" w:rsidRPr="0036108D" w:rsidRDefault="00F64778" w:rsidP="00062F41">
      <w:pPr>
        <w:keepNext/>
        <w:rPr>
          <w:szCs w:val="22"/>
          <w:u w:val="single"/>
        </w:rPr>
      </w:pPr>
      <w:r w:rsidRPr="0036108D">
        <w:rPr>
          <w:szCs w:val="22"/>
          <w:u w:val="single"/>
        </w:rPr>
        <w:t>Vöðvamáttleysi</w:t>
      </w:r>
    </w:p>
    <w:p w14:paraId="0B27CE4C" w14:textId="77777777" w:rsidR="009713D1" w:rsidRPr="0036108D" w:rsidRDefault="009713D1" w:rsidP="00062F41">
      <w:pPr>
        <w:keepNext/>
        <w:rPr>
          <w:szCs w:val="22"/>
        </w:rPr>
      </w:pPr>
    </w:p>
    <w:p w14:paraId="1121F10F" w14:textId="77777777" w:rsidR="00F64778" w:rsidRPr="0036108D" w:rsidRDefault="00F64778" w:rsidP="00062F41">
      <w:pPr>
        <w:rPr>
          <w:szCs w:val="22"/>
        </w:rPr>
      </w:pPr>
      <w:r w:rsidRPr="0036108D">
        <w:rPr>
          <w:szCs w:val="22"/>
        </w:rPr>
        <w:t>Greint hefur verið frá því að beta</w:t>
      </w:r>
      <w:r w:rsidR="000F6FBF" w:rsidRPr="0036108D">
        <w:rPr>
          <w:szCs w:val="22"/>
        </w:rPr>
        <w:t>-</w:t>
      </w:r>
      <w:r w:rsidRPr="0036108D">
        <w:rPr>
          <w:szCs w:val="22"/>
        </w:rPr>
        <w:t xml:space="preserve">blokkar geti valdið vöðvamáttleysi sem er í samræmi </w:t>
      </w:r>
      <w:r w:rsidR="004571AE" w:rsidRPr="0036108D">
        <w:rPr>
          <w:szCs w:val="22"/>
        </w:rPr>
        <w:t xml:space="preserve">við </w:t>
      </w:r>
      <w:r w:rsidRPr="0036108D">
        <w:rPr>
          <w:szCs w:val="22"/>
        </w:rPr>
        <w:t>ákveðin einkenni vöðvaslens (t.d. tvísýni, lokbrá og almennt máttleysi).</w:t>
      </w:r>
    </w:p>
    <w:p w14:paraId="5E298FCF" w14:textId="77777777" w:rsidR="00F64778" w:rsidRPr="0036108D" w:rsidRDefault="00F64778" w:rsidP="00062F41">
      <w:pPr>
        <w:rPr>
          <w:szCs w:val="22"/>
        </w:rPr>
      </w:pPr>
    </w:p>
    <w:p w14:paraId="7B7EDD59" w14:textId="77777777" w:rsidR="00BC685C" w:rsidRPr="0036108D" w:rsidRDefault="00BC685C" w:rsidP="00062F41">
      <w:pPr>
        <w:keepNext/>
        <w:rPr>
          <w:szCs w:val="22"/>
          <w:u w:val="single"/>
        </w:rPr>
      </w:pPr>
      <w:r w:rsidRPr="0036108D">
        <w:rPr>
          <w:szCs w:val="22"/>
          <w:u w:val="single"/>
        </w:rPr>
        <w:t>Öndunarfær</w:t>
      </w:r>
      <w:r w:rsidR="00795AC0" w:rsidRPr="0036108D">
        <w:rPr>
          <w:szCs w:val="22"/>
          <w:u w:val="single"/>
        </w:rPr>
        <w:t>i</w:t>
      </w:r>
    </w:p>
    <w:p w14:paraId="4CFEA7C7" w14:textId="77777777" w:rsidR="00F00EEE" w:rsidRPr="0036108D" w:rsidRDefault="00F00EEE" w:rsidP="00062F41">
      <w:pPr>
        <w:keepNext/>
        <w:rPr>
          <w:szCs w:val="22"/>
        </w:rPr>
      </w:pPr>
    </w:p>
    <w:p w14:paraId="60774E4A" w14:textId="77777777" w:rsidR="00AF0006" w:rsidRPr="0036108D" w:rsidRDefault="00795AC0" w:rsidP="00062F41">
      <w:pPr>
        <w:rPr>
          <w:szCs w:val="22"/>
        </w:rPr>
      </w:pPr>
      <w:r w:rsidRPr="0036108D">
        <w:rPr>
          <w:szCs w:val="22"/>
        </w:rPr>
        <w:t xml:space="preserve">Greint hefur verið frá áhrifum á öndun, þ.m.t. dauðsföllum vegna berkjukrampa hjá sjúklingum með astma í tengslum við notkun </w:t>
      </w:r>
      <w:r w:rsidR="007917F7" w:rsidRPr="0036108D">
        <w:rPr>
          <w:szCs w:val="22"/>
        </w:rPr>
        <w:t>nokkurra</w:t>
      </w:r>
      <w:r w:rsidRPr="0036108D">
        <w:rPr>
          <w:szCs w:val="22"/>
        </w:rPr>
        <w:t xml:space="preserve"> beta-blokka í augnlyfjaformi.</w:t>
      </w:r>
      <w:r w:rsidR="00F64778" w:rsidRPr="0036108D">
        <w:rPr>
          <w:szCs w:val="22"/>
        </w:rPr>
        <w:t xml:space="preserve"> </w:t>
      </w:r>
      <w:r w:rsidRPr="0036108D">
        <w:rPr>
          <w:szCs w:val="22"/>
        </w:rPr>
        <w:t xml:space="preserve">Gæta skal varúðar þegar </w:t>
      </w:r>
      <w:r w:rsidR="00321993" w:rsidRPr="0036108D">
        <w:rPr>
          <w:szCs w:val="22"/>
        </w:rPr>
        <w:t>A</w:t>
      </w:r>
      <w:r w:rsidR="00871E63" w:rsidRPr="0036108D">
        <w:rPr>
          <w:szCs w:val="22"/>
        </w:rPr>
        <w:t>zarga</w:t>
      </w:r>
      <w:r w:rsidR="00321993" w:rsidRPr="0036108D">
        <w:rPr>
          <w:szCs w:val="22"/>
        </w:rPr>
        <w:t xml:space="preserve"> </w:t>
      </w:r>
      <w:r w:rsidRPr="0036108D">
        <w:rPr>
          <w:szCs w:val="22"/>
        </w:rPr>
        <w:t>er notað hjá sjúklingum með væga/miðlungs langvinna lungnateppu (COPD) og þá aðeins ef mögulegur ávinningur er meiri en möguleg áhætta.</w:t>
      </w:r>
    </w:p>
    <w:p w14:paraId="5C035448" w14:textId="77777777" w:rsidR="009A0776" w:rsidRPr="0036108D" w:rsidRDefault="009A0776" w:rsidP="00062F41">
      <w:pPr>
        <w:rPr>
          <w:szCs w:val="22"/>
        </w:rPr>
      </w:pPr>
    </w:p>
    <w:p w14:paraId="06C5417A" w14:textId="77777777" w:rsidR="00795AC0" w:rsidRPr="0036108D" w:rsidRDefault="00795AC0" w:rsidP="00062F41">
      <w:pPr>
        <w:keepNext/>
        <w:rPr>
          <w:szCs w:val="22"/>
          <w:u w:val="single"/>
        </w:rPr>
      </w:pPr>
      <w:r w:rsidRPr="0036108D">
        <w:rPr>
          <w:szCs w:val="22"/>
          <w:u w:val="single"/>
        </w:rPr>
        <w:t>Blóðsykurslækkun /sykursýki</w:t>
      </w:r>
    </w:p>
    <w:p w14:paraId="586D8756" w14:textId="77777777" w:rsidR="00F00EEE" w:rsidRPr="0036108D" w:rsidRDefault="00F00EEE" w:rsidP="00062F41">
      <w:pPr>
        <w:keepNext/>
        <w:rPr>
          <w:szCs w:val="22"/>
        </w:rPr>
      </w:pPr>
    </w:p>
    <w:p w14:paraId="7CEDD9E9" w14:textId="77777777" w:rsidR="00795AC0" w:rsidRPr="0036108D" w:rsidRDefault="00795AC0" w:rsidP="00062F41">
      <w:pPr>
        <w:rPr>
          <w:szCs w:val="22"/>
        </w:rPr>
      </w:pPr>
      <w:r w:rsidRPr="0036108D">
        <w:rPr>
          <w:szCs w:val="22"/>
        </w:rPr>
        <w:t xml:space="preserve">Nota skal </w:t>
      </w:r>
      <w:r w:rsidR="007350E1" w:rsidRPr="0036108D">
        <w:rPr>
          <w:szCs w:val="22"/>
        </w:rPr>
        <w:t>beta-</w:t>
      </w:r>
      <w:r w:rsidRPr="0036108D">
        <w:rPr>
          <w:szCs w:val="22"/>
        </w:rPr>
        <w:t xml:space="preserve">blokka með varúð hjá sjúklingum sem hætt er við sjálfsprottinni blóðsykurslækkun og hjá sjúklingum með </w:t>
      </w:r>
      <w:r w:rsidR="007350E1" w:rsidRPr="0036108D">
        <w:rPr>
          <w:szCs w:val="22"/>
        </w:rPr>
        <w:t xml:space="preserve">hvikula </w:t>
      </w:r>
      <w:r w:rsidRPr="0036108D">
        <w:rPr>
          <w:szCs w:val="22"/>
        </w:rPr>
        <w:t>sykursýki því beta</w:t>
      </w:r>
      <w:r w:rsidRPr="0036108D">
        <w:rPr>
          <w:szCs w:val="22"/>
        </w:rPr>
        <w:noBreakHyphen/>
        <w:t>blokkar geta dulið einkenni bráðrar blóðsykurs</w:t>
      </w:r>
      <w:r w:rsidR="00A5784F" w:rsidRPr="0036108D">
        <w:rPr>
          <w:szCs w:val="22"/>
        </w:rPr>
        <w:softHyphen/>
      </w:r>
      <w:r w:rsidRPr="0036108D">
        <w:rPr>
          <w:szCs w:val="22"/>
        </w:rPr>
        <w:t>lækkunar.</w:t>
      </w:r>
    </w:p>
    <w:p w14:paraId="4BCDC085" w14:textId="77777777" w:rsidR="00673EA2" w:rsidRPr="0036108D" w:rsidRDefault="00673EA2" w:rsidP="00062F41">
      <w:pPr>
        <w:rPr>
          <w:szCs w:val="22"/>
        </w:rPr>
      </w:pPr>
    </w:p>
    <w:p w14:paraId="2F5F9857" w14:textId="77777777" w:rsidR="008603B7" w:rsidRPr="0036108D" w:rsidRDefault="008603B7" w:rsidP="00062F41">
      <w:pPr>
        <w:keepNext/>
        <w:rPr>
          <w:szCs w:val="22"/>
          <w:u w:val="single"/>
        </w:rPr>
      </w:pPr>
      <w:r w:rsidRPr="0036108D">
        <w:rPr>
          <w:szCs w:val="22"/>
          <w:u w:val="single"/>
        </w:rPr>
        <w:t>Sýru/basa truflanir</w:t>
      </w:r>
    </w:p>
    <w:p w14:paraId="01641C46" w14:textId="77777777" w:rsidR="00F00EEE" w:rsidRPr="0036108D" w:rsidRDefault="00F00EEE" w:rsidP="00062F41">
      <w:pPr>
        <w:keepNext/>
        <w:rPr>
          <w:szCs w:val="22"/>
        </w:rPr>
      </w:pPr>
    </w:p>
    <w:p w14:paraId="789D54A9" w14:textId="77777777" w:rsidR="00E01E1A" w:rsidRPr="0036108D" w:rsidRDefault="00E01E1A" w:rsidP="00062F41">
      <w:pPr>
        <w:tabs>
          <w:tab w:val="left" w:pos="567"/>
        </w:tabs>
        <w:rPr>
          <w:szCs w:val="22"/>
        </w:rPr>
      </w:pPr>
      <w:r w:rsidRPr="0036108D">
        <w:rPr>
          <w:szCs w:val="22"/>
        </w:rPr>
        <w:t>A</w:t>
      </w:r>
      <w:r w:rsidR="00871E63" w:rsidRPr="0036108D">
        <w:rPr>
          <w:szCs w:val="22"/>
        </w:rPr>
        <w:t>zarga</w:t>
      </w:r>
      <w:r w:rsidRPr="0036108D">
        <w:rPr>
          <w:szCs w:val="22"/>
        </w:rPr>
        <w:t xml:space="preserve"> inniheldur súlfónam</w:t>
      </w:r>
      <w:r w:rsidR="00DC2075" w:rsidRPr="0036108D">
        <w:rPr>
          <w:szCs w:val="22"/>
        </w:rPr>
        <w:t>í</w:t>
      </w:r>
      <w:r w:rsidRPr="0036108D">
        <w:rPr>
          <w:szCs w:val="22"/>
        </w:rPr>
        <w:t xml:space="preserve">ðið brínzólamíð. </w:t>
      </w:r>
      <w:r w:rsidR="007505B4" w:rsidRPr="0036108D">
        <w:rPr>
          <w:szCs w:val="22"/>
        </w:rPr>
        <w:t>A</w:t>
      </w:r>
      <w:r w:rsidRPr="0036108D">
        <w:rPr>
          <w:szCs w:val="22"/>
        </w:rPr>
        <w:t xml:space="preserve">ukaverkanir </w:t>
      </w:r>
      <w:r w:rsidR="007505B4" w:rsidRPr="0036108D">
        <w:rPr>
          <w:szCs w:val="22"/>
        </w:rPr>
        <w:t>sem tengjast</w:t>
      </w:r>
      <w:r w:rsidRPr="0036108D">
        <w:rPr>
          <w:szCs w:val="22"/>
        </w:rPr>
        <w:t xml:space="preserve"> súlfónamíðum geta </w:t>
      </w:r>
      <w:r w:rsidR="007505B4" w:rsidRPr="0036108D">
        <w:rPr>
          <w:szCs w:val="22"/>
        </w:rPr>
        <w:t xml:space="preserve">einnig </w:t>
      </w:r>
      <w:r w:rsidRPr="0036108D">
        <w:rPr>
          <w:szCs w:val="22"/>
        </w:rPr>
        <w:t>komið fyrir við staðbundna notkun. Tilkynnt hefur verið um truflanir á sýru</w:t>
      </w:r>
      <w:r w:rsidR="007505B4" w:rsidRPr="0036108D">
        <w:rPr>
          <w:szCs w:val="22"/>
        </w:rPr>
        <w:noBreakHyphen/>
      </w:r>
      <w:r w:rsidRPr="0036108D">
        <w:rPr>
          <w:szCs w:val="22"/>
        </w:rPr>
        <w:t>basajafnvægi þegar k</w:t>
      </w:r>
      <w:r w:rsidR="0088194E" w:rsidRPr="0036108D">
        <w:rPr>
          <w:szCs w:val="22"/>
        </w:rPr>
        <w:t>arbó</w:t>
      </w:r>
      <w:r w:rsidRPr="0036108D">
        <w:rPr>
          <w:szCs w:val="22"/>
        </w:rPr>
        <w:t>anhýdrasahemlar er</w:t>
      </w:r>
      <w:r w:rsidR="007505B4" w:rsidRPr="0036108D">
        <w:rPr>
          <w:szCs w:val="22"/>
        </w:rPr>
        <w:t>u</w:t>
      </w:r>
      <w:r w:rsidRPr="0036108D">
        <w:rPr>
          <w:szCs w:val="22"/>
        </w:rPr>
        <w:t xml:space="preserve"> gefnir </w:t>
      </w:r>
      <w:r w:rsidR="00672F10" w:rsidRPr="0036108D">
        <w:rPr>
          <w:szCs w:val="22"/>
        </w:rPr>
        <w:t>til inntöku</w:t>
      </w:r>
      <w:r w:rsidRPr="0036108D">
        <w:rPr>
          <w:szCs w:val="22"/>
        </w:rPr>
        <w:t xml:space="preserve">. </w:t>
      </w:r>
      <w:r w:rsidR="00F64778" w:rsidRPr="0036108D">
        <w:rPr>
          <w:szCs w:val="22"/>
        </w:rPr>
        <w:t>Lyfið skal nota með varúð hjá sjúklingum sem eru í áhættu á að fá skerta nýrnas</w:t>
      </w:r>
      <w:r w:rsidR="00F00EEE" w:rsidRPr="0036108D">
        <w:rPr>
          <w:szCs w:val="22"/>
        </w:rPr>
        <w:t>t</w:t>
      </w:r>
      <w:r w:rsidR="00F64778" w:rsidRPr="0036108D">
        <w:rPr>
          <w:szCs w:val="22"/>
        </w:rPr>
        <w:t xml:space="preserve">arfsemi vegna hugsanlegar hættu á efnaskiptablóðsýringu. </w:t>
      </w:r>
      <w:r w:rsidRPr="0036108D">
        <w:rPr>
          <w:szCs w:val="22"/>
        </w:rPr>
        <w:t xml:space="preserve">Ef vart verður við alvarleg viðbrögð eða </w:t>
      </w:r>
      <w:r w:rsidR="00674432" w:rsidRPr="0036108D">
        <w:rPr>
          <w:szCs w:val="22"/>
        </w:rPr>
        <w:t>ofnæmi</w:t>
      </w:r>
      <w:r w:rsidRPr="0036108D">
        <w:rPr>
          <w:szCs w:val="22"/>
        </w:rPr>
        <w:t xml:space="preserve"> skal hætta notkun lyfsins.</w:t>
      </w:r>
    </w:p>
    <w:p w14:paraId="46C5D02E" w14:textId="77777777" w:rsidR="00864FB8" w:rsidRPr="0036108D" w:rsidRDefault="00864FB8" w:rsidP="00062F41">
      <w:pPr>
        <w:tabs>
          <w:tab w:val="left" w:pos="567"/>
        </w:tabs>
        <w:rPr>
          <w:szCs w:val="22"/>
        </w:rPr>
      </w:pPr>
    </w:p>
    <w:p w14:paraId="2DD05299" w14:textId="77777777" w:rsidR="00185451" w:rsidRPr="0036108D" w:rsidRDefault="007C2E1B" w:rsidP="00062F41">
      <w:pPr>
        <w:keepNext/>
        <w:tabs>
          <w:tab w:val="left" w:pos="567"/>
        </w:tabs>
        <w:rPr>
          <w:szCs w:val="22"/>
          <w:u w:val="single"/>
        </w:rPr>
      </w:pPr>
      <w:r w:rsidRPr="0036108D">
        <w:rPr>
          <w:szCs w:val="22"/>
          <w:u w:val="single"/>
        </w:rPr>
        <w:t>Á</w:t>
      </w:r>
      <w:r w:rsidR="0003300A" w:rsidRPr="0036108D">
        <w:rPr>
          <w:szCs w:val="22"/>
          <w:u w:val="single"/>
        </w:rPr>
        <w:t>rvekni</w:t>
      </w:r>
    </w:p>
    <w:p w14:paraId="2BFD81EA" w14:textId="77777777" w:rsidR="00F00EEE" w:rsidRPr="0036108D" w:rsidRDefault="00F00EEE" w:rsidP="00062F41">
      <w:pPr>
        <w:keepNext/>
        <w:tabs>
          <w:tab w:val="left" w:pos="567"/>
        </w:tabs>
        <w:rPr>
          <w:szCs w:val="22"/>
        </w:rPr>
      </w:pPr>
    </w:p>
    <w:p w14:paraId="376DA8AD" w14:textId="77777777" w:rsidR="0003300A" w:rsidRPr="0036108D" w:rsidRDefault="0003300A" w:rsidP="00062F41">
      <w:pPr>
        <w:tabs>
          <w:tab w:val="left" w:pos="567"/>
        </w:tabs>
        <w:rPr>
          <w:szCs w:val="22"/>
        </w:rPr>
      </w:pPr>
      <w:r w:rsidRPr="0036108D">
        <w:rPr>
          <w:szCs w:val="22"/>
        </w:rPr>
        <w:t>K</w:t>
      </w:r>
      <w:r w:rsidR="00CD7EFC" w:rsidRPr="0036108D">
        <w:rPr>
          <w:szCs w:val="22"/>
        </w:rPr>
        <w:t>arbó</w:t>
      </w:r>
      <w:r w:rsidRPr="0036108D">
        <w:rPr>
          <w:szCs w:val="22"/>
        </w:rPr>
        <w:t>anhýdrasahemlar til inntöku geta dregið úr hæfni til verka sem krefjast árvekni og/eða líkamlegrar samhæfingar. Þar sem A</w:t>
      </w:r>
      <w:r w:rsidR="00871E63" w:rsidRPr="0036108D">
        <w:rPr>
          <w:szCs w:val="22"/>
        </w:rPr>
        <w:t>zarga</w:t>
      </w:r>
      <w:r w:rsidRPr="0036108D">
        <w:rPr>
          <w:szCs w:val="22"/>
        </w:rPr>
        <w:t xml:space="preserve"> frásogast út í blóðið getur þetta gerst við staðbundna notkun þess.</w:t>
      </w:r>
    </w:p>
    <w:p w14:paraId="04ECD74F" w14:textId="77777777" w:rsidR="00866066" w:rsidRPr="0036108D" w:rsidRDefault="00866066" w:rsidP="00062F41">
      <w:pPr>
        <w:tabs>
          <w:tab w:val="left" w:pos="567"/>
        </w:tabs>
        <w:rPr>
          <w:szCs w:val="22"/>
        </w:rPr>
      </w:pPr>
    </w:p>
    <w:p w14:paraId="0D0C98BE" w14:textId="77777777" w:rsidR="00E7336E" w:rsidRPr="0036108D" w:rsidRDefault="00E7336E" w:rsidP="00062F41">
      <w:pPr>
        <w:keepNext/>
        <w:rPr>
          <w:szCs w:val="22"/>
        </w:rPr>
      </w:pPr>
      <w:r w:rsidRPr="0036108D">
        <w:rPr>
          <w:szCs w:val="22"/>
          <w:u w:val="single"/>
        </w:rPr>
        <w:t>Bráðaofnæmi</w:t>
      </w:r>
      <w:r w:rsidR="007505B4" w:rsidRPr="0036108D">
        <w:rPr>
          <w:szCs w:val="22"/>
          <w:u w:val="single"/>
        </w:rPr>
        <w:t>sviðbrög</w:t>
      </w:r>
      <w:r w:rsidR="007505B4" w:rsidRPr="0036108D">
        <w:rPr>
          <w:szCs w:val="22"/>
        </w:rPr>
        <w:t>ð</w:t>
      </w:r>
    </w:p>
    <w:p w14:paraId="374C567D" w14:textId="77777777" w:rsidR="00F00EEE" w:rsidRPr="0036108D" w:rsidRDefault="00F00EEE" w:rsidP="00062F41">
      <w:pPr>
        <w:keepNext/>
        <w:rPr>
          <w:szCs w:val="22"/>
        </w:rPr>
      </w:pPr>
    </w:p>
    <w:p w14:paraId="069ECC5C" w14:textId="77777777" w:rsidR="00E7336E" w:rsidRPr="0036108D" w:rsidRDefault="00795AC0" w:rsidP="00062F41">
      <w:pPr>
        <w:rPr>
          <w:szCs w:val="22"/>
          <w:lang w:eastAsia="en-GB"/>
        </w:rPr>
      </w:pPr>
      <w:r w:rsidRPr="0036108D">
        <w:rPr>
          <w:szCs w:val="22"/>
          <w:lang w:eastAsia="en-GB"/>
        </w:rPr>
        <w:t>Hugsanlegt er að</w:t>
      </w:r>
      <w:r w:rsidR="00E7336E" w:rsidRPr="0036108D">
        <w:rPr>
          <w:szCs w:val="22"/>
          <w:lang w:eastAsia="en-GB"/>
        </w:rPr>
        <w:t xml:space="preserve"> sjúklingar</w:t>
      </w:r>
      <w:r w:rsidRPr="0036108D">
        <w:rPr>
          <w:szCs w:val="22"/>
          <w:lang w:eastAsia="en-GB"/>
        </w:rPr>
        <w:t xml:space="preserve"> sem eru</w:t>
      </w:r>
      <w:r w:rsidR="00E7336E" w:rsidRPr="0036108D">
        <w:rPr>
          <w:szCs w:val="22"/>
          <w:lang w:eastAsia="en-GB"/>
        </w:rPr>
        <w:t xml:space="preserve"> með sögu um </w:t>
      </w:r>
      <w:r w:rsidR="007505B4" w:rsidRPr="0036108D">
        <w:rPr>
          <w:szCs w:val="22"/>
          <w:lang w:eastAsia="en-GB"/>
        </w:rPr>
        <w:t xml:space="preserve">atópískt </w:t>
      </w:r>
      <w:r w:rsidR="00E7336E" w:rsidRPr="0036108D">
        <w:rPr>
          <w:szCs w:val="22"/>
          <w:lang w:eastAsia="en-GB"/>
        </w:rPr>
        <w:t xml:space="preserve">ofnæmi (atopy) eða sögu um </w:t>
      </w:r>
      <w:r w:rsidRPr="0036108D">
        <w:rPr>
          <w:szCs w:val="22"/>
        </w:rPr>
        <w:t>alvarlegt bráðaofnæmi</w:t>
      </w:r>
      <w:r w:rsidR="00E7336E" w:rsidRPr="0036108D">
        <w:rPr>
          <w:szCs w:val="22"/>
          <w:lang w:eastAsia="en-GB"/>
        </w:rPr>
        <w:t xml:space="preserve"> </w:t>
      </w:r>
      <w:r w:rsidR="0073691A" w:rsidRPr="0036108D">
        <w:rPr>
          <w:szCs w:val="22"/>
          <w:lang w:eastAsia="en-GB"/>
        </w:rPr>
        <w:t>við</w:t>
      </w:r>
      <w:r w:rsidR="00E7336E" w:rsidRPr="0036108D">
        <w:rPr>
          <w:szCs w:val="22"/>
          <w:lang w:eastAsia="en-GB"/>
        </w:rPr>
        <w:t xml:space="preserve"> ýmsum ofnæmisvökum </w:t>
      </w:r>
      <w:r w:rsidRPr="0036108D">
        <w:rPr>
          <w:szCs w:val="22"/>
        </w:rPr>
        <w:t xml:space="preserve">sýni aukin viðbrögð við endurtekna notkun slíkra vaka og </w:t>
      </w:r>
      <w:r w:rsidR="00E7336E" w:rsidRPr="0036108D">
        <w:rPr>
          <w:szCs w:val="22"/>
          <w:lang w:eastAsia="en-GB"/>
        </w:rPr>
        <w:t xml:space="preserve">svari ekki þeim skömmtum </w:t>
      </w:r>
      <w:r w:rsidRPr="0036108D">
        <w:rPr>
          <w:szCs w:val="22"/>
          <w:lang w:eastAsia="en-GB"/>
        </w:rPr>
        <w:t xml:space="preserve">adrenalíns </w:t>
      </w:r>
      <w:r w:rsidR="00E7336E" w:rsidRPr="0036108D">
        <w:rPr>
          <w:szCs w:val="22"/>
          <w:lang w:eastAsia="en-GB"/>
        </w:rPr>
        <w:t xml:space="preserve">sem venjulega eru notaðir </w:t>
      </w:r>
      <w:r w:rsidRPr="0036108D">
        <w:rPr>
          <w:szCs w:val="22"/>
        </w:rPr>
        <w:t>til meðferðar við bráðaofnæmi</w:t>
      </w:r>
      <w:r w:rsidRPr="0036108D">
        <w:rPr>
          <w:szCs w:val="22"/>
          <w:lang w:eastAsia="en-GB"/>
        </w:rPr>
        <w:t xml:space="preserve"> meðan þeir eru á meðferð með beta</w:t>
      </w:r>
      <w:r w:rsidRPr="0036108D">
        <w:rPr>
          <w:szCs w:val="22"/>
          <w:lang w:eastAsia="en-GB"/>
        </w:rPr>
        <w:noBreakHyphen/>
        <w:t>blokka</w:t>
      </w:r>
      <w:r w:rsidR="00E7336E" w:rsidRPr="0036108D">
        <w:rPr>
          <w:szCs w:val="22"/>
          <w:lang w:eastAsia="en-GB"/>
        </w:rPr>
        <w:t>.</w:t>
      </w:r>
    </w:p>
    <w:p w14:paraId="15129BD3" w14:textId="77777777" w:rsidR="00E7336E" w:rsidRPr="0036108D" w:rsidRDefault="00E7336E" w:rsidP="00062F41">
      <w:pPr>
        <w:rPr>
          <w:szCs w:val="22"/>
          <w:lang w:eastAsia="en-GB"/>
        </w:rPr>
      </w:pPr>
    </w:p>
    <w:p w14:paraId="05F09C30" w14:textId="77777777" w:rsidR="00A72C7F" w:rsidRPr="0036108D" w:rsidRDefault="00A72C7F" w:rsidP="00062F41">
      <w:pPr>
        <w:keepNext/>
        <w:rPr>
          <w:szCs w:val="22"/>
          <w:u w:val="single"/>
        </w:rPr>
      </w:pPr>
      <w:r w:rsidRPr="0036108D">
        <w:rPr>
          <w:szCs w:val="22"/>
          <w:u w:val="single"/>
        </w:rPr>
        <w:t>Æðulos</w:t>
      </w:r>
    </w:p>
    <w:p w14:paraId="7AA48931" w14:textId="77777777" w:rsidR="00F00EEE" w:rsidRPr="0036108D" w:rsidRDefault="00F00EEE" w:rsidP="00062F41">
      <w:pPr>
        <w:keepNext/>
        <w:rPr>
          <w:szCs w:val="22"/>
        </w:rPr>
      </w:pPr>
    </w:p>
    <w:p w14:paraId="15302001" w14:textId="77777777" w:rsidR="00A72C7F" w:rsidRPr="0036108D" w:rsidRDefault="00A72C7F" w:rsidP="00062F41">
      <w:pPr>
        <w:rPr>
          <w:szCs w:val="22"/>
        </w:rPr>
      </w:pPr>
      <w:r w:rsidRPr="0036108D">
        <w:rPr>
          <w:szCs w:val="22"/>
        </w:rPr>
        <w:t xml:space="preserve">Greint hefur verið frá æðulosi við meðferð með lyfjum sem draga úr vökvamyndun (t.d. </w:t>
      </w:r>
      <w:r w:rsidR="007C2E1B" w:rsidRPr="0036108D">
        <w:rPr>
          <w:szCs w:val="22"/>
        </w:rPr>
        <w:t>tímólól</w:t>
      </w:r>
      <w:r w:rsidRPr="0036108D">
        <w:rPr>
          <w:szCs w:val="22"/>
        </w:rPr>
        <w:t xml:space="preserve">, acetazolamid) eftir </w:t>
      </w:r>
      <w:r w:rsidRPr="0036108D">
        <w:rPr>
          <w:szCs w:val="22"/>
          <w:lang w:eastAsia="is-IS"/>
        </w:rPr>
        <w:t>a</w:t>
      </w:r>
      <w:r w:rsidRPr="0036108D">
        <w:rPr>
          <w:szCs w:val="22"/>
        </w:rPr>
        <w:t>ðgerð á síuvef.</w:t>
      </w:r>
    </w:p>
    <w:p w14:paraId="72487BEF" w14:textId="77777777" w:rsidR="00A72C7F" w:rsidRPr="0036108D" w:rsidRDefault="00A72C7F" w:rsidP="00062F41">
      <w:pPr>
        <w:tabs>
          <w:tab w:val="left" w:pos="567"/>
        </w:tabs>
        <w:rPr>
          <w:szCs w:val="22"/>
        </w:rPr>
      </w:pPr>
    </w:p>
    <w:p w14:paraId="61C77B28" w14:textId="77777777" w:rsidR="00A72C7F" w:rsidRPr="0036108D" w:rsidRDefault="00A72C7F" w:rsidP="00062F41">
      <w:pPr>
        <w:keepNext/>
        <w:rPr>
          <w:szCs w:val="22"/>
          <w:u w:val="single"/>
        </w:rPr>
      </w:pPr>
      <w:r w:rsidRPr="0036108D">
        <w:rPr>
          <w:szCs w:val="22"/>
          <w:u w:val="single"/>
        </w:rPr>
        <w:lastRenderedPageBreak/>
        <w:t>Svæfing</w:t>
      </w:r>
    </w:p>
    <w:p w14:paraId="3CCC86C5" w14:textId="77777777" w:rsidR="00F00EEE" w:rsidRPr="0036108D" w:rsidRDefault="00F00EEE" w:rsidP="00062F41">
      <w:pPr>
        <w:keepNext/>
        <w:rPr>
          <w:szCs w:val="22"/>
        </w:rPr>
      </w:pPr>
    </w:p>
    <w:p w14:paraId="0D5B1A39" w14:textId="77777777" w:rsidR="00A72C7F" w:rsidRPr="0036108D" w:rsidRDefault="00A72C7F" w:rsidP="00062F41">
      <w:pPr>
        <w:rPr>
          <w:szCs w:val="22"/>
        </w:rPr>
      </w:pPr>
      <w:r w:rsidRPr="0036108D">
        <w:rPr>
          <w:szCs w:val="22"/>
        </w:rPr>
        <w:t xml:space="preserve">Augnlyf með beta-blokkum geta hamlað altæk áhrif beta-örva t.d. adrenalíns. Ef sjúklingurinn er á </w:t>
      </w:r>
      <w:r w:rsidR="007C2E1B" w:rsidRPr="0036108D">
        <w:rPr>
          <w:szCs w:val="22"/>
        </w:rPr>
        <w:t xml:space="preserve">tímólól </w:t>
      </w:r>
      <w:r w:rsidRPr="0036108D">
        <w:rPr>
          <w:szCs w:val="22"/>
        </w:rPr>
        <w:t>meðferð á að upplýsa svæfingalækninn.</w:t>
      </w:r>
    </w:p>
    <w:p w14:paraId="7B09AA56" w14:textId="77777777" w:rsidR="00A72C7F" w:rsidRPr="0036108D" w:rsidRDefault="00A72C7F" w:rsidP="00062F41">
      <w:pPr>
        <w:rPr>
          <w:szCs w:val="22"/>
          <w:lang w:eastAsia="en-GB"/>
        </w:rPr>
      </w:pPr>
    </w:p>
    <w:p w14:paraId="3CD896D6" w14:textId="77777777" w:rsidR="00E7336E" w:rsidRPr="0036108D" w:rsidRDefault="00E7336E" w:rsidP="00062F41">
      <w:pPr>
        <w:keepNext/>
        <w:rPr>
          <w:szCs w:val="22"/>
          <w:u w:val="single"/>
          <w:lang w:eastAsia="en-GB"/>
        </w:rPr>
      </w:pPr>
      <w:r w:rsidRPr="0036108D">
        <w:rPr>
          <w:szCs w:val="22"/>
          <w:u w:val="single"/>
          <w:lang w:eastAsia="en-GB"/>
        </w:rPr>
        <w:t>S</w:t>
      </w:r>
      <w:r w:rsidR="001359E6" w:rsidRPr="0036108D">
        <w:rPr>
          <w:szCs w:val="22"/>
          <w:u w:val="single"/>
          <w:lang w:eastAsia="en-GB"/>
        </w:rPr>
        <w:t>amhliða</w:t>
      </w:r>
      <w:r w:rsidRPr="0036108D">
        <w:rPr>
          <w:szCs w:val="22"/>
          <w:u w:val="single"/>
          <w:lang w:eastAsia="en-GB"/>
        </w:rPr>
        <w:t xml:space="preserve"> meðferð</w:t>
      </w:r>
    </w:p>
    <w:p w14:paraId="5C1F514E" w14:textId="77777777" w:rsidR="00F00EEE" w:rsidRPr="0036108D" w:rsidRDefault="00F00EEE" w:rsidP="00062F41">
      <w:pPr>
        <w:keepNext/>
        <w:rPr>
          <w:szCs w:val="22"/>
          <w:lang w:eastAsia="en-GB"/>
        </w:rPr>
      </w:pPr>
    </w:p>
    <w:p w14:paraId="387EF4B4" w14:textId="77777777" w:rsidR="00E7336E" w:rsidRPr="0036108D" w:rsidRDefault="00E7336E" w:rsidP="00062F41">
      <w:pPr>
        <w:rPr>
          <w:szCs w:val="22"/>
        </w:rPr>
      </w:pPr>
      <w:r w:rsidRPr="0036108D">
        <w:rPr>
          <w:szCs w:val="22"/>
        </w:rPr>
        <w:t xml:space="preserve">Áhrif á augnþrýsting eða þekkt áhrif </w:t>
      </w:r>
      <w:r w:rsidR="00A72C7F" w:rsidRPr="0036108D">
        <w:rPr>
          <w:szCs w:val="22"/>
        </w:rPr>
        <w:t xml:space="preserve">altækrar </w:t>
      </w:r>
      <w:r w:rsidRPr="0036108D">
        <w:rPr>
          <w:szCs w:val="22"/>
        </w:rPr>
        <w:t>(systemic) beta</w:t>
      </w:r>
      <w:r w:rsidRPr="0036108D">
        <w:rPr>
          <w:szCs w:val="22"/>
        </w:rPr>
        <w:noBreakHyphen/>
        <w:t xml:space="preserve">blokkunar geta aukist þegar </w:t>
      </w:r>
      <w:r w:rsidR="007C2E1B" w:rsidRPr="0036108D">
        <w:rPr>
          <w:szCs w:val="22"/>
        </w:rPr>
        <w:t>tímólól</w:t>
      </w:r>
      <w:r w:rsidR="00A72C7F" w:rsidRPr="0036108D">
        <w:rPr>
          <w:szCs w:val="22"/>
        </w:rPr>
        <w:t xml:space="preserve"> </w:t>
      </w:r>
      <w:r w:rsidRPr="0036108D">
        <w:rPr>
          <w:szCs w:val="22"/>
        </w:rPr>
        <w:t>er gefið sjúklingum sem nota jafnframt beta</w:t>
      </w:r>
      <w:r w:rsidRPr="0036108D">
        <w:rPr>
          <w:szCs w:val="22"/>
        </w:rPr>
        <w:noBreakHyphen/>
        <w:t>blokka</w:t>
      </w:r>
      <w:r w:rsidR="007801CC" w:rsidRPr="0036108D">
        <w:rPr>
          <w:szCs w:val="22"/>
        </w:rPr>
        <w:t xml:space="preserve"> </w:t>
      </w:r>
      <w:r w:rsidR="00E64557" w:rsidRPr="0036108D">
        <w:rPr>
          <w:szCs w:val="22"/>
        </w:rPr>
        <w:t>með altæka verkun</w:t>
      </w:r>
      <w:r w:rsidRPr="0036108D">
        <w:rPr>
          <w:szCs w:val="22"/>
        </w:rPr>
        <w:t>.</w:t>
      </w:r>
      <w:r w:rsidR="00673EA2" w:rsidRPr="0036108D">
        <w:rPr>
          <w:szCs w:val="22"/>
        </w:rPr>
        <w:t xml:space="preserve"> </w:t>
      </w:r>
      <w:r w:rsidR="00A72C7F" w:rsidRPr="0036108D">
        <w:rPr>
          <w:szCs w:val="22"/>
        </w:rPr>
        <w:t xml:space="preserve">Fylgjast skal náið með viðbrögðum </w:t>
      </w:r>
      <w:r w:rsidR="00E64557" w:rsidRPr="0036108D">
        <w:rPr>
          <w:szCs w:val="22"/>
        </w:rPr>
        <w:t xml:space="preserve">þessara </w:t>
      </w:r>
      <w:r w:rsidR="00A72C7F" w:rsidRPr="0036108D">
        <w:rPr>
          <w:szCs w:val="22"/>
        </w:rPr>
        <w:t>sjúkling</w:t>
      </w:r>
      <w:r w:rsidR="00E64557" w:rsidRPr="0036108D">
        <w:rPr>
          <w:szCs w:val="22"/>
        </w:rPr>
        <w:t>a</w:t>
      </w:r>
      <w:r w:rsidR="00A72C7F" w:rsidRPr="0036108D">
        <w:rPr>
          <w:szCs w:val="22"/>
        </w:rPr>
        <w:t xml:space="preserve">. </w:t>
      </w:r>
      <w:r w:rsidRPr="0036108D">
        <w:rPr>
          <w:szCs w:val="22"/>
        </w:rPr>
        <w:t>Hvorki er mælt með sam</w:t>
      </w:r>
      <w:r w:rsidR="001359E6" w:rsidRPr="0036108D">
        <w:rPr>
          <w:szCs w:val="22"/>
        </w:rPr>
        <w:t>hliða</w:t>
      </w:r>
      <w:r w:rsidRPr="0036108D">
        <w:rPr>
          <w:szCs w:val="22"/>
        </w:rPr>
        <w:t xml:space="preserve"> notkun tveggja betablokka í augu né sam</w:t>
      </w:r>
      <w:r w:rsidR="001359E6" w:rsidRPr="0036108D">
        <w:rPr>
          <w:szCs w:val="22"/>
        </w:rPr>
        <w:t>hliða</w:t>
      </w:r>
      <w:r w:rsidRPr="0036108D">
        <w:rPr>
          <w:szCs w:val="22"/>
        </w:rPr>
        <w:t xml:space="preserve"> notkun tveggja </w:t>
      </w:r>
      <w:r w:rsidR="00FA3F40" w:rsidRPr="0036108D">
        <w:rPr>
          <w:szCs w:val="22"/>
        </w:rPr>
        <w:t>k</w:t>
      </w:r>
      <w:r w:rsidR="0088194E" w:rsidRPr="0036108D">
        <w:rPr>
          <w:szCs w:val="22"/>
        </w:rPr>
        <w:t>arbó</w:t>
      </w:r>
      <w:r w:rsidR="00673EA2" w:rsidRPr="0036108D">
        <w:rPr>
          <w:szCs w:val="22"/>
        </w:rPr>
        <w:t>anh</w:t>
      </w:r>
      <w:r w:rsidR="00FA3F40" w:rsidRPr="0036108D">
        <w:rPr>
          <w:szCs w:val="22"/>
        </w:rPr>
        <w:t>ý</w:t>
      </w:r>
      <w:r w:rsidR="00673EA2" w:rsidRPr="0036108D">
        <w:rPr>
          <w:szCs w:val="22"/>
        </w:rPr>
        <w:t>dra</w:t>
      </w:r>
      <w:r w:rsidR="00FA3F40" w:rsidRPr="0036108D">
        <w:rPr>
          <w:szCs w:val="22"/>
        </w:rPr>
        <w:t>sa</w:t>
      </w:r>
      <w:r w:rsidR="00673EA2" w:rsidRPr="0036108D">
        <w:rPr>
          <w:szCs w:val="22"/>
        </w:rPr>
        <w:t>hemla</w:t>
      </w:r>
      <w:r w:rsidRPr="0036108D">
        <w:rPr>
          <w:szCs w:val="22"/>
        </w:rPr>
        <w:t xml:space="preserve"> í augu</w:t>
      </w:r>
      <w:r w:rsidR="00E64557" w:rsidRPr="0036108D">
        <w:rPr>
          <w:szCs w:val="22"/>
        </w:rPr>
        <w:t xml:space="preserve"> (sjá kafla</w:t>
      </w:r>
      <w:r w:rsidR="004D0CB8" w:rsidRPr="0036108D">
        <w:rPr>
          <w:szCs w:val="22"/>
        </w:rPr>
        <w:t> </w:t>
      </w:r>
      <w:r w:rsidR="00E64557" w:rsidRPr="0036108D">
        <w:rPr>
          <w:szCs w:val="22"/>
        </w:rPr>
        <w:t>4.5)</w:t>
      </w:r>
      <w:r w:rsidRPr="0036108D">
        <w:rPr>
          <w:szCs w:val="22"/>
        </w:rPr>
        <w:t>.</w:t>
      </w:r>
    </w:p>
    <w:p w14:paraId="797E6F49" w14:textId="77777777" w:rsidR="009A0776" w:rsidRPr="0036108D" w:rsidRDefault="009A0776" w:rsidP="00062F41">
      <w:pPr>
        <w:rPr>
          <w:szCs w:val="22"/>
        </w:rPr>
      </w:pPr>
    </w:p>
    <w:p w14:paraId="028031D1" w14:textId="77777777" w:rsidR="00CF2384" w:rsidRPr="0036108D" w:rsidRDefault="00CF2384" w:rsidP="00062F41">
      <w:pPr>
        <w:tabs>
          <w:tab w:val="left" w:pos="567"/>
        </w:tabs>
        <w:rPr>
          <w:szCs w:val="22"/>
        </w:rPr>
      </w:pPr>
      <w:r w:rsidRPr="0036108D">
        <w:rPr>
          <w:szCs w:val="22"/>
        </w:rPr>
        <w:t>Hugsanlega geta orðið samleggjandi altæk áhrif karbóanhýdrasahömlunar hjá sjúk</w:t>
      </w:r>
      <w:r w:rsidR="00CD7EFC" w:rsidRPr="0036108D">
        <w:rPr>
          <w:szCs w:val="22"/>
        </w:rPr>
        <w:t>l</w:t>
      </w:r>
      <w:r w:rsidRPr="0036108D">
        <w:rPr>
          <w:szCs w:val="22"/>
        </w:rPr>
        <w:t>ingum sem fá karbóanhýdrasahemla til inntöku ásamt A</w:t>
      </w:r>
      <w:r w:rsidR="00871E63" w:rsidRPr="0036108D">
        <w:rPr>
          <w:szCs w:val="22"/>
        </w:rPr>
        <w:t>zarga</w:t>
      </w:r>
      <w:r w:rsidRPr="0036108D">
        <w:rPr>
          <w:szCs w:val="22"/>
        </w:rPr>
        <w:t>. Notkun A</w:t>
      </w:r>
      <w:r w:rsidR="00871E63" w:rsidRPr="0036108D">
        <w:rPr>
          <w:szCs w:val="22"/>
        </w:rPr>
        <w:t>zarga</w:t>
      </w:r>
      <w:r w:rsidRPr="0036108D">
        <w:rPr>
          <w:szCs w:val="22"/>
        </w:rPr>
        <w:t xml:space="preserve"> samhliða karbóanhýdrasahemlum til inntöku hefur ekki verið rannsökuð og er ekki ráðlögð (sjá kafla</w:t>
      </w:r>
      <w:r w:rsidR="004D0CB8" w:rsidRPr="0036108D">
        <w:rPr>
          <w:szCs w:val="22"/>
        </w:rPr>
        <w:t> </w:t>
      </w:r>
      <w:r w:rsidRPr="0036108D">
        <w:rPr>
          <w:szCs w:val="22"/>
        </w:rPr>
        <w:t>4.5).</w:t>
      </w:r>
    </w:p>
    <w:p w14:paraId="0B03E0CB" w14:textId="77777777" w:rsidR="00253A07" w:rsidRPr="0036108D" w:rsidRDefault="00253A07" w:rsidP="00062F41">
      <w:pPr>
        <w:rPr>
          <w:szCs w:val="22"/>
        </w:rPr>
      </w:pPr>
    </w:p>
    <w:p w14:paraId="2ED37243" w14:textId="77777777" w:rsidR="00E7336E" w:rsidRPr="0036108D" w:rsidRDefault="00E7336E" w:rsidP="00062F41">
      <w:pPr>
        <w:keepNext/>
        <w:rPr>
          <w:szCs w:val="22"/>
          <w:u w:val="single"/>
        </w:rPr>
      </w:pPr>
      <w:r w:rsidRPr="0036108D">
        <w:rPr>
          <w:szCs w:val="22"/>
          <w:u w:val="single"/>
        </w:rPr>
        <w:t>Áhrif á augu</w:t>
      </w:r>
    </w:p>
    <w:p w14:paraId="00D34CC0" w14:textId="77777777" w:rsidR="00F00EEE" w:rsidRPr="0036108D" w:rsidRDefault="00F00EEE" w:rsidP="00062F41">
      <w:pPr>
        <w:keepNext/>
        <w:rPr>
          <w:szCs w:val="22"/>
        </w:rPr>
      </w:pPr>
    </w:p>
    <w:p w14:paraId="453412DE" w14:textId="77777777" w:rsidR="00FA3F40" w:rsidRPr="0036108D" w:rsidRDefault="00FA3F40" w:rsidP="00062F41">
      <w:pPr>
        <w:tabs>
          <w:tab w:val="left" w:pos="567"/>
        </w:tabs>
        <w:rPr>
          <w:szCs w:val="22"/>
        </w:rPr>
      </w:pPr>
      <w:r w:rsidRPr="0036108D">
        <w:rPr>
          <w:szCs w:val="22"/>
        </w:rPr>
        <w:t>Takmörkuð reynsla er af notkun A</w:t>
      </w:r>
      <w:r w:rsidR="00871E63" w:rsidRPr="0036108D">
        <w:rPr>
          <w:szCs w:val="22"/>
        </w:rPr>
        <w:t>zarga</w:t>
      </w:r>
      <w:r w:rsidRPr="0036108D">
        <w:rPr>
          <w:szCs w:val="22"/>
        </w:rPr>
        <w:t xml:space="preserve"> við meðferð </w:t>
      </w:r>
      <w:r w:rsidR="00646EFD" w:rsidRPr="0036108D">
        <w:rPr>
          <w:szCs w:val="22"/>
        </w:rPr>
        <w:t>hj</w:t>
      </w:r>
      <w:r w:rsidRPr="0036108D">
        <w:rPr>
          <w:szCs w:val="22"/>
        </w:rPr>
        <w:t>á sjúklingum með sýndarafflögnunar gláku (pseudoexfoliative glaucoma) eða gláku</w:t>
      </w:r>
      <w:r w:rsidR="002169EA" w:rsidRPr="0036108D">
        <w:rPr>
          <w:szCs w:val="22"/>
        </w:rPr>
        <w:t xml:space="preserve"> vegna útfellingar</w:t>
      </w:r>
      <w:r w:rsidRPr="0036108D">
        <w:rPr>
          <w:szCs w:val="22"/>
        </w:rPr>
        <w:t xml:space="preserve"> litarefn</w:t>
      </w:r>
      <w:r w:rsidR="002169EA" w:rsidRPr="0036108D">
        <w:rPr>
          <w:szCs w:val="22"/>
        </w:rPr>
        <w:t>a</w:t>
      </w:r>
      <w:r w:rsidRPr="0036108D">
        <w:rPr>
          <w:szCs w:val="22"/>
        </w:rPr>
        <w:t xml:space="preserve"> (pigmentary glaucoma).</w:t>
      </w:r>
      <w:r w:rsidR="00A32FDB" w:rsidRPr="0036108D">
        <w:rPr>
          <w:szCs w:val="22"/>
        </w:rPr>
        <w:t xml:space="preserve"> Gæta skal varúðar við meðferð þessara sjúklinga og mælt er með nánu eftirliti með augnþrýstingi.</w:t>
      </w:r>
    </w:p>
    <w:p w14:paraId="79C497D0" w14:textId="77777777" w:rsidR="00FA3F40" w:rsidRPr="0036108D" w:rsidRDefault="00FA3F40" w:rsidP="00062F41">
      <w:pPr>
        <w:tabs>
          <w:tab w:val="left" w:pos="567"/>
        </w:tabs>
        <w:rPr>
          <w:szCs w:val="22"/>
        </w:rPr>
      </w:pPr>
    </w:p>
    <w:p w14:paraId="06010D5D" w14:textId="77777777" w:rsidR="00FA3F40" w:rsidRPr="0036108D" w:rsidRDefault="00FA3F40" w:rsidP="00062F41">
      <w:pPr>
        <w:tabs>
          <w:tab w:val="left" w:pos="567"/>
        </w:tabs>
        <w:rPr>
          <w:szCs w:val="22"/>
        </w:rPr>
      </w:pPr>
      <w:r w:rsidRPr="0036108D">
        <w:rPr>
          <w:szCs w:val="22"/>
        </w:rPr>
        <w:t>Notkun A</w:t>
      </w:r>
      <w:r w:rsidR="00871E63" w:rsidRPr="0036108D">
        <w:rPr>
          <w:szCs w:val="22"/>
        </w:rPr>
        <w:t>zarga</w:t>
      </w:r>
      <w:r w:rsidRPr="0036108D">
        <w:rPr>
          <w:szCs w:val="22"/>
        </w:rPr>
        <w:t xml:space="preserve"> hjá sjúklingum með þrönghornsgláku hefur ekki verið rannsökuð</w:t>
      </w:r>
      <w:r w:rsidR="00A32FDB" w:rsidRPr="0036108D">
        <w:rPr>
          <w:szCs w:val="22"/>
        </w:rPr>
        <w:t xml:space="preserve"> og ekki er mælt notkun þess hjá þessum sjúklingum.</w:t>
      </w:r>
    </w:p>
    <w:p w14:paraId="716A5391" w14:textId="77777777" w:rsidR="00FA3F40" w:rsidRPr="0036108D" w:rsidRDefault="00FA3F40" w:rsidP="00062F41">
      <w:pPr>
        <w:tabs>
          <w:tab w:val="left" w:pos="567"/>
        </w:tabs>
        <w:rPr>
          <w:szCs w:val="22"/>
        </w:rPr>
      </w:pPr>
    </w:p>
    <w:p w14:paraId="1714D704" w14:textId="77777777" w:rsidR="00B24D36" w:rsidRPr="0036108D" w:rsidRDefault="00B24D36" w:rsidP="00062F41">
      <w:pPr>
        <w:rPr>
          <w:szCs w:val="22"/>
        </w:rPr>
      </w:pPr>
      <w:r w:rsidRPr="0036108D">
        <w:rPr>
          <w:szCs w:val="22"/>
        </w:rPr>
        <w:t>Augnlyf með beta-blokkum geta valdið augnþurrki. Gæta skal varúðar við meðferð hjá sjúklingum með glærukvilla.</w:t>
      </w:r>
    </w:p>
    <w:p w14:paraId="15897951" w14:textId="77777777" w:rsidR="00F64778" w:rsidRPr="0036108D" w:rsidRDefault="00F64778" w:rsidP="00062F41">
      <w:pPr>
        <w:rPr>
          <w:szCs w:val="22"/>
        </w:rPr>
      </w:pPr>
    </w:p>
    <w:p w14:paraId="55FFC921" w14:textId="77777777" w:rsidR="00FA3F40" w:rsidRPr="0036108D" w:rsidRDefault="00FA3F40" w:rsidP="00062F41">
      <w:pPr>
        <w:tabs>
          <w:tab w:val="left" w:pos="567"/>
        </w:tabs>
        <w:rPr>
          <w:szCs w:val="22"/>
        </w:rPr>
      </w:pPr>
      <w:r w:rsidRPr="0036108D">
        <w:rPr>
          <w:szCs w:val="22"/>
        </w:rPr>
        <w:t xml:space="preserve">Hugsanleg áhrif brínzólamíðs á starfsemi innanþekju </w:t>
      </w:r>
      <w:r w:rsidR="006015EF" w:rsidRPr="0036108D">
        <w:rPr>
          <w:szCs w:val="22"/>
        </w:rPr>
        <w:t xml:space="preserve">glæru </w:t>
      </w:r>
      <w:r w:rsidRPr="0036108D">
        <w:rPr>
          <w:szCs w:val="22"/>
        </w:rPr>
        <w:t xml:space="preserve">hefur ekki verið rannsökuð hjá sjúklingum sem eru í hættu </w:t>
      </w:r>
      <w:r w:rsidR="004A28E9" w:rsidRPr="0036108D">
        <w:rPr>
          <w:szCs w:val="22"/>
        </w:rPr>
        <w:t xml:space="preserve">varðandi </w:t>
      </w:r>
      <w:r w:rsidR="006015EF" w:rsidRPr="0036108D">
        <w:rPr>
          <w:szCs w:val="22"/>
        </w:rPr>
        <w:t>glæru</w:t>
      </w:r>
      <w:r w:rsidR="004A28E9" w:rsidRPr="0036108D">
        <w:rPr>
          <w:szCs w:val="22"/>
        </w:rPr>
        <w:t>skaða</w:t>
      </w:r>
      <w:r w:rsidRPr="0036108D">
        <w:rPr>
          <w:szCs w:val="22"/>
        </w:rPr>
        <w:t xml:space="preserve"> (einkum hjá sjúklingum með fáar innanþekju</w:t>
      </w:r>
      <w:r w:rsidR="00555954" w:rsidRPr="0036108D">
        <w:rPr>
          <w:szCs w:val="22"/>
        </w:rPr>
        <w:softHyphen/>
      </w:r>
      <w:r w:rsidRPr="0036108D">
        <w:rPr>
          <w:szCs w:val="22"/>
        </w:rPr>
        <w:t>frumur). Sjúklingar sem nota augnlinsur hafa ekki verið rannsakaðir sérstaklega og er mælt með nánu eftirliti með þessum sjúklingum þegar þeir nota brínzólamíð þar eð k</w:t>
      </w:r>
      <w:r w:rsidR="0088194E" w:rsidRPr="0036108D">
        <w:rPr>
          <w:szCs w:val="22"/>
        </w:rPr>
        <w:t>arbó</w:t>
      </w:r>
      <w:r w:rsidRPr="0036108D">
        <w:rPr>
          <w:szCs w:val="22"/>
        </w:rPr>
        <w:t>anhýdrasahemlar geta haft áhrif á vökvun augans</w:t>
      </w:r>
      <w:r w:rsidR="00637EFC" w:rsidRPr="0036108D">
        <w:rPr>
          <w:szCs w:val="22"/>
        </w:rPr>
        <w:t xml:space="preserve">. Slíkt getur leitt til </w:t>
      </w:r>
      <w:r w:rsidR="006015EF" w:rsidRPr="0036108D">
        <w:rPr>
          <w:szCs w:val="22"/>
        </w:rPr>
        <w:t>glæru</w:t>
      </w:r>
      <w:r w:rsidR="0010701C" w:rsidRPr="0036108D">
        <w:rPr>
          <w:szCs w:val="22"/>
        </w:rPr>
        <w:t>bilunar</w:t>
      </w:r>
      <w:r w:rsidR="00637EFC" w:rsidRPr="0036108D">
        <w:rPr>
          <w:szCs w:val="22"/>
        </w:rPr>
        <w:t xml:space="preserve"> (corneal decompensation) og bjúgmyndunar</w:t>
      </w:r>
      <w:r w:rsidRPr="0036108D">
        <w:rPr>
          <w:szCs w:val="22"/>
        </w:rPr>
        <w:t xml:space="preserve"> og gæti </w:t>
      </w:r>
      <w:r w:rsidR="006015EF" w:rsidRPr="0036108D">
        <w:rPr>
          <w:szCs w:val="22"/>
        </w:rPr>
        <w:t xml:space="preserve">glæran </w:t>
      </w:r>
      <w:r w:rsidR="004A28E9" w:rsidRPr="0036108D">
        <w:rPr>
          <w:szCs w:val="22"/>
        </w:rPr>
        <w:t xml:space="preserve">verið í aukinni hættu </w:t>
      </w:r>
      <w:r w:rsidRPr="0036108D">
        <w:rPr>
          <w:szCs w:val="22"/>
        </w:rPr>
        <w:t xml:space="preserve">þegar augnlinsur eru notaðar. Einnig er mælt með því að fylgst sé náið með sjúklingum sem eru í hættu </w:t>
      </w:r>
      <w:r w:rsidR="004A28E9" w:rsidRPr="0036108D">
        <w:rPr>
          <w:szCs w:val="22"/>
        </w:rPr>
        <w:t>varðandi</w:t>
      </w:r>
      <w:r w:rsidRPr="0036108D">
        <w:rPr>
          <w:szCs w:val="22"/>
        </w:rPr>
        <w:t xml:space="preserve"> </w:t>
      </w:r>
      <w:r w:rsidR="006015EF" w:rsidRPr="0036108D">
        <w:rPr>
          <w:szCs w:val="22"/>
        </w:rPr>
        <w:t>glæru</w:t>
      </w:r>
      <w:r w:rsidR="004A28E9" w:rsidRPr="0036108D">
        <w:rPr>
          <w:szCs w:val="22"/>
        </w:rPr>
        <w:t>skaða</w:t>
      </w:r>
      <w:r w:rsidRPr="0036108D">
        <w:rPr>
          <w:szCs w:val="22"/>
        </w:rPr>
        <w:t xml:space="preserve"> af öðrum ástæðum eins og sjúklingum með sykursýki</w:t>
      </w:r>
      <w:r w:rsidR="004A28E9" w:rsidRPr="0036108D">
        <w:rPr>
          <w:szCs w:val="22"/>
        </w:rPr>
        <w:t xml:space="preserve"> eða glæruvisnun (corneal dystrophy)</w:t>
      </w:r>
      <w:r w:rsidRPr="0036108D">
        <w:rPr>
          <w:szCs w:val="22"/>
        </w:rPr>
        <w:t>.</w:t>
      </w:r>
    </w:p>
    <w:p w14:paraId="50D3D360" w14:textId="77777777" w:rsidR="00F14975" w:rsidRPr="0036108D" w:rsidRDefault="00F14975" w:rsidP="00062F41">
      <w:pPr>
        <w:tabs>
          <w:tab w:val="left" w:pos="567"/>
        </w:tabs>
        <w:rPr>
          <w:szCs w:val="22"/>
        </w:rPr>
      </w:pPr>
    </w:p>
    <w:p w14:paraId="6960E24A" w14:textId="77777777" w:rsidR="00F14975" w:rsidRPr="0036108D" w:rsidRDefault="00596BD6" w:rsidP="00062F41">
      <w:pPr>
        <w:tabs>
          <w:tab w:val="left" w:pos="567"/>
        </w:tabs>
        <w:rPr>
          <w:szCs w:val="22"/>
        </w:rPr>
      </w:pPr>
      <w:r w:rsidRPr="0036108D">
        <w:rPr>
          <w:szCs w:val="22"/>
        </w:rPr>
        <w:t>Azarga má nota meðan augnlinsur eru notaðar ef fylgst er náið með sjúklingnum (sjá hér á eftir undir „Be</w:t>
      </w:r>
      <w:r w:rsidR="00E63F25" w:rsidRPr="0036108D">
        <w:rPr>
          <w:szCs w:val="22"/>
        </w:rPr>
        <w:t>n</w:t>
      </w:r>
      <w:r w:rsidRPr="0036108D">
        <w:rPr>
          <w:szCs w:val="22"/>
        </w:rPr>
        <w:t>zalkónklóríð“).</w:t>
      </w:r>
    </w:p>
    <w:p w14:paraId="44D6179C" w14:textId="77777777" w:rsidR="00596BD6" w:rsidRPr="0036108D" w:rsidRDefault="00596BD6" w:rsidP="00062F41">
      <w:pPr>
        <w:tabs>
          <w:tab w:val="left" w:pos="567"/>
        </w:tabs>
        <w:rPr>
          <w:szCs w:val="22"/>
        </w:rPr>
      </w:pPr>
    </w:p>
    <w:p w14:paraId="645496A2" w14:textId="77777777" w:rsidR="00E7336E" w:rsidRPr="0036108D" w:rsidRDefault="00596BD6" w:rsidP="00062F41">
      <w:pPr>
        <w:keepNext/>
        <w:tabs>
          <w:tab w:val="left" w:pos="567"/>
        </w:tabs>
        <w:rPr>
          <w:szCs w:val="22"/>
          <w:u w:val="single"/>
        </w:rPr>
      </w:pPr>
      <w:r w:rsidRPr="0036108D">
        <w:rPr>
          <w:szCs w:val="22"/>
          <w:u w:val="single"/>
        </w:rPr>
        <w:t>Benzalkónklóríð</w:t>
      </w:r>
    </w:p>
    <w:p w14:paraId="1C23B253" w14:textId="77777777" w:rsidR="00F00EEE" w:rsidRPr="0036108D" w:rsidRDefault="00F00EEE" w:rsidP="00062F41">
      <w:pPr>
        <w:keepNext/>
        <w:tabs>
          <w:tab w:val="left" w:pos="567"/>
        </w:tabs>
        <w:rPr>
          <w:szCs w:val="22"/>
        </w:rPr>
      </w:pPr>
    </w:p>
    <w:p w14:paraId="207CDC17" w14:textId="77777777" w:rsidR="00E507F0" w:rsidRPr="0036108D" w:rsidRDefault="00E507F0" w:rsidP="00062F41">
      <w:pPr>
        <w:tabs>
          <w:tab w:val="left" w:pos="567"/>
        </w:tabs>
        <w:rPr>
          <w:szCs w:val="22"/>
        </w:rPr>
      </w:pPr>
      <w:r w:rsidRPr="0036108D">
        <w:rPr>
          <w:szCs w:val="22"/>
        </w:rPr>
        <w:t>A</w:t>
      </w:r>
      <w:r w:rsidR="00871E63" w:rsidRPr="0036108D">
        <w:rPr>
          <w:szCs w:val="22"/>
        </w:rPr>
        <w:t>zarga</w:t>
      </w:r>
      <w:r w:rsidRPr="0036108D">
        <w:rPr>
          <w:szCs w:val="22"/>
        </w:rPr>
        <w:t xml:space="preserve"> inniheldur benzalkónklóríð sem getur valdið ertingu</w:t>
      </w:r>
      <w:r w:rsidR="004A28E9" w:rsidRPr="0036108D">
        <w:rPr>
          <w:szCs w:val="22"/>
        </w:rPr>
        <w:t xml:space="preserve"> í augum</w:t>
      </w:r>
      <w:r w:rsidRPr="0036108D">
        <w:rPr>
          <w:szCs w:val="22"/>
        </w:rPr>
        <w:t xml:space="preserve"> og vitað er að </w:t>
      </w:r>
      <w:r w:rsidR="00672F10" w:rsidRPr="0036108D">
        <w:rPr>
          <w:szCs w:val="22"/>
        </w:rPr>
        <w:t xml:space="preserve">efnið </w:t>
      </w:r>
      <w:r w:rsidR="006F203B" w:rsidRPr="0036108D">
        <w:rPr>
          <w:szCs w:val="22"/>
        </w:rPr>
        <w:t>mis</w:t>
      </w:r>
      <w:r w:rsidR="00672F10" w:rsidRPr="0036108D">
        <w:rPr>
          <w:szCs w:val="22"/>
        </w:rPr>
        <w:t xml:space="preserve">litar </w:t>
      </w:r>
      <w:r w:rsidRPr="0036108D">
        <w:rPr>
          <w:szCs w:val="22"/>
        </w:rPr>
        <w:t xml:space="preserve">mjúkar augnlinsur. Forðast </w:t>
      </w:r>
      <w:r w:rsidR="00596BD6" w:rsidRPr="0036108D">
        <w:rPr>
          <w:szCs w:val="22"/>
        </w:rPr>
        <w:t>skal</w:t>
      </w:r>
      <w:r w:rsidRPr="0036108D">
        <w:rPr>
          <w:szCs w:val="22"/>
        </w:rPr>
        <w:t xml:space="preserve"> snertingu við mjúkar augnlinsur. Ráðleggja skal sjúklingum að fjarlægja mjúkar augnlinsur áður en A</w:t>
      </w:r>
      <w:r w:rsidR="00871E63" w:rsidRPr="0036108D">
        <w:rPr>
          <w:szCs w:val="22"/>
        </w:rPr>
        <w:t>zarga</w:t>
      </w:r>
      <w:r w:rsidRPr="0036108D">
        <w:rPr>
          <w:szCs w:val="22"/>
        </w:rPr>
        <w:t xml:space="preserve"> er notað og láta 15</w:t>
      </w:r>
      <w:r w:rsidR="00A22FFC" w:rsidRPr="0036108D">
        <w:rPr>
          <w:szCs w:val="22"/>
        </w:rPr>
        <w:t> </w:t>
      </w:r>
      <w:r w:rsidRPr="0036108D">
        <w:rPr>
          <w:szCs w:val="22"/>
        </w:rPr>
        <w:t xml:space="preserve">mínútur líða frá því að skammtinum er dreypt í augu </w:t>
      </w:r>
      <w:r w:rsidR="00901902" w:rsidRPr="0036108D">
        <w:rPr>
          <w:szCs w:val="22"/>
        </w:rPr>
        <w:t>þar til linsurnar eru settar aftur í augun.</w:t>
      </w:r>
    </w:p>
    <w:p w14:paraId="71143233" w14:textId="77777777" w:rsidR="00596BD6" w:rsidRPr="0036108D" w:rsidRDefault="00596BD6" w:rsidP="00062F41">
      <w:pPr>
        <w:tabs>
          <w:tab w:val="left" w:pos="567"/>
        </w:tabs>
        <w:rPr>
          <w:szCs w:val="22"/>
        </w:rPr>
      </w:pPr>
    </w:p>
    <w:p w14:paraId="2ED6B22F" w14:textId="77777777" w:rsidR="00596BD6" w:rsidRPr="0036108D" w:rsidRDefault="00596BD6" w:rsidP="00062F41">
      <w:pPr>
        <w:tabs>
          <w:tab w:val="left" w:pos="567"/>
        </w:tabs>
        <w:rPr>
          <w:szCs w:val="22"/>
        </w:rPr>
      </w:pPr>
      <w:r w:rsidRPr="0036108D">
        <w:rPr>
          <w:szCs w:val="22"/>
        </w:rPr>
        <w:t>Greint hefur verið frá því að benzalkónklóríð valdi depilglærubólgu (punctate keratopathy) og/eða eitrunarglærumeini með sárum (toxic ulcerative keratopathy).</w:t>
      </w:r>
      <w:r w:rsidR="00661709" w:rsidRPr="0036108D">
        <w:rPr>
          <w:szCs w:val="22"/>
        </w:rPr>
        <w:t xml:space="preserve"> </w:t>
      </w:r>
      <w:r w:rsidRPr="0036108D">
        <w:rPr>
          <w:szCs w:val="22"/>
        </w:rPr>
        <w:t>Fylgjast</w:t>
      </w:r>
      <w:r w:rsidR="00E846BF" w:rsidRPr="0036108D">
        <w:rPr>
          <w:szCs w:val="22"/>
        </w:rPr>
        <w:t xml:space="preserve"> skal</w:t>
      </w:r>
      <w:r w:rsidRPr="0036108D">
        <w:rPr>
          <w:szCs w:val="22"/>
        </w:rPr>
        <w:t xml:space="preserve"> náið með sjúklingum við tíða eða langvarandi notkun lyfsins.</w:t>
      </w:r>
    </w:p>
    <w:p w14:paraId="7D7E7F06" w14:textId="77777777" w:rsidR="00890F35" w:rsidRPr="0036108D" w:rsidRDefault="00890F35" w:rsidP="00062F41">
      <w:pPr>
        <w:tabs>
          <w:tab w:val="left" w:pos="567"/>
        </w:tabs>
        <w:rPr>
          <w:szCs w:val="22"/>
        </w:rPr>
      </w:pPr>
    </w:p>
    <w:p w14:paraId="78DC1418" w14:textId="77777777" w:rsidR="00890F35" w:rsidRPr="0036108D" w:rsidRDefault="00890F35" w:rsidP="00062F41">
      <w:pPr>
        <w:keepNext/>
        <w:tabs>
          <w:tab w:val="left" w:pos="567"/>
        </w:tabs>
        <w:rPr>
          <w:szCs w:val="22"/>
          <w:u w:val="single"/>
        </w:rPr>
      </w:pPr>
      <w:r w:rsidRPr="0036108D">
        <w:rPr>
          <w:szCs w:val="22"/>
          <w:u w:val="single"/>
        </w:rPr>
        <w:t>Skert lifrarstarfsemi</w:t>
      </w:r>
    </w:p>
    <w:p w14:paraId="2DFBD3EE" w14:textId="77777777" w:rsidR="00F00EEE" w:rsidRPr="0036108D" w:rsidRDefault="00F00EEE" w:rsidP="00062F41">
      <w:pPr>
        <w:keepNext/>
        <w:tabs>
          <w:tab w:val="left" w:pos="567"/>
        </w:tabs>
        <w:rPr>
          <w:szCs w:val="22"/>
        </w:rPr>
      </w:pPr>
    </w:p>
    <w:p w14:paraId="30FE2B00" w14:textId="77777777" w:rsidR="00890F35" w:rsidRPr="0036108D" w:rsidRDefault="00890F35" w:rsidP="00062F41">
      <w:pPr>
        <w:tabs>
          <w:tab w:val="left" w:pos="567"/>
        </w:tabs>
        <w:rPr>
          <w:szCs w:val="22"/>
        </w:rPr>
      </w:pPr>
      <w:r w:rsidRPr="0036108D">
        <w:rPr>
          <w:szCs w:val="22"/>
        </w:rPr>
        <w:t xml:space="preserve">Azarga ætti að nota með varúð hjá sjúklingum með </w:t>
      </w:r>
      <w:r w:rsidR="00542AD9" w:rsidRPr="0036108D">
        <w:rPr>
          <w:szCs w:val="22"/>
        </w:rPr>
        <w:t xml:space="preserve">verulega </w:t>
      </w:r>
      <w:r w:rsidRPr="0036108D">
        <w:rPr>
          <w:szCs w:val="22"/>
        </w:rPr>
        <w:t>skerta lifrarstarfsemi.</w:t>
      </w:r>
    </w:p>
    <w:p w14:paraId="21C47B2A" w14:textId="77777777" w:rsidR="00E507F0" w:rsidRPr="0036108D" w:rsidRDefault="00E507F0" w:rsidP="00062F41">
      <w:pPr>
        <w:tabs>
          <w:tab w:val="left" w:pos="567"/>
        </w:tabs>
        <w:rPr>
          <w:szCs w:val="22"/>
        </w:rPr>
      </w:pPr>
    </w:p>
    <w:p w14:paraId="09B5BDC6" w14:textId="77777777" w:rsidR="00E7336E" w:rsidRPr="0036108D" w:rsidRDefault="00E7336E" w:rsidP="00062F41">
      <w:pPr>
        <w:keepNext/>
        <w:ind w:left="567" w:hanging="567"/>
        <w:rPr>
          <w:b/>
          <w:szCs w:val="22"/>
        </w:rPr>
      </w:pPr>
      <w:r w:rsidRPr="0036108D">
        <w:rPr>
          <w:b/>
          <w:szCs w:val="22"/>
        </w:rPr>
        <w:lastRenderedPageBreak/>
        <w:t>4.5</w:t>
      </w:r>
      <w:r w:rsidRPr="0036108D">
        <w:rPr>
          <w:b/>
          <w:szCs w:val="22"/>
        </w:rPr>
        <w:tab/>
        <w:t>Milliverkanir við önnur lyf og aðrar milliverkanir</w:t>
      </w:r>
    </w:p>
    <w:p w14:paraId="1C3DFB4C" w14:textId="77777777" w:rsidR="00E7336E" w:rsidRPr="0036108D" w:rsidRDefault="00E7336E" w:rsidP="00062F41">
      <w:pPr>
        <w:keepNext/>
        <w:ind w:left="567" w:hanging="567"/>
        <w:rPr>
          <w:bCs/>
          <w:szCs w:val="22"/>
        </w:rPr>
      </w:pPr>
    </w:p>
    <w:p w14:paraId="10DE4617" w14:textId="1FFA6983" w:rsidR="00E7336E" w:rsidRPr="0036108D" w:rsidRDefault="00E7336E" w:rsidP="00062F41">
      <w:pPr>
        <w:rPr>
          <w:szCs w:val="22"/>
        </w:rPr>
      </w:pPr>
      <w:r w:rsidRPr="0036108D">
        <w:rPr>
          <w:szCs w:val="22"/>
        </w:rPr>
        <w:t xml:space="preserve">Ekki hafa verið gerðar </w:t>
      </w:r>
      <w:r w:rsidR="00901902" w:rsidRPr="0036108D">
        <w:rPr>
          <w:szCs w:val="22"/>
        </w:rPr>
        <w:t>neinar</w:t>
      </w:r>
      <w:r w:rsidR="00CF201A" w:rsidRPr="0036108D">
        <w:rPr>
          <w:szCs w:val="22"/>
        </w:rPr>
        <w:t xml:space="preserve"> </w:t>
      </w:r>
      <w:r w:rsidR="00B24D36" w:rsidRPr="0036108D">
        <w:rPr>
          <w:szCs w:val="22"/>
        </w:rPr>
        <w:t>sértækar</w:t>
      </w:r>
      <w:r w:rsidR="00901902" w:rsidRPr="0036108D">
        <w:rPr>
          <w:szCs w:val="22"/>
        </w:rPr>
        <w:t xml:space="preserve"> rannsóknir á milliverkunum</w:t>
      </w:r>
      <w:r w:rsidR="00B24D36" w:rsidRPr="0036108D">
        <w:rPr>
          <w:szCs w:val="22"/>
        </w:rPr>
        <w:t xml:space="preserve"> lyfja</w:t>
      </w:r>
      <w:r w:rsidR="00185451" w:rsidRPr="0036108D">
        <w:rPr>
          <w:szCs w:val="22"/>
        </w:rPr>
        <w:t xml:space="preserve"> við A</w:t>
      </w:r>
      <w:r w:rsidR="00871E63" w:rsidRPr="0036108D">
        <w:rPr>
          <w:szCs w:val="22"/>
        </w:rPr>
        <w:t>zarga</w:t>
      </w:r>
      <w:r w:rsidR="00901902" w:rsidRPr="0036108D">
        <w:rPr>
          <w:szCs w:val="22"/>
        </w:rPr>
        <w:t>.</w:t>
      </w:r>
    </w:p>
    <w:p w14:paraId="3A338BAA" w14:textId="77777777" w:rsidR="00996DFA" w:rsidRPr="0036108D" w:rsidRDefault="00996DFA" w:rsidP="00062F41">
      <w:pPr>
        <w:tabs>
          <w:tab w:val="left" w:pos="567"/>
        </w:tabs>
        <w:rPr>
          <w:szCs w:val="22"/>
        </w:rPr>
      </w:pPr>
    </w:p>
    <w:p w14:paraId="6681D225" w14:textId="77777777" w:rsidR="00996DFA" w:rsidRPr="0036108D" w:rsidRDefault="00996DFA" w:rsidP="00062F41">
      <w:pPr>
        <w:tabs>
          <w:tab w:val="left" w:pos="567"/>
        </w:tabs>
        <w:rPr>
          <w:szCs w:val="22"/>
        </w:rPr>
      </w:pPr>
      <w:r w:rsidRPr="0036108D">
        <w:rPr>
          <w:szCs w:val="22"/>
        </w:rPr>
        <w:t>A</w:t>
      </w:r>
      <w:r w:rsidR="00871E63" w:rsidRPr="0036108D">
        <w:rPr>
          <w:szCs w:val="22"/>
        </w:rPr>
        <w:t>zarga</w:t>
      </w:r>
      <w:r w:rsidRPr="0036108D">
        <w:rPr>
          <w:szCs w:val="22"/>
        </w:rPr>
        <w:t xml:space="preserve"> inniheldur brínz</w:t>
      </w:r>
      <w:r w:rsidR="00864FB8" w:rsidRPr="0036108D">
        <w:rPr>
          <w:szCs w:val="22"/>
        </w:rPr>
        <w:t>ó</w:t>
      </w:r>
      <w:r w:rsidRPr="0036108D">
        <w:rPr>
          <w:szCs w:val="22"/>
        </w:rPr>
        <w:t>lamíð, k</w:t>
      </w:r>
      <w:r w:rsidR="0088194E" w:rsidRPr="0036108D">
        <w:rPr>
          <w:szCs w:val="22"/>
        </w:rPr>
        <w:t>arbó</w:t>
      </w:r>
      <w:r w:rsidRPr="0036108D">
        <w:rPr>
          <w:szCs w:val="22"/>
        </w:rPr>
        <w:t>anhýdrasahemil, sem frásogast út í blóðrás enda þótt notkun sé staðbundin. Skýrt hefur verið frá truflunum á sýru</w:t>
      </w:r>
      <w:r w:rsidR="006D0997" w:rsidRPr="0036108D">
        <w:rPr>
          <w:szCs w:val="22"/>
        </w:rPr>
        <w:noBreakHyphen/>
      </w:r>
      <w:r w:rsidRPr="0036108D">
        <w:rPr>
          <w:szCs w:val="22"/>
        </w:rPr>
        <w:t>basa jafnvægi í tengslum við inntöku k</w:t>
      </w:r>
      <w:r w:rsidR="0088194E" w:rsidRPr="0036108D">
        <w:rPr>
          <w:szCs w:val="22"/>
        </w:rPr>
        <w:t>arbó</w:t>
      </w:r>
      <w:r w:rsidRPr="0036108D">
        <w:rPr>
          <w:szCs w:val="22"/>
        </w:rPr>
        <w:t>anhýdrasahemla. Hætta á slíkum milliverkunum skal því höfð í huga hjá sjúklingum sem nota A</w:t>
      </w:r>
      <w:r w:rsidR="00871E63" w:rsidRPr="0036108D">
        <w:rPr>
          <w:szCs w:val="22"/>
        </w:rPr>
        <w:t>zarga</w:t>
      </w:r>
      <w:r w:rsidRPr="0036108D">
        <w:rPr>
          <w:szCs w:val="22"/>
        </w:rPr>
        <w:t>.</w:t>
      </w:r>
    </w:p>
    <w:p w14:paraId="1D67CA08" w14:textId="77777777" w:rsidR="00996DFA" w:rsidRPr="0036108D" w:rsidRDefault="00996DFA" w:rsidP="00062F41">
      <w:pPr>
        <w:tabs>
          <w:tab w:val="left" w:pos="567"/>
        </w:tabs>
        <w:rPr>
          <w:szCs w:val="22"/>
        </w:rPr>
      </w:pPr>
    </w:p>
    <w:p w14:paraId="31BE60A9" w14:textId="77777777" w:rsidR="00062135" w:rsidRPr="0036108D" w:rsidRDefault="00051939" w:rsidP="00062F41">
      <w:pPr>
        <w:tabs>
          <w:tab w:val="left" w:pos="567"/>
        </w:tabs>
        <w:rPr>
          <w:szCs w:val="22"/>
        </w:rPr>
      </w:pPr>
      <w:r w:rsidRPr="0036108D">
        <w:rPr>
          <w:szCs w:val="22"/>
        </w:rPr>
        <w:t>Hugsanlega geta orðið samleggjandi áhrif þekktrar altækrar</w:t>
      </w:r>
      <w:r w:rsidR="00062135" w:rsidRPr="0036108D">
        <w:rPr>
          <w:szCs w:val="22"/>
        </w:rPr>
        <w:t xml:space="preserve"> verkun</w:t>
      </w:r>
      <w:r w:rsidRPr="0036108D">
        <w:rPr>
          <w:szCs w:val="22"/>
        </w:rPr>
        <w:t>ar</w:t>
      </w:r>
      <w:r w:rsidR="00F00EEE" w:rsidRPr="0036108D">
        <w:rPr>
          <w:szCs w:val="22"/>
        </w:rPr>
        <w:t xml:space="preserve"> karbó</w:t>
      </w:r>
      <w:r w:rsidR="00062135" w:rsidRPr="0036108D">
        <w:rPr>
          <w:szCs w:val="22"/>
        </w:rPr>
        <w:t>anhýdrasahöml</w:t>
      </w:r>
      <w:r w:rsidR="00F00EEE" w:rsidRPr="0036108D">
        <w:rPr>
          <w:szCs w:val="22"/>
        </w:rPr>
        <w:t>unar hjá sjúklingum sem fá karbó</w:t>
      </w:r>
      <w:r w:rsidR="00062135" w:rsidRPr="0036108D">
        <w:rPr>
          <w:szCs w:val="22"/>
        </w:rPr>
        <w:t>anhýdrasahemla til inntöku</w:t>
      </w:r>
      <w:r w:rsidR="00E846BF" w:rsidRPr="0036108D">
        <w:rPr>
          <w:szCs w:val="22"/>
        </w:rPr>
        <w:t xml:space="preserve"> og brí</w:t>
      </w:r>
      <w:r w:rsidRPr="0036108D">
        <w:rPr>
          <w:szCs w:val="22"/>
        </w:rPr>
        <w:t>n</w:t>
      </w:r>
      <w:r w:rsidR="00E846BF" w:rsidRPr="0036108D">
        <w:rPr>
          <w:szCs w:val="22"/>
        </w:rPr>
        <w:t xml:space="preserve">zólamíð augndropa. </w:t>
      </w:r>
      <w:r w:rsidRPr="0036108D">
        <w:rPr>
          <w:szCs w:val="22"/>
        </w:rPr>
        <w:t>Ekki er mælt með s</w:t>
      </w:r>
      <w:r w:rsidR="00062135" w:rsidRPr="0036108D">
        <w:rPr>
          <w:szCs w:val="22"/>
        </w:rPr>
        <w:t>amhliða no</w:t>
      </w:r>
      <w:r w:rsidR="00E846BF" w:rsidRPr="0036108D">
        <w:rPr>
          <w:szCs w:val="22"/>
        </w:rPr>
        <w:t>tkun augndropa sem innihalda brí</w:t>
      </w:r>
      <w:r w:rsidR="00F00EEE" w:rsidRPr="0036108D">
        <w:rPr>
          <w:szCs w:val="22"/>
        </w:rPr>
        <w:t>nzólamíð og karbó</w:t>
      </w:r>
      <w:r w:rsidR="00062135" w:rsidRPr="0036108D">
        <w:rPr>
          <w:szCs w:val="22"/>
        </w:rPr>
        <w:t xml:space="preserve">anhýdrasahemla til </w:t>
      </w:r>
      <w:r w:rsidRPr="0036108D">
        <w:rPr>
          <w:szCs w:val="22"/>
        </w:rPr>
        <w:t>inntöku.</w:t>
      </w:r>
    </w:p>
    <w:p w14:paraId="6F8EFF5F" w14:textId="77777777" w:rsidR="00062135" w:rsidRPr="0036108D" w:rsidRDefault="00062135" w:rsidP="00062F41">
      <w:pPr>
        <w:tabs>
          <w:tab w:val="left" w:pos="567"/>
        </w:tabs>
        <w:rPr>
          <w:szCs w:val="22"/>
        </w:rPr>
      </w:pPr>
    </w:p>
    <w:p w14:paraId="5BE7C065" w14:textId="77777777" w:rsidR="00996DFA" w:rsidRPr="0036108D" w:rsidRDefault="00996DFA" w:rsidP="00062F41">
      <w:pPr>
        <w:tabs>
          <w:tab w:val="left" w:pos="567"/>
        </w:tabs>
        <w:rPr>
          <w:szCs w:val="22"/>
        </w:rPr>
      </w:pPr>
      <w:r w:rsidRPr="0036108D">
        <w:rPr>
          <w:szCs w:val="22"/>
        </w:rPr>
        <w:t>Umbrot brínzólamíðs verða fyrir tilstilli cýtókróm P</w:t>
      </w:r>
      <w:r w:rsidR="006D0997" w:rsidRPr="0036108D">
        <w:rPr>
          <w:szCs w:val="22"/>
        </w:rPr>
        <w:noBreakHyphen/>
      </w:r>
      <w:r w:rsidRPr="0036108D">
        <w:rPr>
          <w:szCs w:val="22"/>
        </w:rPr>
        <w:t>450</w:t>
      </w:r>
      <w:r w:rsidR="004D3A28" w:rsidRPr="0036108D">
        <w:rPr>
          <w:szCs w:val="22"/>
        </w:rPr>
        <w:t xml:space="preserve"> </w:t>
      </w:r>
      <w:r w:rsidRPr="0036108D">
        <w:rPr>
          <w:szCs w:val="22"/>
        </w:rPr>
        <w:t>ísóensíma, þar með tali</w:t>
      </w:r>
      <w:r w:rsidR="004D3A28" w:rsidRPr="0036108D">
        <w:rPr>
          <w:szCs w:val="22"/>
        </w:rPr>
        <w:t>ð</w:t>
      </w:r>
      <w:r w:rsidRPr="0036108D">
        <w:rPr>
          <w:szCs w:val="22"/>
        </w:rPr>
        <w:t xml:space="preserve"> eru CYP3A4</w:t>
      </w:r>
      <w:r w:rsidR="006D0997" w:rsidRPr="0036108D">
        <w:rPr>
          <w:szCs w:val="22"/>
        </w:rPr>
        <w:t> </w:t>
      </w:r>
      <w:r w:rsidRPr="0036108D">
        <w:rPr>
          <w:szCs w:val="22"/>
        </w:rPr>
        <w:t xml:space="preserve">(aðallega), CYP2A6, </w:t>
      </w:r>
      <w:r w:rsidR="00672F10" w:rsidRPr="0036108D">
        <w:rPr>
          <w:szCs w:val="22"/>
        </w:rPr>
        <w:t xml:space="preserve">CYP2B6, </w:t>
      </w:r>
      <w:r w:rsidRPr="0036108D">
        <w:rPr>
          <w:szCs w:val="22"/>
        </w:rPr>
        <w:t>CYP2C8</w:t>
      </w:r>
      <w:r w:rsidR="006D0997" w:rsidRPr="0036108D">
        <w:rPr>
          <w:szCs w:val="22"/>
        </w:rPr>
        <w:t> </w:t>
      </w:r>
      <w:r w:rsidRPr="0036108D">
        <w:rPr>
          <w:szCs w:val="22"/>
        </w:rPr>
        <w:t xml:space="preserve">og CYP2C9. </w:t>
      </w:r>
      <w:r w:rsidR="004D3A28" w:rsidRPr="0036108D">
        <w:rPr>
          <w:szCs w:val="22"/>
        </w:rPr>
        <w:t>Gert er ráð fyrir</w:t>
      </w:r>
      <w:r w:rsidRPr="0036108D">
        <w:rPr>
          <w:szCs w:val="22"/>
        </w:rPr>
        <w:t xml:space="preserve"> að CYP3A4</w:t>
      </w:r>
      <w:r w:rsidR="006D0997" w:rsidRPr="0036108D">
        <w:rPr>
          <w:szCs w:val="22"/>
        </w:rPr>
        <w:t> </w:t>
      </w:r>
      <w:r w:rsidRPr="0036108D">
        <w:rPr>
          <w:szCs w:val="22"/>
        </w:rPr>
        <w:t xml:space="preserve">hemlar, </w:t>
      </w:r>
      <w:r w:rsidR="004D3A28" w:rsidRPr="0036108D">
        <w:rPr>
          <w:szCs w:val="22"/>
        </w:rPr>
        <w:t>svo sem</w:t>
      </w:r>
      <w:r w:rsidRPr="0036108D">
        <w:rPr>
          <w:szCs w:val="22"/>
        </w:rPr>
        <w:t xml:space="preserve"> ketókónazól, ítrakónazól, klótrímazól, rítónavír og tróleandómýsín, hamli umbrotum CYP3A4</w:t>
      </w:r>
      <w:r w:rsidR="006D0997" w:rsidRPr="0036108D">
        <w:rPr>
          <w:szCs w:val="22"/>
        </w:rPr>
        <w:t> </w:t>
      </w:r>
      <w:r w:rsidRPr="0036108D">
        <w:rPr>
          <w:szCs w:val="22"/>
        </w:rPr>
        <w:t>á brínzólamíði. Ráðlagt er að gæta varúðar ef CYP3A4</w:t>
      </w:r>
      <w:r w:rsidR="00A22FFC" w:rsidRPr="0036108D">
        <w:rPr>
          <w:szCs w:val="22"/>
        </w:rPr>
        <w:t> </w:t>
      </w:r>
      <w:r w:rsidRPr="0036108D">
        <w:rPr>
          <w:szCs w:val="22"/>
        </w:rPr>
        <w:t>hemlar eru gefnir sam</w:t>
      </w:r>
      <w:r w:rsidR="004D3A28" w:rsidRPr="0036108D">
        <w:rPr>
          <w:szCs w:val="22"/>
        </w:rPr>
        <w:t>hliða</w:t>
      </w:r>
      <w:r w:rsidRPr="0036108D">
        <w:rPr>
          <w:szCs w:val="22"/>
        </w:rPr>
        <w:t>. Hins vegar er uppsöfnun brínzólamíðs ólíkleg þar sem nýrnaútskilnaður er aðal brotthvarfsleiðin. Brínzólamíð hamlar ekki cýtókróm P</w:t>
      </w:r>
      <w:r w:rsidR="006D0997" w:rsidRPr="0036108D">
        <w:rPr>
          <w:szCs w:val="22"/>
        </w:rPr>
        <w:noBreakHyphen/>
      </w:r>
      <w:r w:rsidRPr="0036108D">
        <w:rPr>
          <w:szCs w:val="22"/>
        </w:rPr>
        <w:t>450</w:t>
      </w:r>
      <w:r w:rsidR="004D3A28" w:rsidRPr="0036108D">
        <w:rPr>
          <w:szCs w:val="22"/>
        </w:rPr>
        <w:t xml:space="preserve"> </w:t>
      </w:r>
      <w:r w:rsidRPr="0036108D">
        <w:rPr>
          <w:szCs w:val="22"/>
        </w:rPr>
        <w:t>ísóensímum.</w:t>
      </w:r>
    </w:p>
    <w:p w14:paraId="64CCB749" w14:textId="77777777" w:rsidR="00E7336E" w:rsidRPr="0036108D" w:rsidRDefault="00E7336E" w:rsidP="00062F41">
      <w:pPr>
        <w:rPr>
          <w:szCs w:val="22"/>
        </w:rPr>
      </w:pPr>
    </w:p>
    <w:p w14:paraId="1CA04822" w14:textId="77777777" w:rsidR="00E7336E" w:rsidRPr="0036108D" w:rsidRDefault="00E7336E" w:rsidP="00062F41">
      <w:pPr>
        <w:rPr>
          <w:szCs w:val="22"/>
        </w:rPr>
      </w:pPr>
      <w:r w:rsidRPr="0036108D">
        <w:rPr>
          <w:szCs w:val="22"/>
        </w:rPr>
        <w:t xml:space="preserve">Hugsanlega geta orðið samleggjandi áhrif sem leitt geta til lágþrýstings og/eða marktæks hægsláttar þegar </w:t>
      </w:r>
      <w:r w:rsidR="00E846BF" w:rsidRPr="0036108D">
        <w:rPr>
          <w:szCs w:val="22"/>
        </w:rPr>
        <w:t xml:space="preserve">beta-blokkandi </w:t>
      </w:r>
      <w:r w:rsidR="00CD7EFC" w:rsidRPr="0036108D">
        <w:rPr>
          <w:szCs w:val="22"/>
        </w:rPr>
        <w:t xml:space="preserve">augndropar </w:t>
      </w:r>
      <w:r w:rsidRPr="0036108D">
        <w:rPr>
          <w:szCs w:val="22"/>
        </w:rPr>
        <w:t>eru notaðir sam</w:t>
      </w:r>
      <w:r w:rsidR="004D3A28" w:rsidRPr="0036108D">
        <w:rPr>
          <w:szCs w:val="22"/>
        </w:rPr>
        <w:t>hliða</w:t>
      </w:r>
      <w:r w:rsidR="0088194E" w:rsidRPr="0036108D">
        <w:rPr>
          <w:szCs w:val="22"/>
        </w:rPr>
        <w:t xml:space="preserve"> </w:t>
      </w:r>
      <w:r w:rsidRPr="0036108D">
        <w:rPr>
          <w:szCs w:val="22"/>
        </w:rPr>
        <w:t>kalsíumgangalok</w:t>
      </w:r>
      <w:r w:rsidR="004D3A28" w:rsidRPr="0036108D">
        <w:rPr>
          <w:szCs w:val="22"/>
        </w:rPr>
        <w:t>um til inntöku</w:t>
      </w:r>
      <w:r w:rsidRPr="0036108D">
        <w:rPr>
          <w:szCs w:val="22"/>
        </w:rPr>
        <w:t>, beta</w:t>
      </w:r>
      <w:r w:rsidRPr="0036108D">
        <w:rPr>
          <w:szCs w:val="22"/>
        </w:rPr>
        <w:noBreakHyphen/>
        <w:t>blokk</w:t>
      </w:r>
      <w:r w:rsidR="004D3A28" w:rsidRPr="0036108D">
        <w:rPr>
          <w:szCs w:val="22"/>
        </w:rPr>
        <w:t>um</w:t>
      </w:r>
      <w:r w:rsidRPr="0036108D">
        <w:rPr>
          <w:szCs w:val="22"/>
        </w:rPr>
        <w:t>, lyf</w:t>
      </w:r>
      <w:r w:rsidR="004D3A28" w:rsidRPr="0036108D">
        <w:rPr>
          <w:szCs w:val="22"/>
        </w:rPr>
        <w:t>jum</w:t>
      </w:r>
      <w:r w:rsidRPr="0036108D">
        <w:rPr>
          <w:szCs w:val="22"/>
        </w:rPr>
        <w:t xml:space="preserve"> við hjartsláttar</w:t>
      </w:r>
      <w:r w:rsidR="004D3A28" w:rsidRPr="0036108D">
        <w:rPr>
          <w:szCs w:val="22"/>
        </w:rPr>
        <w:t>óreglu</w:t>
      </w:r>
      <w:r w:rsidR="00B24D36" w:rsidRPr="0036108D">
        <w:rPr>
          <w:szCs w:val="22"/>
        </w:rPr>
        <w:t xml:space="preserve"> (þar með talið amiodaron)</w:t>
      </w:r>
      <w:r w:rsidRPr="0036108D">
        <w:rPr>
          <w:szCs w:val="22"/>
        </w:rPr>
        <w:t>, digitalisglýkósíð</w:t>
      </w:r>
      <w:r w:rsidR="007B4634" w:rsidRPr="0036108D">
        <w:rPr>
          <w:szCs w:val="22"/>
        </w:rPr>
        <w:t>um</w:t>
      </w:r>
      <w:r w:rsidR="007D4711" w:rsidRPr="0036108D">
        <w:rPr>
          <w:szCs w:val="22"/>
        </w:rPr>
        <w:t>,</w:t>
      </w:r>
      <w:r w:rsidRPr="0036108D">
        <w:rPr>
          <w:szCs w:val="22"/>
        </w:rPr>
        <w:t xml:space="preserve"> kólínvirk</w:t>
      </w:r>
      <w:r w:rsidR="007B4634" w:rsidRPr="0036108D">
        <w:rPr>
          <w:szCs w:val="22"/>
        </w:rPr>
        <w:t>um</w:t>
      </w:r>
      <w:r w:rsidRPr="0036108D">
        <w:rPr>
          <w:szCs w:val="22"/>
        </w:rPr>
        <w:t xml:space="preserve"> lyf</w:t>
      </w:r>
      <w:r w:rsidR="007B4634" w:rsidRPr="0036108D">
        <w:rPr>
          <w:szCs w:val="22"/>
        </w:rPr>
        <w:t>jum</w:t>
      </w:r>
      <w:r w:rsidRPr="0036108D">
        <w:rPr>
          <w:szCs w:val="22"/>
        </w:rPr>
        <w:t xml:space="preserve"> (parasympathomimetics)</w:t>
      </w:r>
      <w:r w:rsidR="007D4711" w:rsidRPr="0036108D">
        <w:rPr>
          <w:szCs w:val="22"/>
        </w:rPr>
        <w:t xml:space="preserve"> eða</w:t>
      </w:r>
      <w:r w:rsidR="00B24D36" w:rsidRPr="0036108D">
        <w:rPr>
          <w:szCs w:val="22"/>
        </w:rPr>
        <w:t xml:space="preserve"> guanetidíni</w:t>
      </w:r>
      <w:r w:rsidRPr="0036108D">
        <w:rPr>
          <w:szCs w:val="22"/>
        </w:rPr>
        <w:t>.</w:t>
      </w:r>
    </w:p>
    <w:p w14:paraId="4BFC074F" w14:textId="77777777" w:rsidR="00CE31D4" w:rsidRPr="0036108D" w:rsidRDefault="00CE31D4" w:rsidP="00062F41">
      <w:pPr>
        <w:rPr>
          <w:szCs w:val="22"/>
        </w:rPr>
      </w:pPr>
    </w:p>
    <w:p w14:paraId="1EB13C11" w14:textId="77777777" w:rsidR="00051939" w:rsidRPr="0036108D" w:rsidRDefault="00051939" w:rsidP="00062F41">
      <w:pPr>
        <w:rPr>
          <w:szCs w:val="22"/>
        </w:rPr>
      </w:pPr>
      <w:r w:rsidRPr="0036108D">
        <w:rPr>
          <w:szCs w:val="22"/>
        </w:rPr>
        <w:t>Beta-blokkar geta minnkað svörunina við adrenalín</w:t>
      </w:r>
      <w:r w:rsidR="00E846BF" w:rsidRPr="0036108D">
        <w:rPr>
          <w:szCs w:val="22"/>
        </w:rPr>
        <w:t>i</w:t>
      </w:r>
      <w:r w:rsidRPr="0036108D">
        <w:rPr>
          <w:szCs w:val="22"/>
        </w:rPr>
        <w:t xml:space="preserve"> sem notað er til meðhöndlunar á bráðaofnæmisviðbrögðum.</w:t>
      </w:r>
      <w:r w:rsidR="00661709" w:rsidRPr="0036108D">
        <w:rPr>
          <w:szCs w:val="22"/>
        </w:rPr>
        <w:t xml:space="preserve"> </w:t>
      </w:r>
      <w:r w:rsidRPr="0036108D">
        <w:rPr>
          <w:szCs w:val="22"/>
        </w:rPr>
        <w:t xml:space="preserve">Gæta skal sérstakrar varúðar hjá sjúklingum með sögu um </w:t>
      </w:r>
      <w:r w:rsidR="00661709" w:rsidRPr="0036108D">
        <w:rPr>
          <w:szCs w:val="22"/>
          <w:lang w:eastAsia="en-GB"/>
        </w:rPr>
        <w:t>atópískt ofnæmi</w:t>
      </w:r>
      <w:r w:rsidR="00E846BF" w:rsidRPr="0036108D">
        <w:rPr>
          <w:szCs w:val="22"/>
        </w:rPr>
        <w:t xml:space="preserve"> eða bráðaofnæmi</w:t>
      </w:r>
      <w:r w:rsidRPr="0036108D">
        <w:rPr>
          <w:szCs w:val="22"/>
        </w:rPr>
        <w:t>.</w:t>
      </w:r>
    </w:p>
    <w:p w14:paraId="105A0DE7" w14:textId="77777777" w:rsidR="00051939" w:rsidRPr="0036108D" w:rsidRDefault="00051939" w:rsidP="00062F41">
      <w:pPr>
        <w:rPr>
          <w:szCs w:val="22"/>
        </w:rPr>
      </w:pPr>
    </w:p>
    <w:p w14:paraId="69D41375" w14:textId="77777777" w:rsidR="00E846BF" w:rsidRPr="0036108D" w:rsidRDefault="00E7336E" w:rsidP="00062F41">
      <w:pPr>
        <w:rPr>
          <w:szCs w:val="22"/>
        </w:rPr>
      </w:pPr>
      <w:r w:rsidRPr="0036108D">
        <w:rPr>
          <w:szCs w:val="22"/>
        </w:rPr>
        <w:t>Háþrýstingsviðbr</w:t>
      </w:r>
      <w:r w:rsidR="0017536F" w:rsidRPr="0036108D">
        <w:rPr>
          <w:szCs w:val="22"/>
        </w:rPr>
        <w:t xml:space="preserve">ögð sem eiga sér stað þegar </w:t>
      </w:r>
      <w:r w:rsidRPr="0036108D">
        <w:rPr>
          <w:szCs w:val="22"/>
        </w:rPr>
        <w:t xml:space="preserve">notkun klónidíns er </w:t>
      </w:r>
      <w:r w:rsidR="0017536F" w:rsidRPr="0036108D">
        <w:rPr>
          <w:szCs w:val="22"/>
        </w:rPr>
        <w:t>hæt</w:t>
      </w:r>
      <w:r w:rsidR="00C51978" w:rsidRPr="0036108D">
        <w:rPr>
          <w:szCs w:val="22"/>
        </w:rPr>
        <w:t>t</w:t>
      </w:r>
      <w:r w:rsidR="0017536F" w:rsidRPr="0036108D">
        <w:rPr>
          <w:szCs w:val="22"/>
        </w:rPr>
        <w:t xml:space="preserve"> </w:t>
      </w:r>
      <w:r w:rsidRPr="0036108D">
        <w:rPr>
          <w:szCs w:val="22"/>
        </w:rPr>
        <w:t>skyndilega</w:t>
      </w:r>
      <w:r w:rsidR="0017536F" w:rsidRPr="0036108D">
        <w:rPr>
          <w:szCs w:val="22"/>
        </w:rPr>
        <w:t>,</w:t>
      </w:r>
      <w:r w:rsidRPr="0036108D">
        <w:rPr>
          <w:szCs w:val="22"/>
        </w:rPr>
        <w:t xml:space="preserve"> get</w:t>
      </w:r>
      <w:r w:rsidR="0017536F" w:rsidRPr="0036108D">
        <w:rPr>
          <w:szCs w:val="22"/>
        </w:rPr>
        <w:t>a</w:t>
      </w:r>
      <w:r w:rsidR="00643EA8" w:rsidRPr="0036108D">
        <w:rPr>
          <w:szCs w:val="22"/>
        </w:rPr>
        <w:t xml:space="preserve"> </w:t>
      </w:r>
      <w:r w:rsidRPr="0036108D">
        <w:rPr>
          <w:szCs w:val="22"/>
        </w:rPr>
        <w:t xml:space="preserve">aukist þegar </w:t>
      </w:r>
      <w:r w:rsidR="00672F10" w:rsidRPr="0036108D">
        <w:rPr>
          <w:szCs w:val="22"/>
        </w:rPr>
        <w:t>beta</w:t>
      </w:r>
      <w:r w:rsidR="00672F10" w:rsidRPr="0036108D">
        <w:rPr>
          <w:szCs w:val="22"/>
        </w:rPr>
        <w:noBreakHyphen/>
        <w:t xml:space="preserve">blokkar eru </w:t>
      </w:r>
      <w:r w:rsidRPr="0036108D">
        <w:rPr>
          <w:szCs w:val="22"/>
        </w:rPr>
        <w:t>notaðir.</w:t>
      </w:r>
      <w:r w:rsidR="00E846BF" w:rsidRPr="0036108D">
        <w:rPr>
          <w:szCs w:val="22"/>
        </w:rPr>
        <w:t xml:space="preserve"> Ráðlagt er að gæta varúðar við samhliða notkun þessa lyfs með klónidíni.</w:t>
      </w:r>
    </w:p>
    <w:p w14:paraId="07FB66B8" w14:textId="77777777" w:rsidR="00E7336E" w:rsidRPr="0036108D" w:rsidRDefault="00E7336E" w:rsidP="00062F41">
      <w:pPr>
        <w:rPr>
          <w:szCs w:val="22"/>
        </w:rPr>
      </w:pPr>
    </w:p>
    <w:p w14:paraId="52A053F2" w14:textId="77777777" w:rsidR="00864FB8" w:rsidRPr="0036108D" w:rsidRDefault="00147D8D" w:rsidP="00062F41">
      <w:pPr>
        <w:rPr>
          <w:szCs w:val="22"/>
        </w:rPr>
      </w:pPr>
      <w:r w:rsidRPr="0036108D">
        <w:rPr>
          <w:szCs w:val="22"/>
        </w:rPr>
        <w:t xml:space="preserve">Greint hefur verið frá </w:t>
      </w:r>
      <w:r w:rsidR="00A51A55" w:rsidRPr="0036108D">
        <w:rPr>
          <w:szCs w:val="22"/>
        </w:rPr>
        <w:t xml:space="preserve">auknum </w:t>
      </w:r>
      <w:r w:rsidR="00CF201A" w:rsidRPr="0036108D">
        <w:rPr>
          <w:szCs w:val="22"/>
        </w:rPr>
        <w:t xml:space="preserve">altækum </w:t>
      </w:r>
      <w:r w:rsidR="00A51A55" w:rsidRPr="0036108D">
        <w:rPr>
          <w:szCs w:val="22"/>
        </w:rPr>
        <w:t>áhrifum</w:t>
      </w:r>
      <w:r w:rsidRPr="0036108D">
        <w:rPr>
          <w:szCs w:val="22"/>
        </w:rPr>
        <w:t xml:space="preserve"> beta</w:t>
      </w:r>
      <w:r w:rsidR="006D0997" w:rsidRPr="0036108D">
        <w:rPr>
          <w:szCs w:val="22"/>
        </w:rPr>
        <w:noBreakHyphen/>
      </w:r>
      <w:r w:rsidR="00CF201A" w:rsidRPr="0036108D">
        <w:rPr>
          <w:szCs w:val="22"/>
        </w:rPr>
        <w:t xml:space="preserve">blokka </w:t>
      </w:r>
      <w:r w:rsidRPr="0036108D">
        <w:rPr>
          <w:szCs w:val="22"/>
        </w:rPr>
        <w:t>(</w:t>
      </w:r>
      <w:r w:rsidR="00672F10" w:rsidRPr="0036108D">
        <w:rPr>
          <w:szCs w:val="22"/>
        </w:rPr>
        <w:t>t.d.</w:t>
      </w:r>
      <w:r w:rsidR="00555954" w:rsidRPr="0036108D">
        <w:rPr>
          <w:szCs w:val="22"/>
        </w:rPr>
        <w:t xml:space="preserve"> </w:t>
      </w:r>
      <w:r w:rsidR="00CF201A" w:rsidRPr="0036108D">
        <w:rPr>
          <w:szCs w:val="22"/>
        </w:rPr>
        <w:t>hægslætti</w:t>
      </w:r>
      <w:r w:rsidR="00B24D36" w:rsidRPr="0036108D">
        <w:rPr>
          <w:szCs w:val="22"/>
        </w:rPr>
        <w:t>, þunglyndi</w:t>
      </w:r>
      <w:r w:rsidRPr="0036108D">
        <w:rPr>
          <w:szCs w:val="22"/>
        </w:rPr>
        <w:t xml:space="preserve">) </w:t>
      </w:r>
      <w:r w:rsidR="00CF201A" w:rsidRPr="0036108D">
        <w:rPr>
          <w:szCs w:val="22"/>
        </w:rPr>
        <w:t xml:space="preserve">samhliða </w:t>
      </w:r>
      <w:r w:rsidR="00A51A55" w:rsidRPr="0036108D">
        <w:rPr>
          <w:szCs w:val="22"/>
        </w:rPr>
        <w:t>meðferð með</w:t>
      </w:r>
      <w:r w:rsidRPr="0036108D">
        <w:rPr>
          <w:szCs w:val="22"/>
        </w:rPr>
        <w:t xml:space="preserve"> CYP2D6</w:t>
      </w:r>
      <w:r w:rsidR="00A51A55" w:rsidRPr="0036108D">
        <w:rPr>
          <w:szCs w:val="22"/>
        </w:rPr>
        <w:t xml:space="preserve"> </w:t>
      </w:r>
      <w:r w:rsidRPr="0036108D">
        <w:rPr>
          <w:szCs w:val="22"/>
        </w:rPr>
        <w:t>heml</w:t>
      </w:r>
      <w:r w:rsidR="00A51A55" w:rsidRPr="0036108D">
        <w:rPr>
          <w:szCs w:val="22"/>
        </w:rPr>
        <w:t>um</w:t>
      </w:r>
      <w:r w:rsidRPr="0036108D">
        <w:rPr>
          <w:szCs w:val="22"/>
        </w:rPr>
        <w:t xml:space="preserve"> (</w:t>
      </w:r>
      <w:r w:rsidR="00672F10" w:rsidRPr="0036108D">
        <w:rPr>
          <w:szCs w:val="22"/>
        </w:rPr>
        <w:t>t.d.</w:t>
      </w:r>
      <w:r w:rsidR="00CF201A" w:rsidRPr="0036108D">
        <w:rPr>
          <w:szCs w:val="22"/>
        </w:rPr>
        <w:t>kínidín</w:t>
      </w:r>
      <w:r w:rsidR="00B24D36" w:rsidRPr="0036108D">
        <w:rPr>
          <w:szCs w:val="22"/>
        </w:rPr>
        <w:t>, fluoxetín, paroxetín</w:t>
      </w:r>
      <w:r w:rsidRPr="0036108D">
        <w:rPr>
          <w:szCs w:val="22"/>
        </w:rPr>
        <w:t>)</w:t>
      </w:r>
      <w:r w:rsidR="00FC40F2" w:rsidRPr="0036108D">
        <w:rPr>
          <w:szCs w:val="22"/>
        </w:rPr>
        <w:t xml:space="preserve"> og tímólól</w:t>
      </w:r>
      <w:r w:rsidR="00A51A55" w:rsidRPr="0036108D">
        <w:rPr>
          <w:szCs w:val="22"/>
        </w:rPr>
        <w:t>i</w:t>
      </w:r>
      <w:r w:rsidR="00FC40F2" w:rsidRPr="0036108D">
        <w:rPr>
          <w:szCs w:val="22"/>
        </w:rPr>
        <w:t>.</w:t>
      </w:r>
      <w:r w:rsidR="00E846BF" w:rsidRPr="0036108D">
        <w:rPr>
          <w:szCs w:val="22"/>
        </w:rPr>
        <w:t xml:space="preserve"> Ráðlagt er að gæta varúðar.</w:t>
      </w:r>
    </w:p>
    <w:p w14:paraId="6BC1401B" w14:textId="77777777" w:rsidR="00864FB8" w:rsidRPr="0036108D" w:rsidRDefault="00864FB8" w:rsidP="00062F41">
      <w:pPr>
        <w:rPr>
          <w:szCs w:val="22"/>
        </w:rPr>
      </w:pPr>
    </w:p>
    <w:p w14:paraId="6FC539CD" w14:textId="77777777" w:rsidR="00E7336E" w:rsidRPr="0036108D" w:rsidRDefault="00E7336E" w:rsidP="00062F41">
      <w:pPr>
        <w:rPr>
          <w:szCs w:val="22"/>
        </w:rPr>
      </w:pPr>
      <w:r w:rsidRPr="0036108D">
        <w:rPr>
          <w:szCs w:val="22"/>
        </w:rPr>
        <w:t>Beta</w:t>
      </w:r>
      <w:r w:rsidRPr="0036108D">
        <w:rPr>
          <w:szCs w:val="22"/>
        </w:rPr>
        <w:noBreakHyphen/>
        <w:t>blokkar geta aukið blóðsykurslækkandi verkun sykursýkilyfja. Beta</w:t>
      </w:r>
      <w:r w:rsidRPr="0036108D">
        <w:rPr>
          <w:szCs w:val="22"/>
        </w:rPr>
        <w:noBreakHyphen/>
        <w:t>blokkar geta dulið vísbendingar og einkenni blóðsykurslækkunar (sjá kafla</w:t>
      </w:r>
      <w:r w:rsidR="00DC7739" w:rsidRPr="0036108D">
        <w:rPr>
          <w:szCs w:val="22"/>
        </w:rPr>
        <w:t> </w:t>
      </w:r>
      <w:r w:rsidRPr="0036108D">
        <w:rPr>
          <w:szCs w:val="22"/>
        </w:rPr>
        <w:t>4.4).</w:t>
      </w:r>
    </w:p>
    <w:p w14:paraId="7C47602F" w14:textId="77777777" w:rsidR="00FC40F2" w:rsidRPr="0036108D" w:rsidRDefault="00FC40F2" w:rsidP="00062F41">
      <w:pPr>
        <w:ind w:left="567" w:hanging="567"/>
        <w:rPr>
          <w:szCs w:val="22"/>
        </w:rPr>
      </w:pPr>
    </w:p>
    <w:p w14:paraId="5941EEDF" w14:textId="77777777" w:rsidR="00CF201A" w:rsidRPr="0036108D" w:rsidRDefault="00CF201A" w:rsidP="00062F41">
      <w:pPr>
        <w:rPr>
          <w:szCs w:val="22"/>
        </w:rPr>
      </w:pPr>
      <w:r w:rsidRPr="0036108D">
        <w:rPr>
          <w:szCs w:val="22"/>
        </w:rPr>
        <w:t>Í einstaka tilfellum hefur verið greint frá ljósopsstækkun vegna samhliða notkunar beta-blokka í augnlyfjum og adrenalíns.</w:t>
      </w:r>
    </w:p>
    <w:p w14:paraId="5175CE55" w14:textId="77777777" w:rsidR="00CF201A" w:rsidRPr="0036108D" w:rsidRDefault="00CF201A" w:rsidP="00062F41">
      <w:pPr>
        <w:ind w:left="567" w:hanging="567"/>
        <w:rPr>
          <w:szCs w:val="22"/>
        </w:rPr>
      </w:pPr>
    </w:p>
    <w:p w14:paraId="2F796D3E" w14:textId="77777777" w:rsidR="00E7336E" w:rsidRPr="0036108D" w:rsidRDefault="00E7336E" w:rsidP="00062F41">
      <w:pPr>
        <w:keepNext/>
        <w:ind w:left="567" w:hanging="567"/>
        <w:rPr>
          <w:b/>
          <w:szCs w:val="22"/>
        </w:rPr>
      </w:pPr>
      <w:r w:rsidRPr="0036108D">
        <w:rPr>
          <w:b/>
          <w:szCs w:val="22"/>
        </w:rPr>
        <w:t>4.6</w:t>
      </w:r>
      <w:r w:rsidRPr="0036108D">
        <w:rPr>
          <w:b/>
          <w:szCs w:val="22"/>
        </w:rPr>
        <w:tab/>
      </w:r>
      <w:r w:rsidR="00CF201A" w:rsidRPr="0036108D">
        <w:rPr>
          <w:b/>
          <w:szCs w:val="22"/>
        </w:rPr>
        <w:t>Frjósemi, m</w:t>
      </w:r>
      <w:r w:rsidRPr="0036108D">
        <w:rPr>
          <w:b/>
          <w:szCs w:val="22"/>
        </w:rPr>
        <w:t>eðganga og brjóstagjöf</w:t>
      </w:r>
    </w:p>
    <w:p w14:paraId="6060BF9C" w14:textId="77777777" w:rsidR="00E7336E" w:rsidRPr="0036108D" w:rsidRDefault="00E7336E" w:rsidP="00062F41">
      <w:pPr>
        <w:keepNext/>
        <w:rPr>
          <w:szCs w:val="22"/>
        </w:rPr>
      </w:pPr>
    </w:p>
    <w:p w14:paraId="7AA3A693" w14:textId="77777777" w:rsidR="00E7336E" w:rsidRPr="0036108D" w:rsidRDefault="00E7336E" w:rsidP="00062F41">
      <w:pPr>
        <w:keepNext/>
        <w:rPr>
          <w:szCs w:val="22"/>
          <w:u w:val="single"/>
        </w:rPr>
      </w:pPr>
      <w:r w:rsidRPr="0036108D">
        <w:rPr>
          <w:szCs w:val="22"/>
          <w:u w:val="single"/>
        </w:rPr>
        <w:t>Meðganga</w:t>
      </w:r>
    </w:p>
    <w:p w14:paraId="733A4C9C" w14:textId="77777777" w:rsidR="00F00EEE" w:rsidRPr="0036108D" w:rsidRDefault="00F00EEE" w:rsidP="00062F41">
      <w:pPr>
        <w:keepNext/>
        <w:rPr>
          <w:szCs w:val="22"/>
        </w:rPr>
      </w:pPr>
    </w:p>
    <w:p w14:paraId="1E99FC94" w14:textId="77777777" w:rsidR="00CF201A" w:rsidRPr="0036108D" w:rsidRDefault="00FC40F2" w:rsidP="00062F41">
      <w:pPr>
        <w:tabs>
          <w:tab w:val="left" w:pos="567"/>
        </w:tabs>
        <w:rPr>
          <w:szCs w:val="22"/>
        </w:rPr>
      </w:pPr>
      <w:r w:rsidRPr="0036108D">
        <w:rPr>
          <w:szCs w:val="22"/>
        </w:rPr>
        <w:t>E</w:t>
      </w:r>
      <w:r w:rsidR="00A545B9" w:rsidRPr="0036108D">
        <w:rPr>
          <w:szCs w:val="22"/>
        </w:rPr>
        <w:t>ngar</w:t>
      </w:r>
      <w:r w:rsidRPr="0036108D">
        <w:rPr>
          <w:szCs w:val="22"/>
        </w:rPr>
        <w:t xml:space="preserve"> fullnægjandi </w:t>
      </w:r>
      <w:r w:rsidR="00CF201A" w:rsidRPr="0036108D">
        <w:rPr>
          <w:szCs w:val="22"/>
        </w:rPr>
        <w:t xml:space="preserve">upplýsingar </w:t>
      </w:r>
      <w:r w:rsidR="00A545B9" w:rsidRPr="0036108D">
        <w:rPr>
          <w:szCs w:val="22"/>
        </w:rPr>
        <w:t xml:space="preserve">liggja fyrir </w:t>
      </w:r>
      <w:r w:rsidR="00EC4B48" w:rsidRPr="0036108D">
        <w:rPr>
          <w:szCs w:val="22"/>
        </w:rPr>
        <w:t>varðandi</w:t>
      </w:r>
      <w:r w:rsidRPr="0036108D">
        <w:rPr>
          <w:szCs w:val="22"/>
        </w:rPr>
        <w:t xml:space="preserve"> notkun br</w:t>
      </w:r>
      <w:r w:rsidR="00C81216" w:rsidRPr="0036108D">
        <w:rPr>
          <w:szCs w:val="22"/>
        </w:rPr>
        <w:t>í</w:t>
      </w:r>
      <w:r w:rsidRPr="0036108D">
        <w:rPr>
          <w:szCs w:val="22"/>
        </w:rPr>
        <w:t xml:space="preserve">nzólamíðs </w:t>
      </w:r>
      <w:r w:rsidR="00CF201A" w:rsidRPr="0036108D">
        <w:rPr>
          <w:szCs w:val="22"/>
        </w:rPr>
        <w:t xml:space="preserve">eða </w:t>
      </w:r>
      <w:r w:rsidR="00407CDD" w:rsidRPr="0036108D">
        <w:rPr>
          <w:szCs w:val="22"/>
        </w:rPr>
        <w:t>tímólól</w:t>
      </w:r>
      <w:r w:rsidR="00CF201A" w:rsidRPr="0036108D">
        <w:rPr>
          <w:szCs w:val="22"/>
        </w:rPr>
        <w:t xml:space="preserve">s </w:t>
      </w:r>
      <w:r w:rsidR="00E15758" w:rsidRPr="0036108D">
        <w:rPr>
          <w:szCs w:val="22"/>
        </w:rPr>
        <w:t xml:space="preserve">sem gefið er í auga </w:t>
      </w:r>
      <w:r w:rsidRPr="0036108D">
        <w:rPr>
          <w:szCs w:val="22"/>
        </w:rPr>
        <w:t>á meðgöngu</w:t>
      </w:r>
      <w:r w:rsidR="00555954" w:rsidRPr="0036108D">
        <w:rPr>
          <w:szCs w:val="22"/>
        </w:rPr>
        <w:t>.</w:t>
      </w:r>
      <w:r w:rsidR="00EC4B48" w:rsidRPr="0036108D">
        <w:rPr>
          <w:szCs w:val="22"/>
        </w:rPr>
        <w:t xml:space="preserve"> Dýrarannsóknir hafa sýnt að</w:t>
      </w:r>
      <w:r w:rsidR="00E846BF" w:rsidRPr="0036108D">
        <w:rPr>
          <w:szCs w:val="22"/>
        </w:rPr>
        <w:t xml:space="preserve"> brí</w:t>
      </w:r>
      <w:r w:rsidR="00EC4B48" w:rsidRPr="0036108D">
        <w:rPr>
          <w:szCs w:val="22"/>
        </w:rPr>
        <w:t xml:space="preserve">nzólamíð hefur eituráhrif á æxlun eftir </w:t>
      </w:r>
      <w:r w:rsidR="00E846BF" w:rsidRPr="0036108D">
        <w:rPr>
          <w:szCs w:val="22"/>
        </w:rPr>
        <w:t>að það er gefið</w:t>
      </w:r>
      <w:r w:rsidR="00EC4B48" w:rsidRPr="0036108D">
        <w:rPr>
          <w:szCs w:val="22"/>
        </w:rPr>
        <w:t xml:space="preserve"> til altækrar</w:t>
      </w:r>
      <w:r w:rsidR="00E846BF" w:rsidRPr="0036108D">
        <w:rPr>
          <w:szCs w:val="22"/>
        </w:rPr>
        <w:t xml:space="preserve"> </w:t>
      </w:r>
      <w:r w:rsidR="00EC4B48" w:rsidRPr="0036108D">
        <w:rPr>
          <w:szCs w:val="22"/>
        </w:rPr>
        <w:t xml:space="preserve">verkunar, sjá kafla 5.3. </w:t>
      </w:r>
      <w:r w:rsidR="00CF201A" w:rsidRPr="0036108D">
        <w:rPr>
          <w:szCs w:val="22"/>
        </w:rPr>
        <w:t>A</w:t>
      </w:r>
      <w:r w:rsidR="00871E63" w:rsidRPr="0036108D">
        <w:rPr>
          <w:szCs w:val="22"/>
        </w:rPr>
        <w:t>zarga</w:t>
      </w:r>
      <w:r w:rsidR="00CF201A" w:rsidRPr="0036108D">
        <w:rPr>
          <w:szCs w:val="22"/>
        </w:rPr>
        <w:t xml:space="preserve"> á ekki að nota á meðgöngu nema brýna nauðsyn beri til. Til að draga úr frásogi, sjá kafla</w:t>
      </w:r>
      <w:r w:rsidR="00555954" w:rsidRPr="0036108D">
        <w:rPr>
          <w:szCs w:val="22"/>
        </w:rPr>
        <w:t> </w:t>
      </w:r>
      <w:r w:rsidR="00CF201A" w:rsidRPr="0036108D">
        <w:rPr>
          <w:szCs w:val="22"/>
        </w:rPr>
        <w:t>4.2.</w:t>
      </w:r>
    </w:p>
    <w:p w14:paraId="147B6FA4" w14:textId="77777777" w:rsidR="009A0776" w:rsidRPr="0036108D" w:rsidRDefault="009A0776" w:rsidP="00062F41">
      <w:pPr>
        <w:tabs>
          <w:tab w:val="left" w:pos="567"/>
        </w:tabs>
        <w:rPr>
          <w:szCs w:val="22"/>
        </w:rPr>
      </w:pPr>
    </w:p>
    <w:p w14:paraId="5E76B10E" w14:textId="77777777" w:rsidR="00185451" w:rsidRPr="0036108D" w:rsidRDefault="009B67D2" w:rsidP="00062F41">
      <w:pPr>
        <w:tabs>
          <w:tab w:val="left" w:pos="567"/>
        </w:tabs>
        <w:rPr>
          <w:szCs w:val="22"/>
        </w:rPr>
      </w:pPr>
      <w:r w:rsidRPr="0036108D">
        <w:rPr>
          <w:szCs w:val="22"/>
        </w:rPr>
        <w:t>F</w:t>
      </w:r>
      <w:r w:rsidR="00E7336E" w:rsidRPr="0036108D">
        <w:rPr>
          <w:szCs w:val="22"/>
        </w:rPr>
        <w:t xml:space="preserve">araldsfræðilegar rannsóknir með beta-blokkum til </w:t>
      </w:r>
      <w:r w:rsidR="00CF201A" w:rsidRPr="0036108D">
        <w:rPr>
          <w:szCs w:val="22"/>
        </w:rPr>
        <w:t>inntöku</w:t>
      </w:r>
      <w:r w:rsidR="00E7336E" w:rsidRPr="0036108D">
        <w:rPr>
          <w:szCs w:val="22"/>
        </w:rPr>
        <w:t xml:space="preserve"> bentu ekki til vanskapandi áhrifa, en </w:t>
      </w:r>
      <w:r w:rsidR="007D4711" w:rsidRPr="0036108D">
        <w:rPr>
          <w:szCs w:val="22"/>
        </w:rPr>
        <w:t xml:space="preserve">bentu til hættu á </w:t>
      </w:r>
      <w:r w:rsidR="00CE007F" w:rsidRPr="0036108D">
        <w:rPr>
          <w:szCs w:val="22"/>
        </w:rPr>
        <w:t xml:space="preserve">að </w:t>
      </w:r>
      <w:r w:rsidR="007D4711" w:rsidRPr="0036108D">
        <w:rPr>
          <w:szCs w:val="22"/>
        </w:rPr>
        <w:t xml:space="preserve">dregið gæti úr </w:t>
      </w:r>
      <w:r w:rsidR="00CE007F" w:rsidRPr="0036108D">
        <w:rPr>
          <w:szCs w:val="22"/>
        </w:rPr>
        <w:t>fósturvexti.</w:t>
      </w:r>
      <w:r w:rsidR="00555954" w:rsidRPr="0036108D">
        <w:rPr>
          <w:szCs w:val="22"/>
        </w:rPr>
        <w:t xml:space="preserve"> </w:t>
      </w:r>
      <w:r w:rsidR="00CE007F" w:rsidRPr="0036108D">
        <w:rPr>
          <w:szCs w:val="22"/>
        </w:rPr>
        <w:t>S</w:t>
      </w:r>
      <w:r w:rsidR="00E7336E" w:rsidRPr="0036108D">
        <w:rPr>
          <w:szCs w:val="22"/>
        </w:rPr>
        <w:t xml:space="preserve">kýrt hefur verið frá </w:t>
      </w:r>
      <w:r w:rsidR="00CE007F" w:rsidRPr="0036108D">
        <w:rPr>
          <w:szCs w:val="22"/>
        </w:rPr>
        <w:t xml:space="preserve">beta-blokkandi áhrifum (t.d. </w:t>
      </w:r>
      <w:r w:rsidR="00E7336E" w:rsidRPr="0036108D">
        <w:rPr>
          <w:szCs w:val="22"/>
        </w:rPr>
        <w:t>hægslætti</w:t>
      </w:r>
      <w:r w:rsidR="00CE007F" w:rsidRPr="0036108D">
        <w:rPr>
          <w:szCs w:val="22"/>
        </w:rPr>
        <w:t xml:space="preserve">, lágþrýstingi, andnauð </w:t>
      </w:r>
      <w:r w:rsidR="00E7336E" w:rsidRPr="0036108D">
        <w:rPr>
          <w:szCs w:val="22"/>
        </w:rPr>
        <w:t xml:space="preserve">og </w:t>
      </w:r>
      <w:r w:rsidR="00CE007F" w:rsidRPr="0036108D">
        <w:rPr>
          <w:szCs w:val="22"/>
        </w:rPr>
        <w:t>blóðsykurs</w:t>
      </w:r>
      <w:r w:rsidR="007D4711" w:rsidRPr="0036108D">
        <w:rPr>
          <w:szCs w:val="22"/>
        </w:rPr>
        <w:t>lækkun</w:t>
      </w:r>
      <w:r w:rsidR="00CE007F" w:rsidRPr="0036108D">
        <w:rPr>
          <w:szCs w:val="22"/>
        </w:rPr>
        <w:t>) hjá nýburum ef beta-blokkar hafa verið gefnir fram að fæðingu. Ef A</w:t>
      </w:r>
      <w:r w:rsidR="00871E63" w:rsidRPr="0036108D">
        <w:rPr>
          <w:szCs w:val="22"/>
        </w:rPr>
        <w:t>zarga</w:t>
      </w:r>
      <w:r w:rsidR="00CE007F" w:rsidRPr="0036108D">
        <w:rPr>
          <w:szCs w:val="22"/>
        </w:rPr>
        <w:t xml:space="preserve"> er notað fram að fæðingu skal fylgjast náið með nýburanum fyrstu dagana eftir fæðingu</w:t>
      </w:r>
      <w:r w:rsidR="00185451" w:rsidRPr="0036108D">
        <w:rPr>
          <w:szCs w:val="22"/>
        </w:rPr>
        <w:t>.</w:t>
      </w:r>
    </w:p>
    <w:p w14:paraId="0A73550F" w14:textId="77777777" w:rsidR="00E7336E" w:rsidRPr="0036108D" w:rsidRDefault="00E7336E" w:rsidP="00062F41">
      <w:pPr>
        <w:tabs>
          <w:tab w:val="left" w:pos="567"/>
        </w:tabs>
        <w:rPr>
          <w:szCs w:val="22"/>
        </w:rPr>
      </w:pPr>
    </w:p>
    <w:p w14:paraId="0592D44E" w14:textId="77777777" w:rsidR="00E7336E" w:rsidRPr="0036108D" w:rsidRDefault="00E7336E" w:rsidP="00062F41">
      <w:pPr>
        <w:keepNext/>
        <w:rPr>
          <w:szCs w:val="22"/>
          <w:u w:val="single"/>
        </w:rPr>
      </w:pPr>
      <w:r w:rsidRPr="0036108D">
        <w:rPr>
          <w:szCs w:val="22"/>
          <w:u w:val="single"/>
        </w:rPr>
        <w:lastRenderedPageBreak/>
        <w:t>Brjóstagjöf</w:t>
      </w:r>
    </w:p>
    <w:p w14:paraId="6CE75C1F" w14:textId="77777777" w:rsidR="00F00EEE" w:rsidRPr="0036108D" w:rsidRDefault="00F00EEE" w:rsidP="00062F41">
      <w:pPr>
        <w:keepNext/>
        <w:rPr>
          <w:szCs w:val="22"/>
        </w:rPr>
      </w:pPr>
    </w:p>
    <w:p w14:paraId="02C5FC6A" w14:textId="77777777" w:rsidR="00F810E3" w:rsidRPr="0036108D" w:rsidRDefault="00FC40F2" w:rsidP="00062F41">
      <w:pPr>
        <w:tabs>
          <w:tab w:val="left" w:pos="567"/>
        </w:tabs>
        <w:rPr>
          <w:szCs w:val="22"/>
        </w:rPr>
      </w:pPr>
      <w:r w:rsidRPr="0036108D">
        <w:rPr>
          <w:szCs w:val="22"/>
        </w:rPr>
        <w:t>Ekki er vitað hvort brínzólamíð</w:t>
      </w:r>
      <w:r w:rsidR="00EC4B48" w:rsidRPr="0036108D">
        <w:rPr>
          <w:szCs w:val="22"/>
        </w:rPr>
        <w:t xml:space="preserve"> sem gefið er í auga</w:t>
      </w:r>
      <w:r w:rsidRPr="0036108D">
        <w:rPr>
          <w:szCs w:val="22"/>
        </w:rPr>
        <w:t xml:space="preserve"> skilst út í brjóstamjólk. Dýra</w:t>
      </w:r>
      <w:r w:rsidR="00F810E3" w:rsidRPr="0036108D">
        <w:rPr>
          <w:szCs w:val="22"/>
        </w:rPr>
        <w:t>rannsóknir</w:t>
      </w:r>
      <w:r w:rsidRPr="0036108D">
        <w:rPr>
          <w:szCs w:val="22"/>
        </w:rPr>
        <w:t xml:space="preserve"> hafa sýnt að brínzólamíð</w:t>
      </w:r>
      <w:r w:rsidR="00EC4B48" w:rsidRPr="0036108D">
        <w:rPr>
          <w:szCs w:val="22"/>
        </w:rPr>
        <w:t xml:space="preserve"> sem tekið hefur verið inn,</w:t>
      </w:r>
      <w:r w:rsidRPr="0036108D">
        <w:rPr>
          <w:szCs w:val="22"/>
        </w:rPr>
        <w:t xml:space="preserve"> skilst út í </w:t>
      </w:r>
      <w:r w:rsidR="00C75C53" w:rsidRPr="0036108D">
        <w:rPr>
          <w:szCs w:val="22"/>
        </w:rPr>
        <w:t>móður</w:t>
      </w:r>
      <w:r w:rsidRPr="0036108D">
        <w:rPr>
          <w:szCs w:val="22"/>
        </w:rPr>
        <w:t>mjólk</w:t>
      </w:r>
      <w:r w:rsidR="00EC4B48" w:rsidRPr="0036108D">
        <w:rPr>
          <w:szCs w:val="22"/>
        </w:rPr>
        <w:t>, sjá kafla 5.3</w:t>
      </w:r>
      <w:r w:rsidR="0082758B" w:rsidRPr="0036108D">
        <w:rPr>
          <w:szCs w:val="22"/>
        </w:rPr>
        <w:t>.</w:t>
      </w:r>
    </w:p>
    <w:p w14:paraId="00711866" w14:textId="77777777" w:rsidR="00A545B9" w:rsidRPr="0036108D" w:rsidRDefault="00A545B9" w:rsidP="00062F41">
      <w:pPr>
        <w:pStyle w:val="Header"/>
        <w:tabs>
          <w:tab w:val="clear" w:pos="567"/>
          <w:tab w:val="clear" w:pos="4153"/>
          <w:tab w:val="clear" w:pos="8306"/>
        </w:tabs>
        <w:rPr>
          <w:rFonts w:ascii="Times New Roman" w:hAnsi="Times New Roman"/>
          <w:szCs w:val="22"/>
        </w:rPr>
      </w:pPr>
    </w:p>
    <w:p w14:paraId="0DC1A2C7" w14:textId="77777777" w:rsidR="00F810E3" w:rsidRPr="0036108D" w:rsidRDefault="00F810E3" w:rsidP="00062F41">
      <w:pPr>
        <w:pStyle w:val="Header"/>
        <w:tabs>
          <w:tab w:val="clear" w:pos="567"/>
          <w:tab w:val="clear" w:pos="4153"/>
          <w:tab w:val="clear" w:pos="8306"/>
        </w:tabs>
        <w:rPr>
          <w:rFonts w:ascii="Times New Roman" w:hAnsi="Times New Roman"/>
          <w:szCs w:val="22"/>
        </w:rPr>
      </w:pPr>
      <w:r w:rsidRPr="0036108D">
        <w:rPr>
          <w:rFonts w:ascii="Times New Roman" w:hAnsi="Times New Roman"/>
          <w:szCs w:val="22"/>
        </w:rPr>
        <w:t xml:space="preserve">Beta-blokkar skiljast út í brjóstamjólk. </w:t>
      </w:r>
      <w:r w:rsidR="00C75C53" w:rsidRPr="0036108D">
        <w:rPr>
          <w:rFonts w:ascii="Times New Roman" w:hAnsi="Times New Roman"/>
          <w:szCs w:val="22"/>
        </w:rPr>
        <w:t xml:space="preserve">Þó </w:t>
      </w:r>
      <w:r w:rsidRPr="0036108D">
        <w:rPr>
          <w:rFonts w:ascii="Times New Roman" w:hAnsi="Times New Roman"/>
          <w:szCs w:val="22"/>
        </w:rPr>
        <w:t xml:space="preserve">er ólíklegt að meðferðarskammtar </w:t>
      </w:r>
      <w:r w:rsidR="00407CDD" w:rsidRPr="0036108D">
        <w:rPr>
          <w:rFonts w:ascii="Times New Roman" w:hAnsi="Times New Roman"/>
          <w:szCs w:val="22"/>
        </w:rPr>
        <w:t>tímólól</w:t>
      </w:r>
      <w:r w:rsidRPr="0036108D">
        <w:rPr>
          <w:rFonts w:ascii="Times New Roman" w:hAnsi="Times New Roman"/>
          <w:szCs w:val="22"/>
        </w:rPr>
        <w:t xml:space="preserve">s í augndropum séu í nægilegu magni í brjóstamjólk til þess að valda klínískum einkennum beta-blokka hjá </w:t>
      </w:r>
      <w:r w:rsidR="007D4711" w:rsidRPr="0036108D">
        <w:rPr>
          <w:rFonts w:ascii="Times New Roman" w:hAnsi="Times New Roman"/>
          <w:szCs w:val="22"/>
        </w:rPr>
        <w:t>ung</w:t>
      </w:r>
      <w:r w:rsidRPr="0036108D">
        <w:rPr>
          <w:rFonts w:ascii="Times New Roman" w:hAnsi="Times New Roman"/>
          <w:szCs w:val="22"/>
        </w:rPr>
        <w:t xml:space="preserve">barninu. Til að draga úr frásogi, sjá </w:t>
      </w:r>
      <w:r w:rsidR="00A545B9" w:rsidRPr="0036108D">
        <w:rPr>
          <w:rFonts w:ascii="Times New Roman" w:hAnsi="Times New Roman"/>
          <w:szCs w:val="22"/>
        </w:rPr>
        <w:t>kafla</w:t>
      </w:r>
      <w:r w:rsidR="004D0CB8" w:rsidRPr="0036108D">
        <w:rPr>
          <w:rFonts w:ascii="Times New Roman" w:hAnsi="Times New Roman"/>
          <w:szCs w:val="22"/>
        </w:rPr>
        <w:t> </w:t>
      </w:r>
      <w:r w:rsidRPr="0036108D">
        <w:rPr>
          <w:rFonts w:ascii="Times New Roman" w:hAnsi="Times New Roman"/>
          <w:szCs w:val="22"/>
        </w:rPr>
        <w:t>4.2.</w:t>
      </w:r>
    </w:p>
    <w:p w14:paraId="588E6CB9" w14:textId="77777777" w:rsidR="00F810E3" w:rsidRPr="0036108D" w:rsidRDefault="00F810E3" w:rsidP="00062F41">
      <w:pPr>
        <w:rPr>
          <w:szCs w:val="22"/>
        </w:rPr>
      </w:pPr>
    </w:p>
    <w:p w14:paraId="6AEDEA60" w14:textId="77777777" w:rsidR="00EC4B48" w:rsidRPr="0036108D" w:rsidRDefault="00C75C53" w:rsidP="00062F41">
      <w:pPr>
        <w:rPr>
          <w:szCs w:val="22"/>
        </w:rPr>
      </w:pPr>
      <w:r w:rsidRPr="0036108D">
        <w:rPr>
          <w:szCs w:val="22"/>
        </w:rPr>
        <w:t>Samt sem áður</w:t>
      </w:r>
      <w:r w:rsidR="00EC4B48" w:rsidRPr="0036108D">
        <w:rPr>
          <w:szCs w:val="22"/>
        </w:rPr>
        <w:t xml:space="preserve"> er ekki hægt að útiloka </w:t>
      </w:r>
      <w:r w:rsidR="00E846BF" w:rsidRPr="0036108D">
        <w:rPr>
          <w:szCs w:val="22"/>
        </w:rPr>
        <w:t>á</w:t>
      </w:r>
      <w:r w:rsidR="00EC4B48" w:rsidRPr="0036108D">
        <w:rPr>
          <w:szCs w:val="22"/>
        </w:rPr>
        <w:t>hæ</w:t>
      </w:r>
      <w:r w:rsidR="00E846BF" w:rsidRPr="0036108D">
        <w:rPr>
          <w:szCs w:val="22"/>
        </w:rPr>
        <w:t>ttu fyrir barn sem er á brjósti</w:t>
      </w:r>
      <w:r w:rsidR="00EC4B48" w:rsidRPr="0036108D">
        <w:rPr>
          <w:szCs w:val="22"/>
        </w:rPr>
        <w:t xml:space="preserve">. </w:t>
      </w:r>
      <w:r w:rsidRPr="0036108D">
        <w:rPr>
          <w:szCs w:val="22"/>
        </w:rPr>
        <w:t xml:space="preserve">Vega þarf og meta kosti brjóstagjafar fyrir barnið og ávinning meðferðar fyrir konuna og ákveða á grundvelli matsins hvort hætta eigi brjóstagjöf eða hætta/stöðva tímabundið meðferð með </w:t>
      </w:r>
      <w:r w:rsidR="00EC4B48" w:rsidRPr="0036108D">
        <w:rPr>
          <w:szCs w:val="22"/>
        </w:rPr>
        <w:t>Azarga.</w:t>
      </w:r>
    </w:p>
    <w:p w14:paraId="444549E1" w14:textId="77777777" w:rsidR="00EC4B48" w:rsidRPr="0036108D" w:rsidRDefault="00EC4B48" w:rsidP="00062F41">
      <w:pPr>
        <w:rPr>
          <w:szCs w:val="22"/>
        </w:rPr>
      </w:pPr>
    </w:p>
    <w:p w14:paraId="313010E2" w14:textId="77777777" w:rsidR="00F810E3" w:rsidRPr="0036108D" w:rsidRDefault="00F810E3" w:rsidP="00062F41">
      <w:pPr>
        <w:keepNext/>
        <w:rPr>
          <w:szCs w:val="22"/>
          <w:u w:val="single"/>
        </w:rPr>
      </w:pPr>
      <w:r w:rsidRPr="0036108D">
        <w:rPr>
          <w:szCs w:val="22"/>
          <w:u w:val="single"/>
        </w:rPr>
        <w:t>Frjósemi</w:t>
      </w:r>
    </w:p>
    <w:p w14:paraId="1C048745" w14:textId="77777777" w:rsidR="009D440A" w:rsidRPr="0036108D" w:rsidRDefault="009D440A" w:rsidP="00062F41">
      <w:pPr>
        <w:keepNext/>
        <w:rPr>
          <w:szCs w:val="22"/>
        </w:rPr>
      </w:pPr>
    </w:p>
    <w:p w14:paraId="74C61B62" w14:textId="77777777" w:rsidR="00637EFC" w:rsidRPr="0036108D" w:rsidRDefault="00637EFC" w:rsidP="00062F41">
      <w:pPr>
        <w:rPr>
          <w:szCs w:val="22"/>
        </w:rPr>
      </w:pPr>
      <w:r w:rsidRPr="0036108D">
        <w:rPr>
          <w:szCs w:val="22"/>
        </w:rPr>
        <w:t>Engar rannsóknir hafa verið gerðar til að meta áhrif Azarga sem gefið er í augu á frj</w:t>
      </w:r>
      <w:r w:rsidR="009D440A" w:rsidRPr="0036108D">
        <w:rPr>
          <w:szCs w:val="22"/>
        </w:rPr>
        <w:t>ósemi.</w:t>
      </w:r>
    </w:p>
    <w:p w14:paraId="6F157D14" w14:textId="77777777" w:rsidR="009D440A" w:rsidRPr="0036108D" w:rsidRDefault="009D440A" w:rsidP="00062F41">
      <w:pPr>
        <w:rPr>
          <w:szCs w:val="22"/>
        </w:rPr>
      </w:pPr>
    </w:p>
    <w:p w14:paraId="266C597C" w14:textId="77777777" w:rsidR="00F810E3" w:rsidRPr="0036108D" w:rsidRDefault="00F810E3" w:rsidP="00062F41">
      <w:pPr>
        <w:rPr>
          <w:szCs w:val="22"/>
        </w:rPr>
      </w:pPr>
      <w:r w:rsidRPr="0036108D">
        <w:rPr>
          <w:szCs w:val="22"/>
        </w:rPr>
        <w:t>Forklínískar upplýsingar benda hvorki til áhrifa af brínzólamíði né tím</w:t>
      </w:r>
      <w:r w:rsidR="007D4711" w:rsidRPr="0036108D">
        <w:rPr>
          <w:szCs w:val="22"/>
        </w:rPr>
        <w:t>ó</w:t>
      </w:r>
      <w:r w:rsidRPr="0036108D">
        <w:rPr>
          <w:szCs w:val="22"/>
        </w:rPr>
        <w:t>l</w:t>
      </w:r>
      <w:r w:rsidR="007D4711" w:rsidRPr="0036108D">
        <w:rPr>
          <w:szCs w:val="22"/>
        </w:rPr>
        <w:t>ó</w:t>
      </w:r>
      <w:r w:rsidRPr="0036108D">
        <w:rPr>
          <w:szCs w:val="22"/>
        </w:rPr>
        <w:t xml:space="preserve">li </w:t>
      </w:r>
      <w:r w:rsidR="009D440A" w:rsidRPr="0036108D">
        <w:rPr>
          <w:szCs w:val="22"/>
        </w:rPr>
        <w:t xml:space="preserve">til inntöku </w:t>
      </w:r>
      <w:r w:rsidRPr="0036108D">
        <w:rPr>
          <w:szCs w:val="22"/>
        </w:rPr>
        <w:t xml:space="preserve">á frjósemi karla </w:t>
      </w:r>
      <w:r w:rsidR="00AD5396" w:rsidRPr="0036108D">
        <w:rPr>
          <w:szCs w:val="22"/>
        </w:rPr>
        <w:t>og</w:t>
      </w:r>
      <w:r w:rsidRPr="0036108D">
        <w:rPr>
          <w:szCs w:val="22"/>
        </w:rPr>
        <w:t xml:space="preserve"> kvenna. Engra áhrifa </w:t>
      </w:r>
      <w:r w:rsidR="00373777" w:rsidRPr="0036108D">
        <w:rPr>
          <w:szCs w:val="22"/>
        </w:rPr>
        <w:t xml:space="preserve">á frjósemi karla </w:t>
      </w:r>
      <w:r w:rsidR="00AD5396" w:rsidRPr="0036108D">
        <w:rPr>
          <w:szCs w:val="22"/>
        </w:rPr>
        <w:t>og</w:t>
      </w:r>
      <w:r w:rsidR="00373777" w:rsidRPr="0036108D">
        <w:rPr>
          <w:szCs w:val="22"/>
        </w:rPr>
        <w:t xml:space="preserve"> kvenna er </w:t>
      </w:r>
      <w:r w:rsidR="007D4711" w:rsidRPr="0036108D">
        <w:rPr>
          <w:szCs w:val="22"/>
        </w:rPr>
        <w:t xml:space="preserve">vænst </w:t>
      </w:r>
      <w:r w:rsidR="00373777" w:rsidRPr="0036108D">
        <w:rPr>
          <w:szCs w:val="22"/>
        </w:rPr>
        <w:t>þegar A</w:t>
      </w:r>
      <w:r w:rsidR="00871E63" w:rsidRPr="0036108D">
        <w:rPr>
          <w:szCs w:val="22"/>
        </w:rPr>
        <w:t>zarga</w:t>
      </w:r>
      <w:r w:rsidR="00373777" w:rsidRPr="0036108D">
        <w:rPr>
          <w:szCs w:val="22"/>
        </w:rPr>
        <w:t xml:space="preserve"> er notað.</w:t>
      </w:r>
    </w:p>
    <w:p w14:paraId="25B1AF35" w14:textId="77777777" w:rsidR="00E7336E" w:rsidRPr="0036108D" w:rsidRDefault="00E7336E" w:rsidP="00062F41">
      <w:pPr>
        <w:tabs>
          <w:tab w:val="left" w:pos="567"/>
        </w:tabs>
        <w:rPr>
          <w:szCs w:val="22"/>
        </w:rPr>
      </w:pPr>
    </w:p>
    <w:p w14:paraId="2C9B50D5" w14:textId="77777777" w:rsidR="00E7336E" w:rsidRPr="0036108D" w:rsidRDefault="00E7336E" w:rsidP="00062F41">
      <w:pPr>
        <w:keepNext/>
        <w:ind w:left="567" w:hanging="567"/>
        <w:rPr>
          <w:b/>
          <w:szCs w:val="22"/>
        </w:rPr>
      </w:pPr>
      <w:r w:rsidRPr="0036108D">
        <w:rPr>
          <w:b/>
          <w:szCs w:val="22"/>
        </w:rPr>
        <w:t>4.7</w:t>
      </w:r>
      <w:r w:rsidRPr="0036108D">
        <w:rPr>
          <w:b/>
          <w:szCs w:val="22"/>
        </w:rPr>
        <w:tab/>
        <w:t>Áhrif á hæfni til aksturs og notkunar véla</w:t>
      </w:r>
    </w:p>
    <w:p w14:paraId="5D78C748" w14:textId="77777777" w:rsidR="00E7336E" w:rsidRPr="0036108D" w:rsidRDefault="00E7336E" w:rsidP="00062F41">
      <w:pPr>
        <w:keepNext/>
        <w:rPr>
          <w:szCs w:val="22"/>
        </w:rPr>
      </w:pPr>
    </w:p>
    <w:p w14:paraId="7D81EF11" w14:textId="77777777" w:rsidR="00EC4B48" w:rsidRPr="0036108D" w:rsidRDefault="00EC4B48" w:rsidP="00062F41">
      <w:pPr>
        <w:tabs>
          <w:tab w:val="left" w:pos="567"/>
        </w:tabs>
        <w:rPr>
          <w:szCs w:val="22"/>
        </w:rPr>
      </w:pPr>
      <w:r w:rsidRPr="0036108D">
        <w:rPr>
          <w:szCs w:val="22"/>
        </w:rPr>
        <w:t>Azarga hefur lítil áhrif á hæfni til aksturs og notkunar véla.</w:t>
      </w:r>
    </w:p>
    <w:p w14:paraId="7CBD5E2D" w14:textId="77777777" w:rsidR="00EC4B48" w:rsidRPr="0036108D" w:rsidRDefault="00EC4B48" w:rsidP="00062F41">
      <w:pPr>
        <w:tabs>
          <w:tab w:val="left" w:pos="567"/>
        </w:tabs>
        <w:rPr>
          <w:szCs w:val="22"/>
        </w:rPr>
      </w:pPr>
    </w:p>
    <w:p w14:paraId="07D2E00F" w14:textId="77777777" w:rsidR="00E7336E" w:rsidRPr="0036108D" w:rsidRDefault="00EC4B48" w:rsidP="00062F41">
      <w:pPr>
        <w:tabs>
          <w:tab w:val="left" w:pos="567"/>
        </w:tabs>
        <w:rPr>
          <w:szCs w:val="22"/>
        </w:rPr>
      </w:pPr>
      <w:r w:rsidRPr="0036108D">
        <w:rPr>
          <w:szCs w:val="22"/>
        </w:rPr>
        <w:t>T</w:t>
      </w:r>
      <w:r w:rsidR="00E7336E" w:rsidRPr="0036108D">
        <w:rPr>
          <w:szCs w:val="22"/>
        </w:rPr>
        <w:t>ímabundin þokusýn eða aðrar sjóntruflanir haft áhrif á hæfni til aksturs eða notkunar véla. Ef sjónin verður þokukennd eftir að lyfinu hefur verið dreypt í auga</w:t>
      </w:r>
      <w:r w:rsidR="00353166" w:rsidRPr="0036108D">
        <w:rPr>
          <w:szCs w:val="22"/>
        </w:rPr>
        <w:t>/augu</w:t>
      </w:r>
      <w:r w:rsidR="00E7336E" w:rsidRPr="0036108D">
        <w:rPr>
          <w:szCs w:val="22"/>
        </w:rPr>
        <w:t xml:space="preserve"> verður sjúklingurinn að bíða með að aka bifreið eða nota vélar þar til sjónin verður aftur skýr.</w:t>
      </w:r>
    </w:p>
    <w:p w14:paraId="3FEA4EBB" w14:textId="77777777" w:rsidR="00FB6054" w:rsidRPr="0036108D" w:rsidRDefault="00FB6054" w:rsidP="00062F41">
      <w:pPr>
        <w:tabs>
          <w:tab w:val="left" w:pos="567"/>
        </w:tabs>
        <w:rPr>
          <w:szCs w:val="22"/>
        </w:rPr>
      </w:pPr>
    </w:p>
    <w:p w14:paraId="1ADB2704" w14:textId="77777777" w:rsidR="00AF31CD" w:rsidRPr="0036108D" w:rsidRDefault="00AF31CD" w:rsidP="00062F41">
      <w:pPr>
        <w:tabs>
          <w:tab w:val="left" w:pos="567"/>
        </w:tabs>
        <w:rPr>
          <w:szCs w:val="22"/>
        </w:rPr>
      </w:pPr>
      <w:r w:rsidRPr="0036108D">
        <w:rPr>
          <w:szCs w:val="22"/>
        </w:rPr>
        <w:t>K</w:t>
      </w:r>
      <w:r w:rsidR="0088194E" w:rsidRPr="0036108D">
        <w:rPr>
          <w:szCs w:val="22"/>
        </w:rPr>
        <w:t>arbó</w:t>
      </w:r>
      <w:r w:rsidRPr="0036108D">
        <w:rPr>
          <w:szCs w:val="22"/>
        </w:rPr>
        <w:t>anhýdrasahemlar geta dregið úr hæfni sjúklinga til verka sem krefjast árvekni og/eða líkamlegrar samhæfingar (sjá kafla</w:t>
      </w:r>
      <w:r w:rsidR="004D0CB8" w:rsidRPr="0036108D">
        <w:rPr>
          <w:szCs w:val="22"/>
        </w:rPr>
        <w:t> </w:t>
      </w:r>
      <w:r w:rsidRPr="0036108D">
        <w:rPr>
          <w:szCs w:val="22"/>
        </w:rPr>
        <w:t>4.4).</w:t>
      </w:r>
    </w:p>
    <w:p w14:paraId="64747814" w14:textId="77777777" w:rsidR="00E7336E" w:rsidRPr="0036108D" w:rsidRDefault="00E7336E" w:rsidP="00062F41">
      <w:pPr>
        <w:tabs>
          <w:tab w:val="left" w:pos="567"/>
        </w:tabs>
        <w:rPr>
          <w:szCs w:val="22"/>
        </w:rPr>
      </w:pPr>
    </w:p>
    <w:p w14:paraId="632F76DF" w14:textId="77777777" w:rsidR="00992B8E" w:rsidRPr="0036108D" w:rsidRDefault="00992B8E" w:rsidP="00062F41">
      <w:pPr>
        <w:keepNext/>
        <w:ind w:left="567" w:hanging="567"/>
        <w:rPr>
          <w:b/>
          <w:szCs w:val="22"/>
        </w:rPr>
      </w:pPr>
      <w:r w:rsidRPr="0036108D">
        <w:rPr>
          <w:b/>
          <w:szCs w:val="22"/>
        </w:rPr>
        <w:t>4.8</w:t>
      </w:r>
      <w:r w:rsidRPr="0036108D">
        <w:rPr>
          <w:b/>
          <w:szCs w:val="22"/>
        </w:rPr>
        <w:tab/>
        <w:t>Aukaverkanir</w:t>
      </w:r>
    </w:p>
    <w:p w14:paraId="2EF04086" w14:textId="77777777" w:rsidR="00992B8E" w:rsidRPr="0036108D" w:rsidRDefault="00992B8E" w:rsidP="00062F41">
      <w:pPr>
        <w:keepNext/>
        <w:rPr>
          <w:szCs w:val="22"/>
        </w:rPr>
      </w:pPr>
    </w:p>
    <w:p w14:paraId="51E823A7" w14:textId="77777777" w:rsidR="00992B8E" w:rsidRPr="0036108D" w:rsidRDefault="00992B8E" w:rsidP="00062F41">
      <w:pPr>
        <w:keepNext/>
        <w:rPr>
          <w:szCs w:val="22"/>
          <w:u w:val="single"/>
        </w:rPr>
      </w:pPr>
      <w:r w:rsidRPr="0036108D">
        <w:rPr>
          <w:szCs w:val="22"/>
          <w:u w:val="single"/>
        </w:rPr>
        <w:t xml:space="preserve">Yfirlit </w:t>
      </w:r>
      <w:r w:rsidR="00353166" w:rsidRPr="0036108D">
        <w:rPr>
          <w:szCs w:val="22"/>
          <w:u w:val="single"/>
        </w:rPr>
        <w:t>yfir</w:t>
      </w:r>
      <w:r w:rsidRPr="0036108D">
        <w:rPr>
          <w:szCs w:val="22"/>
          <w:u w:val="single"/>
        </w:rPr>
        <w:t xml:space="preserve"> öryggi lyfsins</w:t>
      </w:r>
    </w:p>
    <w:p w14:paraId="51ACA8BD" w14:textId="77777777" w:rsidR="00F00EEE" w:rsidRPr="0036108D" w:rsidRDefault="00F00EEE" w:rsidP="00062F41">
      <w:pPr>
        <w:keepNext/>
        <w:rPr>
          <w:szCs w:val="22"/>
        </w:rPr>
      </w:pPr>
    </w:p>
    <w:p w14:paraId="67D24A27" w14:textId="77777777" w:rsidR="00992B8E" w:rsidRPr="0036108D" w:rsidRDefault="00EC4B48" w:rsidP="00062F41">
      <w:pPr>
        <w:rPr>
          <w:szCs w:val="22"/>
        </w:rPr>
      </w:pPr>
      <w:r w:rsidRPr="0036108D">
        <w:rPr>
          <w:szCs w:val="22"/>
        </w:rPr>
        <w:t xml:space="preserve">Í klínískum </w:t>
      </w:r>
      <w:r w:rsidR="00740EE0" w:rsidRPr="0036108D">
        <w:rPr>
          <w:szCs w:val="22"/>
        </w:rPr>
        <w:t xml:space="preserve">lyfjarannsóknum </w:t>
      </w:r>
      <w:r w:rsidRPr="0036108D">
        <w:rPr>
          <w:szCs w:val="22"/>
        </w:rPr>
        <w:t>voru algengustu aukaverkanirnar þokusýn, erting í auga og verkur í auga, sem komu fram hjá</w:t>
      </w:r>
      <w:r w:rsidR="0062074E" w:rsidRPr="0036108D">
        <w:rPr>
          <w:szCs w:val="22"/>
        </w:rPr>
        <w:t xml:space="preserve"> hérumbil</w:t>
      </w:r>
      <w:r w:rsidRPr="0036108D">
        <w:rPr>
          <w:szCs w:val="22"/>
        </w:rPr>
        <w:t xml:space="preserve"> 2% til 7% sjúklinga.</w:t>
      </w:r>
    </w:p>
    <w:p w14:paraId="09739ECD" w14:textId="77777777" w:rsidR="00992B8E" w:rsidRPr="0036108D" w:rsidRDefault="00992B8E" w:rsidP="00062F41">
      <w:pPr>
        <w:rPr>
          <w:szCs w:val="22"/>
        </w:rPr>
      </w:pPr>
    </w:p>
    <w:p w14:paraId="339FCFC7" w14:textId="77777777" w:rsidR="00992B8E" w:rsidRPr="0036108D" w:rsidRDefault="00992B8E" w:rsidP="00062F41">
      <w:pPr>
        <w:keepNext/>
        <w:rPr>
          <w:szCs w:val="22"/>
          <w:u w:val="single"/>
        </w:rPr>
      </w:pPr>
      <w:r w:rsidRPr="0036108D">
        <w:rPr>
          <w:szCs w:val="22"/>
          <w:u w:val="single"/>
        </w:rPr>
        <w:t>Tafla yfir aukaverkanir</w:t>
      </w:r>
    </w:p>
    <w:p w14:paraId="14F2CCB4" w14:textId="77777777" w:rsidR="00F00EEE" w:rsidRPr="0036108D" w:rsidRDefault="00F00EEE" w:rsidP="00062F41">
      <w:pPr>
        <w:keepNext/>
        <w:rPr>
          <w:szCs w:val="22"/>
        </w:rPr>
      </w:pPr>
    </w:p>
    <w:p w14:paraId="41A3CCD6" w14:textId="77777777" w:rsidR="00992B8E" w:rsidRPr="0036108D" w:rsidRDefault="00942DEC" w:rsidP="00062F41">
      <w:pPr>
        <w:rPr>
          <w:szCs w:val="22"/>
        </w:rPr>
      </w:pPr>
      <w:r w:rsidRPr="0036108D">
        <w:rPr>
          <w:szCs w:val="22"/>
        </w:rPr>
        <w:t>Greint hefur verið frá eftirfarandi aukaverkunum Azarga</w:t>
      </w:r>
      <w:r w:rsidR="00294FEF" w:rsidRPr="0036108D">
        <w:rPr>
          <w:szCs w:val="22"/>
        </w:rPr>
        <w:t xml:space="preserve"> </w:t>
      </w:r>
      <w:r w:rsidR="00B25DC1" w:rsidRPr="0036108D">
        <w:rPr>
          <w:szCs w:val="22"/>
        </w:rPr>
        <w:t xml:space="preserve">og báðum virku efnunum </w:t>
      </w:r>
      <w:r w:rsidR="00AD200C" w:rsidRPr="0036108D">
        <w:rPr>
          <w:szCs w:val="22"/>
        </w:rPr>
        <w:t>hvort í sínu lagi</w:t>
      </w:r>
      <w:r w:rsidR="00B25DC1" w:rsidRPr="0036108D">
        <w:rPr>
          <w:szCs w:val="22"/>
        </w:rPr>
        <w:t>, b</w:t>
      </w:r>
      <w:r w:rsidR="00294FEF" w:rsidRPr="0036108D">
        <w:rPr>
          <w:szCs w:val="22"/>
        </w:rPr>
        <w:t>r</w:t>
      </w:r>
      <w:r w:rsidR="00B25DC1" w:rsidRPr="0036108D">
        <w:rPr>
          <w:szCs w:val="22"/>
        </w:rPr>
        <w:t>í</w:t>
      </w:r>
      <w:r w:rsidR="00294FEF" w:rsidRPr="0036108D">
        <w:rPr>
          <w:szCs w:val="22"/>
        </w:rPr>
        <w:t>nz</w:t>
      </w:r>
      <w:r w:rsidR="00B25DC1" w:rsidRPr="0036108D">
        <w:rPr>
          <w:szCs w:val="22"/>
        </w:rPr>
        <w:t>ó</w:t>
      </w:r>
      <w:r w:rsidR="00294FEF" w:rsidRPr="0036108D">
        <w:rPr>
          <w:szCs w:val="22"/>
        </w:rPr>
        <w:t>lam</w:t>
      </w:r>
      <w:r w:rsidR="00B25DC1" w:rsidRPr="0036108D">
        <w:rPr>
          <w:szCs w:val="22"/>
        </w:rPr>
        <w:t>íði</w:t>
      </w:r>
      <w:r w:rsidR="00294FEF" w:rsidRPr="0036108D">
        <w:rPr>
          <w:szCs w:val="22"/>
        </w:rPr>
        <w:t xml:space="preserve"> og t</w:t>
      </w:r>
      <w:r w:rsidR="00B25DC1" w:rsidRPr="0036108D">
        <w:rPr>
          <w:szCs w:val="22"/>
        </w:rPr>
        <w:t>í</w:t>
      </w:r>
      <w:r w:rsidR="00294FEF" w:rsidRPr="0036108D">
        <w:rPr>
          <w:szCs w:val="22"/>
        </w:rPr>
        <w:t>m</w:t>
      </w:r>
      <w:r w:rsidR="00B25DC1" w:rsidRPr="0036108D">
        <w:rPr>
          <w:szCs w:val="22"/>
        </w:rPr>
        <w:t>ó</w:t>
      </w:r>
      <w:r w:rsidR="00294FEF" w:rsidRPr="0036108D">
        <w:rPr>
          <w:szCs w:val="22"/>
        </w:rPr>
        <w:t>l</w:t>
      </w:r>
      <w:r w:rsidR="00B25DC1" w:rsidRPr="0036108D">
        <w:rPr>
          <w:szCs w:val="22"/>
        </w:rPr>
        <w:t>ó</w:t>
      </w:r>
      <w:r w:rsidR="00294FEF" w:rsidRPr="0036108D">
        <w:rPr>
          <w:szCs w:val="22"/>
        </w:rPr>
        <w:t>l</w:t>
      </w:r>
      <w:r w:rsidR="00B25DC1" w:rsidRPr="0036108D">
        <w:rPr>
          <w:szCs w:val="22"/>
        </w:rPr>
        <w:t>i,</w:t>
      </w:r>
      <w:r w:rsidRPr="0036108D">
        <w:rPr>
          <w:szCs w:val="22"/>
        </w:rPr>
        <w:t xml:space="preserve"> í klínískum rannsóknum og við eftirlit eftir markað</w:t>
      </w:r>
      <w:r w:rsidR="00FB6054" w:rsidRPr="0036108D">
        <w:rPr>
          <w:szCs w:val="22"/>
        </w:rPr>
        <w:t>s</w:t>
      </w:r>
      <w:r w:rsidRPr="0036108D">
        <w:rPr>
          <w:szCs w:val="22"/>
        </w:rPr>
        <w:t>setningu</w:t>
      </w:r>
      <w:r w:rsidR="00845FD9" w:rsidRPr="0036108D">
        <w:rPr>
          <w:szCs w:val="22"/>
        </w:rPr>
        <w:t>.</w:t>
      </w:r>
      <w:r w:rsidRPr="0036108D">
        <w:rPr>
          <w:szCs w:val="22"/>
        </w:rPr>
        <w:t xml:space="preserve"> </w:t>
      </w:r>
      <w:r w:rsidR="00845FD9" w:rsidRPr="0036108D">
        <w:rPr>
          <w:szCs w:val="22"/>
        </w:rPr>
        <w:t>T</w:t>
      </w:r>
      <w:r w:rsidR="00353166" w:rsidRPr="0036108D">
        <w:rPr>
          <w:szCs w:val="22"/>
        </w:rPr>
        <w:t xml:space="preserve">íðni </w:t>
      </w:r>
      <w:r w:rsidRPr="0036108D">
        <w:rPr>
          <w:szCs w:val="22"/>
        </w:rPr>
        <w:t>þeirra</w:t>
      </w:r>
      <w:r w:rsidR="00353166" w:rsidRPr="0036108D">
        <w:rPr>
          <w:szCs w:val="22"/>
        </w:rPr>
        <w:t xml:space="preserve"> </w:t>
      </w:r>
      <w:r w:rsidR="00845FD9" w:rsidRPr="0036108D">
        <w:rPr>
          <w:szCs w:val="22"/>
        </w:rPr>
        <w:t xml:space="preserve">er </w:t>
      </w:r>
      <w:r w:rsidR="00353166" w:rsidRPr="0036108D">
        <w:rPr>
          <w:szCs w:val="22"/>
        </w:rPr>
        <w:t>skilgreind á eftirfarandi hátt:</w:t>
      </w:r>
      <w:r w:rsidR="00992B8E" w:rsidRPr="0036108D">
        <w:rPr>
          <w:szCs w:val="22"/>
        </w:rPr>
        <w:t xml:space="preserve"> Mjög algengar (≥</w:t>
      </w:r>
      <w:r w:rsidR="00353166" w:rsidRPr="0036108D">
        <w:rPr>
          <w:szCs w:val="22"/>
        </w:rPr>
        <w:t> </w:t>
      </w:r>
      <w:r w:rsidR="00992B8E" w:rsidRPr="0036108D">
        <w:rPr>
          <w:szCs w:val="22"/>
        </w:rPr>
        <w:t>1/10), algengar (≥</w:t>
      </w:r>
      <w:r w:rsidR="00353166" w:rsidRPr="0036108D">
        <w:rPr>
          <w:szCs w:val="22"/>
        </w:rPr>
        <w:t> </w:t>
      </w:r>
      <w:r w:rsidR="00992B8E" w:rsidRPr="0036108D">
        <w:rPr>
          <w:szCs w:val="22"/>
        </w:rPr>
        <w:t>1/100</w:t>
      </w:r>
      <w:r w:rsidR="00353166" w:rsidRPr="0036108D">
        <w:rPr>
          <w:szCs w:val="22"/>
        </w:rPr>
        <w:t xml:space="preserve"> </w:t>
      </w:r>
      <w:r w:rsidR="00992B8E" w:rsidRPr="0036108D">
        <w:rPr>
          <w:szCs w:val="22"/>
        </w:rPr>
        <w:t>til</w:t>
      </w:r>
      <w:r w:rsidR="006D0997" w:rsidRPr="0036108D">
        <w:rPr>
          <w:szCs w:val="22"/>
        </w:rPr>
        <w:t> </w:t>
      </w:r>
      <w:r w:rsidR="00992B8E" w:rsidRPr="0036108D">
        <w:rPr>
          <w:szCs w:val="22"/>
        </w:rPr>
        <w:t>&lt;</w:t>
      </w:r>
      <w:r w:rsidR="00353166" w:rsidRPr="0036108D">
        <w:rPr>
          <w:szCs w:val="22"/>
        </w:rPr>
        <w:t> </w:t>
      </w:r>
      <w:r w:rsidR="00992B8E" w:rsidRPr="0036108D">
        <w:rPr>
          <w:szCs w:val="22"/>
        </w:rPr>
        <w:t>1/10), sjaldgæfar (≥</w:t>
      </w:r>
      <w:r w:rsidR="00353166" w:rsidRPr="0036108D">
        <w:rPr>
          <w:szCs w:val="22"/>
        </w:rPr>
        <w:t> </w:t>
      </w:r>
      <w:r w:rsidR="00992B8E" w:rsidRPr="0036108D">
        <w:rPr>
          <w:szCs w:val="22"/>
        </w:rPr>
        <w:t>1/1.000</w:t>
      </w:r>
      <w:r w:rsidR="006D0997" w:rsidRPr="0036108D">
        <w:rPr>
          <w:szCs w:val="22"/>
        </w:rPr>
        <w:t> </w:t>
      </w:r>
      <w:r w:rsidR="00992B8E" w:rsidRPr="0036108D">
        <w:rPr>
          <w:szCs w:val="22"/>
        </w:rPr>
        <w:t>til</w:t>
      </w:r>
      <w:r w:rsidR="006D0997" w:rsidRPr="0036108D">
        <w:rPr>
          <w:szCs w:val="22"/>
        </w:rPr>
        <w:t> </w:t>
      </w:r>
      <w:r w:rsidR="00992B8E" w:rsidRPr="0036108D">
        <w:rPr>
          <w:szCs w:val="22"/>
        </w:rPr>
        <w:t>&lt;</w:t>
      </w:r>
      <w:r w:rsidR="00353166" w:rsidRPr="0036108D">
        <w:rPr>
          <w:szCs w:val="22"/>
        </w:rPr>
        <w:t> </w:t>
      </w:r>
      <w:r w:rsidR="00992B8E" w:rsidRPr="0036108D">
        <w:rPr>
          <w:szCs w:val="22"/>
        </w:rPr>
        <w:t>1/100), mjög sjaldgæfar (≥</w:t>
      </w:r>
      <w:r w:rsidR="00353166" w:rsidRPr="0036108D">
        <w:rPr>
          <w:szCs w:val="22"/>
        </w:rPr>
        <w:t> </w:t>
      </w:r>
      <w:r w:rsidR="00992B8E" w:rsidRPr="0036108D">
        <w:rPr>
          <w:szCs w:val="22"/>
        </w:rPr>
        <w:t>1/10.000</w:t>
      </w:r>
      <w:r w:rsidR="006D0997" w:rsidRPr="0036108D">
        <w:rPr>
          <w:szCs w:val="22"/>
        </w:rPr>
        <w:t> </w:t>
      </w:r>
      <w:r w:rsidR="00992B8E" w:rsidRPr="0036108D">
        <w:rPr>
          <w:szCs w:val="22"/>
        </w:rPr>
        <w:t>til</w:t>
      </w:r>
      <w:r w:rsidR="006D0997" w:rsidRPr="0036108D">
        <w:rPr>
          <w:szCs w:val="22"/>
        </w:rPr>
        <w:t> </w:t>
      </w:r>
      <w:r w:rsidR="00992B8E" w:rsidRPr="0036108D">
        <w:rPr>
          <w:szCs w:val="22"/>
        </w:rPr>
        <w:t>&lt;</w:t>
      </w:r>
      <w:r w:rsidR="00353166" w:rsidRPr="0036108D">
        <w:rPr>
          <w:szCs w:val="22"/>
        </w:rPr>
        <w:t> </w:t>
      </w:r>
      <w:r w:rsidR="00992B8E" w:rsidRPr="0036108D">
        <w:rPr>
          <w:szCs w:val="22"/>
        </w:rPr>
        <w:t>1/1.000) koma örsjaldan fyrir (&lt;</w:t>
      </w:r>
      <w:r w:rsidR="00353166" w:rsidRPr="0036108D">
        <w:rPr>
          <w:szCs w:val="22"/>
        </w:rPr>
        <w:t> </w:t>
      </w:r>
      <w:r w:rsidR="00992B8E" w:rsidRPr="0036108D">
        <w:rPr>
          <w:szCs w:val="22"/>
        </w:rPr>
        <w:t>1/10.000)</w:t>
      </w:r>
      <w:r w:rsidR="007B5390" w:rsidRPr="0036108D">
        <w:rPr>
          <w:szCs w:val="22"/>
        </w:rPr>
        <w:t xml:space="preserve"> og tíðni ekki þekkt (ekki hægt að áætla tíðni út frá fyrirliggjandi gögnum)</w:t>
      </w:r>
      <w:r w:rsidR="00992B8E" w:rsidRPr="0036108D">
        <w:rPr>
          <w:szCs w:val="22"/>
        </w:rPr>
        <w:t xml:space="preserve">. Innan </w:t>
      </w:r>
      <w:r w:rsidR="00353166" w:rsidRPr="0036108D">
        <w:rPr>
          <w:szCs w:val="22"/>
        </w:rPr>
        <w:t>tíðniflokka eru alvarlegustu aukaverkanirnar taldar upp fyrst:</w:t>
      </w:r>
    </w:p>
    <w:p w14:paraId="43F61777" w14:textId="77777777" w:rsidR="00D06686" w:rsidRPr="0036108D" w:rsidRDefault="00D06686" w:rsidP="00062F4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196"/>
      </w:tblGrid>
      <w:tr w:rsidR="00D06686" w:rsidRPr="0036108D" w14:paraId="56E9347F" w14:textId="77777777" w:rsidTr="00801F4F">
        <w:trPr>
          <w:cantSplit/>
          <w:trHeight w:val="260"/>
        </w:trPr>
        <w:tc>
          <w:tcPr>
            <w:tcW w:w="2660" w:type="dxa"/>
          </w:tcPr>
          <w:p w14:paraId="52EF1562" w14:textId="77777777" w:rsidR="00D06686" w:rsidRPr="0036108D" w:rsidRDefault="00D06686" w:rsidP="00062F41">
            <w:pPr>
              <w:rPr>
                <w:rFonts w:eastAsia="MS Mincho"/>
                <w:b/>
                <w:bCs/>
                <w:szCs w:val="22"/>
              </w:rPr>
            </w:pPr>
            <w:r w:rsidRPr="0036108D">
              <w:rPr>
                <w:b/>
                <w:szCs w:val="22"/>
              </w:rPr>
              <w:t>Flokkun eftir líffærakerfum</w:t>
            </w:r>
          </w:p>
        </w:tc>
        <w:tc>
          <w:tcPr>
            <w:tcW w:w="6196" w:type="dxa"/>
          </w:tcPr>
          <w:p w14:paraId="391432AF" w14:textId="77777777" w:rsidR="00D06686" w:rsidRPr="0036108D" w:rsidRDefault="00D06686" w:rsidP="00062F41">
            <w:pPr>
              <w:rPr>
                <w:rFonts w:eastAsia="MS Mincho"/>
                <w:b/>
                <w:bCs/>
                <w:szCs w:val="22"/>
              </w:rPr>
            </w:pPr>
            <w:r w:rsidRPr="0036108D">
              <w:rPr>
                <w:b/>
                <w:bCs/>
                <w:szCs w:val="22"/>
              </w:rPr>
              <w:t>MedDRA Aukaverkanir</w:t>
            </w:r>
            <w:r w:rsidR="009D440A" w:rsidRPr="0036108D">
              <w:rPr>
                <w:b/>
                <w:bCs/>
                <w:szCs w:val="22"/>
              </w:rPr>
              <w:t xml:space="preserve"> (útg. 18.0)</w:t>
            </w:r>
          </w:p>
        </w:tc>
      </w:tr>
      <w:tr w:rsidR="00D06686" w:rsidRPr="0036108D" w14:paraId="4E9AF68A" w14:textId="77777777" w:rsidTr="00801F4F">
        <w:trPr>
          <w:cantSplit/>
        </w:trPr>
        <w:tc>
          <w:tcPr>
            <w:tcW w:w="2660" w:type="dxa"/>
          </w:tcPr>
          <w:p w14:paraId="4B8FCC92" w14:textId="77777777" w:rsidR="00D06686" w:rsidRPr="0036108D" w:rsidRDefault="00D06686" w:rsidP="00062F41">
            <w:pPr>
              <w:rPr>
                <w:rFonts w:eastAsia="MS Mincho"/>
                <w:szCs w:val="22"/>
              </w:rPr>
            </w:pPr>
            <w:r w:rsidRPr="0036108D">
              <w:rPr>
                <w:rFonts w:eastAsia="MS Mincho"/>
                <w:szCs w:val="22"/>
              </w:rPr>
              <w:t>Sýkingar af völdum sýkla og sníkjudýra</w:t>
            </w:r>
          </w:p>
        </w:tc>
        <w:tc>
          <w:tcPr>
            <w:tcW w:w="6196" w:type="dxa"/>
          </w:tcPr>
          <w:p w14:paraId="66A7CE1C" w14:textId="77777777" w:rsidR="00D06686" w:rsidRPr="0036108D" w:rsidRDefault="007A2D62" w:rsidP="00062F41">
            <w:pPr>
              <w:rPr>
                <w:rFonts w:eastAsia="MS Mincho"/>
                <w:szCs w:val="22"/>
              </w:rPr>
            </w:pPr>
            <w:r w:rsidRPr="0036108D">
              <w:rPr>
                <w:rFonts w:eastAsia="MS Mincho"/>
                <w:szCs w:val="22"/>
                <w:u w:val="single"/>
              </w:rPr>
              <w:t>Tíðni ekki þekkt:</w:t>
            </w:r>
            <w:r w:rsidR="00576939" w:rsidRPr="0036108D">
              <w:rPr>
                <w:rFonts w:eastAsia="MS Mincho"/>
                <w:szCs w:val="22"/>
              </w:rPr>
              <w:t xml:space="preserve"> nefkoksbólga</w:t>
            </w:r>
            <w:r w:rsidR="00D06686" w:rsidRPr="0036108D">
              <w:rPr>
                <w:rFonts w:eastAsia="Calibri"/>
                <w:szCs w:val="22"/>
                <w:vertAlign w:val="superscript"/>
              </w:rPr>
              <w:t>3</w:t>
            </w:r>
            <w:r w:rsidR="00D06686" w:rsidRPr="0036108D">
              <w:rPr>
                <w:rFonts w:eastAsia="MS Mincho"/>
                <w:szCs w:val="22"/>
              </w:rPr>
              <w:t xml:space="preserve">, </w:t>
            </w:r>
            <w:r w:rsidR="00576939" w:rsidRPr="0036108D">
              <w:rPr>
                <w:rFonts w:eastAsia="MS Mincho"/>
                <w:szCs w:val="22"/>
              </w:rPr>
              <w:t>hálsbólga</w:t>
            </w:r>
            <w:r w:rsidR="00D06686" w:rsidRPr="0036108D">
              <w:rPr>
                <w:rFonts w:eastAsia="Calibri"/>
                <w:szCs w:val="22"/>
                <w:vertAlign w:val="superscript"/>
              </w:rPr>
              <w:t>3</w:t>
            </w:r>
            <w:r w:rsidR="00D06686" w:rsidRPr="0036108D">
              <w:rPr>
                <w:rFonts w:eastAsia="MS Mincho"/>
                <w:szCs w:val="22"/>
              </w:rPr>
              <w:t xml:space="preserve">, </w:t>
            </w:r>
            <w:r w:rsidR="00576939" w:rsidRPr="0036108D">
              <w:rPr>
                <w:rFonts w:eastAsia="MS Mincho"/>
                <w:szCs w:val="22"/>
              </w:rPr>
              <w:t>skútubólga</w:t>
            </w:r>
            <w:r w:rsidR="00D06686" w:rsidRPr="0036108D">
              <w:rPr>
                <w:rFonts w:eastAsia="Calibri"/>
                <w:szCs w:val="22"/>
                <w:vertAlign w:val="superscript"/>
              </w:rPr>
              <w:t>3</w:t>
            </w:r>
            <w:r w:rsidR="00D06686" w:rsidRPr="0036108D">
              <w:rPr>
                <w:rFonts w:eastAsia="MS Mincho"/>
                <w:szCs w:val="22"/>
              </w:rPr>
              <w:t xml:space="preserve">, </w:t>
            </w:r>
            <w:r w:rsidR="00576939" w:rsidRPr="0036108D">
              <w:rPr>
                <w:rFonts w:eastAsia="MS Mincho"/>
                <w:szCs w:val="22"/>
              </w:rPr>
              <w:t>nefslímhúðarbólga</w:t>
            </w:r>
            <w:r w:rsidR="00D06686" w:rsidRPr="0036108D">
              <w:rPr>
                <w:rFonts w:eastAsia="Calibri"/>
                <w:szCs w:val="22"/>
                <w:vertAlign w:val="superscript"/>
              </w:rPr>
              <w:t>3</w:t>
            </w:r>
          </w:p>
        </w:tc>
      </w:tr>
      <w:tr w:rsidR="00D06686" w:rsidRPr="0036108D" w14:paraId="3FBC8B41" w14:textId="77777777" w:rsidTr="00801F4F">
        <w:trPr>
          <w:cantSplit/>
        </w:trPr>
        <w:tc>
          <w:tcPr>
            <w:tcW w:w="2660" w:type="dxa"/>
          </w:tcPr>
          <w:p w14:paraId="29F0FB54" w14:textId="77777777" w:rsidR="00D06686" w:rsidRPr="0036108D" w:rsidRDefault="00D06686" w:rsidP="00062F41">
            <w:pPr>
              <w:rPr>
                <w:rFonts w:eastAsia="MS Mincho"/>
                <w:szCs w:val="22"/>
              </w:rPr>
            </w:pPr>
            <w:r w:rsidRPr="0036108D">
              <w:rPr>
                <w:szCs w:val="22"/>
              </w:rPr>
              <w:t>Blóð og eitlar</w:t>
            </w:r>
          </w:p>
        </w:tc>
        <w:tc>
          <w:tcPr>
            <w:tcW w:w="6196" w:type="dxa"/>
          </w:tcPr>
          <w:p w14:paraId="1CE68E46" w14:textId="77777777" w:rsidR="009D440A" w:rsidRPr="0036108D" w:rsidRDefault="009D440A" w:rsidP="00062F41">
            <w:pPr>
              <w:rPr>
                <w:rFonts w:eastAsia="MS Mincho"/>
                <w:szCs w:val="22"/>
              </w:rPr>
            </w:pPr>
            <w:r w:rsidRPr="0036108D">
              <w:rPr>
                <w:rFonts w:eastAsia="MS Mincho"/>
                <w:szCs w:val="22"/>
                <w:u w:val="single"/>
              </w:rPr>
              <w:t xml:space="preserve">Sjaldgæfar: </w:t>
            </w:r>
            <w:r w:rsidRPr="0036108D">
              <w:rPr>
                <w:rFonts w:eastAsia="MS Mincho"/>
                <w:szCs w:val="22"/>
              </w:rPr>
              <w:t>fækkun hvítra blóðkorna</w:t>
            </w:r>
            <w:r w:rsidRPr="0036108D">
              <w:rPr>
                <w:rFonts w:eastAsia="MS Mincho"/>
                <w:szCs w:val="22"/>
                <w:vertAlign w:val="superscript"/>
              </w:rPr>
              <w:t>1</w:t>
            </w:r>
          </w:p>
          <w:p w14:paraId="53ECD537" w14:textId="77777777" w:rsidR="00D06686" w:rsidRPr="0036108D" w:rsidRDefault="007A2D62" w:rsidP="00062F41">
            <w:pPr>
              <w:rPr>
                <w:rFonts w:eastAsia="MS Mincho"/>
                <w:szCs w:val="22"/>
              </w:rPr>
            </w:pPr>
            <w:r w:rsidRPr="0036108D">
              <w:rPr>
                <w:rFonts w:eastAsia="MS Mincho"/>
                <w:szCs w:val="22"/>
                <w:u w:val="single"/>
              </w:rPr>
              <w:t>Tíðni ekki þekkt:</w:t>
            </w:r>
            <w:r w:rsidR="00576939" w:rsidRPr="0036108D">
              <w:rPr>
                <w:rFonts w:eastAsia="MS Mincho"/>
                <w:szCs w:val="22"/>
              </w:rPr>
              <w:t xml:space="preserve"> fækkun rauðra blóðkorna</w:t>
            </w:r>
            <w:r w:rsidR="00D06686" w:rsidRPr="0036108D">
              <w:rPr>
                <w:rFonts w:eastAsia="Calibri"/>
                <w:szCs w:val="22"/>
                <w:vertAlign w:val="superscript"/>
              </w:rPr>
              <w:t>3</w:t>
            </w:r>
            <w:r w:rsidR="00D06686" w:rsidRPr="0036108D">
              <w:rPr>
                <w:rFonts w:eastAsia="MS Mincho"/>
                <w:szCs w:val="22"/>
              </w:rPr>
              <w:t xml:space="preserve">, </w:t>
            </w:r>
            <w:r w:rsidR="00576939" w:rsidRPr="0036108D">
              <w:rPr>
                <w:rFonts w:eastAsia="MS Mincho"/>
                <w:szCs w:val="22"/>
              </w:rPr>
              <w:t>aukning klóríðs í blóði</w:t>
            </w:r>
            <w:r w:rsidR="00D06686" w:rsidRPr="0036108D">
              <w:rPr>
                <w:rFonts w:eastAsia="Calibri"/>
                <w:szCs w:val="22"/>
                <w:vertAlign w:val="superscript"/>
              </w:rPr>
              <w:t>3</w:t>
            </w:r>
          </w:p>
        </w:tc>
      </w:tr>
      <w:tr w:rsidR="00D06686" w:rsidRPr="0036108D" w14:paraId="6BAAB994" w14:textId="77777777" w:rsidTr="00801F4F">
        <w:trPr>
          <w:cantSplit/>
        </w:trPr>
        <w:tc>
          <w:tcPr>
            <w:tcW w:w="2660" w:type="dxa"/>
          </w:tcPr>
          <w:p w14:paraId="3F370226" w14:textId="77777777" w:rsidR="00D06686" w:rsidRPr="0036108D" w:rsidRDefault="00D06686" w:rsidP="00062F41">
            <w:pPr>
              <w:rPr>
                <w:rFonts w:eastAsia="MS Mincho"/>
                <w:szCs w:val="22"/>
                <w:lang w:eastAsia="en-GB"/>
              </w:rPr>
            </w:pPr>
            <w:r w:rsidRPr="0036108D">
              <w:rPr>
                <w:szCs w:val="22"/>
              </w:rPr>
              <w:t>Ónæmiskerfi</w:t>
            </w:r>
          </w:p>
        </w:tc>
        <w:tc>
          <w:tcPr>
            <w:tcW w:w="6196" w:type="dxa"/>
          </w:tcPr>
          <w:p w14:paraId="3C5A34DC" w14:textId="77777777" w:rsidR="00D06686" w:rsidRPr="0036108D" w:rsidRDefault="007A2D62" w:rsidP="00062F41">
            <w:pPr>
              <w:rPr>
                <w:rFonts w:eastAsia="MS Mincho"/>
                <w:szCs w:val="22"/>
                <w:u w:val="single"/>
              </w:rPr>
            </w:pPr>
            <w:r w:rsidRPr="0036108D">
              <w:rPr>
                <w:rFonts w:eastAsia="MS Mincho"/>
                <w:szCs w:val="22"/>
                <w:u w:val="single"/>
              </w:rPr>
              <w:t>Tíðni ekki þekkt:</w:t>
            </w:r>
            <w:r w:rsidR="00D06686" w:rsidRPr="0036108D">
              <w:rPr>
                <w:rFonts w:eastAsia="MS Mincho"/>
                <w:szCs w:val="22"/>
              </w:rPr>
              <w:t xml:space="preserve"> </w:t>
            </w:r>
            <w:r w:rsidR="00576939" w:rsidRPr="0036108D">
              <w:rPr>
                <w:rFonts w:eastAsia="MS Mincho"/>
                <w:szCs w:val="22"/>
              </w:rPr>
              <w:t>bráðaofnæmi</w:t>
            </w:r>
            <w:r w:rsidR="00D06686" w:rsidRPr="0036108D">
              <w:rPr>
                <w:rFonts w:eastAsia="MS Mincho"/>
                <w:szCs w:val="22"/>
                <w:vertAlign w:val="superscript"/>
              </w:rPr>
              <w:t>2</w:t>
            </w:r>
            <w:r w:rsidR="00D06686" w:rsidRPr="0036108D">
              <w:rPr>
                <w:rFonts w:eastAsia="MS Mincho"/>
                <w:szCs w:val="22"/>
              </w:rPr>
              <w:t xml:space="preserve">, </w:t>
            </w:r>
            <w:r w:rsidR="009D440A" w:rsidRPr="0036108D">
              <w:rPr>
                <w:rFonts w:eastAsia="MS Mincho"/>
                <w:szCs w:val="22"/>
              </w:rPr>
              <w:t>bráðaofnæmislost</w:t>
            </w:r>
            <w:r w:rsidR="009D440A" w:rsidRPr="0036108D">
              <w:rPr>
                <w:rFonts w:eastAsia="MS Mincho"/>
                <w:szCs w:val="22"/>
                <w:vertAlign w:val="superscript"/>
              </w:rPr>
              <w:t>1</w:t>
            </w:r>
            <w:r w:rsidR="009D440A" w:rsidRPr="0036108D">
              <w:rPr>
                <w:rFonts w:eastAsia="MS Mincho"/>
                <w:szCs w:val="22"/>
              </w:rPr>
              <w:t xml:space="preserve">, </w:t>
            </w:r>
            <w:r w:rsidR="00576939" w:rsidRPr="0036108D">
              <w:rPr>
                <w:rFonts w:eastAsia="MS Mincho"/>
                <w:szCs w:val="22"/>
              </w:rPr>
              <w:t>altæk ofnæmisviðbrögð þar með talið ofnæmisbjúgur</w:t>
            </w:r>
            <w:r w:rsidR="00D06686" w:rsidRPr="0036108D">
              <w:rPr>
                <w:rFonts w:eastAsia="MS Mincho"/>
                <w:szCs w:val="22"/>
                <w:vertAlign w:val="superscript"/>
              </w:rPr>
              <w:t>2</w:t>
            </w:r>
            <w:r w:rsidR="00576939" w:rsidRPr="0036108D">
              <w:rPr>
                <w:rFonts w:eastAsia="MS Mincho"/>
                <w:szCs w:val="22"/>
              </w:rPr>
              <w:t>, staðbundin og útbreidd útbrot</w:t>
            </w:r>
            <w:r w:rsidR="00D06686" w:rsidRPr="0036108D">
              <w:rPr>
                <w:rFonts w:eastAsia="MS Mincho"/>
                <w:szCs w:val="22"/>
                <w:vertAlign w:val="superscript"/>
              </w:rPr>
              <w:t>2</w:t>
            </w:r>
            <w:r w:rsidR="00D06686" w:rsidRPr="0036108D">
              <w:rPr>
                <w:rFonts w:eastAsia="MS Mincho"/>
                <w:szCs w:val="22"/>
              </w:rPr>
              <w:t xml:space="preserve">, </w:t>
            </w:r>
            <w:r w:rsidR="00576939" w:rsidRPr="0036108D">
              <w:rPr>
                <w:rFonts w:eastAsia="MS Mincho"/>
                <w:szCs w:val="22"/>
              </w:rPr>
              <w:t>ofnæmi</w:t>
            </w:r>
            <w:r w:rsidR="00D06686" w:rsidRPr="0036108D">
              <w:rPr>
                <w:rFonts w:eastAsia="Calibri"/>
                <w:szCs w:val="22"/>
                <w:vertAlign w:val="superscript"/>
              </w:rPr>
              <w:t>1</w:t>
            </w:r>
            <w:r w:rsidR="00D06686" w:rsidRPr="0036108D">
              <w:rPr>
                <w:rFonts w:eastAsia="MS Mincho"/>
                <w:szCs w:val="22"/>
              </w:rPr>
              <w:t xml:space="preserve">, </w:t>
            </w:r>
            <w:r w:rsidR="00576939" w:rsidRPr="0036108D">
              <w:rPr>
                <w:szCs w:val="22"/>
              </w:rPr>
              <w:t>ofsakláði</w:t>
            </w:r>
            <w:r w:rsidR="00D06686" w:rsidRPr="0036108D">
              <w:rPr>
                <w:rFonts w:eastAsia="Calibri"/>
                <w:szCs w:val="22"/>
                <w:vertAlign w:val="superscript"/>
              </w:rPr>
              <w:t>2</w:t>
            </w:r>
            <w:r w:rsidR="00D06686" w:rsidRPr="0036108D">
              <w:rPr>
                <w:szCs w:val="22"/>
              </w:rPr>
              <w:t xml:space="preserve">, </w:t>
            </w:r>
            <w:r w:rsidR="00576939" w:rsidRPr="0036108D">
              <w:rPr>
                <w:szCs w:val="22"/>
              </w:rPr>
              <w:t>kláði</w:t>
            </w:r>
            <w:r w:rsidR="00D06686" w:rsidRPr="0036108D">
              <w:rPr>
                <w:rFonts w:eastAsia="Calibri"/>
                <w:szCs w:val="22"/>
                <w:vertAlign w:val="superscript"/>
              </w:rPr>
              <w:t>2</w:t>
            </w:r>
          </w:p>
        </w:tc>
      </w:tr>
      <w:tr w:rsidR="00D06686" w:rsidRPr="0036108D" w14:paraId="6A72FA9E" w14:textId="77777777" w:rsidTr="00801F4F">
        <w:trPr>
          <w:cantSplit/>
        </w:trPr>
        <w:tc>
          <w:tcPr>
            <w:tcW w:w="2660" w:type="dxa"/>
          </w:tcPr>
          <w:p w14:paraId="0F9E64EB" w14:textId="77777777" w:rsidR="00D06686" w:rsidRPr="0036108D" w:rsidRDefault="00D06686" w:rsidP="00062F41">
            <w:pPr>
              <w:rPr>
                <w:rFonts w:eastAsia="MS Mincho"/>
                <w:szCs w:val="22"/>
                <w:lang w:eastAsia="en-GB"/>
              </w:rPr>
            </w:pPr>
            <w:r w:rsidRPr="0036108D">
              <w:rPr>
                <w:szCs w:val="22"/>
              </w:rPr>
              <w:lastRenderedPageBreak/>
              <w:t>Efnaskipti og næring</w:t>
            </w:r>
          </w:p>
        </w:tc>
        <w:tc>
          <w:tcPr>
            <w:tcW w:w="6196" w:type="dxa"/>
          </w:tcPr>
          <w:p w14:paraId="4A92527A" w14:textId="77777777" w:rsidR="00D06686" w:rsidRPr="0036108D" w:rsidRDefault="007A2D62" w:rsidP="00062F41">
            <w:pPr>
              <w:rPr>
                <w:rFonts w:eastAsia="MS Mincho"/>
                <w:szCs w:val="22"/>
                <w:lang w:eastAsia="en-GB"/>
              </w:rPr>
            </w:pPr>
            <w:r w:rsidRPr="0036108D">
              <w:rPr>
                <w:rFonts w:eastAsia="MS Mincho"/>
                <w:szCs w:val="22"/>
                <w:u w:val="single"/>
              </w:rPr>
              <w:t>Tíðni ekki þekkt:</w:t>
            </w:r>
            <w:r w:rsidR="00D06686" w:rsidRPr="0036108D">
              <w:rPr>
                <w:rFonts w:eastAsia="MS Mincho"/>
                <w:szCs w:val="22"/>
              </w:rPr>
              <w:t xml:space="preserve"> </w:t>
            </w:r>
            <w:r w:rsidR="00576939" w:rsidRPr="0036108D">
              <w:rPr>
                <w:rFonts w:eastAsia="MS Mincho"/>
                <w:szCs w:val="22"/>
              </w:rPr>
              <w:t>blóðsykursfall</w:t>
            </w:r>
            <w:r w:rsidR="00D06686" w:rsidRPr="0036108D">
              <w:rPr>
                <w:rFonts w:eastAsia="Calibri"/>
                <w:szCs w:val="22"/>
                <w:vertAlign w:val="superscript"/>
              </w:rPr>
              <w:t>2</w:t>
            </w:r>
          </w:p>
        </w:tc>
      </w:tr>
      <w:tr w:rsidR="00D06686" w:rsidRPr="0036108D" w14:paraId="360DF963" w14:textId="77777777" w:rsidTr="00801F4F">
        <w:trPr>
          <w:cantSplit/>
        </w:trPr>
        <w:tc>
          <w:tcPr>
            <w:tcW w:w="2660" w:type="dxa"/>
          </w:tcPr>
          <w:p w14:paraId="5805799B" w14:textId="77777777" w:rsidR="00D06686" w:rsidRPr="0036108D" w:rsidRDefault="00D06686" w:rsidP="00062F41">
            <w:pPr>
              <w:rPr>
                <w:rFonts w:eastAsia="MS Mincho"/>
                <w:szCs w:val="22"/>
              </w:rPr>
            </w:pPr>
            <w:r w:rsidRPr="0036108D">
              <w:rPr>
                <w:rFonts w:eastAsia="MS Mincho"/>
                <w:szCs w:val="22"/>
              </w:rPr>
              <w:t>Geðræn vandamál</w:t>
            </w:r>
          </w:p>
        </w:tc>
        <w:tc>
          <w:tcPr>
            <w:tcW w:w="6196" w:type="dxa"/>
          </w:tcPr>
          <w:p w14:paraId="651712F6" w14:textId="77777777" w:rsidR="00D06686" w:rsidRPr="0036108D" w:rsidRDefault="009D440A" w:rsidP="00062F41">
            <w:pPr>
              <w:rPr>
                <w:rFonts w:eastAsia="MS Mincho"/>
                <w:szCs w:val="22"/>
              </w:rPr>
            </w:pPr>
            <w:r w:rsidRPr="0036108D">
              <w:rPr>
                <w:rFonts w:eastAsia="MS Mincho"/>
                <w:szCs w:val="22"/>
                <w:u w:val="single"/>
              </w:rPr>
              <w:t>Mjög s</w:t>
            </w:r>
            <w:r w:rsidR="007A2D62" w:rsidRPr="0036108D">
              <w:rPr>
                <w:rFonts w:eastAsia="MS Mincho"/>
                <w:szCs w:val="22"/>
                <w:u w:val="single"/>
              </w:rPr>
              <w:t>jaldgæfar:</w:t>
            </w:r>
            <w:r w:rsidR="00D06686" w:rsidRPr="0036108D">
              <w:rPr>
                <w:rFonts w:eastAsia="MS Mincho"/>
                <w:szCs w:val="22"/>
              </w:rPr>
              <w:t xml:space="preserve"> </w:t>
            </w:r>
            <w:r w:rsidR="00D53423" w:rsidRPr="0036108D">
              <w:rPr>
                <w:rFonts w:eastAsia="MS Mincho"/>
                <w:szCs w:val="22"/>
              </w:rPr>
              <w:t>svefnleysi</w:t>
            </w:r>
            <w:r w:rsidR="00D06686" w:rsidRPr="0036108D">
              <w:rPr>
                <w:rFonts w:eastAsia="Calibri"/>
                <w:szCs w:val="22"/>
                <w:vertAlign w:val="superscript"/>
              </w:rPr>
              <w:t>1</w:t>
            </w:r>
          </w:p>
          <w:p w14:paraId="413F5789" w14:textId="77777777" w:rsidR="00D06686" w:rsidRPr="0036108D" w:rsidRDefault="007A2D62" w:rsidP="00062F41">
            <w:pPr>
              <w:rPr>
                <w:rFonts w:eastAsia="MS Mincho"/>
                <w:szCs w:val="22"/>
              </w:rPr>
            </w:pPr>
            <w:r w:rsidRPr="0036108D">
              <w:rPr>
                <w:rFonts w:eastAsia="MS Mincho"/>
                <w:szCs w:val="22"/>
                <w:u w:val="single"/>
              </w:rPr>
              <w:t>Tíðni ekki þekkt:</w:t>
            </w:r>
            <w:r w:rsidR="00D06686" w:rsidRPr="0036108D">
              <w:rPr>
                <w:rFonts w:eastAsia="MS Mincho"/>
                <w:szCs w:val="22"/>
              </w:rPr>
              <w:t xml:space="preserve"> </w:t>
            </w:r>
            <w:r w:rsidR="00DA2079" w:rsidRPr="0036108D">
              <w:rPr>
                <w:rFonts w:eastAsia="MS Mincho"/>
                <w:szCs w:val="22"/>
              </w:rPr>
              <w:t>ofskynjanir</w:t>
            </w:r>
            <w:r w:rsidR="00DA2079" w:rsidRPr="0036108D">
              <w:rPr>
                <w:rFonts w:eastAsia="MS Mincho"/>
                <w:szCs w:val="22"/>
                <w:vertAlign w:val="superscript"/>
              </w:rPr>
              <w:t>2</w:t>
            </w:r>
            <w:r w:rsidR="00DA2079" w:rsidRPr="0036108D">
              <w:rPr>
                <w:rFonts w:eastAsia="MS Mincho"/>
                <w:szCs w:val="22"/>
              </w:rPr>
              <w:t xml:space="preserve">, </w:t>
            </w:r>
            <w:r w:rsidR="00D53423" w:rsidRPr="0036108D">
              <w:rPr>
                <w:rFonts w:eastAsia="MS Mincho"/>
                <w:szCs w:val="22"/>
              </w:rPr>
              <w:t>þunglyndi</w:t>
            </w:r>
            <w:r w:rsidR="00D06686" w:rsidRPr="0036108D">
              <w:rPr>
                <w:rFonts w:eastAsia="Calibri"/>
                <w:szCs w:val="22"/>
                <w:vertAlign w:val="superscript"/>
              </w:rPr>
              <w:t>1</w:t>
            </w:r>
            <w:r w:rsidR="00D06686" w:rsidRPr="0036108D">
              <w:rPr>
                <w:rFonts w:eastAsia="MS Mincho"/>
                <w:szCs w:val="22"/>
              </w:rPr>
              <w:t xml:space="preserve">, </w:t>
            </w:r>
            <w:r w:rsidR="00D53423" w:rsidRPr="0036108D">
              <w:rPr>
                <w:rFonts w:eastAsia="MS Mincho"/>
                <w:szCs w:val="22"/>
              </w:rPr>
              <w:t>minnistap</w:t>
            </w:r>
            <w:r w:rsidR="00D06686" w:rsidRPr="0036108D">
              <w:rPr>
                <w:rFonts w:eastAsia="MS Mincho"/>
                <w:szCs w:val="22"/>
                <w:vertAlign w:val="superscript"/>
              </w:rPr>
              <w:t>2</w:t>
            </w:r>
            <w:r w:rsidR="00D06686" w:rsidRPr="0036108D">
              <w:rPr>
                <w:rFonts w:eastAsia="MS Mincho"/>
                <w:szCs w:val="22"/>
              </w:rPr>
              <w:t xml:space="preserve">, </w:t>
            </w:r>
            <w:r w:rsidR="00D53423" w:rsidRPr="0036108D">
              <w:rPr>
                <w:rFonts w:eastAsia="MS Mincho"/>
                <w:szCs w:val="22"/>
              </w:rPr>
              <w:t>sinnuleysi</w:t>
            </w:r>
            <w:r w:rsidR="00D06686" w:rsidRPr="0036108D">
              <w:rPr>
                <w:rFonts w:eastAsia="Calibri"/>
                <w:szCs w:val="22"/>
                <w:vertAlign w:val="superscript"/>
              </w:rPr>
              <w:t>3</w:t>
            </w:r>
            <w:r w:rsidR="00D06686" w:rsidRPr="0036108D">
              <w:rPr>
                <w:rFonts w:eastAsia="MS Mincho"/>
                <w:szCs w:val="22"/>
              </w:rPr>
              <w:t xml:space="preserve">, </w:t>
            </w:r>
            <w:r w:rsidR="00D53423" w:rsidRPr="0036108D">
              <w:rPr>
                <w:rFonts w:eastAsia="MS Mincho"/>
                <w:szCs w:val="22"/>
              </w:rPr>
              <w:t>depurð</w:t>
            </w:r>
            <w:r w:rsidR="00D06686" w:rsidRPr="0036108D">
              <w:rPr>
                <w:rFonts w:eastAsia="Calibri"/>
                <w:szCs w:val="22"/>
                <w:vertAlign w:val="superscript"/>
              </w:rPr>
              <w:t>3</w:t>
            </w:r>
            <w:r w:rsidR="00D53423" w:rsidRPr="0036108D">
              <w:rPr>
                <w:rFonts w:eastAsia="MS Mincho"/>
                <w:szCs w:val="22"/>
              </w:rPr>
              <w:t>, minnkuð kynhvöt</w:t>
            </w:r>
            <w:r w:rsidR="00D06686" w:rsidRPr="0036108D">
              <w:rPr>
                <w:rFonts w:eastAsia="Calibri"/>
                <w:szCs w:val="22"/>
                <w:vertAlign w:val="superscript"/>
              </w:rPr>
              <w:t>3</w:t>
            </w:r>
            <w:r w:rsidR="00D06686" w:rsidRPr="0036108D">
              <w:rPr>
                <w:rFonts w:eastAsia="MS Mincho"/>
                <w:szCs w:val="22"/>
              </w:rPr>
              <w:t xml:space="preserve">, </w:t>
            </w:r>
            <w:r w:rsidR="00D53423" w:rsidRPr="0036108D">
              <w:rPr>
                <w:rFonts w:eastAsia="MS Mincho"/>
                <w:szCs w:val="22"/>
              </w:rPr>
              <w:t>martröð</w:t>
            </w:r>
            <w:r w:rsidR="00D06686" w:rsidRPr="0036108D">
              <w:rPr>
                <w:rFonts w:eastAsia="MS Mincho"/>
                <w:szCs w:val="22"/>
                <w:vertAlign w:val="superscript"/>
              </w:rPr>
              <w:t>2,</w:t>
            </w:r>
            <w:r w:rsidR="00D06686" w:rsidRPr="0036108D">
              <w:rPr>
                <w:rFonts w:eastAsia="Calibri"/>
                <w:szCs w:val="22"/>
                <w:vertAlign w:val="superscript"/>
              </w:rPr>
              <w:t>3</w:t>
            </w:r>
            <w:r w:rsidR="00D06686" w:rsidRPr="0036108D">
              <w:rPr>
                <w:rFonts w:eastAsia="MS Mincho"/>
                <w:szCs w:val="22"/>
              </w:rPr>
              <w:t xml:space="preserve">, </w:t>
            </w:r>
            <w:r w:rsidR="00D53423" w:rsidRPr="0036108D">
              <w:rPr>
                <w:rFonts w:eastAsia="MS Mincho"/>
                <w:szCs w:val="22"/>
              </w:rPr>
              <w:t>taugaveiklun</w:t>
            </w:r>
            <w:r w:rsidR="00D06686" w:rsidRPr="0036108D">
              <w:rPr>
                <w:rFonts w:eastAsia="Calibri"/>
                <w:szCs w:val="22"/>
                <w:vertAlign w:val="superscript"/>
              </w:rPr>
              <w:t>3</w:t>
            </w:r>
          </w:p>
        </w:tc>
      </w:tr>
      <w:tr w:rsidR="00D06686" w:rsidRPr="0036108D" w14:paraId="46DE2131" w14:textId="77777777" w:rsidTr="00801F4F">
        <w:trPr>
          <w:cantSplit/>
        </w:trPr>
        <w:tc>
          <w:tcPr>
            <w:tcW w:w="2660" w:type="dxa"/>
          </w:tcPr>
          <w:p w14:paraId="512523E7" w14:textId="77777777" w:rsidR="00D06686" w:rsidRPr="0036108D" w:rsidRDefault="00D06686" w:rsidP="00062F41">
            <w:pPr>
              <w:rPr>
                <w:rFonts w:eastAsia="MS Mincho"/>
                <w:szCs w:val="22"/>
              </w:rPr>
            </w:pPr>
            <w:r w:rsidRPr="0036108D">
              <w:rPr>
                <w:rFonts w:eastAsia="MS Mincho"/>
                <w:szCs w:val="22"/>
              </w:rPr>
              <w:t>Taugakerfi</w:t>
            </w:r>
          </w:p>
        </w:tc>
        <w:tc>
          <w:tcPr>
            <w:tcW w:w="6196" w:type="dxa"/>
          </w:tcPr>
          <w:p w14:paraId="18DF4610" w14:textId="77777777" w:rsidR="00D06686" w:rsidRPr="0036108D" w:rsidRDefault="00AF5400" w:rsidP="00062F41">
            <w:pPr>
              <w:rPr>
                <w:rFonts w:eastAsia="MS Mincho"/>
                <w:szCs w:val="22"/>
              </w:rPr>
            </w:pPr>
            <w:r w:rsidRPr="0036108D">
              <w:rPr>
                <w:rFonts w:eastAsia="MS Mincho"/>
                <w:szCs w:val="22"/>
                <w:u w:val="single"/>
              </w:rPr>
              <w:t>Algengar</w:t>
            </w:r>
            <w:r w:rsidR="00D06686" w:rsidRPr="0036108D">
              <w:rPr>
                <w:rFonts w:eastAsia="MS Mincho"/>
                <w:szCs w:val="22"/>
              </w:rPr>
              <w:t xml:space="preserve">: </w:t>
            </w:r>
            <w:r w:rsidR="00D53423" w:rsidRPr="0036108D">
              <w:rPr>
                <w:rFonts w:eastAsia="MS Mincho"/>
                <w:szCs w:val="22"/>
              </w:rPr>
              <w:t>bragðskyn</w:t>
            </w:r>
            <w:r w:rsidR="00AD200C" w:rsidRPr="0036108D">
              <w:rPr>
                <w:rFonts w:eastAsia="MS Mincho"/>
                <w:szCs w:val="22"/>
              </w:rPr>
              <w:t>s</w:t>
            </w:r>
            <w:r w:rsidR="00D53423" w:rsidRPr="0036108D">
              <w:rPr>
                <w:rFonts w:eastAsia="MS Mincho"/>
                <w:szCs w:val="22"/>
              </w:rPr>
              <w:t>truflanir</w:t>
            </w:r>
            <w:r w:rsidR="00D06686" w:rsidRPr="0036108D">
              <w:rPr>
                <w:rFonts w:eastAsia="Calibri"/>
                <w:szCs w:val="22"/>
                <w:vertAlign w:val="superscript"/>
              </w:rPr>
              <w:t>1</w:t>
            </w:r>
          </w:p>
          <w:p w14:paraId="488F91EE" w14:textId="77777777" w:rsidR="00D06686" w:rsidRPr="0036108D" w:rsidRDefault="007A2D62" w:rsidP="00062F41">
            <w:pPr>
              <w:rPr>
                <w:rFonts w:eastAsia="MS Mincho"/>
                <w:szCs w:val="22"/>
              </w:rPr>
            </w:pPr>
            <w:r w:rsidRPr="0036108D">
              <w:rPr>
                <w:rFonts w:eastAsia="MS Mincho"/>
                <w:szCs w:val="22"/>
                <w:u w:val="single"/>
              </w:rPr>
              <w:t>Tíðni ekki þekkt:</w:t>
            </w:r>
            <w:r w:rsidR="00D53423" w:rsidRPr="0036108D">
              <w:rPr>
                <w:rFonts w:eastAsia="MS Mincho"/>
                <w:szCs w:val="22"/>
              </w:rPr>
              <w:t xml:space="preserve"> blóðþurrð í heila</w:t>
            </w:r>
            <w:r w:rsidR="00D06686" w:rsidRPr="0036108D">
              <w:rPr>
                <w:rFonts w:eastAsia="MS Mincho"/>
                <w:szCs w:val="22"/>
                <w:vertAlign w:val="superscript"/>
              </w:rPr>
              <w:t>2</w:t>
            </w:r>
            <w:r w:rsidR="00D06686" w:rsidRPr="0036108D">
              <w:rPr>
                <w:rFonts w:eastAsia="MS Mincho"/>
                <w:szCs w:val="22"/>
              </w:rPr>
              <w:t xml:space="preserve">, </w:t>
            </w:r>
            <w:r w:rsidR="00D53423" w:rsidRPr="0036108D">
              <w:rPr>
                <w:rFonts w:eastAsia="MS Mincho"/>
                <w:szCs w:val="22"/>
              </w:rPr>
              <w:t>heilablóðfall</w:t>
            </w:r>
            <w:r w:rsidR="00D06686" w:rsidRPr="0036108D">
              <w:rPr>
                <w:rFonts w:eastAsia="MS Mincho"/>
                <w:szCs w:val="22"/>
                <w:vertAlign w:val="superscript"/>
              </w:rPr>
              <w:t>2</w:t>
            </w:r>
            <w:r w:rsidR="00D06686" w:rsidRPr="0036108D">
              <w:rPr>
                <w:rFonts w:eastAsia="MS Mincho"/>
                <w:szCs w:val="22"/>
              </w:rPr>
              <w:t xml:space="preserve">, </w:t>
            </w:r>
            <w:r w:rsidR="00D53423" w:rsidRPr="0036108D">
              <w:rPr>
                <w:rFonts w:eastAsia="MS Mincho"/>
                <w:szCs w:val="22"/>
              </w:rPr>
              <w:t>yfirlið</w:t>
            </w:r>
            <w:r w:rsidR="00D06686" w:rsidRPr="0036108D">
              <w:rPr>
                <w:rFonts w:eastAsia="MS Mincho"/>
                <w:szCs w:val="22"/>
                <w:vertAlign w:val="superscript"/>
              </w:rPr>
              <w:t>2</w:t>
            </w:r>
            <w:r w:rsidR="00D53423" w:rsidRPr="0036108D">
              <w:rPr>
                <w:rFonts w:eastAsia="MS Mincho"/>
                <w:szCs w:val="22"/>
              </w:rPr>
              <w:t>, aukin einkenni vöðvaslensfárs</w:t>
            </w:r>
            <w:r w:rsidR="00D06686" w:rsidRPr="0036108D">
              <w:rPr>
                <w:rFonts w:eastAsia="MS Mincho"/>
                <w:szCs w:val="22"/>
                <w:vertAlign w:val="superscript"/>
              </w:rPr>
              <w:t>2</w:t>
            </w:r>
            <w:r w:rsidR="00D06686" w:rsidRPr="0036108D">
              <w:rPr>
                <w:rFonts w:eastAsia="MS Mincho"/>
                <w:szCs w:val="22"/>
              </w:rPr>
              <w:t xml:space="preserve">, </w:t>
            </w:r>
            <w:r w:rsidR="00D53423" w:rsidRPr="0036108D">
              <w:rPr>
                <w:rFonts w:eastAsia="MS Mincho"/>
                <w:szCs w:val="22"/>
              </w:rPr>
              <w:t>svefnhöfgi</w:t>
            </w:r>
            <w:r w:rsidR="00D06686" w:rsidRPr="0036108D">
              <w:rPr>
                <w:rFonts w:eastAsia="Calibri"/>
                <w:szCs w:val="22"/>
                <w:vertAlign w:val="superscript"/>
              </w:rPr>
              <w:t>3</w:t>
            </w:r>
            <w:r w:rsidR="00D53423" w:rsidRPr="0036108D">
              <w:rPr>
                <w:rFonts w:eastAsia="MS Mincho"/>
                <w:szCs w:val="22"/>
              </w:rPr>
              <w:t>, hreyfingartruflanir</w:t>
            </w:r>
            <w:r w:rsidR="00D06686" w:rsidRPr="0036108D">
              <w:rPr>
                <w:rFonts w:eastAsia="Calibri"/>
                <w:szCs w:val="22"/>
                <w:vertAlign w:val="superscript"/>
              </w:rPr>
              <w:t>3</w:t>
            </w:r>
            <w:r w:rsidR="00D53423" w:rsidRPr="0036108D">
              <w:rPr>
                <w:rFonts w:eastAsia="MS Mincho"/>
                <w:szCs w:val="22"/>
              </w:rPr>
              <w:t xml:space="preserve">, </w:t>
            </w:r>
            <w:r w:rsidR="00AF5400" w:rsidRPr="0036108D">
              <w:rPr>
                <w:rFonts w:eastAsia="MS Mincho"/>
                <w:szCs w:val="22"/>
              </w:rPr>
              <w:t>minnisleysi</w:t>
            </w:r>
            <w:r w:rsidR="00D06686" w:rsidRPr="0036108D">
              <w:rPr>
                <w:rFonts w:eastAsia="Calibri"/>
                <w:szCs w:val="22"/>
                <w:vertAlign w:val="superscript"/>
              </w:rPr>
              <w:t>3</w:t>
            </w:r>
            <w:r w:rsidR="00D06686" w:rsidRPr="0036108D">
              <w:rPr>
                <w:rFonts w:eastAsia="MS Mincho"/>
                <w:szCs w:val="22"/>
              </w:rPr>
              <w:t xml:space="preserve">, </w:t>
            </w:r>
            <w:r w:rsidR="00AF5400" w:rsidRPr="0036108D">
              <w:rPr>
                <w:rFonts w:eastAsia="MS Mincho"/>
                <w:szCs w:val="22"/>
              </w:rPr>
              <w:t>skert minni</w:t>
            </w:r>
            <w:r w:rsidR="00D06686" w:rsidRPr="0036108D">
              <w:rPr>
                <w:rFonts w:eastAsia="Calibri"/>
                <w:szCs w:val="22"/>
                <w:vertAlign w:val="superscript"/>
              </w:rPr>
              <w:t>3</w:t>
            </w:r>
            <w:r w:rsidR="00D06686" w:rsidRPr="0036108D">
              <w:rPr>
                <w:rFonts w:eastAsia="MS Mincho"/>
                <w:szCs w:val="22"/>
              </w:rPr>
              <w:t xml:space="preserve">, </w:t>
            </w:r>
            <w:r w:rsidR="00AF5400" w:rsidRPr="0036108D">
              <w:rPr>
                <w:rFonts w:eastAsia="MS Mincho"/>
                <w:szCs w:val="22"/>
              </w:rPr>
              <w:t>náladofi</w:t>
            </w:r>
            <w:r w:rsidR="00D06686" w:rsidRPr="0036108D">
              <w:rPr>
                <w:rFonts w:eastAsia="MS Mincho"/>
                <w:szCs w:val="22"/>
                <w:vertAlign w:val="superscript"/>
              </w:rPr>
              <w:t>2,</w:t>
            </w:r>
            <w:r w:rsidR="00D06686" w:rsidRPr="0036108D">
              <w:rPr>
                <w:rFonts w:eastAsia="Calibri"/>
                <w:szCs w:val="22"/>
                <w:vertAlign w:val="superscript"/>
              </w:rPr>
              <w:t>3</w:t>
            </w:r>
            <w:r w:rsidR="00D06686" w:rsidRPr="0036108D">
              <w:rPr>
                <w:rFonts w:eastAsia="MS Mincho"/>
                <w:szCs w:val="22"/>
              </w:rPr>
              <w:t xml:space="preserve">, </w:t>
            </w:r>
            <w:r w:rsidR="00AF5400" w:rsidRPr="0036108D">
              <w:rPr>
                <w:rFonts w:eastAsia="MS Mincho"/>
                <w:szCs w:val="22"/>
              </w:rPr>
              <w:t>skjálfti</w:t>
            </w:r>
            <w:r w:rsidR="00D06686" w:rsidRPr="0036108D">
              <w:rPr>
                <w:rFonts w:eastAsia="Calibri"/>
                <w:szCs w:val="22"/>
                <w:vertAlign w:val="superscript"/>
              </w:rPr>
              <w:t>3</w:t>
            </w:r>
            <w:r w:rsidR="00AF5400" w:rsidRPr="0036108D">
              <w:rPr>
                <w:rFonts w:eastAsia="MS Mincho"/>
                <w:szCs w:val="22"/>
                <w:lang w:eastAsia="en-GB"/>
              </w:rPr>
              <w:t>, skert snertiskyn</w:t>
            </w:r>
            <w:r w:rsidR="00D06686" w:rsidRPr="0036108D">
              <w:rPr>
                <w:rFonts w:eastAsia="Calibri"/>
                <w:szCs w:val="22"/>
                <w:vertAlign w:val="superscript"/>
              </w:rPr>
              <w:t>3</w:t>
            </w:r>
            <w:r w:rsidR="00AF5400" w:rsidRPr="0036108D">
              <w:rPr>
                <w:rFonts w:eastAsia="MS Mincho"/>
                <w:szCs w:val="22"/>
                <w:lang w:eastAsia="en-GB"/>
              </w:rPr>
              <w:t>, minnkað bragðskyn</w:t>
            </w:r>
            <w:r w:rsidR="00D06686" w:rsidRPr="0036108D">
              <w:rPr>
                <w:rFonts w:eastAsia="Calibri"/>
                <w:szCs w:val="22"/>
                <w:vertAlign w:val="superscript"/>
              </w:rPr>
              <w:t>3</w:t>
            </w:r>
            <w:r w:rsidR="00D06686" w:rsidRPr="0036108D">
              <w:rPr>
                <w:rFonts w:eastAsia="TimesNewRomanPSMT"/>
                <w:szCs w:val="22"/>
              </w:rPr>
              <w:t xml:space="preserve">, </w:t>
            </w:r>
            <w:r w:rsidR="00AF5400" w:rsidRPr="0036108D">
              <w:rPr>
                <w:rFonts w:eastAsia="TimesNewRomanPSMT"/>
                <w:szCs w:val="22"/>
              </w:rPr>
              <w:t>sundl</w:t>
            </w:r>
            <w:r w:rsidR="00D06686" w:rsidRPr="0036108D">
              <w:rPr>
                <w:rFonts w:eastAsia="Calibri"/>
                <w:szCs w:val="22"/>
                <w:vertAlign w:val="superscript"/>
              </w:rPr>
              <w:t>1</w:t>
            </w:r>
            <w:r w:rsidR="00D06686" w:rsidRPr="0036108D">
              <w:rPr>
                <w:rFonts w:eastAsia="TimesNewRomanPSMT"/>
                <w:szCs w:val="22"/>
              </w:rPr>
              <w:t xml:space="preserve">, </w:t>
            </w:r>
            <w:r w:rsidR="00AF5400" w:rsidRPr="0036108D">
              <w:rPr>
                <w:rFonts w:eastAsia="TimesNewRomanPSMT"/>
                <w:szCs w:val="22"/>
              </w:rPr>
              <w:t>höfuðverkur</w:t>
            </w:r>
            <w:r w:rsidR="00D06686" w:rsidRPr="0036108D">
              <w:rPr>
                <w:rFonts w:eastAsia="Calibri"/>
                <w:szCs w:val="22"/>
                <w:vertAlign w:val="superscript"/>
              </w:rPr>
              <w:t>1</w:t>
            </w:r>
          </w:p>
        </w:tc>
      </w:tr>
      <w:tr w:rsidR="00D06686" w:rsidRPr="0036108D" w14:paraId="66B7F467" w14:textId="77777777" w:rsidTr="00801F4F">
        <w:trPr>
          <w:cantSplit/>
        </w:trPr>
        <w:tc>
          <w:tcPr>
            <w:tcW w:w="2660" w:type="dxa"/>
          </w:tcPr>
          <w:p w14:paraId="52AC2473" w14:textId="77777777" w:rsidR="00D06686" w:rsidRPr="0036108D" w:rsidRDefault="00D06686" w:rsidP="00062F41">
            <w:pPr>
              <w:rPr>
                <w:rFonts w:eastAsia="MS Mincho"/>
                <w:szCs w:val="22"/>
              </w:rPr>
            </w:pPr>
            <w:r w:rsidRPr="0036108D">
              <w:rPr>
                <w:rFonts w:eastAsia="MS Mincho"/>
                <w:szCs w:val="22"/>
              </w:rPr>
              <w:t>Augu</w:t>
            </w:r>
          </w:p>
        </w:tc>
        <w:tc>
          <w:tcPr>
            <w:tcW w:w="6196" w:type="dxa"/>
          </w:tcPr>
          <w:p w14:paraId="30FF2CD7" w14:textId="77777777" w:rsidR="00D06686" w:rsidRPr="0036108D" w:rsidRDefault="00AF5400" w:rsidP="00062F41">
            <w:pPr>
              <w:rPr>
                <w:rFonts w:eastAsia="MS Mincho"/>
                <w:szCs w:val="22"/>
              </w:rPr>
            </w:pPr>
            <w:r w:rsidRPr="0036108D">
              <w:rPr>
                <w:rFonts w:eastAsia="MS Mincho"/>
                <w:szCs w:val="22"/>
                <w:u w:val="single"/>
              </w:rPr>
              <w:t>Algengar</w:t>
            </w:r>
            <w:r w:rsidR="00D06686" w:rsidRPr="0036108D">
              <w:rPr>
                <w:rFonts w:eastAsia="MS Mincho"/>
                <w:szCs w:val="22"/>
              </w:rPr>
              <w:t xml:space="preserve">: </w:t>
            </w:r>
            <w:r w:rsidR="009D440A" w:rsidRPr="0036108D">
              <w:rPr>
                <w:rFonts w:eastAsia="MS Mincho"/>
                <w:szCs w:val="22"/>
              </w:rPr>
              <w:t>depilglærubólga</w:t>
            </w:r>
            <w:r w:rsidR="009D440A" w:rsidRPr="0036108D">
              <w:rPr>
                <w:rFonts w:eastAsia="MS Mincho"/>
                <w:szCs w:val="22"/>
                <w:vertAlign w:val="superscript"/>
              </w:rPr>
              <w:t>1</w:t>
            </w:r>
            <w:r w:rsidR="009D440A" w:rsidRPr="0036108D">
              <w:rPr>
                <w:rFonts w:eastAsia="MS Mincho"/>
                <w:szCs w:val="22"/>
              </w:rPr>
              <w:t xml:space="preserve">, </w:t>
            </w:r>
            <w:r w:rsidRPr="0036108D">
              <w:rPr>
                <w:rFonts w:eastAsia="MS Mincho"/>
                <w:szCs w:val="22"/>
              </w:rPr>
              <w:t>þokusýn</w:t>
            </w:r>
            <w:r w:rsidR="00D06686" w:rsidRPr="0036108D">
              <w:rPr>
                <w:rFonts w:eastAsia="Calibri"/>
                <w:szCs w:val="22"/>
                <w:vertAlign w:val="superscript"/>
              </w:rPr>
              <w:t>1</w:t>
            </w:r>
            <w:r w:rsidR="00D06686" w:rsidRPr="0036108D">
              <w:rPr>
                <w:rFonts w:eastAsia="MS Mincho"/>
                <w:szCs w:val="22"/>
              </w:rPr>
              <w:t xml:space="preserve">, </w:t>
            </w:r>
            <w:r w:rsidRPr="0036108D">
              <w:rPr>
                <w:rFonts w:eastAsia="MS Mincho"/>
                <w:szCs w:val="22"/>
              </w:rPr>
              <w:t>augnverkur</w:t>
            </w:r>
            <w:r w:rsidR="00D06686" w:rsidRPr="0036108D">
              <w:rPr>
                <w:rFonts w:eastAsia="Calibri"/>
                <w:szCs w:val="22"/>
                <w:vertAlign w:val="superscript"/>
              </w:rPr>
              <w:t>1</w:t>
            </w:r>
            <w:r w:rsidR="00D06686" w:rsidRPr="0036108D">
              <w:rPr>
                <w:rFonts w:eastAsia="MS Mincho"/>
                <w:szCs w:val="22"/>
              </w:rPr>
              <w:t xml:space="preserve">, </w:t>
            </w:r>
            <w:r w:rsidRPr="0036108D">
              <w:rPr>
                <w:rFonts w:eastAsia="MS Mincho"/>
                <w:szCs w:val="22"/>
              </w:rPr>
              <w:t>augnerting</w:t>
            </w:r>
            <w:r w:rsidR="00D06686" w:rsidRPr="0036108D">
              <w:rPr>
                <w:rFonts w:eastAsia="Calibri"/>
                <w:szCs w:val="22"/>
                <w:vertAlign w:val="superscript"/>
              </w:rPr>
              <w:t>1</w:t>
            </w:r>
          </w:p>
          <w:p w14:paraId="4867FE82" w14:textId="77777777" w:rsidR="00C26101" w:rsidRPr="0036108D" w:rsidRDefault="007A2D62" w:rsidP="00062F41">
            <w:pPr>
              <w:rPr>
                <w:rFonts w:eastAsia="MS Mincho"/>
                <w:szCs w:val="22"/>
                <w:vertAlign w:val="superscript"/>
              </w:rPr>
            </w:pPr>
            <w:r w:rsidRPr="0036108D">
              <w:rPr>
                <w:rFonts w:eastAsia="MS Mincho"/>
                <w:szCs w:val="22"/>
                <w:u w:val="single"/>
              </w:rPr>
              <w:t>Sjaldgæfar:</w:t>
            </w:r>
            <w:r w:rsidR="00AF5400" w:rsidRPr="0036108D">
              <w:rPr>
                <w:rFonts w:eastAsia="MS Mincho"/>
                <w:szCs w:val="22"/>
              </w:rPr>
              <w:t xml:space="preserve"> </w:t>
            </w:r>
            <w:r w:rsidR="009D440A" w:rsidRPr="0036108D">
              <w:rPr>
                <w:rFonts w:eastAsia="MS Mincho"/>
                <w:szCs w:val="22"/>
              </w:rPr>
              <w:t>glærubólga</w:t>
            </w:r>
            <w:r w:rsidR="009D440A" w:rsidRPr="0036108D">
              <w:rPr>
                <w:rFonts w:eastAsia="MS Mincho"/>
                <w:szCs w:val="22"/>
                <w:vertAlign w:val="superscript"/>
              </w:rPr>
              <w:t>1,2,3</w:t>
            </w:r>
            <w:r w:rsidR="009D440A" w:rsidRPr="0036108D">
              <w:rPr>
                <w:rFonts w:eastAsia="MS Mincho"/>
                <w:szCs w:val="22"/>
              </w:rPr>
              <w:t>,</w:t>
            </w:r>
            <w:r w:rsidR="00D06686" w:rsidRPr="0036108D">
              <w:rPr>
                <w:rFonts w:eastAsia="MS Mincho"/>
                <w:szCs w:val="22"/>
              </w:rPr>
              <w:t xml:space="preserve"> </w:t>
            </w:r>
            <w:r w:rsidR="00AF5400" w:rsidRPr="0036108D">
              <w:rPr>
                <w:rFonts w:eastAsia="MS Mincho"/>
                <w:szCs w:val="22"/>
              </w:rPr>
              <w:t>augnþurrkur</w:t>
            </w:r>
            <w:r w:rsidR="00D06686" w:rsidRPr="0036108D">
              <w:rPr>
                <w:rFonts w:eastAsia="Calibri"/>
                <w:szCs w:val="22"/>
                <w:vertAlign w:val="superscript"/>
              </w:rPr>
              <w:t>1</w:t>
            </w:r>
            <w:r w:rsidR="00D06686" w:rsidRPr="0036108D">
              <w:rPr>
                <w:rFonts w:eastAsia="MS Mincho"/>
                <w:szCs w:val="22"/>
              </w:rPr>
              <w:t xml:space="preserve">, </w:t>
            </w:r>
            <w:r w:rsidR="00C26101" w:rsidRPr="0036108D">
              <w:rPr>
                <w:rFonts w:eastAsia="MS Mincho"/>
                <w:szCs w:val="22"/>
              </w:rPr>
              <w:t>glærublettir eftir litun</w:t>
            </w:r>
            <w:r w:rsidR="00C26101" w:rsidRPr="0036108D">
              <w:rPr>
                <w:rFonts w:eastAsia="MS Mincho"/>
                <w:szCs w:val="22"/>
                <w:vertAlign w:val="superscript"/>
              </w:rPr>
              <w:t>1</w:t>
            </w:r>
            <w:r w:rsidR="00C26101" w:rsidRPr="0036108D">
              <w:rPr>
                <w:rFonts w:eastAsia="MS Mincho"/>
                <w:szCs w:val="22"/>
              </w:rPr>
              <w:t xml:space="preserve"> (vital dye staining cornea), </w:t>
            </w:r>
            <w:r w:rsidR="00AF5400" w:rsidRPr="0036108D">
              <w:rPr>
                <w:rFonts w:eastAsia="MS Mincho"/>
                <w:szCs w:val="22"/>
              </w:rPr>
              <w:t>útferð úr auga</w:t>
            </w:r>
            <w:r w:rsidR="00D06686" w:rsidRPr="0036108D">
              <w:rPr>
                <w:rFonts w:eastAsia="Calibri"/>
                <w:szCs w:val="22"/>
                <w:vertAlign w:val="superscript"/>
              </w:rPr>
              <w:t>1</w:t>
            </w:r>
            <w:r w:rsidR="00D06686" w:rsidRPr="0036108D">
              <w:rPr>
                <w:rFonts w:eastAsia="Calibri"/>
                <w:szCs w:val="22"/>
              </w:rPr>
              <w:t xml:space="preserve">, </w:t>
            </w:r>
            <w:r w:rsidR="00AF5400" w:rsidRPr="0036108D">
              <w:rPr>
                <w:rFonts w:eastAsia="Calibri"/>
                <w:szCs w:val="22"/>
              </w:rPr>
              <w:t>kláði í auga</w:t>
            </w:r>
            <w:r w:rsidR="00D06686" w:rsidRPr="0036108D">
              <w:rPr>
                <w:rFonts w:eastAsia="Calibri"/>
                <w:szCs w:val="22"/>
                <w:vertAlign w:val="superscript"/>
              </w:rPr>
              <w:t>1</w:t>
            </w:r>
            <w:r w:rsidR="00D06686" w:rsidRPr="0036108D">
              <w:rPr>
                <w:rFonts w:eastAsia="Calibri"/>
                <w:szCs w:val="22"/>
              </w:rPr>
              <w:t xml:space="preserve">, </w:t>
            </w:r>
            <w:r w:rsidR="00AF5400" w:rsidRPr="0036108D">
              <w:rPr>
                <w:rFonts w:eastAsia="Calibri"/>
                <w:szCs w:val="22"/>
              </w:rPr>
              <w:t>tilfinning um aðskotahlut í auga</w:t>
            </w:r>
            <w:r w:rsidR="00D06686" w:rsidRPr="0036108D">
              <w:rPr>
                <w:rFonts w:eastAsia="Calibri"/>
                <w:szCs w:val="22"/>
                <w:vertAlign w:val="superscript"/>
              </w:rPr>
              <w:t>1</w:t>
            </w:r>
            <w:r w:rsidR="00D06686" w:rsidRPr="0036108D">
              <w:rPr>
                <w:rFonts w:eastAsia="Calibri"/>
                <w:szCs w:val="22"/>
              </w:rPr>
              <w:t xml:space="preserve">, </w:t>
            </w:r>
            <w:r w:rsidR="00AF5400" w:rsidRPr="0036108D">
              <w:rPr>
                <w:rFonts w:eastAsia="Calibri"/>
                <w:szCs w:val="22"/>
              </w:rPr>
              <w:t>aukin blóðsókn í auga</w:t>
            </w:r>
            <w:r w:rsidR="00D06686" w:rsidRPr="0036108D">
              <w:rPr>
                <w:rFonts w:eastAsia="Calibri"/>
                <w:szCs w:val="22"/>
                <w:vertAlign w:val="superscript"/>
              </w:rPr>
              <w:t>1</w:t>
            </w:r>
            <w:r w:rsidR="00B77ED7" w:rsidRPr="0036108D">
              <w:rPr>
                <w:rFonts w:eastAsia="Calibri"/>
                <w:szCs w:val="22"/>
              </w:rPr>
              <w:t xml:space="preserve">, </w:t>
            </w:r>
            <w:r w:rsidR="00A33EED" w:rsidRPr="0036108D">
              <w:rPr>
                <w:rFonts w:eastAsia="MS Mincho"/>
                <w:szCs w:val="22"/>
              </w:rPr>
              <w:t>blóðsókn til táru</w:t>
            </w:r>
            <w:r w:rsidR="00D06686" w:rsidRPr="0036108D">
              <w:rPr>
                <w:rFonts w:eastAsia="Calibri"/>
                <w:szCs w:val="22"/>
                <w:vertAlign w:val="superscript"/>
              </w:rPr>
              <w:t>1</w:t>
            </w:r>
            <w:r w:rsidR="00C26101" w:rsidRPr="0036108D">
              <w:rPr>
                <w:rFonts w:eastAsia="Calibri"/>
                <w:szCs w:val="22"/>
                <w:u w:val="single"/>
              </w:rPr>
              <w:t xml:space="preserve"> Mjög sjaldgæfar</w:t>
            </w:r>
            <w:r w:rsidR="00C26101" w:rsidRPr="0036108D">
              <w:rPr>
                <w:rFonts w:eastAsia="Calibri"/>
                <w:szCs w:val="22"/>
              </w:rPr>
              <w:t>: fleiður á glæru</w:t>
            </w:r>
            <w:r w:rsidR="00C26101" w:rsidRPr="0036108D">
              <w:rPr>
                <w:rFonts w:eastAsia="Calibri"/>
                <w:szCs w:val="22"/>
                <w:vertAlign w:val="superscript"/>
              </w:rPr>
              <w:t>1</w:t>
            </w:r>
            <w:r w:rsidR="00C26101" w:rsidRPr="0036108D">
              <w:rPr>
                <w:rFonts w:eastAsia="Calibri"/>
                <w:szCs w:val="22"/>
              </w:rPr>
              <w:t>, roði í forhólfi auga</w:t>
            </w:r>
            <w:r w:rsidR="00C26101" w:rsidRPr="0036108D">
              <w:rPr>
                <w:rFonts w:eastAsia="Calibri"/>
                <w:szCs w:val="22"/>
                <w:vertAlign w:val="superscript"/>
              </w:rPr>
              <w:t>1</w:t>
            </w:r>
            <w:r w:rsidR="00C26101" w:rsidRPr="0036108D">
              <w:rPr>
                <w:rFonts w:eastAsia="Calibri"/>
                <w:szCs w:val="22"/>
              </w:rPr>
              <w:t>, ljósfælni</w:t>
            </w:r>
            <w:r w:rsidR="00C26101" w:rsidRPr="0036108D">
              <w:rPr>
                <w:rFonts w:eastAsia="Calibri"/>
                <w:szCs w:val="22"/>
                <w:vertAlign w:val="superscript"/>
              </w:rPr>
              <w:t>1</w:t>
            </w:r>
            <w:r w:rsidR="00C26101" w:rsidRPr="0036108D">
              <w:rPr>
                <w:rFonts w:eastAsia="Calibri"/>
                <w:szCs w:val="22"/>
              </w:rPr>
              <w:t>, aukin táramyndun</w:t>
            </w:r>
            <w:r w:rsidR="00C26101" w:rsidRPr="0036108D">
              <w:rPr>
                <w:rFonts w:eastAsia="Calibri"/>
                <w:szCs w:val="22"/>
                <w:vertAlign w:val="superscript"/>
              </w:rPr>
              <w:t>1</w:t>
            </w:r>
            <w:r w:rsidR="00C26101" w:rsidRPr="0036108D">
              <w:rPr>
                <w:rFonts w:eastAsia="Calibri"/>
                <w:szCs w:val="22"/>
              </w:rPr>
              <w:t>, aukin blóðsókn í augnhvítu</w:t>
            </w:r>
            <w:r w:rsidR="00C26101" w:rsidRPr="0036108D">
              <w:rPr>
                <w:rFonts w:eastAsia="Calibri"/>
                <w:szCs w:val="22"/>
                <w:vertAlign w:val="superscript"/>
              </w:rPr>
              <w:t>1</w:t>
            </w:r>
            <w:r w:rsidR="00C26101" w:rsidRPr="0036108D">
              <w:rPr>
                <w:rFonts w:eastAsia="Calibri"/>
                <w:szCs w:val="22"/>
              </w:rPr>
              <w:t>, roði á augnloki</w:t>
            </w:r>
            <w:r w:rsidR="00C26101" w:rsidRPr="0036108D">
              <w:rPr>
                <w:rFonts w:eastAsia="Calibri"/>
                <w:szCs w:val="22"/>
                <w:vertAlign w:val="superscript"/>
              </w:rPr>
              <w:t>1</w:t>
            </w:r>
            <w:r w:rsidR="00C26101" w:rsidRPr="0036108D">
              <w:rPr>
                <w:rFonts w:eastAsia="Calibri"/>
                <w:szCs w:val="22"/>
              </w:rPr>
              <w:t>, hrúður á jöðrum augnloka</w:t>
            </w:r>
            <w:r w:rsidR="00C26101" w:rsidRPr="0036108D">
              <w:rPr>
                <w:rFonts w:eastAsia="Calibri"/>
                <w:szCs w:val="22"/>
                <w:vertAlign w:val="superscript"/>
              </w:rPr>
              <w:t>1</w:t>
            </w:r>
          </w:p>
          <w:p w14:paraId="589BA93A" w14:textId="77777777" w:rsidR="00D06686" w:rsidRPr="0036108D" w:rsidRDefault="007A2D62" w:rsidP="00062F41">
            <w:pPr>
              <w:rPr>
                <w:rFonts w:eastAsia="MS Mincho"/>
                <w:szCs w:val="22"/>
              </w:rPr>
            </w:pPr>
            <w:r w:rsidRPr="0036108D">
              <w:rPr>
                <w:rFonts w:eastAsia="MS Mincho"/>
                <w:szCs w:val="22"/>
                <w:u w:val="single"/>
              </w:rPr>
              <w:t>Tíðni ekki þekkt:</w:t>
            </w:r>
            <w:r w:rsidR="00D06686" w:rsidRPr="0036108D">
              <w:rPr>
                <w:rFonts w:eastAsia="MS Mincho"/>
                <w:szCs w:val="22"/>
              </w:rPr>
              <w:t xml:space="preserve"> </w:t>
            </w:r>
            <w:r w:rsidR="00A33EED" w:rsidRPr="0036108D">
              <w:rPr>
                <w:rFonts w:eastAsia="MS Mincho"/>
                <w:szCs w:val="22"/>
              </w:rPr>
              <w:t>aukið hlutfall sjóntaugaróss/-doppu (</w:t>
            </w:r>
            <w:r w:rsidR="00D06686" w:rsidRPr="0036108D">
              <w:rPr>
                <w:rFonts w:eastAsia="MS Mincho"/>
                <w:szCs w:val="22"/>
              </w:rPr>
              <w:t>optic nerve cup/disc ratio</w:t>
            </w:r>
            <w:r w:rsidR="00A33EED" w:rsidRPr="0036108D">
              <w:rPr>
                <w:rFonts w:eastAsia="MS Mincho"/>
                <w:szCs w:val="22"/>
              </w:rPr>
              <w:t>)</w:t>
            </w:r>
            <w:r w:rsidR="00D06686" w:rsidRPr="0036108D">
              <w:rPr>
                <w:rFonts w:eastAsia="Calibri"/>
                <w:szCs w:val="22"/>
                <w:vertAlign w:val="superscript"/>
              </w:rPr>
              <w:t>3</w:t>
            </w:r>
            <w:r w:rsidR="00D06686" w:rsidRPr="0036108D">
              <w:rPr>
                <w:rFonts w:eastAsia="MS Mincho"/>
                <w:szCs w:val="22"/>
              </w:rPr>
              <w:t xml:space="preserve">, </w:t>
            </w:r>
            <w:r w:rsidR="00A33EED" w:rsidRPr="0036108D">
              <w:rPr>
                <w:rFonts w:eastAsia="MS Mincho"/>
                <w:szCs w:val="22"/>
              </w:rPr>
              <w:t>æðulos eftir aðgerð á síuvef</w:t>
            </w:r>
            <w:r w:rsidR="00D06686" w:rsidRPr="0036108D">
              <w:rPr>
                <w:rFonts w:eastAsia="MS Mincho"/>
                <w:szCs w:val="22"/>
                <w:vertAlign w:val="superscript"/>
              </w:rPr>
              <w:t>2</w:t>
            </w:r>
            <w:r w:rsidR="00D06686" w:rsidRPr="0036108D">
              <w:rPr>
                <w:szCs w:val="22"/>
              </w:rPr>
              <w:t xml:space="preserve"> (</w:t>
            </w:r>
            <w:r w:rsidR="00A33EED" w:rsidRPr="0036108D">
              <w:rPr>
                <w:szCs w:val="22"/>
              </w:rPr>
              <w:t>sjá kafla</w:t>
            </w:r>
            <w:r w:rsidR="00DC7739" w:rsidRPr="0036108D">
              <w:rPr>
                <w:szCs w:val="22"/>
              </w:rPr>
              <w:t> </w:t>
            </w:r>
            <w:r w:rsidR="00D06686" w:rsidRPr="0036108D">
              <w:rPr>
                <w:szCs w:val="22"/>
              </w:rPr>
              <w:t xml:space="preserve">4.4 </w:t>
            </w:r>
            <w:r w:rsidR="00A33EED" w:rsidRPr="0036108D">
              <w:rPr>
                <w:szCs w:val="22"/>
              </w:rPr>
              <w:t>Sérstök varnaðarorð</w:t>
            </w:r>
            <w:r w:rsidR="00D06686" w:rsidRPr="0036108D">
              <w:rPr>
                <w:szCs w:val="22"/>
              </w:rPr>
              <w:t>),</w:t>
            </w:r>
            <w:r w:rsidR="00B77ED7" w:rsidRPr="0036108D">
              <w:rPr>
                <w:szCs w:val="22"/>
              </w:rPr>
              <w:t xml:space="preserve"> </w:t>
            </w:r>
            <w:r w:rsidR="00A33EED" w:rsidRPr="0036108D">
              <w:rPr>
                <w:rFonts w:eastAsia="MS Mincho"/>
                <w:szCs w:val="22"/>
              </w:rPr>
              <w:t>glærumein</w:t>
            </w:r>
            <w:r w:rsidR="00D06686" w:rsidRPr="0036108D">
              <w:rPr>
                <w:rFonts w:eastAsia="Calibri"/>
                <w:szCs w:val="22"/>
                <w:vertAlign w:val="superscript"/>
              </w:rPr>
              <w:t>3</w:t>
            </w:r>
            <w:r w:rsidR="00D06686" w:rsidRPr="0036108D">
              <w:rPr>
                <w:rFonts w:eastAsia="MS Mincho"/>
                <w:szCs w:val="22"/>
              </w:rPr>
              <w:t xml:space="preserve">, </w:t>
            </w:r>
            <w:r w:rsidR="00A33EED" w:rsidRPr="0036108D">
              <w:rPr>
                <w:rFonts w:eastAsia="MS Mincho"/>
                <w:szCs w:val="22"/>
              </w:rPr>
              <w:t>glæruþekjuskemmdir</w:t>
            </w:r>
            <w:r w:rsidR="00D06686" w:rsidRPr="0036108D">
              <w:rPr>
                <w:rFonts w:eastAsia="Calibri"/>
                <w:szCs w:val="22"/>
                <w:vertAlign w:val="superscript"/>
              </w:rPr>
              <w:t>3</w:t>
            </w:r>
            <w:r w:rsidR="00D06686" w:rsidRPr="0036108D">
              <w:rPr>
                <w:rFonts w:eastAsia="MS Mincho"/>
                <w:szCs w:val="22"/>
              </w:rPr>
              <w:t xml:space="preserve">, </w:t>
            </w:r>
            <w:r w:rsidR="00A33EED" w:rsidRPr="0036108D">
              <w:rPr>
                <w:rFonts w:eastAsia="MS Mincho"/>
                <w:szCs w:val="22"/>
              </w:rPr>
              <w:t>glæruþekjumein</w:t>
            </w:r>
            <w:r w:rsidR="00D06686" w:rsidRPr="0036108D">
              <w:rPr>
                <w:rFonts w:eastAsia="Calibri"/>
                <w:szCs w:val="22"/>
                <w:vertAlign w:val="superscript"/>
              </w:rPr>
              <w:t>3</w:t>
            </w:r>
            <w:r w:rsidR="00D06686" w:rsidRPr="0036108D">
              <w:rPr>
                <w:rFonts w:eastAsia="MS Mincho"/>
                <w:szCs w:val="22"/>
                <w:lang w:eastAsia="en-GB"/>
              </w:rPr>
              <w:t xml:space="preserve">, </w:t>
            </w:r>
            <w:r w:rsidR="00A33EED" w:rsidRPr="0036108D">
              <w:rPr>
                <w:rFonts w:eastAsia="MS Mincho"/>
                <w:szCs w:val="22"/>
                <w:lang w:eastAsia="en-GB"/>
              </w:rPr>
              <w:t>hækkaður augnþrýstingur</w:t>
            </w:r>
            <w:r w:rsidR="00D06686" w:rsidRPr="0036108D">
              <w:rPr>
                <w:rFonts w:eastAsia="Calibri"/>
                <w:szCs w:val="22"/>
                <w:vertAlign w:val="superscript"/>
              </w:rPr>
              <w:t>3</w:t>
            </w:r>
            <w:r w:rsidR="00D06686" w:rsidRPr="0036108D">
              <w:rPr>
                <w:rFonts w:eastAsia="MS Mincho"/>
                <w:szCs w:val="22"/>
              </w:rPr>
              <w:t xml:space="preserve">, </w:t>
            </w:r>
            <w:r w:rsidR="00A33EED" w:rsidRPr="0036108D">
              <w:rPr>
                <w:rFonts w:eastAsia="MS Mincho"/>
                <w:szCs w:val="22"/>
              </w:rPr>
              <w:t>útfellingar í auga</w:t>
            </w:r>
            <w:r w:rsidR="00D06686" w:rsidRPr="0036108D">
              <w:rPr>
                <w:rFonts w:eastAsia="Calibri"/>
                <w:szCs w:val="22"/>
                <w:vertAlign w:val="superscript"/>
              </w:rPr>
              <w:t>3</w:t>
            </w:r>
            <w:r w:rsidR="00D06686" w:rsidRPr="0036108D">
              <w:rPr>
                <w:rFonts w:eastAsia="MS Mincho"/>
                <w:szCs w:val="22"/>
              </w:rPr>
              <w:t xml:space="preserve">, </w:t>
            </w:r>
            <w:r w:rsidR="00A33EED" w:rsidRPr="0036108D">
              <w:rPr>
                <w:rFonts w:eastAsia="MS Mincho"/>
                <w:szCs w:val="22"/>
              </w:rPr>
              <w:t>glærublettir (</w:t>
            </w:r>
            <w:r w:rsidR="00D06686" w:rsidRPr="0036108D">
              <w:rPr>
                <w:rFonts w:eastAsia="MS Mincho"/>
                <w:szCs w:val="22"/>
              </w:rPr>
              <w:t>corneal staining</w:t>
            </w:r>
            <w:r w:rsidR="00A33EED" w:rsidRPr="0036108D">
              <w:rPr>
                <w:rFonts w:eastAsia="MS Mincho"/>
                <w:szCs w:val="22"/>
              </w:rPr>
              <w:t>)</w:t>
            </w:r>
            <w:r w:rsidR="00D06686" w:rsidRPr="0036108D">
              <w:rPr>
                <w:rFonts w:eastAsia="Calibri"/>
                <w:szCs w:val="22"/>
                <w:vertAlign w:val="superscript"/>
              </w:rPr>
              <w:t>3</w:t>
            </w:r>
            <w:r w:rsidR="00D06686" w:rsidRPr="0036108D">
              <w:rPr>
                <w:rFonts w:eastAsia="MS Mincho"/>
                <w:szCs w:val="22"/>
              </w:rPr>
              <w:t xml:space="preserve">, </w:t>
            </w:r>
            <w:r w:rsidR="00A33EED" w:rsidRPr="0036108D">
              <w:rPr>
                <w:rFonts w:eastAsia="MS Mincho"/>
                <w:szCs w:val="22"/>
              </w:rPr>
              <w:t>glærubjúgur</w:t>
            </w:r>
            <w:r w:rsidR="00D06686" w:rsidRPr="0036108D">
              <w:rPr>
                <w:rFonts w:eastAsia="Calibri"/>
                <w:szCs w:val="22"/>
                <w:vertAlign w:val="superscript"/>
              </w:rPr>
              <w:t>3</w:t>
            </w:r>
            <w:r w:rsidR="00D06686" w:rsidRPr="0036108D">
              <w:rPr>
                <w:rFonts w:eastAsia="MS Mincho"/>
                <w:szCs w:val="22"/>
              </w:rPr>
              <w:t xml:space="preserve">, </w:t>
            </w:r>
            <w:r w:rsidR="00A33EED" w:rsidRPr="0036108D">
              <w:rPr>
                <w:rFonts w:eastAsia="MS Mincho"/>
                <w:szCs w:val="22"/>
              </w:rPr>
              <w:t>minnkað næmi í glæru</w:t>
            </w:r>
            <w:r w:rsidR="00D06686" w:rsidRPr="0036108D">
              <w:rPr>
                <w:rFonts w:eastAsia="MS Mincho"/>
                <w:szCs w:val="22"/>
                <w:vertAlign w:val="superscript"/>
              </w:rPr>
              <w:t>2</w:t>
            </w:r>
            <w:r w:rsidR="00D06686" w:rsidRPr="0036108D">
              <w:rPr>
                <w:rFonts w:eastAsia="MS Mincho"/>
                <w:szCs w:val="22"/>
              </w:rPr>
              <w:t xml:space="preserve">, </w:t>
            </w:r>
            <w:r w:rsidR="00942EEA" w:rsidRPr="0036108D">
              <w:rPr>
                <w:rFonts w:eastAsia="MS Mincho"/>
                <w:szCs w:val="22"/>
              </w:rPr>
              <w:t>tárubólga</w:t>
            </w:r>
            <w:r w:rsidR="00D06686" w:rsidRPr="0036108D">
              <w:rPr>
                <w:rFonts w:eastAsia="Calibri"/>
                <w:szCs w:val="22"/>
                <w:vertAlign w:val="superscript"/>
              </w:rPr>
              <w:t>3</w:t>
            </w:r>
            <w:r w:rsidR="00D06686" w:rsidRPr="0036108D">
              <w:rPr>
                <w:rFonts w:eastAsia="MS Mincho"/>
                <w:szCs w:val="22"/>
              </w:rPr>
              <w:t xml:space="preserve">, </w:t>
            </w:r>
            <w:r w:rsidR="00942EEA" w:rsidRPr="0036108D">
              <w:rPr>
                <w:rFonts w:eastAsia="MS Mincho"/>
                <w:szCs w:val="22"/>
              </w:rPr>
              <w:t>vogrís (</w:t>
            </w:r>
            <w:r w:rsidR="00D06686" w:rsidRPr="0036108D">
              <w:rPr>
                <w:rFonts w:eastAsia="MS Mincho"/>
                <w:szCs w:val="22"/>
              </w:rPr>
              <w:t>meibomianitis</w:t>
            </w:r>
            <w:r w:rsidR="00942EEA" w:rsidRPr="0036108D">
              <w:rPr>
                <w:rFonts w:eastAsia="MS Mincho"/>
                <w:szCs w:val="22"/>
              </w:rPr>
              <w:t>)</w:t>
            </w:r>
            <w:r w:rsidR="00D06686" w:rsidRPr="0036108D">
              <w:rPr>
                <w:rFonts w:eastAsia="Calibri"/>
                <w:szCs w:val="22"/>
                <w:vertAlign w:val="superscript"/>
              </w:rPr>
              <w:t>3</w:t>
            </w:r>
            <w:r w:rsidR="00D06686" w:rsidRPr="0036108D">
              <w:rPr>
                <w:rFonts w:eastAsia="MS Mincho"/>
                <w:szCs w:val="22"/>
              </w:rPr>
              <w:t xml:space="preserve">, </w:t>
            </w:r>
            <w:r w:rsidR="00942EEA" w:rsidRPr="0036108D">
              <w:rPr>
                <w:rFonts w:eastAsia="MS Mincho"/>
                <w:szCs w:val="22"/>
              </w:rPr>
              <w:t>tvísýni</w:t>
            </w:r>
            <w:r w:rsidR="00D06686" w:rsidRPr="0036108D">
              <w:rPr>
                <w:rFonts w:eastAsia="Calibri"/>
                <w:szCs w:val="22"/>
                <w:vertAlign w:val="superscript"/>
              </w:rPr>
              <w:t>2, 3</w:t>
            </w:r>
            <w:r w:rsidR="00D06686" w:rsidRPr="0036108D">
              <w:rPr>
                <w:rFonts w:eastAsia="MS Mincho"/>
                <w:szCs w:val="22"/>
              </w:rPr>
              <w:t xml:space="preserve">, </w:t>
            </w:r>
            <w:r w:rsidR="00942EEA" w:rsidRPr="0036108D">
              <w:rPr>
                <w:rFonts w:eastAsia="MS Mincho"/>
                <w:szCs w:val="22"/>
              </w:rPr>
              <w:t>glýja</w:t>
            </w:r>
            <w:r w:rsidR="00D06686" w:rsidRPr="0036108D">
              <w:rPr>
                <w:rFonts w:eastAsia="Calibri"/>
                <w:szCs w:val="22"/>
                <w:vertAlign w:val="superscript"/>
              </w:rPr>
              <w:t>3</w:t>
            </w:r>
            <w:r w:rsidR="00D06686" w:rsidRPr="0036108D">
              <w:rPr>
                <w:rFonts w:eastAsia="MS Mincho"/>
                <w:szCs w:val="22"/>
              </w:rPr>
              <w:t xml:space="preserve">, </w:t>
            </w:r>
            <w:r w:rsidR="00942EEA" w:rsidRPr="0036108D">
              <w:rPr>
                <w:rFonts w:eastAsia="MS Mincho"/>
                <w:szCs w:val="22"/>
              </w:rPr>
              <w:t>ljósblossar</w:t>
            </w:r>
            <w:r w:rsidR="00D06686" w:rsidRPr="0036108D">
              <w:rPr>
                <w:rFonts w:eastAsia="Calibri"/>
                <w:szCs w:val="22"/>
                <w:vertAlign w:val="superscript"/>
              </w:rPr>
              <w:t>3</w:t>
            </w:r>
            <w:r w:rsidR="00D06686" w:rsidRPr="0036108D">
              <w:rPr>
                <w:rFonts w:eastAsia="MS Mincho"/>
                <w:szCs w:val="22"/>
              </w:rPr>
              <w:t xml:space="preserve">, </w:t>
            </w:r>
            <w:r w:rsidR="00942EEA" w:rsidRPr="0036108D">
              <w:rPr>
                <w:rFonts w:eastAsia="MS Mincho"/>
                <w:szCs w:val="22"/>
              </w:rPr>
              <w:t>skert sjónskerpa</w:t>
            </w:r>
            <w:r w:rsidR="00D06686" w:rsidRPr="0036108D">
              <w:rPr>
                <w:rFonts w:eastAsia="Calibri"/>
                <w:szCs w:val="22"/>
                <w:vertAlign w:val="superscript"/>
              </w:rPr>
              <w:t>3</w:t>
            </w:r>
            <w:r w:rsidR="00D06686" w:rsidRPr="0036108D">
              <w:rPr>
                <w:rFonts w:eastAsia="MS Mincho"/>
                <w:szCs w:val="22"/>
              </w:rPr>
              <w:t>,</w:t>
            </w:r>
            <w:r w:rsidR="00D06686" w:rsidRPr="0036108D">
              <w:rPr>
                <w:rFonts w:eastAsia="TimesNewRomanPSMT"/>
                <w:szCs w:val="22"/>
              </w:rPr>
              <w:t xml:space="preserve"> </w:t>
            </w:r>
            <w:r w:rsidR="00942EEA" w:rsidRPr="0036108D">
              <w:rPr>
                <w:rFonts w:eastAsia="TimesNewRomanPSMT"/>
                <w:szCs w:val="22"/>
              </w:rPr>
              <w:t>sjónskerðing</w:t>
            </w:r>
            <w:r w:rsidR="00D06686" w:rsidRPr="0036108D">
              <w:rPr>
                <w:rFonts w:eastAsia="Calibri"/>
                <w:szCs w:val="22"/>
                <w:vertAlign w:val="superscript"/>
              </w:rPr>
              <w:t>1</w:t>
            </w:r>
            <w:r w:rsidR="00D06686" w:rsidRPr="0036108D">
              <w:rPr>
                <w:rFonts w:eastAsia="MS Mincho"/>
                <w:szCs w:val="22"/>
              </w:rPr>
              <w:t xml:space="preserve">, </w:t>
            </w:r>
            <w:r w:rsidR="00942EEA" w:rsidRPr="0036108D">
              <w:rPr>
                <w:rFonts w:eastAsia="MS Mincho"/>
                <w:szCs w:val="22"/>
              </w:rPr>
              <w:t>glæruvængur (</w:t>
            </w:r>
            <w:r w:rsidR="00D06686" w:rsidRPr="0036108D">
              <w:rPr>
                <w:rFonts w:eastAsia="MS Mincho"/>
                <w:szCs w:val="22"/>
              </w:rPr>
              <w:t>pterygium</w:t>
            </w:r>
            <w:r w:rsidR="00942EEA" w:rsidRPr="0036108D">
              <w:rPr>
                <w:rFonts w:eastAsia="MS Mincho"/>
                <w:szCs w:val="22"/>
              </w:rPr>
              <w:t>)</w:t>
            </w:r>
            <w:r w:rsidR="00D06686" w:rsidRPr="0036108D">
              <w:rPr>
                <w:rFonts w:eastAsia="Calibri"/>
                <w:szCs w:val="22"/>
                <w:vertAlign w:val="superscript"/>
              </w:rPr>
              <w:t>3</w:t>
            </w:r>
            <w:r w:rsidR="00D06686" w:rsidRPr="0036108D">
              <w:rPr>
                <w:rFonts w:eastAsia="MS Mincho"/>
                <w:szCs w:val="22"/>
              </w:rPr>
              <w:t xml:space="preserve">, </w:t>
            </w:r>
            <w:r w:rsidR="00942EEA" w:rsidRPr="0036108D">
              <w:rPr>
                <w:rFonts w:eastAsia="MS Mincho"/>
                <w:szCs w:val="22"/>
              </w:rPr>
              <w:t>óþægindi í auga</w:t>
            </w:r>
            <w:r w:rsidR="00D06686" w:rsidRPr="0036108D">
              <w:rPr>
                <w:rFonts w:eastAsia="Calibri"/>
                <w:szCs w:val="22"/>
                <w:vertAlign w:val="superscript"/>
              </w:rPr>
              <w:t>3</w:t>
            </w:r>
            <w:r w:rsidR="00D06686" w:rsidRPr="0036108D">
              <w:rPr>
                <w:rFonts w:eastAsia="MS Mincho"/>
                <w:szCs w:val="22"/>
              </w:rPr>
              <w:t xml:space="preserve">, </w:t>
            </w:r>
            <w:r w:rsidR="00942EEA" w:rsidRPr="0036108D">
              <w:rPr>
                <w:rFonts w:eastAsia="MS Mincho"/>
                <w:szCs w:val="22"/>
              </w:rPr>
              <w:t>glæru- og táru sigg</w:t>
            </w:r>
            <w:r w:rsidR="00D06686" w:rsidRPr="0036108D">
              <w:rPr>
                <w:rFonts w:eastAsia="Calibri"/>
                <w:szCs w:val="22"/>
                <w:vertAlign w:val="superscript"/>
              </w:rPr>
              <w:t>3</w:t>
            </w:r>
            <w:r w:rsidR="00D06686" w:rsidRPr="0036108D">
              <w:rPr>
                <w:rFonts w:eastAsia="MS Mincho"/>
                <w:szCs w:val="22"/>
              </w:rPr>
              <w:t xml:space="preserve">, </w:t>
            </w:r>
            <w:r w:rsidR="00942EEA" w:rsidRPr="0036108D">
              <w:rPr>
                <w:rFonts w:eastAsia="MS Mincho"/>
                <w:szCs w:val="22"/>
              </w:rPr>
              <w:t>minnkað snertiskyn í auga</w:t>
            </w:r>
            <w:r w:rsidR="00D06686" w:rsidRPr="0036108D">
              <w:rPr>
                <w:rFonts w:eastAsia="Calibri"/>
                <w:szCs w:val="22"/>
                <w:vertAlign w:val="superscript"/>
              </w:rPr>
              <w:t>3</w:t>
            </w:r>
            <w:r w:rsidR="00D06686" w:rsidRPr="0036108D">
              <w:rPr>
                <w:rFonts w:eastAsia="MS Mincho"/>
                <w:szCs w:val="22"/>
              </w:rPr>
              <w:t xml:space="preserve">, </w:t>
            </w:r>
            <w:r w:rsidR="00942EEA" w:rsidRPr="0036108D">
              <w:rPr>
                <w:rFonts w:eastAsia="MS Mincho"/>
                <w:szCs w:val="22"/>
              </w:rPr>
              <w:t>litun augnhvítu</w:t>
            </w:r>
            <w:r w:rsidR="00D06686" w:rsidRPr="0036108D">
              <w:rPr>
                <w:rFonts w:eastAsia="Calibri"/>
                <w:szCs w:val="22"/>
                <w:vertAlign w:val="superscript"/>
              </w:rPr>
              <w:t>3</w:t>
            </w:r>
            <w:r w:rsidR="00D06686" w:rsidRPr="0036108D">
              <w:rPr>
                <w:rFonts w:eastAsia="MS Mincho"/>
                <w:szCs w:val="22"/>
              </w:rPr>
              <w:t xml:space="preserve">, </w:t>
            </w:r>
            <w:r w:rsidR="00942EEA" w:rsidRPr="0036108D">
              <w:rPr>
                <w:rFonts w:eastAsia="MS Mincho"/>
                <w:szCs w:val="22"/>
              </w:rPr>
              <w:t>blöðrumyndun undir táru</w:t>
            </w:r>
            <w:r w:rsidR="00D06686" w:rsidRPr="0036108D">
              <w:rPr>
                <w:rFonts w:eastAsia="Calibri"/>
                <w:szCs w:val="22"/>
                <w:vertAlign w:val="superscript"/>
              </w:rPr>
              <w:t>3</w:t>
            </w:r>
            <w:r w:rsidR="00D06686" w:rsidRPr="0036108D">
              <w:rPr>
                <w:rFonts w:eastAsia="MS Mincho"/>
                <w:szCs w:val="22"/>
              </w:rPr>
              <w:t xml:space="preserve">, </w:t>
            </w:r>
            <w:r w:rsidR="00942EEA" w:rsidRPr="0036108D">
              <w:rPr>
                <w:rFonts w:eastAsia="MS Mincho"/>
                <w:szCs w:val="22"/>
              </w:rPr>
              <w:t>sjóntruflanir</w:t>
            </w:r>
            <w:r w:rsidR="00D06686" w:rsidRPr="0036108D">
              <w:rPr>
                <w:rFonts w:eastAsia="Calibri"/>
                <w:szCs w:val="22"/>
                <w:vertAlign w:val="superscript"/>
              </w:rPr>
              <w:t>3</w:t>
            </w:r>
            <w:r w:rsidR="00D06686" w:rsidRPr="0036108D">
              <w:rPr>
                <w:rFonts w:eastAsia="Calibri"/>
                <w:szCs w:val="22"/>
              </w:rPr>
              <w:t>,</w:t>
            </w:r>
            <w:r w:rsidR="00D06686" w:rsidRPr="0036108D">
              <w:rPr>
                <w:rFonts w:eastAsia="MS Mincho"/>
                <w:szCs w:val="22"/>
                <w:lang w:eastAsia="en-GB"/>
              </w:rPr>
              <w:t xml:space="preserve"> </w:t>
            </w:r>
            <w:r w:rsidR="00942EEA" w:rsidRPr="0036108D">
              <w:rPr>
                <w:rFonts w:eastAsia="MS Mincho"/>
                <w:szCs w:val="22"/>
                <w:lang w:eastAsia="en-GB"/>
              </w:rPr>
              <w:t>þroti í augum</w:t>
            </w:r>
            <w:r w:rsidR="00D06686" w:rsidRPr="0036108D">
              <w:rPr>
                <w:rFonts w:eastAsia="Calibri"/>
                <w:szCs w:val="22"/>
                <w:vertAlign w:val="superscript"/>
              </w:rPr>
              <w:t>3</w:t>
            </w:r>
            <w:r w:rsidR="00D06686" w:rsidRPr="0036108D">
              <w:rPr>
                <w:rFonts w:eastAsia="MS Mincho"/>
                <w:szCs w:val="22"/>
                <w:lang w:eastAsia="en-GB"/>
              </w:rPr>
              <w:t xml:space="preserve">, </w:t>
            </w:r>
            <w:r w:rsidR="00942EEA" w:rsidRPr="0036108D">
              <w:rPr>
                <w:rFonts w:eastAsia="MS Mincho"/>
                <w:szCs w:val="22"/>
                <w:lang w:eastAsia="en-GB"/>
              </w:rPr>
              <w:t>ofnæmi í augum</w:t>
            </w:r>
            <w:r w:rsidR="00D06686" w:rsidRPr="0036108D">
              <w:rPr>
                <w:rFonts w:eastAsia="Calibri"/>
                <w:szCs w:val="22"/>
                <w:vertAlign w:val="superscript"/>
              </w:rPr>
              <w:t>3</w:t>
            </w:r>
            <w:r w:rsidR="00D06686" w:rsidRPr="0036108D">
              <w:rPr>
                <w:rFonts w:eastAsia="MS Mincho"/>
                <w:szCs w:val="22"/>
                <w:lang w:eastAsia="en-GB"/>
              </w:rPr>
              <w:t xml:space="preserve">, </w:t>
            </w:r>
            <w:r w:rsidR="00942EEA" w:rsidRPr="0036108D">
              <w:rPr>
                <w:rFonts w:eastAsia="MS Mincho"/>
                <w:szCs w:val="22"/>
                <w:lang w:eastAsia="en-GB"/>
              </w:rPr>
              <w:t>missir augnhára</w:t>
            </w:r>
            <w:r w:rsidR="00D06686" w:rsidRPr="0036108D">
              <w:rPr>
                <w:rFonts w:eastAsia="Calibri"/>
                <w:szCs w:val="22"/>
                <w:vertAlign w:val="superscript"/>
              </w:rPr>
              <w:t>3</w:t>
            </w:r>
            <w:r w:rsidR="00D06686" w:rsidRPr="0036108D">
              <w:rPr>
                <w:rFonts w:eastAsia="MS Mincho"/>
                <w:szCs w:val="22"/>
                <w:lang w:eastAsia="en-GB"/>
              </w:rPr>
              <w:t xml:space="preserve">, </w:t>
            </w:r>
            <w:r w:rsidR="00942EEA" w:rsidRPr="0036108D">
              <w:rPr>
                <w:rFonts w:eastAsia="MS Mincho"/>
                <w:szCs w:val="22"/>
                <w:lang w:eastAsia="en-GB"/>
              </w:rPr>
              <w:t>augnloksmein</w:t>
            </w:r>
            <w:r w:rsidR="00D06686" w:rsidRPr="0036108D">
              <w:rPr>
                <w:rFonts w:eastAsia="Calibri"/>
                <w:szCs w:val="22"/>
                <w:vertAlign w:val="superscript"/>
              </w:rPr>
              <w:t>3</w:t>
            </w:r>
            <w:r w:rsidR="00D06686" w:rsidRPr="0036108D">
              <w:rPr>
                <w:rFonts w:eastAsia="Calibri"/>
                <w:szCs w:val="22"/>
              </w:rPr>
              <w:t xml:space="preserve">, </w:t>
            </w:r>
            <w:r w:rsidR="00942EEA" w:rsidRPr="0036108D">
              <w:rPr>
                <w:rFonts w:eastAsia="TimesNewRomanPSMT"/>
                <w:szCs w:val="22"/>
              </w:rPr>
              <w:t>bjúgur í augnloki</w:t>
            </w:r>
            <w:r w:rsidR="00D06686" w:rsidRPr="0036108D">
              <w:rPr>
                <w:rFonts w:eastAsia="Calibri"/>
                <w:szCs w:val="22"/>
                <w:vertAlign w:val="superscript"/>
              </w:rPr>
              <w:t>1</w:t>
            </w:r>
            <w:r w:rsidR="00D06686" w:rsidRPr="0036108D">
              <w:rPr>
                <w:rFonts w:eastAsia="TimesNewRomanPSMT"/>
                <w:szCs w:val="22"/>
              </w:rPr>
              <w:t xml:space="preserve">, </w:t>
            </w:r>
            <w:r w:rsidR="00942EEA" w:rsidRPr="0036108D">
              <w:rPr>
                <w:rFonts w:eastAsia="TimesNewRomanPSMT"/>
                <w:szCs w:val="22"/>
              </w:rPr>
              <w:t>lokbrá</w:t>
            </w:r>
            <w:r w:rsidR="00D06686" w:rsidRPr="0036108D">
              <w:rPr>
                <w:rFonts w:eastAsia="MS Mincho"/>
                <w:szCs w:val="22"/>
                <w:vertAlign w:val="superscript"/>
              </w:rPr>
              <w:t>2</w:t>
            </w:r>
          </w:p>
        </w:tc>
      </w:tr>
      <w:tr w:rsidR="00D06686" w:rsidRPr="0036108D" w14:paraId="7A20BF50" w14:textId="77777777" w:rsidTr="00801F4F">
        <w:trPr>
          <w:cantSplit/>
        </w:trPr>
        <w:tc>
          <w:tcPr>
            <w:tcW w:w="2660" w:type="dxa"/>
          </w:tcPr>
          <w:p w14:paraId="3A28078F" w14:textId="77777777" w:rsidR="00D06686" w:rsidRPr="0036108D" w:rsidRDefault="00D06686" w:rsidP="00062F41">
            <w:pPr>
              <w:rPr>
                <w:rFonts w:eastAsia="MS Mincho"/>
                <w:szCs w:val="22"/>
              </w:rPr>
            </w:pPr>
            <w:r w:rsidRPr="0036108D">
              <w:rPr>
                <w:rFonts w:eastAsia="MS Mincho"/>
                <w:szCs w:val="22"/>
              </w:rPr>
              <w:t>Eyru og völundarhús</w:t>
            </w:r>
          </w:p>
        </w:tc>
        <w:tc>
          <w:tcPr>
            <w:tcW w:w="6196" w:type="dxa"/>
          </w:tcPr>
          <w:p w14:paraId="2CB6C142" w14:textId="77777777" w:rsidR="00D06686" w:rsidRPr="0036108D" w:rsidRDefault="007A2D62" w:rsidP="00062F41">
            <w:pPr>
              <w:rPr>
                <w:rFonts w:eastAsia="MS Mincho"/>
                <w:szCs w:val="22"/>
                <w:u w:val="single"/>
              </w:rPr>
            </w:pPr>
            <w:r w:rsidRPr="0036108D">
              <w:rPr>
                <w:rFonts w:eastAsia="MS Mincho"/>
                <w:szCs w:val="22"/>
                <w:u w:val="single"/>
              </w:rPr>
              <w:t>Tíðni ekki þekkt:</w:t>
            </w:r>
            <w:r w:rsidR="00D06686" w:rsidRPr="0036108D">
              <w:rPr>
                <w:rFonts w:eastAsia="MS Mincho"/>
                <w:szCs w:val="22"/>
              </w:rPr>
              <w:t xml:space="preserve"> </w:t>
            </w:r>
            <w:r w:rsidR="00942EEA" w:rsidRPr="0036108D">
              <w:rPr>
                <w:rFonts w:eastAsia="MS Mincho"/>
                <w:szCs w:val="22"/>
                <w:lang w:eastAsia="en-GB"/>
              </w:rPr>
              <w:t>svimi</w:t>
            </w:r>
            <w:r w:rsidR="00D06686" w:rsidRPr="0036108D">
              <w:rPr>
                <w:rFonts w:eastAsia="Calibri"/>
                <w:szCs w:val="22"/>
                <w:vertAlign w:val="superscript"/>
              </w:rPr>
              <w:t>3</w:t>
            </w:r>
            <w:r w:rsidR="00D06686" w:rsidRPr="0036108D">
              <w:rPr>
                <w:rFonts w:eastAsia="Calibri"/>
                <w:szCs w:val="22"/>
              </w:rPr>
              <w:t xml:space="preserve">, </w:t>
            </w:r>
            <w:r w:rsidR="00827ACF" w:rsidRPr="0036108D">
              <w:rPr>
                <w:rFonts w:eastAsia="Calibri"/>
                <w:szCs w:val="22"/>
              </w:rPr>
              <w:t>suð í eyrum</w:t>
            </w:r>
            <w:r w:rsidR="00D06686" w:rsidRPr="0036108D">
              <w:rPr>
                <w:rFonts w:eastAsia="Calibri"/>
                <w:szCs w:val="22"/>
                <w:vertAlign w:val="superscript"/>
              </w:rPr>
              <w:t>3</w:t>
            </w:r>
          </w:p>
        </w:tc>
      </w:tr>
      <w:tr w:rsidR="00D06686" w:rsidRPr="0036108D" w14:paraId="5582B3CC" w14:textId="77777777" w:rsidTr="00801F4F">
        <w:trPr>
          <w:cantSplit/>
        </w:trPr>
        <w:tc>
          <w:tcPr>
            <w:tcW w:w="2660" w:type="dxa"/>
          </w:tcPr>
          <w:p w14:paraId="5558650F" w14:textId="77777777" w:rsidR="00D06686" w:rsidRPr="0036108D" w:rsidRDefault="00D06686" w:rsidP="00062F41">
            <w:pPr>
              <w:rPr>
                <w:rFonts w:eastAsia="MS Mincho"/>
                <w:szCs w:val="22"/>
              </w:rPr>
            </w:pPr>
            <w:r w:rsidRPr="0036108D">
              <w:rPr>
                <w:rFonts w:eastAsia="MS Mincho"/>
                <w:szCs w:val="22"/>
              </w:rPr>
              <w:t>Hjarta</w:t>
            </w:r>
          </w:p>
        </w:tc>
        <w:tc>
          <w:tcPr>
            <w:tcW w:w="6196" w:type="dxa"/>
          </w:tcPr>
          <w:p w14:paraId="3B29DA2C" w14:textId="77777777" w:rsidR="00C26101" w:rsidRPr="0036108D" w:rsidRDefault="00C26101" w:rsidP="00062F41">
            <w:pPr>
              <w:rPr>
                <w:rFonts w:eastAsia="MS Mincho"/>
                <w:szCs w:val="22"/>
              </w:rPr>
            </w:pPr>
            <w:r w:rsidRPr="0036108D">
              <w:rPr>
                <w:rFonts w:eastAsia="MS Mincho"/>
                <w:szCs w:val="22"/>
                <w:u w:val="single"/>
              </w:rPr>
              <w:t xml:space="preserve">Algengar: </w:t>
            </w:r>
            <w:r w:rsidRPr="0036108D">
              <w:rPr>
                <w:rFonts w:eastAsia="MS Mincho"/>
                <w:szCs w:val="22"/>
              </w:rPr>
              <w:t>hægari hjartsláttur</w:t>
            </w:r>
            <w:r w:rsidRPr="0036108D">
              <w:rPr>
                <w:rFonts w:eastAsia="MS Mincho"/>
                <w:szCs w:val="22"/>
                <w:vertAlign w:val="superscript"/>
              </w:rPr>
              <w:t>1</w:t>
            </w:r>
          </w:p>
          <w:p w14:paraId="4FA3AF23" w14:textId="77777777" w:rsidR="00D06686" w:rsidRPr="0036108D" w:rsidRDefault="007A2D62" w:rsidP="00062F41">
            <w:pPr>
              <w:rPr>
                <w:rFonts w:eastAsia="MS Mincho"/>
                <w:szCs w:val="22"/>
                <w:u w:val="single"/>
              </w:rPr>
            </w:pPr>
            <w:r w:rsidRPr="0036108D">
              <w:rPr>
                <w:rFonts w:eastAsia="MS Mincho"/>
                <w:szCs w:val="22"/>
                <w:u w:val="single"/>
              </w:rPr>
              <w:t>Tíðni ekki þekkt:</w:t>
            </w:r>
            <w:r w:rsidR="00D06686" w:rsidRPr="0036108D">
              <w:rPr>
                <w:rFonts w:eastAsia="MS Mincho"/>
                <w:szCs w:val="22"/>
              </w:rPr>
              <w:t xml:space="preserve"> </w:t>
            </w:r>
            <w:r w:rsidR="00827ACF" w:rsidRPr="0036108D">
              <w:rPr>
                <w:szCs w:val="22"/>
              </w:rPr>
              <w:t>hjartastopp</w:t>
            </w:r>
            <w:r w:rsidR="00D06686" w:rsidRPr="0036108D">
              <w:rPr>
                <w:rFonts w:eastAsia="MS Mincho"/>
                <w:szCs w:val="22"/>
                <w:vertAlign w:val="superscript"/>
              </w:rPr>
              <w:t>2</w:t>
            </w:r>
            <w:r w:rsidR="00D06686" w:rsidRPr="0036108D">
              <w:rPr>
                <w:szCs w:val="22"/>
              </w:rPr>
              <w:t xml:space="preserve">, </w:t>
            </w:r>
            <w:r w:rsidR="00827ACF" w:rsidRPr="0036108D">
              <w:rPr>
                <w:szCs w:val="22"/>
              </w:rPr>
              <w:t>hjartabilun</w:t>
            </w:r>
            <w:r w:rsidR="00D06686" w:rsidRPr="0036108D">
              <w:rPr>
                <w:rFonts w:eastAsia="MS Mincho"/>
                <w:szCs w:val="22"/>
                <w:vertAlign w:val="superscript"/>
              </w:rPr>
              <w:t>2</w:t>
            </w:r>
            <w:r w:rsidR="00D06686" w:rsidRPr="0036108D">
              <w:rPr>
                <w:rFonts w:eastAsia="MS Mincho"/>
                <w:szCs w:val="22"/>
              </w:rPr>
              <w:t xml:space="preserve">, </w:t>
            </w:r>
            <w:r w:rsidR="00827ACF" w:rsidRPr="0036108D">
              <w:rPr>
                <w:szCs w:val="22"/>
              </w:rPr>
              <w:t>blóðríkishjartabilun</w:t>
            </w:r>
            <w:r w:rsidR="00D06686" w:rsidRPr="0036108D">
              <w:rPr>
                <w:rFonts w:eastAsia="MS Mincho"/>
                <w:szCs w:val="22"/>
                <w:vertAlign w:val="superscript"/>
              </w:rPr>
              <w:t>2</w:t>
            </w:r>
            <w:r w:rsidR="00827ACF" w:rsidRPr="0036108D">
              <w:rPr>
                <w:szCs w:val="22"/>
              </w:rPr>
              <w:t>, gáttasleglarof</w:t>
            </w:r>
            <w:r w:rsidR="00D06686" w:rsidRPr="0036108D">
              <w:rPr>
                <w:rFonts w:eastAsia="MS Mincho"/>
                <w:szCs w:val="22"/>
                <w:vertAlign w:val="superscript"/>
              </w:rPr>
              <w:t>2</w:t>
            </w:r>
            <w:r w:rsidR="00D06686" w:rsidRPr="0036108D">
              <w:rPr>
                <w:szCs w:val="22"/>
              </w:rPr>
              <w:t xml:space="preserve">, </w:t>
            </w:r>
            <w:r w:rsidR="00827ACF" w:rsidRPr="0036108D">
              <w:rPr>
                <w:szCs w:val="22"/>
              </w:rPr>
              <w:t>aukin einkenni frá hjarta og lungum</w:t>
            </w:r>
            <w:r w:rsidR="00D06686" w:rsidRPr="0036108D">
              <w:rPr>
                <w:rFonts w:eastAsia="Calibri"/>
                <w:szCs w:val="22"/>
                <w:vertAlign w:val="superscript"/>
              </w:rPr>
              <w:t>3</w:t>
            </w:r>
            <w:r w:rsidR="00D06686" w:rsidRPr="0036108D">
              <w:rPr>
                <w:rFonts w:eastAsia="MS Mincho"/>
                <w:szCs w:val="22"/>
              </w:rPr>
              <w:t xml:space="preserve">, </w:t>
            </w:r>
            <w:r w:rsidR="00827ACF" w:rsidRPr="0036108D">
              <w:rPr>
                <w:rFonts w:eastAsia="MS Mincho"/>
                <w:szCs w:val="22"/>
              </w:rPr>
              <w:t>hjartaöng</w:t>
            </w:r>
            <w:r w:rsidR="00D06686" w:rsidRPr="0036108D">
              <w:rPr>
                <w:rFonts w:eastAsia="Calibri"/>
                <w:szCs w:val="22"/>
                <w:vertAlign w:val="superscript"/>
              </w:rPr>
              <w:t>3</w:t>
            </w:r>
            <w:r w:rsidR="00827ACF" w:rsidRPr="0036108D">
              <w:rPr>
                <w:rFonts w:eastAsia="MS Mincho"/>
                <w:szCs w:val="22"/>
              </w:rPr>
              <w:t>, hægsláttur</w:t>
            </w:r>
            <w:r w:rsidR="00D06686" w:rsidRPr="0036108D">
              <w:rPr>
                <w:rFonts w:eastAsia="MS Mincho"/>
                <w:szCs w:val="22"/>
                <w:vertAlign w:val="superscript"/>
              </w:rPr>
              <w:t>2,</w:t>
            </w:r>
            <w:r w:rsidR="00D06686" w:rsidRPr="0036108D">
              <w:rPr>
                <w:rFonts w:eastAsia="Calibri"/>
                <w:szCs w:val="22"/>
                <w:vertAlign w:val="superscript"/>
              </w:rPr>
              <w:t>3</w:t>
            </w:r>
            <w:r w:rsidR="00D06686" w:rsidRPr="0036108D">
              <w:rPr>
                <w:rFonts w:eastAsia="MS Mincho"/>
                <w:szCs w:val="22"/>
              </w:rPr>
              <w:t xml:space="preserve">, </w:t>
            </w:r>
            <w:r w:rsidR="00827ACF" w:rsidRPr="0036108D">
              <w:rPr>
                <w:rFonts w:eastAsia="MS Mincho"/>
                <w:szCs w:val="22"/>
              </w:rPr>
              <w:t>óreglulegur hjartsláttur</w:t>
            </w:r>
            <w:r w:rsidR="00D06686" w:rsidRPr="0036108D">
              <w:rPr>
                <w:rFonts w:eastAsia="Calibri"/>
                <w:szCs w:val="22"/>
                <w:vertAlign w:val="superscript"/>
              </w:rPr>
              <w:t>3</w:t>
            </w:r>
            <w:r w:rsidR="00D06686" w:rsidRPr="0036108D">
              <w:rPr>
                <w:rFonts w:eastAsia="MS Mincho"/>
                <w:szCs w:val="22"/>
              </w:rPr>
              <w:t xml:space="preserve">, </w:t>
            </w:r>
            <w:r w:rsidR="00827ACF" w:rsidRPr="0036108D">
              <w:rPr>
                <w:rFonts w:eastAsia="MS Mincho"/>
                <w:szCs w:val="22"/>
              </w:rPr>
              <w:t>takttruflanir</w:t>
            </w:r>
            <w:r w:rsidR="00D06686" w:rsidRPr="0036108D">
              <w:rPr>
                <w:rFonts w:eastAsia="MS Mincho"/>
                <w:szCs w:val="22"/>
                <w:vertAlign w:val="superscript"/>
              </w:rPr>
              <w:t>2,</w:t>
            </w:r>
            <w:r w:rsidR="00D06686" w:rsidRPr="0036108D">
              <w:rPr>
                <w:rFonts w:eastAsia="Calibri"/>
                <w:szCs w:val="22"/>
                <w:vertAlign w:val="superscript"/>
              </w:rPr>
              <w:t>3</w:t>
            </w:r>
            <w:r w:rsidR="00D06686" w:rsidRPr="0036108D">
              <w:rPr>
                <w:rFonts w:eastAsia="MS Mincho"/>
                <w:szCs w:val="22"/>
                <w:lang w:eastAsia="en-GB"/>
              </w:rPr>
              <w:t xml:space="preserve">, </w:t>
            </w:r>
            <w:r w:rsidR="00827ACF" w:rsidRPr="0036108D">
              <w:rPr>
                <w:rFonts w:eastAsia="MS Mincho"/>
                <w:szCs w:val="22"/>
                <w:lang w:eastAsia="en-GB"/>
              </w:rPr>
              <w:t>hjartsláttarónot</w:t>
            </w:r>
            <w:r w:rsidR="00D06686" w:rsidRPr="0036108D">
              <w:rPr>
                <w:rFonts w:eastAsia="MS Mincho"/>
                <w:szCs w:val="22"/>
                <w:vertAlign w:val="superscript"/>
              </w:rPr>
              <w:t>2,</w:t>
            </w:r>
            <w:r w:rsidR="00D06686" w:rsidRPr="0036108D">
              <w:rPr>
                <w:rFonts w:eastAsia="Calibri"/>
                <w:szCs w:val="22"/>
                <w:vertAlign w:val="superscript"/>
              </w:rPr>
              <w:t>3</w:t>
            </w:r>
            <w:r w:rsidR="00D06686" w:rsidRPr="0036108D">
              <w:rPr>
                <w:rFonts w:eastAsia="MS Mincho"/>
                <w:szCs w:val="22"/>
                <w:lang w:eastAsia="en-GB"/>
              </w:rPr>
              <w:t xml:space="preserve">, </w:t>
            </w:r>
            <w:r w:rsidR="00827ACF" w:rsidRPr="0036108D">
              <w:rPr>
                <w:rFonts w:eastAsia="MS Mincho"/>
                <w:szCs w:val="22"/>
                <w:lang w:eastAsia="en-GB"/>
              </w:rPr>
              <w:t>hraðtaktur</w:t>
            </w:r>
            <w:r w:rsidR="00D06686" w:rsidRPr="0036108D">
              <w:rPr>
                <w:rFonts w:eastAsia="Calibri"/>
                <w:szCs w:val="22"/>
                <w:vertAlign w:val="superscript"/>
              </w:rPr>
              <w:t>3</w:t>
            </w:r>
            <w:r w:rsidR="00D06686" w:rsidRPr="0036108D">
              <w:rPr>
                <w:rFonts w:eastAsia="MS Mincho"/>
                <w:szCs w:val="22"/>
                <w:lang w:eastAsia="en-GB"/>
              </w:rPr>
              <w:t xml:space="preserve">, </w:t>
            </w:r>
            <w:r w:rsidR="00827ACF" w:rsidRPr="0036108D">
              <w:rPr>
                <w:rFonts w:eastAsia="MS Mincho"/>
                <w:szCs w:val="22"/>
                <w:lang w:eastAsia="en-GB"/>
              </w:rPr>
              <w:t>aukin hjartsláttartíðni</w:t>
            </w:r>
            <w:r w:rsidR="00D06686" w:rsidRPr="0036108D">
              <w:rPr>
                <w:rFonts w:eastAsia="Calibri"/>
                <w:szCs w:val="22"/>
                <w:vertAlign w:val="superscript"/>
              </w:rPr>
              <w:t xml:space="preserve">3, </w:t>
            </w:r>
            <w:r w:rsidR="00827ACF" w:rsidRPr="0036108D">
              <w:rPr>
                <w:rFonts w:eastAsia="Calibri"/>
                <w:szCs w:val="22"/>
              </w:rPr>
              <w:t>brjóstverkur</w:t>
            </w:r>
            <w:r w:rsidR="00D06686" w:rsidRPr="0036108D">
              <w:rPr>
                <w:rFonts w:eastAsia="MS Mincho"/>
                <w:szCs w:val="22"/>
                <w:vertAlign w:val="superscript"/>
              </w:rPr>
              <w:t>2</w:t>
            </w:r>
            <w:r w:rsidR="00827ACF" w:rsidRPr="0036108D">
              <w:rPr>
                <w:szCs w:val="22"/>
              </w:rPr>
              <w:t>, bjúgur</w:t>
            </w:r>
            <w:r w:rsidR="00D06686" w:rsidRPr="0036108D">
              <w:rPr>
                <w:rFonts w:eastAsia="MS Mincho"/>
                <w:szCs w:val="22"/>
                <w:vertAlign w:val="superscript"/>
              </w:rPr>
              <w:t>2</w:t>
            </w:r>
          </w:p>
        </w:tc>
      </w:tr>
      <w:tr w:rsidR="00D06686" w:rsidRPr="0036108D" w14:paraId="64E50A37" w14:textId="77777777" w:rsidTr="00801F4F">
        <w:trPr>
          <w:cantSplit/>
        </w:trPr>
        <w:tc>
          <w:tcPr>
            <w:tcW w:w="2660" w:type="dxa"/>
          </w:tcPr>
          <w:p w14:paraId="12386A09" w14:textId="77777777" w:rsidR="00D06686" w:rsidRPr="0036108D" w:rsidRDefault="00D06686" w:rsidP="00062F41">
            <w:pPr>
              <w:rPr>
                <w:rFonts w:eastAsia="MS Mincho"/>
                <w:szCs w:val="22"/>
              </w:rPr>
            </w:pPr>
            <w:r w:rsidRPr="0036108D">
              <w:rPr>
                <w:rFonts w:eastAsia="MS Mincho"/>
                <w:szCs w:val="22"/>
              </w:rPr>
              <w:t>Æðar</w:t>
            </w:r>
          </w:p>
        </w:tc>
        <w:tc>
          <w:tcPr>
            <w:tcW w:w="6196" w:type="dxa"/>
          </w:tcPr>
          <w:p w14:paraId="19489557" w14:textId="77777777" w:rsidR="00D06686" w:rsidRPr="0036108D" w:rsidRDefault="007A2D62" w:rsidP="00062F41">
            <w:pPr>
              <w:rPr>
                <w:rFonts w:eastAsia="MS Mincho"/>
                <w:szCs w:val="22"/>
              </w:rPr>
            </w:pPr>
            <w:r w:rsidRPr="0036108D">
              <w:rPr>
                <w:rFonts w:eastAsia="MS Mincho"/>
                <w:szCs w:val="22"/>
                <w:u w:val="single"/>
              </w:rPr>
              <w:t>Sjaldgæfar:</w:t>
            </w:r>
            <w:r w:rsidR="00D06686" w:rsidRPr="0036108D">
              <w:rPr>
                <w:rFonts w:eastAsia="MS Mincho"/>
                <w:szCs w:val="22"/>
              </w:rPr>
              <w:t xml:space="preserve"> </w:t>
            </w:r>
            <w:r w:rsidR="00CF404E" w:rsidRPr="0036108D">
              <w:rPr>
                <w:rFonts w:eastAsia="MS Mincho"/>
                <w:szCs w:val="22"/>
              </w:rPr>
              <w:t>lækkaður blóðþrýstingur</w:t>
            </w:r>
            <w:r w:rsidR="00D06686" w:rsidRPr="0036108D">
              <w:rPr>
                <w:rFonts w:eastAsia="Calibri"/>
                <w:szCs w:val="22"/>
                <w:vertAlign w:val="superscript"/>
              </w:rPr>
              <w:t>1</w:t>
            </w:r>
          </w:p>
          <w:p w14:paraId="1095FBAE" w14:textId="77777777" w:rsidR="00D06686" w:rsidRPr="0036108D" w:rsidRDefault="007A2D62" w:rsidP="00062F41">
            <w:pPr>
              <w:rPr>
                <w:rFonts w:eastAsia="MS Mincho"/>
                <w:szCs w:val="22"/>
              </w:rPr>
            </w:pPr>
            <w:r w:rsidRPr="0036108D">
              <w:rPr>
                <w:rFonts w:eastAsia="MS Mincho"/>
                <w:szCs w:val="22"/>
                <w:u w:val="single"/>
              </w:rPr>
              <w:t>Tíðni ekki þekkt:</w:t>
            </w:r>
            <w:r w:rsidR="00D06686" w:rsidRPr="0036108D">
              <w:rPr>
                <w:rFonts w:eastAsia="MS Mincho"/>
                <w:szCs w:val="22"/>
              </w:rPr>
              <w:t xml:space="preserve"> </w:t>
            </w:r>
            <w:r w:rsidR="00CF404E" w:rsidRPr="0036108D">
              <w:rPr>
                <w:rFonts w:eastAsia="Calibri"/>
                <w:szCs w:val="22"/>
              </w:rPr>
              <w:t>lágþrýstingur</w:t>
            </w:r>
            <w:r w:rsidR="00D06686" w:rsidRPr="0036108D">
              <w:rPr>
                <w:rFonts w:eastAsia="MS Mincho"/>
                <w:szCs w:val="22"/>
                <w:vertAlign w:val="superscript"/>
              </w:rPr>
              <w:t>2</w:t>
            </w:r>
            <w:r w:rsidR="00D06686" w:rsidRPr="0036108D">
              <w:rPr>
                <w:rFonts w:eastAsia="Calibri"/>
                <w:szCs w:val="22"/>
              </w:rPr>
              <w:t xml:space="preserve">, </w:t>
            </w:r>
            <w:r w:rsidR="00CF404E" w:rsidRPr="0036108D">
              <w:rPr>
                <w:rFonts w:eastAsia="Calibri"/>
                <w:szCs w:val="22"/>
              </w:rPr>
              <w:t>háþrýstingur</w:t>
            </w:r>
            <w:r w:rsidR="00D06686" w:rsidRPr="0036108D">
              <w:rPr>
                <w:rFonts w:eastAsia="Calibri"/>
                <w:szCs w:val="22"/>
                <w:vertAlign w:val="superscript"/>
              </w:rPr>
              <w:t>3</w:t>
            </w:r>
            <w:r w:rsidR="00D06686" w:rsidRPr="0036108D">
              <w:rPr>
                <w:rFonts w:eastAsia="Calibri"/>
                <w:szCs w:val="22"/>
              </w:rPr>
              <w:t xml:space="preserve">, </w:t>
            </w:r>
            <w:r w:rsidR="0077562E" w:rsidRPr="0036108D">
              <w:rPr>
                <w:rFonts w:eastAsia="Calibri"/>
                <w:szCs w:val="22"/>
              </w:rPr>
              <w:t>hækkaður blóðþrýstingur</w:t>
            </w:r>
            <w:r w:rsidR="00D06686" w:rsidRPr="0036108D">
              <w:rPr>
                <w:rFonts w:eastAsia="Calibri"/>
                <w:szCs w:val="22"/>
                <w:vertAlign w:val="superscript"/>
              </w:rPr>
              <w:t>1</w:t>
            </w:r>
            <w:r w:rsidR="00D06686" w:rsidRPr="0036108D">
              <w:rPr>
                <w:rFonts w:eastAsia="Calibri"/>
                <w:szCs w:val="22"/>
              </w:rPr>
              <w:t xml:space="preserve">, </w:t>
            </w:r>
            <w:r w:rsidR="0077562E" w:rsidRPr="0036108D">
              <w:rPr>
                <w:rFonts w:eastAsia="Calibri"/>
                <w:szCs w:val="22"/>
              </w:rPr>
              <w:t>æðakrampaheilkenni (</w:t>
            </w:r>
            <w:r w:rsidR="00D06686" w:rsidRPr="0036108D">
              <w:rPr>
                <w:rFonts w:eastAsia="MS Mincho"/>
                <w:szCs w:val="22"/>
              </w:rPr>
              <w:t>Raynaud’s phenomenon</w:t>
            </w:r>
            <w:r w:rsidR="0077562E" w:rsidRPr="0036108D">
              <w:rPr>
                <w:rFonts w:eastAsia="MS Mincho"/>
                <w:szCs w:val="22"/>
              </w:rPr>
              <w:t>)</w:t>
            </w:r>
            <w:r w:rsidR="00D06686" w:rsidRPr="0036108D">
              <w:rPr>
                <w:rFonts w:eastAsia="MS Mincho"/>
                <w:szCs w:val="22"/>
                <w:vertAlign w:val="superscript"/>
              </w:rPr>
              <w:t>2</w:t>
            </w:r>
            <w:r w:rsidR="0077562E" w:rsidRPr="0036108D">
              <w:rPr>
                <w:rFonts w:eastAsia="MS Mincho"/>
                <w:szCs w:val="22"/>
              </w:rPr>
              <w:t>, hand-</w:t>
            </w:r>
            <w:r w:rsidR="00E63F25" w:rsidRPr="0036108D">
              <w:rPr>
                <w:rFonts w:eastAsia="MS Mincho"/>
                <w:szCs w:val="22"/>
              </w:rPr>
              <w:t xml:space="preserve"> </w:t>
            </w:r>
            <w:r w:rsidR="0077562E" w:rsidRPr="0036108D">
              <w:rPr>
                <w:rFonts w:eastAsia="MS Mincho"/>
                <w:szCs w:val="22"/>
              </w:rPr>
              <w:t>og fótakuldi</w:t>
            </w:r>
            <w:r w:rsidR="00D06686" w:rsidRPr="0036108D">
              <w:rPr>
                <w:rFonts w:eastAsia="MS Mincho"/>
                <w:szCs w:val="22"/>
                <w:vertAlign w:val="superscript"/>
              </w:rPr>
              <w:t>2</w:t>
            </w:r>
          </w:p>
        </w:tc>
      </w:tr>
      <w:tr w:rsidR="00D06686" w:rsidRPr="0036108D" w14:paraId="14D44563" w14:textId="77777777" w:rsidTr="00801F4F">
        <w:trPr>
          <w:cantSplit/>
        </w:trPr>
        <w:tc>
          <w:tcPr>
            <w:tcW w:w="2660" w:type="dxa"/>
          </w:tcPr>
          <w:p w14:paraId="41C5CF2D" w14:textId="77777777" w:rsidR="00D06686" w:rsidRPr="0036108D" w:rsidRDefault="00D06686" w:rsidP="00062F41">
            <w:pPr>
              <w:rPr>
                <w:rFonts w:eastAsia="MS Mincho"/>
                <w:szCs w:val="22"/>
              </w:rPr>
            </w:pPr>
            <w:r w:rsidRPr="0036108D">
              <w:rPr>
                <w:rFonts w:eastAsia="MS Mincho"/>
                <w:szCs w:val="22"/>
              </w:rPr>
              <w:t xml:space="preserve">Öndunarfæri, brjósthol og miðmæti </w:t>
            </w:r>
          </w:p>
        </w:tc>
        <w:tc>
          <w:tcPr>
            <w:tcW w:w="6196" w:type="dxa"/>
          </w:tcPr>
          <w:p w14:paraId="5CA9BA1A" w14:textId="77777777" w:rsidR="00D06686" w:rsidRPr="0036108D" w:rsidRDefault="007A2D62" w:rsidP="00062F41">
            <w:pPr>
              <w:rPr>
                <w:rFonts w:eastAsia="Calibri"/>
                <w:szCs w:val="22"/>
              </w:rPr>
            </w:pPr>
            <w:r w:rsidRPr="0036108D">
              <w:rPr>
                <w:rFonts w:eastAsia="MS Mincho"/>
                <w:szCs w:val="22"/>
                <w:u w:val="single"/>
              </w:rPr>
              <w:t>Sjaldgæfar:</w:t>
            </w:r>
            <w:r w:rsidR="00D06686" w:rsidRPr="0036108D">
              <w:rPr>
                <w:rFonts w:eastAsia="MS Mincho"/>
                <w:szCs w:val="22"/>
              </w:rPr>
              <w:t xml:space="preserve"> </w:t>
            </w:r>
            <w:r w:rsidR="0077562E" w:rsidRPr="0036108D">
              <w:rPr>
                <w:rFonts w:eastAsia="MS Mincho"/>
                <w:szCs w:val="22"/>
              </w:rPr>
              <w:t>hósti</w:t>
            </w:r>
            <w:r w:rsidR="00D06686" w:rsidRPr="0036108D">
              <w:rPr>
                <w:rFonts w:eastAsia="Calibri"/>
                <w:szCs w:val="22"/>
                <w:vertAlign w:val="superscript"/>
              </w:rPr>
              <w:t>1</w:t>
            </w:r>
          </w:p>
          <w:p w14:paraId="76555F98" w14:textId="77777777" w:rsidR="00C26101" w:rsidRPr="0036108D" w:rsidRDefault="00C26101" w:rsidP="00062F41">
            <w:pPr>
              <w:rPr>
                <w:rFonts w:eastAsia="MS Mincho"/>
                <w:szCs w:val="22"/>
              </w:rPr>
            </w:pPr>
            <w:r w:rsidRPr="0036108D">
              <w:rPr>
                <w:rFonts w:eastAsia="Calibri"/>
                <w:szCs w:val="22"/>
                <w:u w:val="single"/>
              </w:rPr>
              <w:t>Mjög sjaldgæfar</w:t>
            </w:r>
            <w:r w:rsidRPr="0036108D">
              <w:rPr>
                <w:rFonts w:eastAsia="Calibri"/>
                <w:szCs w:val="22"/>
              </w:rPr>
              <w:t>: verkur í munni og koki</w:t>
            </w:r>
            <w:r w:rsidRPr="0036108D">
              <w:rPr>
                <w:rFonts w:eastAsia="Calibri"/>
                <w:szCs w:val="22"/>
                <w:vertAlign w:val="superscript"/>
              </w:rPr>
              <w:t>1</w:t>
            </w:r>
            <w:r w:rsidRPr="0036108D">
              <w:rPr>
                <w:rFonts w:eastAsia="Calibri"/>
                <w:szCs w:val="22"/>
              </w:rPr>
              <w:t>, nefrennsli</w:t>
            </w:r>
            <w:r w:rsidRPr="0036108D">
              <w:rPr>
                <w:rFonts w:eastAsia="Calibri"/>
                <w:szCs w:val="22"/>
                <w:vertAlign w:val="superscript"/>
              </w:rPr>
              <w:t>1</w:t>
            </w:r>
          </w:p>
          <w:p w14:paraId="4441367D" w14:textId="77777777" w:rsidR="00D06686" w:rsidRPr="0036108D" w:rsidRDefault="007A2D62" w:rsidP="00062F41">
            <w:pPr>
              <w:rPr>
                <w:rFonts w:eastAsia="MS Mincho"/>
                <w:szCs w:val="22"/>
              </w:rPr>
            </w:pPr>
            <w:r w:rsidRPr="0036108D">
              <w:rPr>
                <w:rFonts w:eastAsia="MS Mincho"/>
                <w:szCs w:val="22"/>
                <w:u w:val="single"/>
              </w:rPr>
              <w:t>Tíðni ekki þekkt:</w:t>
            </w:r>
            <w:r w:rsidR="00D06686" w:rsidRPr="0036108D">
              <w:rPr>
                <w:rFonts w:eastAsia="MS Mincho"/>
                <w:szCs w:val="22"/>
              </w:rPr>
              <w:t xml:space="preserve"> </w:t>
            </w:r>
            <w:r w:rsidR="0077562E" w:rsidRPr="0036108D">
              <w:rPr>
                <w:rFonts w:eastAsia="MS Mincho"/>
                <w:szCs w:val="22"/>
              </w:rPr>
              <w:t>berkjukrampi</w:t>
            </w:r>
            <w:r w:rsidR="00D06686" w:rsidRPr="0036108D">
              <w:rPr>
                <w:rFonts w:eastAsia="MS Mincho"/>
                <w:szCs w:val="22"/>
                <w:vertAlign w:val="superscript"/>
              </w:rPr>
              <w:t>2</w:t>
            </w:r>
            <w:r w:rsidR="00D06686" w:rsidRPr="0036108D">
              <w:rPr>
                <w:szCs w:val="22"/>
              </w:rPr>
              <w:t xml:space="preserve"> (</w:t>
            </w:r>
            <w:r w:rsidR="0077562E" w:rsidRPr="0036108D">
              <w:rPr>
                <w:szCs w:val="22"/>
              </w:rPr>
              <w:t>einkum hjá sjúklingum sem eru með sögu um berkjukrampa)</w:t>
            </w:r>
            <w:r w:rsidR="0077562E" w:rsidRPr="0036108D">
              <w:rPr>
                <w:rFonts w:eastAsia="TimesNewRomanPSMT"/>
                <w:szCs w:val="22"/>
              </w:rPr>
              <w:t>, mæði</w:t>
            </w:r>
            <w:r w:rsidR="00D06686" w:rsidRPr="0036108D">
              <w:rPr>
                <w:rFonts w:eastAsia="Calibri"/>
                <w:szCs w:val="22"/>
                <w:vertAlign w:val="superscript"/>
              </w:rPr>
              <w:t>1</w:t>
            </w:r>
            <w:r w:rsidR="00D06686" w:rsidRPr="0036108D">
              <w:rPr>
                <w:rFonts w:eastAsia="TimesNewRomanPSMT"/>
                <w:szCs w:val="22"/>
              </w:rPr>
              <w:t xml:space="preserve">, </w:t>
            </w:r>
            <w:r w:rsidR="00D06686" w:rsidRPr="0036108D">
              <w:rPr>
                <w:rFonts w:eastAsia="MS Mincho"/>
                <w:szCs w:val="22"/>
                <w:lang w:eastAsia="en-GB"/>
              </w:rPr>
              <w:t>astm</w:t>
            </w:r>
            <w:r w:rsidR="0077562E" w:rsidRPr="0036108D">
              <w:rPr>
                <w:rFonts w:eastAsia="MS Mincho"/>
                <w:szCs w:val="22"/>
                <w:lang w:eastAsia="en-GB"/>
              </w:rPr>
              <w:t>i</w:t>
            </w:r>
            <w:r w:rsidR="00D06686" w:rsidRPr="0036108D">
              <w:rPr>
                <w:rFonts w:eastAsia="Calibri"/>
                <w:szCs w:val="22"/>
                <w:vertAlign w:val="superscript"/>
              </w:rPr>
              <w:t>3</w:t>
            </w:r>
            <w:r w:rsidR="00D06686" w:rsidRPr="0036108D">
              <w:rPr>
                <w:rFonts w:eastAsia="MS Mincho"/>
                <w:szCs w:val="22"/>
                <w:lang w:eastAsia="en-GB"/>
              </w:rPr>
              <w:t>,</w:t>
            </w:r>
            <w:r w:rsidR="00D06686" w:rsidRPr="0036108D">
              <w:rPr>
                <w:rFonts w:eastAsia="MS Mincho"/>
                <w:szCs w:val="22"/>
              </w:rPr>
              <w:t xml:space="preserve"> </w:t>
            </w:r>
            <w:r w:rsidR="0077562E" w:rsidRPr="0036108D">
              <w:rPr>
                <w:rFonts w:eastAsia="TimesNewRomanPSMT"/>
                <w:szCs w:val="22"/>
              </w:rPr>
              <w:t>blóðnasir</w:t>
            </w:r>
            <w:r w:rsidR="00D06686" w:rsidRPr="0036108D">
              <w:rPr>
                <w:rFonts w:eastAsia="Calibri"/>
                <w:szCs w:val="22"/>
                <w:vertAlign w:val="superscript"/>
              </w:rPr>
              <w:t>1</w:t>
            </w:r>
            <w:r w:rsidR="00D06686" w:rsidRPr="0036108D">
              <w:rPr>
                <w:rFonts w:eastAsia="TimesNewRomanPSMT"/>
                <w:szCs w:val="22"/>
              </w:rPr>
              <w:t xml:space="preserve">, </w:t>
            </w:r>
            <w:r w:rsidR="0077562E" w:rsidRPr="0036108D">
              <w:rPr>
                <w:rFonts w:eastAsia="TimesNewRomanPSMT"/>
                <w:szCs w:val="22"/>
              </w:rPr>
              <w:t>o</w:t>
            </w:r>
            <w:r w:rsidR="008D4AF7" w:rsidRPr="0036108D">
              <w:rPr>
                <w:rFonts w:eastAsia="TimesNewRomanPSMT"/>
                <w:szCs w:val="22"/>
              </w:rPr>
              <w:t>f</w:t>
            </w:r>
            <w:r w:rsidR="0077562E" w:rsidRPr="0036108D">
              <w:rPr>
                <w:rFonts w:eastAsia="TimesNewRomanPSMT"/>
                <w:szCs w:val="22"/>
              </w:rPr>
              <w:t>virkni í berkjum</w:t>
            </w:r>
            <w:r w:rsidR="00D06686" w:rsidRPr="0036108D">
              <w:rPr>
                <w:rFonts w:eastAsia="Calibri"/>
                <w:szCs w:val="22"/>
                <w:vertAlign w:val="superscript"/>
              </w:rPr>
              <w:t>3</w:t>
            </w:r>
            <w:r w:rsidR="00D06686" w:rsidRPr="0036108D">
              <w:rPr>
                <w:rFonts w:eastAsia="MS Mincho"/>
                <w:szCs w:val="22"/>
              </w:rPr>
              <w:t xml:space="preserve">, </w:t>
            </w:r>
            <w:r w:rsidR="0077562E" w:rsidRPr="0036108D">
              <w:rPr>
                <w:rFonts w:eastAsia="MS Mincho"/>
                <w:szCs w:val="22"/>
              </w:rPr>
              <w:t>erting í hálsi</w:t>
            </w:r>
            <w:r w:rsidR="00D06686" w:rsidRPr="0036108D">
              <w:rPr>
                <w:rFonts w:eastAsia="Calibri"/>
                <w:szCs w:val="22"/>
                <w:vertAlign w:val="superscript"/>
              </w:rPr>
              <w:t>3</w:t>
            </w:r>
            <w:r w:rsidR="00D06686" w:rsidRPr="0036108D">
              <w:rPr>
                <w:rFonts w:eastAsia="MS Mincho"/>
                <w:szCs w:val="22"/>
              </w:rPr>
              <w:t xml:space="preserve">, </w:t>
            </w:r>
            <w:r w:rsidR="0077562E" w:rsidRPr="0036108D">
              <w:rPr>
                <w:rFonts w:eastAsia="MS Mincho"/>
                <w:szCs w:val="22"/>
              </w:rPr>
              <w:t>nefstífla</w:t>
            </w:r>
            <w:r w:rsidR="00D06686" w:rsidRPr="0036108D">
              <w:rPr>
                <w:rFonts w:eastAsia="Calibri"/>
                <w:szCs w:val="22"/>
                <w:vertAlign w:val="superscript"/>
              </w:rPr>
              <w:t>3</w:t>
            </w:r>
            <w:r w:rsidR="00D06686" w:rsidRPr="0036108D">
              <w:rPr>
                <w:rFonts w:eastAsia="MS Mincho"/>
                <w:szCs w:val="22"/>
              </w:rPr>
              <w:t xml:space="preserve">, </w:t>
            </w:r>
            <w:r w:rsidR="0077562E" w:rsidRPr="0036108D">
              <w:rPr>
                <w:rFonts w:eastAsia="MS Mincho"/>
                <w:szCs w:val="22"/>
              </w:rPr>
              <w:t>teppa í efri hluta öndunarvegar</w:t>
            </w:r>
            <w:r w:rsidR="00D06686" w:rsidRPr="0036108D">
              <w:rPr>
                <w:rFonts w:eastAsia="Calibri"/>
                <w:szCs w:val="22"/>
                <w:vertAlign w:val="superscript"/>
              </w:rPr>
              <w:t>3</w:t>
            </w:r>
            <w:r w:rsidR="00D06686" w:rsidRPr="0036108D">
              <w:rPr>
                <w:rFonts w:eastAsia="MS Mincho"/>
                <w:szCs w:val="22"/>
              </w:rPr>
              <w:t xml:space="preserve">, </w:t>
            </w:r>
            <w:r w:rsidR="0077562E" w:rsidRPr="0036108D">
              <w:rPr>
                <w:rFonts w:eastAsia="MS Mincho"/>
                <w:szCs w:val="22"/>
              </w:rPr>
              <w:t>rennsli aftan til í nefholi</w:t>
            </w:r>
            <w:r w:rsidR="00D06686" w:rsidRPr="0036108D">
              <w:rPr>
                <w:rFonts w:eastAsia="Calibri"/>
                <w:szCs w:val="22"/>
                <w:vertAlign w:val="superscript"/>
              </w:rPr>
              <w:t>3</w:t>
            </w:r>
            <w:r w:rsidR="00D06686" w:rsidRPr="0036108D">
              <w:rPr>
                <w:rFonts w:eastAsia="MS Mincho"/>
                <w:szCs w:val="22"/>
              </w:rPr>
              <w:t xml:space="preserve">, </w:t>
            </w:r>
            <w:r w:rsidR="0077562E" w:rsidRPr="0036108D">
              <w:rPr>
                <w:rFonts w:eastAsia="MS Mincho"/>
                <w:szCs w:val="22"/>
              </w:rPr>
              <w:t>hnerri</w:t>
            </w:r>
            <w:r w:rsidR="00D06686" w:rsidRPr="0036108D">
              <w:rPr>
                <w:rFonts w:eastAsia="Calibri"/>
                <w:szCs w:val="22"/>
                <w:vertAlign w:val="superscript"/>
              </w:rPr>
              <w:t>3</w:t>
            </w:r>
            <w:r w:rsidR="00D06686" w:rsidRPr="0036108D">
              <w:rPr>
                <w:rFonts w:eastAsia="MS Mincho"/>
                <w:szCs w:val="22"/>
              </w:rPr>
              <w:t xml:space="preserve">, </w:t>
            </w:r>
            <w:r w:rsidR="0077562E" w:rsidRPr="0036108D">
              <w:rPr>
                <w:rFonts w:eastAsia="MS Mincho"/>
                <w:szCs w:val="22"/>
              </w:rPr>
              <w:t>nefþurrkur</w:t>
            </w:r>
            <w:r w:rsidR="00D06686" w:rsidRPr="0036108D">
              <w:rPr>
                <w:rFonts w:eastAsia="Calibri"/>
                <w:szCs w:val="22"/>
                <w:vertAlign w:val="superscript"/>
              </w:rPr>
              <w:t>3</w:t>
            </w:r>
          </w:p>
        </w:tc>
      </w:tr>
      <w:tr w:rsidR="009C5208" w:rsidRPr="0036108D" w14:paraId="62400CEB" w14:textId="77777777" w:rsidTr="00801F4F">
        <w:trPr>
          <w:cantSplit/>
        </w:trPr>
        <w:tc>
          <w:tcPr>
            <w:tcW w:w="2660" w:type="dxa"/>
            <w:tcBorders>
              <w:top w:val="single" w:sz="4" w:space="0" w:color="auto"/>
              <w:left w:val="single" w:sz="4" w:space="0" w:color="auto"/>
              <w:bottom w:val="single" w:sz="4" w:space="0" w:color="auto"/>
              <w:right w:val="single" w:sz="4" w:space="0" w:color="auto"/>
            </w:tcBorders>
          </w:tcPr>
          <w:p w14:paraId="2E7690A0" w14:textId="77777777" w:rsidR="009C5208" w:rsidRPr="0036108D" w:rsidRDefault="009C5208" w:rsidP="00062F41">
            <w:pPr>
              <w:rPr>
                <w:rFonts w:eastAsia="MS Mincho"/>
                <w:szCs w:val="22"/>
              </w:rPr>
            </w:pPr>
            <w:r w:rsidRPr="0036108D">
              <w:rPr>
                <w:szCs w:val="22"/>
              </w:rPr>
              <w:t>Meltingarfæri</w:t>
            </w:r>
          </w:p>
        </w:tc>
        <w:tc>
          <w:tcPr>
            <w:tcW w:w="6196" w:type="dxa"/>
            <w:tcBorders>
              <w:top w:val="single" w:sz="4" w:space="0" w:color="auto"/>
              <w:left w:val="single" w:sz="4" w:space="0" w:color="auto"/>
              <w:bottom w:val="single" w:sz="4" w:space="0" w:color="auto"/>
              <w:right w:val="single" w:sz="4" w:space="0" w:color="auto"/>
            </w:tcBorders>
          </w:tcPr>
          <w:p w14:paraId="159723AB" w14:textId="77777777" w:rsidR="009C5208" w:rsidRPr="0036108D" w:rsidRDefault="007A2D62" w:rsidP="00062F41">
            <w:pPr>
              <w:rPr>
                <w:rFonts w:eastAsia="Calibri"/>
                <w:szCs w:val="22"/>
                <w:vertAlign w:val="superscript"/>
              </w:rPr>
            </w:pPr>
            <w:r w:rsidRPr="0036108D">
              <w:rPr>
                <w:rFonts w:eastAsia="MS Mincho"/>
                <w:szCs w:val="22"/>
                <w:u w:val="single"/>
              </w:rPr>
              <w:t>Tíðni ekki þekkt:</w:t>
            </w:r>
            <w:r w:rsidR="009C5208" w:rsidRPr="0036108D">
              <w:rPr>
                <w:rFonts w:eastAsia="MS Mincho"/>
                <w:szCs w:val="22"/>
              </w:rPr>
              <w:t xml:space="preserve"> </w:t>
            </w:r>
            <w:r w:rsidR="0077562E" w:rsidRPr="0036108D">
              <w:rPr>
                <w:rFonts w:eastAsia="MS Mincho"/>
                <w:szCs w:val="22"/>
                <w:lang w:eastAsia="en-GB"/>
              </w:rPr>
              <w:t>uppköst</w:t>
            </w:r>
            <w:r w:rsidR="009C5208" w:rsidRPr="0036108D">
              <w:rPr>
                <w:rFonts w:eastAsia="MS Mincho"/>
                <w:szCs w:val="22"/>
                <w:vertAlign w:val="superscript"/>
              </w:rPr>
              <w:t>2,</w:t>
            </w:r>
            <w:r w:rsidR="009C5208" w:rsidRPr="0036108D">
              <w:rPr>
                <w:rFonts w:eastAsia="Calibri"/>
                <w:szCs w:val="22"/>
                <w:vertAlign w:val="superscript"/>
              </w:rPr>
              <w:t>3</w:t>
            </w:r>
            <w:r w:rsidR="009C5208" w:rsidRPr="0036108D">
              <w:rPr>
                <w:rFonts w:eastAsia="MS Mincho"/>
                <w:szCs w:val="22"/>
                <w:lang w:eastAsia="en-GB"/>
              </w:rPr>
              <w:t>,</w:t>
            </w:r>
            <w:r w:rsidR="009C5208" w:rsidRPr="0036108D">
              <w:rPr>
                <w:rFonts w:eastAsia="MS Mincho"/>
                <w:szCs w:val="22"/>
              </w:rPr>
              <w:t xml:space="preserve"> </w:t>
            </w:r>
            <w:r w:rsidR="0077562E" w:rsidRPr="0036108D">
              <w:rPr>
                <w:rFonts w:eastAsia="MS Mincho"/>
                <w:szCs w:val="22"/>
              </w:rPr>
              <w:t>verkur í efri hluta kviða</w:t>
            </w:r>
            <w:r w:rsidR="009C5208" w:rsidRPr="0036108D">
              <w:rPr>
                <w:rFonts w:eastAsia="MS Mincho"/>
                <w:szCs w:val="22"/>
              </w:rPr>
              <w:t>r</w:t>
            </w:r>
            <w:r w:rsidR="009C5208" w:rsidRPr="0036108D">
              <w:rPr>
                <w:rFonts w:eastAsia="Calibri"/>
                <w:szCs w:val="22"/>
                <w:vertAlign w:val="superscript"/>
              </w:rPr>
              <w:t>1</w:t>
            </w:r>
            <w:r w:rsidR="009C5208" w:rsidRPr="0036108D">
              <w:rPr>
                <w:rFonts w:eastAsia="MS Mincho"/>
                <w:szCs w:val="22"/>
              </w:rPr>
              <w:t xml:space="preserve">, </w:t>
            </w:r>
            <w:r w:rsidR="0077562E" w:rsidRPr="0036108D">
              <w:rPr>
                <w:rFonts w:eastAsia="MS Mincho"/>
                <w:szCs w:val="22"/>
              </w:rPr>
              <w:t>kviðverkur</w:t>
            </w:r>
            <w:r w:rsidR="009C5208" w:rsidRPr="0036108D">
              <w:rPr>
                <w:rFonts w:eastAsia="MS Mincho"/>
                <w:szCs w:val="22"/>
                <w:vertAlign w:val="superscript"/>
              </w:rPr>
              <w:t>2</w:t>
            </w:r>
            <w:r w:rsidR="009C5208" w:rsidRPr="0036108D">
              <w:rPr>
                <w:szCs w:val="22"/>
              </w:rPr>
              <w:t xml:space="preserve">, </w:t>
            </w:r>
            <w:r w:rsidR="0077562E" w:rsidRPr="0036108D">
              <w:rPr>
                <w:szCs w:val="22"/>
              </w:rPr>
              <w:t>niðurgangur</w:t>
            </w:r>
            <w:r w:rsidR="009C5208" w:rsidRPr="0036108D">
              <w:rPr>
                <w:rFonts w:eastAsia="Calibri"/>
                <w:szCs w:val="22"/>
                <w:vertAlign w:val="superscript"/>
              </w:rPr>
              <w:t>1</w:t>
            </w:r>
            <w:r w:rsidR="009C5208" w:rsidRPr="0036108D">
              <w:rPr>
                <w:rFonts w:eastAsia="MS Mincho"/>
                <w:szCs w:val="22"/>
              </w:rPr>
              <w:t xml:space="preserve">, </w:t>
            </w:r>
            <w:r w:rsidR="0077562E" w:rsidRPr="0036108D">
              <w:rPr>
                <w:rFonts w:eastAsia="MS Mincho"/>
                <w:szCs w:val="22"/>
              </w:rPr>
              <w:t>munnþurrkur</w:t>
            </w:r>
            <w:r w:rsidR="009C5208" w:rsidRPr="0036108D">
              <w:rPr>
                <w:rFonts w:eastAsia="Calibri"/>
                <w:szCs w:val="22"/>
                <w:vertAlign w:val="superscript"/>
              </w:rPr>
              <w:t>1</w:t>
            </w:r>
            <w:r w:rsidR="009C5208" w:rsidRPr="0036108D">
              <w:rPr>
                <w:rFonts w:eastAsia="MS Mincho"/>
                <w:szCs w:val="22"/>
              </w:rPr>
              <w:t>,</w:t>
            </w:r>
            <w:r w:rsidR="008D4AF7" w:rsidRPr="0036108D">
              <w:rPr>
                <w:rFonts w:eastAsia="MS Mincho"/>
                <w:szCs w:val="22"/>
              </w:rPr>
              <w:t xml:space="preserve"> </w:t>
            </w:r>
            <w:r w:rsidR="0077562E" w:rsidRPr="0036108D">
              <w:rPr>
                <w:rFonts w:eastAsia="Calibri"/>
                <w:szCs w:val="22"/>
              </w:rPr>
              <w:t>ógleði</w:t>
            </w:r>
            <w:r w:rsidR="009C5208" w:rsidRPr="0036108D">
              <w:rPr>
                <w:rFonts w:eastAsia="Calibri"/>
                <w:szCs w:val="22"/>
                <w:vertAlign w:val="superscript"/>
              </w:rPr>
              <w:t>1</w:t>
            </w:r>
            <w:r w:rsidR="009C5208" w:rsidRPr="0036108D">
              <w:rPr>
                <w:rFonts w:eastAsia="Calibri"/>
                <w:szCs w:val="22"/>
              </w:rPr>
              <w:t xml:space="preserve">, </w:t>
            </w:r>
            <w:r w:rsidR="00403F48" w:rsidRPr="0036108D">
              <w:rPr>
                <w:rFonts w:eastAsia="MS Mincho"/>
                <w:szCs w:val="22"/>
              </w:rPr>
              <w:t>vélindabólga</w:t>
            </w:r>
            <w:r w:rsidR="009C5208" w:rsidRPr="0036108D">
              <w:rPr>
                <w:rFonts w:eastAsia="Calibri"/>
                <w:szCs w:val="22"/>
                <w:vertAlign w:val="superscript"/>
              </w:rPr>
              <w:t>3</w:t>
            </w:r>
            <w:r w:rsidR="00403F48" w:rsidRPr="0036108D">
              <w:rPr>
                <w:rFonts w:eastAsia="MS Mincho"/>
                <w:szCs w:val="22"/>
              </w:rPr>
              <w:t>, meltingartruflanir</w:t>
            </w:r>
            <w:r w:rsidR="009C5208" w:rsidRPr="0036108D">
              <w:rPr>
                <w:rFonts w:eastAsia="MS Mincho"/>
                <w:szCs w:val="22"/>
                <w:vertAlign w:val="superscript"/>
              </w:rPr>
              <w:t>2,</w:t>
            </w:r>
            <w:r w:rsidR="009C5208" w:rsidRPr="0036108D">
              <w:rPr>
                <w:rFonts w:eastAsia="Calibri"/>
                <w:szCs w:val="22"/>
                <w:vertAlign w:val="superscript"/>
              </w:rPr>
              <w:t>3</w:t>
            </w:r>
            <w:r w:rsidR="009C5208" w:rsidRPr="0036108D">
              <w:rPr>
                <w:rFonts w:eastAsia="MS Mincho"/>
                <w:szCs w:val="22"/>
              </w:rPr>
              <w:t xml:space="preserve">, </w:t>
            </w:r>
            <w:r w:rsidR="00403F48" w:rsidRPr="0036108D">
              <w:rPr>
                <w:rFonts w:eastAsia="MS Mincho"/>
                <w:szCs w:val="22"/>
              </w:rPr>
              <w:t>óþægindi í kviðarholi</w:t>
            </w:r>
            <w:r w:rsidR="009C5208" w:rsidRPr="0036108D">
              <w:rPr>
                <w:rFonts w:eastAsia="Calibri"/>
                <w:szCs w:val="22"/>
                <w:vertAlign w:val="superscript"/>
              </w:rPr>
              <w:t>3</w:t>
            </w:r>
            <w:r w:rsidR="009C5208" w:rsidRPr="0036108D">
              <w:rPr>
                <w:rFonts w:eastAsia="MS Mincho"/>
                <w:szCs w:val="22"/>
              </w:rPr>
              <w:t xml:space="preserve">, </w:t>
            </w:r>
            <w:r w:rsidR="00403F48" w:rsidRPr="0036108D">
              <w:rPr>
                <w:rFonts w:eastAsia="MS Mincho"/>
                <w:szCs w:val="22"/>
              </w:rPr>
              <w:t>magaónot</w:t>
            </w:r>
            <w:r w:rsidR="009C5208" w:rsidRPr="0036108D">
              <w:rPr>
                <w:rFonts w:eastAsia="Calibri"/>
                <w:szCs w:val="22"/>
                <w:vertAlign w:val="superscript"/>
              </w:rPr>
              <w:t>3</w:t>
            </w:r>
            <w:r w:rsidR="009C5208" w:rsidRPr="0036108D">
              <w:rPr>
                <w:rFonts w:eastAsia="MS Mincho"/>
                <w:szCs w:val="22"/>
              </w:rPr>
              <w:t xml:space="preserve">, </w:t>
            </w:r>
            <w:r w:rsidR="00403F48" w:rsidRPr="0036108D">
              <w:rPr>
                <w:rFonts w:eastAsia="MS Mincho"/>
                <w:szCs w:val="22"/>
              </w:rPr>
              <w:t>tíðar hægðir</w:t>
            </w:r>
            <w:r w:rsidR="009C5208" w:rsidRPr="0036108D">
              <w:rPr>
                <w:rFonts w:eastAsia="Calibri"/>
                <w:szCs w:val="22"/>
                <w:vertAlign w:val="superscript"/>
              </w:rPr>
              <w:t>3</w:t>
            </w:r>
            <w:r w:rsidR="009C5208" w:rsidRPr="0036108D">
              <w:rPr>
                <w:rFonts w:eastAsia="MS Mincho"/>
                <w:szCs w:val="22"/>
              </w:rPr>
              <w:t xml:space="preserve">, </w:t>
            </w:r>
            <w:r w:rsidR="00403F48" w:rsidRPr="0036108D">
              <w:rPr>
                <w:rFonts w:eastAsia="MS Mincho"/>
                <w:szCs w:val="22"/>
              </w:rPr>
              <w:t>sjúkdómar í meltingarfærum</w:t>
            </w:r>
            <w:r w:rsidR="009C5208" w:rsidRPr="0036108D">
              <w:rPr>
                <w:rFonts w:eastAsia="Calibri"/>
                <w:szCs w:val="22"/>
                <w:vertAlign w:val="superscript"/>
              </w:rPr>
              <w:t>3</w:t>
            </w:r>
            <w:r w:rsidR="009C5208" w:rsidRPr="0036108D">
              <w:rPr>
                <w:rFonts w:eastAsia="MS Mincho"/>
                <w:szCs w:val="22"/>
              </w:rPr>
              <w:t xml:space="preserve">, </w:t>
            </w:r>
            <w:r w:rsidR="00403F48" w:rsidRPr="0036108D">
              <w:rPr>
                <w:rFonts w:eastAsia="MS Mincho"/>
                <w:szCs w:val="22"/>
              </w:rPr>
              <w:t>skert snertiskyn í munni</w:t>
            </w:r>
            <w:r w:rsidR="009C5208" w:rsidRPr="0036108D">
              <w:rPr>
                <w:rFonts w:eastAsia="Calibri"/>
                <w:szCs w:val="22"/>
                <w:vertAlign w:val="superscript"/>
              </w:rPr>
              <w:t>3</w:t>
            </w:r>
            <w:r w:rsidR="009C5208" w:rsidRPr="0036108D">
              <w:rPr>
                <w:rFonts w:eastAsia="MS Mincho"/>
                <w:szCs w:val="22"/>
              </w:rPr>
              <w:t xml:space="preserve">, </w:t>
            </w:r>
            <w:r w:rsidR="008D4AF7" w:rsidRPr="0036108D">
              <w:rPr>
                <w:rFonts w:eastAsia="MS Mincho"/>
                <w:szCs w:val="22"/>
              </w:rPr>
              <w:t>náladofi</w:t>
            </w:r>
            <w:r w:rsidR="00403F48" w:rsidRPr="0036108D">
              <w:rPr>
                <w:rFonts w:eastAsia="MS Mincho"/>
                <w:szCs w:val="22"/>
              </w:rPr>
              <w:t xml:space="preserve"> í munni</w:t>
            </w:r>
            <w:r w:rsidR="009C5208" w:rsidRPr="0036108D">
              <w:rPr>
                <w:rFonts w:eastAsia="Calibri"/>
                <w:szCs w:val="22"/>
                <w:vertAlign w:val="superscript"/>
              </w:rPr>
              <w:t>3</w:t>
            </w:r>
            <w:r w:rsidR="00403F48" w:rsidRPr="0036108D">
              <w:rPr>
                <w:rFonts w:eastAsia="MS Mincho"/>
                <w:szCs w:val="22"/>
              </w:rPr>
              <w:t>, vindgangur</w:t>
            </w:r>
            <w:r w:rsidR="009C5208" w:rsidRPr="0036108D">
              <w:rPr>
                <w:rFonts w:eastAsia="Calibri"/>
                <w:szCs w:val="22"/>
                <w:vertAlign w:val="superscript"/>
              </w:rPr>
              <w:t>3</w:t>
            </w:r>
          </w:p>
        </w:tc>
      </w:tr>
      <w:tr w:rsidR="009C5208" w:rsidRPr="0036108D" w14:paraId="180DAEE0" w14:textId="77777777" w:rsidTr="00801F4F">
        <w:trPr>
          <w:cantSplit/>
        </w:trPr>
        <w:tc>
          <w:tcPr>
            <w:tcW w:w="2660" w:type="dxa"/>
            <w:tcBorders>
              <w:top w:val="single" w:sz="4" w:space="0" w:color="auto"/>
              <w:left w:val="single" w:sz="4" w:space="0" w:color="auto"/>
              <w:bottom w:val="single" w:sz="4" w:space="0" w:color="auto"/>
              <w:right w:val="single" w:sz="4" w:space="0" w:color="auto"/>
            </w:tcBorders>
          </w:tcPr>
          <w:p w14:paraId="4E3C7D3F" w14:textId="77777777" w:rsidR="009C5208" w:rsidRPr="0036108D" w:rsidRDefault="009C5208" w:rsidP="00062F41">
            <w:pPr>
              <w:rPr>
                <w:rFonts w:eastAsia="MS Mincho"/>
                <w:szCs w:val="22"/>
              </w:rPr>
            </w:pPr>
            <w:r w:rsidRPr="0036108D">
              <w:rPr>
                <w:szCs w:val="22"/>
                <w:lang w:eastAsia="en-GB"/>
              </w:rPr>
              <w:t>Lifur og gall</w:t>
            </w:r>
          </w:p>
        </w:tc>
        <w:tc>
          <w:tcPr>
            <w:tcW w:w="6196" w:type="dxa"/>
            <w:tcBorders>
              <w:top w:val="single" w:sz="4" w:space="0" w:color="auto"/>
              <w:left w:val="single" w:sz="4" w:space="0" w:color="auto"/>
              <w:bottom w:val="single" w:sz="4" w:space="0" w:color="auto"/>
              <w:right w:val="single" w:sz="4" w:space="0" w:color="auto"/>
            </w:tcBorders>
          </w:tcPr>
          <w:p w14:paraId="019DA69E" w14:textId="77777777" w:rsidR="009C5208" w:rsidRPr="0036108D" w:rsidRDefault="007A2D62" w:rsidP="00062F41">
            <w:pPr>
              <w:rPr>
                <w:rFonts w:eastAsia="MS Mincho"/>
                <w:szCs w:val="22"/>
                <w:u w:val="single"/>
              </w:rPr>
            </w:pPr>
            <w:r w:rsidRPr="0036108D">
              <w:rPr>
                <w:rFonts w:eastAsia="MS Mincho"/>
                <w:szCs w:val="22"/>
                <w:u w:val="single"/>
              </w:rPr>
              <w:t>Tíðni ekki þekkt:</w:t>
            </w:r>
            <w:r w:rsidR="009C5208" w:rsidRPr="0036108D">
              <w:rPr>
                <w:rFonts w:eastAsia="MS Mincho"/>
                <w:szCs w:val="22"/>
              </w:rPr>
              <w:t xml:space="preserve"> </w:t>
            </w:r>
            <w:r w:rsidR="00403F48" w:rsidRPr="0036108D">
              <w:rPr>
                <w:rFonts w:eastAsia="MS Mincho"/>
                <w:szCs w:val="22"/>
                <w:lang w:eastAsia="en-GB"/>
              </w:rPr>
              <w:t>óeðlileg lifrarpróf</w:t>
            </w:r>
            <w:r w:rsidR="009C5208" w:rsidRPr="0036108D">
              <w:rPr>
                <w:rFonts w:eastAsia="Calibri"/>
                <w:szCs w:val="22"/>
                <w:vertAlign w:val="superscript"/>
              </w:rPr>
              <w:t>3</w:t>
            </w:r>
          </w:p>
        </w:tc>
      </w:tr>
      <w:tr w:rsidR="009C5208" w:rsidRPr="0036108D" w14:paraId="2369E22A" w14:textId="77777777" w:rsidTr="00801F4F">
        <w:trPr>
          <w:cantSplit/>
        </w:trPr>
        <w:tc>
          <w:tcPr>
            <w:tcW w:w="2660" w:type="dxa"/>
            <w:tcBorders>
              <w:top w:val="single" w:sz="4" w:space="0" w:color="auto"/>
              <w:left w:val="single" w:sz="4" w:space="0" w:color="auto"/>
              <w:bottom w:val="single" w:sz="4" w:space="0" w:color="auto"/>
              <w:right w:val="single" w:sz="4" w:space="0" w:color="auto"/>
            </w:tcBorders>
          </w:tcPr>
          <w:p w14:paraId="5FFA990C" w14:textId="77777777" w:rsidR="009C5208" w:rsidRPr="0036108D" w:rsidRDefault="009C5208" w:rsidP="00062F41">
            <w:pPr>
              <w:rPr>
                <w:rFonts w:eastAsia="MS Mincho"/>
                <w:szCs w:val="22"/>
              </w:rPr>
            </w:pPr>
            <w:r w:rsidRPr="0036108D">
              <w:rPr>
                <w:szCs w:val="22"/>
              </w:rPr>
              <w:t>Húð og undirhúð</w:t>
            </w:r>
          </w:p>
        </w:tc>
        <w:tc>
          <w:tcPr>
            <w:tcW w:w="6196" w:type="dxa"/>
            <w:tcBorders>
              <w:top w:val="single" w:sz="4" w:space="0" w:color="auto"/>
              <w:left w:val="single" w:sz="4" w:space="0" w:color="auto"/>
              <w:bottom w:val="single" w:sz="4" w:space="0" w:color="auto"/>
              <w:right w:val="single" w:sz="4" w:space="0" w:color="auto"/>
            </w:tcBorders>
          </w:tcPr>
          <w:p w14:paraId="2BCE4640" w14:textId="327EADCC" w:rsidR="009C5208" w:rsidRPr="0036108D" w:rsidRDefault="007A2D62" w:rsidP="00062F41">
            <w:pPr>
              <w:rPr>
                <w:rFonts w:eastAsia="Calibri"/>
                <w:szCs w:val="22"/>
                <w:vertAlign w:val="superscript"/>
              </w:rPr>
            </w:pPr>
            <w:r w:rsidRPr="0036108D">
              <w:rPr>
                <w:rFonts w:eastAsia="MS Mincho"/>
                <w:szCs w:val="22"/>
                <w:u w:val="single"/>
              </w:rPr>
              <w:t>Tíðni ekki þekkt:</w:t>
            </w:r>
            <w:r w:rsidR="00403F48" w:rsidRPr="0036108D">
              <w:rPr>
                <w:rFonts w:eastAsia="MS Mincho"/>
                <w:szCs w:val="22"/>
              </w:rPr>
              <w:t xml:space="preserve"> </w:t>
            </w:r>
            <w:r w:rsidR="00BD3519" w:rsidRPr="0036108D">
              <w:rPr>
                <w:szCs w:val="22"/>
              </w:rPr>
              <w:t>Stevens</w:t>
            </w:r>
            <w:r w:rsidR="00BD3519" w:rsidRPr="0036108D">
              <w:rPr>
                <w:szCs w:val="22"/>
              </w:rPr>
              <w:noBreakHyphen/>
              <w:t>Johnson heilkenni/húðþekjudrepslos (sjá kafla 4.4),</w:t>
            </w:r>
            <w:r w:rsidR="00BD3519" w:rsidRPr="0036108D">
              <w:t xml:space="preserve"> </w:t>
            </w:r>
            <w:r w:rsidR="00403F48" w:rsidRPr="0036108D">
              <w:rPr>
                <w:rFonts w:eastAsia="MS Mincho"/>
                <w:szCs w:val="22"/>
              </w:rPr>
              <w:t>ofsakláði</w:t>
            </w:r>
            <w:r w:rsidR="009C5208" w:rsidRPr="0036108D">
              <w:rPr>
                <w:rFonts w:eastAsia="Calibri"/>
                <w:szCs w:val="22"/>
                <w:vertAlign w:val="superscript"/>
              </w:rPr>
              <w:t>3</w:t>
            </w:r>
            <w:r w:rsidR="009C5208" w:rsidRPr="0036108D">
              <w:rPr>
                <w:rFonts w:eastAsia="MS Mincho"/>
                <w:szCs w:val="22"/>
              </w:rPr>
              <w:t xml:space="preserve">, </w:t>
            </w:r>
            <w:r w:rsidR="00403F48" w:rsidRPr="0036108D">
              <w:rPr>
                <w:szCs w:val="22"/>
                <w:lang w:eastAsia="en-GB"/>
              </w:rPr>
              <w:t>dröfnuörðuútbrot</w:t>
            </w:r>
            <w:r w:rsidR="00403F48" w:rsidRPr="0036108D">
              <w:rPr>
                <w:rFonts w:eastAsia="MS Mincho"/>
                <w:szCs w:val="22"/>
              </w:rPr>
              <w:t xml:space="preserve"> (</w:t>
            </w:r>
            <w:r w:rsidR="009C5208" w:rsidRPr="0036108D">
              <w:rPr>
                <w:rFonts w:eastAsia="MS Mincho"/>
                <w:szCs w:val="22"/>
              </w:rPr>
              <w:t>maculo</w:t>
            </w:r>
            <w:r w:rsidR="009C5208" w:rsidRPr="0036108D">
              <w:rPr>
                <w:rFonts w:eastAsia="MS Mincho"/>
                <w:szCs w:val="22"/>
              </w:rPr>
              <w:noBreakHyphen/>
              <w:t>papular rash</w:t>
            </w:r>
            <w:r w:rsidR="00403F48" w:rsidRPr="0036108D">
              <w:rPr>
                <w:rFonts w:eastAsia="MS Mincho"/>
                <w:szCs w:val="22"/>
              </w:rPr>
              <w:t>)</w:t>
            </w:r>
            <w:r w:rsidR="009C5208" w:rsidRPr="0036108D">
              <w:rPr>
                <w:rFonts w:eastAsia="Calibri"/>
                <w:szCs w:val="22"/>
                <w:vertAlign w:val="superscript"/>
              </w:rPr>
              <w:t>3</w:t>
            </w:r>
            <w:r w:rsidR="009C5208" w:rsidRPr="0036108D">
              <w:rPr>
                <w:rFonts w:eastAsia="MS Mincho"/>
                <w:szCs w:val="22"/>
              </w:rPr>
              <w:t xml:space="preserve">, </w:t>
            </w:r>
            <w:r w:rsidR="00403F48" w:rsidRPr="0036108D">
              <w:rPr>
                <w:rFonts w:eastAsia="MS Mincho"/>
                <w:szCs w:val="22"/>
              </w:rPr>
              <w:t>almennur kláði</w:t>
            </w:r>
            <w:r w:rsidR="009C5208" w:rsidRPr="0036108D">
              <w:rPr>
                <w:rFonts w:eastAsia="Calibri"/>
                <w:szCs w:val="22"/>
                <w:vertAlign w:val="superscript"/>
              </w:rPr>
              <w:t>3</w:t>
            </w:r>
            <w:r w:rsidR="009C5208" w:rsidRPr="0036108D">
              <w:rPr>
                <w:rFonts w:eastAsia="MS Mincho"/>
                <w:szCs w:val="22"/>
              </w:rPr>
              <w:t xml:space="preserve">, </w:t>
            </w:r>
            <w:r w:rsidR="00403F48" w:rsidRPr="0036108D">
              <w:rPr>
                <w:rFonts w:eastAsia="MS Mincho"/>
                <w:szCs w:val="22"/>
              </w:rPr>
              <w:t>spenna í húð</w:t>
            </w:r>
            <w:r w:rsidR="009C5208" w:rsidRPr="0036108D">
              <w:rPr>
                <w:rFonts w:eastAsia="Calibri"/>
                <w:szCs w:val="22"/>
                <w:vertAlign w:val="superscript"/>
              </w:rPr>
              <w:t>3</w:t>
            </w:r>
            <w:r w:rsidR="009C5208" w:rsidRPr="0036108D">
              <w:rPr>
                <w:rFonts w:eastAsia="MS Mincho"/>
                <w:szCs w:val="22"/>
              </w:rPr>
              <w:t xml:space="preserve">, </w:t>
            </w:r>
            <w:r w:rsidR="00403F48" w:rsidRPr="0036108D">
              <w:rPr>
                <w:rFonts w:eastAsia="MS Mincho"/>
                <w:szCs w:val="22"/>
              </w:rPr>
              <w:t>húðbólga</w:t>
            </w:r>
            <w:r w:rsidR="009C5208" w:rsidRPr="0036108D">
              <w:rPr>
                <w:rFonts w:eastAsia="Calibri"/>
                <w:szCs w:val="22"/>
                <w:vertAlign w:val="superscript"/>
              </w:rPr>
              <w:t>3</w:t>
            </w:r>
            <w:r w:rsidR="00403F48" w:rsidRPr="0036108D">
              <w:rPr>
                <w:rFonts w:eastAsia="MS Mincho"/>
                <w:szCs w:val="22"/>
                <w:lang w:eastAsia="en-GB"/>
              </w:rPr>
              <w:t>, hárlos</w:t>
            </w:r>
            <w:r w:rsidR="009C5208" w:rsidRPr="0036108D">
              <w:rPr>
                <w:rFonts w:eastAsia="Calibri"/>
                <w:szCs w:val="22"/>
                <w:vertAlign w:val="superscript"/>
              </w:rPr>
              <w:t>1</w:t>
            </w:r>
            <w:r w:rsidR="009C5208" w:rsidRPr="0036108D">
              <w:rPr>
                <w:rFonts w:eastAsia="MS Mincho"/>
                <w:szCs w:val="22"/>
              </w:rPr>
              <w:t xml:space="preserve">, </w:t>
            </w:r>
            <w:r w:rsidR="00403F48" w:rsidRPr="0036108D">
              <w:rPr>
                <w:rFonts w:eastAsia="MS Mincho"/>
                <w:szCs w:val="22"/>
              </w:rPr>
              <w:t>sáralík útbrot eða versnun á sóra</w:t>
            </w:r>
            <w:r w:rsidR="009C5208" w:rsidRPr="0036108D">
              <w:rPr>
                <w:rFonts w:eastAsia="MS Mincho"/>
                <w:szCs w:val="22"/>
                <w:vertAlign w:val="superscript"/>
              </w:rPr>
              <w:t>2</w:t>
            </w:r>
            <w:r w:rsidR="009C5208" w:rsidRPr="0036108D">
              <w:rPr>
                <w:szCs w:val="22"/>
              </w:rPr>
              <w:t xml:space="preserve">, </w:t>
            </w:r>
            <w:r w:rsidR="00403F48" w:rsidRPr="0036108D">
              <w:rPr>
                <w:szCs w:val="22"/>
              </w:rPr>
              <w:t>útbrot</w:t>
            </w:r>
            <w:r w:rsidR="009C5208" w:rsidRPr="0036108D">
              <w:rPr>
                <w:rFonts w:eastAsia="Calibri"/>
                <w:szCs w:val="22"/>
                <w:vertAlign w:val="superscript"/>
              </w:rPr>
              <w:t>1</w:t>
            </w:r>
            <w:r w:rsidR="00403F48" w:rsidRPr="0036108D">
              <w:rPr>
                <w:rFonts w:eastAsia="MS Mincho"/>
                <w:szCs w:val="22"/>
              </w:rPr>
              <w:t>, roði</w:t>
            </w:r>
            <w:r w:rsidR="009C5208" w:rsidRPr="0036108D">
              <w:rPr>
                <w:rFonts w:eastAsia="MS Mincho"/>
                <w:szCs w:val="22"/>
                <w:vertAlign w:val="superscript"/>
              </w:rPr>
              <w:t>1</w:t>
            </w:r>
          </w:p>
        </w:tc>
      </w:tr>
      <w:tr w:rsidR="009C5208" w:rsidRPr="0036108D" w14:paraId="38B6675D" w14:textId="77777777" w:rsidTr="00801F4F">
        <w:trPr>
          <w:cantSplit/>
        </w:trPr>
        <w:tc>
          <w:tcPr>
            <w:tcW w:w="2660" w:type="dxa"/>
            <w:tcBorders>
              <w:top w:val="single" w:sz="4" w:space="0" w:color="auto"/>
              <w:left w:val="single" w:sz="4" w:space="0" w:color="auto"/>
              <w:bottom w:val="single" w:sz="4" w:space="0" w:color="auto"/>
              <w:right w:val="single" w:sz="4" w:space="0" w:color="auto"/>
            </w:tcBorders>
          </w:tcPr>
          <w:p w14:paraId="301621BA" w14:textId="736F5753" w:rsidR="009C5208" w:rsidRPr="0036108D" w:rsidRDefault="009C5208" w:rsidP="00062F41">
            <w:pPr>
              <w:rPr>
                <w:rFonts w:eastAsia="MS Mincho"/>
                <w:szCs w:val="22"/>
              </w:rPr>
            </w:pPr>
            <w:r w:rsidRPr="0036108D">
              <w:rPr>
                <w:szCs w:val="22"/>
              </w:rPr>
              <w:t xml:space="preserve">Stoðkerfi og </w:t>
            </w:r>
            <w:r w:rsidR="00DA2079" w:rsidRPr="0036108D">
              <w:rPr>
                <w:szCs w:val="22"/>
              </w:rPr>
              <w:t>band</w:t>
            </w:r>
            <w:r w:rsidRPr="0036108D">
              <w:rPr>
                <w:szCs w:val="22"/>
              </w:rPr>
              <w:t>vefur</w:t>
            </w:r>
          </w:p>
        </w:tc>
        <w:tc>
          <w:tcPr>
            <w:tcW w:w="6196" w:type="dxa"/>
            <w:tcBorders>
              <w:top w:val="single" w:sz="4" w:space="0" w:color="auto"/>
              <w:left w:val="single" w:sz="4" w:space="0" w:color="auto"/>
              <w:bottom w:val="single" w:sz="4" w:space="0" w:color="auto"/>
              <w:right w:val="single" w:sz="4" w:space="0" w:color="auto"/>
            </w:tcBorders>
          </w:tcPr>
          <w:p w14:paraId="5C18A673" w14:textId="77777777" w:rsidR="009C5208" w:rsidRPr="0036108D" w:rsidRDefault="007A2D62" w:rsidP="00062F41">
            <w:pPr>
              <w:rPr>
                <w:rFonts w:eastAsia="MS Mincho"/>
                <w:szCs w:val="22"/>
                <w:u w:val="single"/>
              </w:rPr>
            </w:pPr>
            <w:r w:rsidRPr="0036108D">
              <w:rPr>
                <w:rFonts w:eastAsia="MS Mincho"/>
                <w:szCs w:val="22"/>
                <w:u w:val="single"/>
              </w:rPr>
              <w:t>Tíðni ekki þekkt:</w:t>
            </w:r>
            <w:r w:rsidR="009C5208" w:rsidRPr="0036108D">
              <w:rPr>
                <w:rFonts w:eastAsia="MS Mincho"/>
                <w:szCs w:val="22"/>
              </w:rPr>
              <w:t xml:space="preserve"> </w:t>
            </w:r>
            <w:r w:rsidR="00403F48" w:rsidRPr="0036108D">
              <w:rPr>
                <w:rFonts w:eastAsia="MS Mincho"/>
                <w:szCs w:val="22"/>
                <w:lang w:eastAsia="en-GB"/>
              </w:rPr>
              <w:t>vöðvaþrautir</w:t>
            </w:r>
            <w:r w:rsidR="009C5208" w:rsidRPr="0036108D">
              <w:rPr>
                <w:rFonts w:eastAsia="MS Mincho"/>
                <w:szCs w:val="22"/>
                <w:vertAlign w:val="superscript"/>
              </w:rPr>
              <w:t>1</w:t>
            </w:r>
            <w:r w:rsidR="009C5208" w:rsidRPr="0036108D">
              <w:rPr>
                <w:rFonts w:eastAsia="MS Mincho"/>
                <w:szCs w:val="22"/>
                <w:vertAlign w:val="subscript"/>
              </w:rPr>
              <w:t>,</w:t>
            </w:r>
            <w:r w:rsidR="00403F48" w:rsidRPr="0036108D">
              <w:rPr>
                <w:rFonts w:eastAsia="MS Mincho"/>
                <w:szCs w:val="22"/>
              </w:rPr>
              <w:t>vöðvakrampar</w:t>
            </w:r>
            <w:r w:rsidR="009C5208" w:rsidRPr="0036108D">
              <w:rPr>
                <w:rFonts w:eastAsia="Calibri"/>
                <w:szCs w:val="22"/>
                <w:vertAlign w:val="superscript"/>
              </w:rPr>
              <w:t>3</w:t>
            </w:r>
            <w:r w:rsidR="009C5208" w:rsidRPr="0036108D">
              <w:rPr>
                <w:rFonts w:eastAsia="MS Mincho"/>
                <w:szCs w:val="22"/>
              </w:rPr>
              <w:t xml:space="preserve">, </w:t>
            </w:r>
            <w:r w:rsidR="00403F48" w:rsidRPr="0036108D">
              <w:rPr>
                <w:rFonts w:eastAsia="MS Mincho"/>
                <w:szCs w:val="22"/>
              </w:rPr>
              <w:t>liðverkir</w:t>
            </w:r>
            <w:r w:rsidR="009C5208" w:rsidRPr="0036108D">
              <w:rPr>
                <w:rFonts w:eastAsia="Calibri"/>
                <w:szCs w:val="22"/>
                <w:vertAlign w:val="superscript"/>
              </w:rPr>
              <w:t>3</w:t>
            </w:r>
            <w:r w:rsidR="009C5208" w:rsidRPr="0036108D">
              <w:rPr>
                <w:rFonts w:eastAsia="MS Mincho"/>
                <w:szCs w:val="22"/>
                <w:lang w:eastAsia="en-GB"/>
              </w:rPr>
              <w:t xml:space="preserve">, </w:t>
            </w:r>
            <w:r w:rsidR="00403F48" w:rsidRPr="0036108D">
              <w:rPr>
                <w:rFonts w:eastAsia="MS Mincho"/>
                <w:szCs w:val="22"/>
                <w:lang w:eastAsia="en-GB"/>
              </w:rPr>
              <w:t>bakverkir</w:t>
            </w:r>
            <w:r w:rsidR="009C5208" w:rsidRPr="0036108D">
              <w:rPr>
                <w:rFonts w:eastAsia="Calibri"/>
                <w:szCs w:val="22"/>
                <w:vertAlign w:val="superscript"/>
              </w:rPr>
              <w:t>3</w:t>
            </w:r>
            <w:r w:rsidR="009C5208" w:rsidRPr="0036108D">
              <w:rPr>
                <w:rFonts w:eastAsia="MS Mincho"/>
                <w:szCs w:val="22"/>
              </w:rPr>
              <w:t xml:space="preserve">, </w:t>
            </w:r>
            <w:r w:rsidR="00403F48" w:rsidRPr="0036108D">
              <w:rPr>
                <w:rFonts w:eastAsia="MS Mincho"/>
                <w:szCs w:val="22"/>
              </w:rPr>
              <w:t>verkir í útlimum</w:t>
            </w:r>
            <w:r w:rsidR="009C5208" w:rsidRPr="0036108D">
              <w:rPr>
                <w:rFonts w:eastAsia="Calibri"/>
                <w:szCs w:val="22"/>
                <w:vertAlign w:val="superscript"/>
              </w:rPr>
              <w:t>3</w:t>
            </w:r>
          </w:p>
        </w:tc>
      </w:tr>
      <w:tr w:rsidR="009C5208" w:rsidRPr="0036108D" w14:paraId="2D7A454B" w14:textId="77777777" w:rsidTr="00801F4F">
        <w:trPr>
          <w:cantSplit/>
        </w:trPr>
        <w:tc>
          <w:tcPr>
            <w:tcW w:w="2660" w:type="dxa"/>
            <w:tcBorders>
              <w:top w:val="single" w:sz="4" w:space="0" w:color="auto"/>
              <w:left w:val="single" w:sz="4" w:space="0" w:color="auto"/>
              <w:bottom w:val="single" w:sz="4" w:space="0" w:color="auto"/>
              <w:right w:val="single" w:sz="4" w:space="0" w:color="auto"/>
            </w:tcBorders>
          </w:tcPr>
          <w:p w14:paraId="48A82F9B" w14:textId="77777777" w:rsidR="009C5208" w:rsidRPr="0036108D" w:rsidRDefault="009C5208" w:rsidP="00062F41">
            <w:pPr>
              <w:rPr>
                <w:rFonts w:eastAsia="MS Mincho"/>
                <w:szCs w:val="22"/>
              </w:rPr>
            </w:pPr>
            <w:r w:rsidRPr="0036108D">
              <w:rPr>
                <w:szCs w:val="22"/>
              </w:rPr>
              <w:lastRenderedPageBreak/>
              <w:t>Nýru og þvagfæri</w:t>
            </w:r>
          </w:p>
        </w:tc>
        <w:tc>
          <w:tcPr>
            <w:tcW w:w="6196" w:type="dxa"/>
            <w:tcBorders>
              <w:top w:val="single" w:sz="4" w:space="0" w:color="auto"/>
              <w:left w:val="single" w:sz="4" w:space="0" w:color="auto"/>
              <w:bottom w:val="single" w:sz="4" w:space="0" w:color="auto"/>
              <w:right w:val="single" w:sz="4" w:space="0" w:color="auto"/>
            </w:tcBorders>
          </w:tcPr>
          <w:p w14:paraId="77371875" w14:textId="77777777" w:rsidR="00C26101" w:rsidRPr="0036108D" w:rsidRDefault="00C26101" w:rsidP="00062F41">
            <w:pPr>
              <w:rPr>
                <w:rFonts w:eastAsia="MS Mincho"/>
                <w:szCs w:val="22"/>
              </w:rPr>
            </w:pPr>
            <w:r w:rsidRPr="0036108D">
              <w:rPr>
                <w:rFonts w:eastAsia="MS Mincho"/>
                <w:szCs w:val="22"/>
                <w:u w:val="single"/>
              </w:rPr>
              <w:t xml:space="preserve">Sjaldgæfar: </w:t>
            </w:r>
            <w:r w:rsidRPr="0036108D">
              <w:rPr>
                <w:rFonts w:eastAsia="MS Mincho"/>
                <w:szCs w:val="22"/>
              </w:rPr>
              <w:t>blóð í þvagi</w:t>
            </w:r>
            <w:r w:rsidRPr="0036108D">
              <w:rPr>
                <w:rFonts w:eastAsia="MS Mincho"/>
                <w:szCs w:val="22"/>
                <w:vertAlign w:val="superscript"/>
              </w:rPr>
              <w:t>1</w:t>
            </w:r>
          </w:p>
          <w:p w14:paraId="17B247D4" w14:textId="77777777" w:rsidR="009C5208" w:rsidRPr="0036108D" w:rsidRDefault="007A2D62" w:rsidP="00062F41">
            <w:pPr>
              <w:rPr>
                <w:rFonts w:eastAsia="MS Mincho"/>
                <w:szCs w:val="22"/>
                <w:u w:val="single"/>
              </w:rPr>
            </w:pPr>
            <w:r w:rsidRPr="0036108D">
              <w:rPr>
                <w:rFonts w:eastAsia="MS Mincho"/>
                <w:szCs w:val="22"/>
                <w:u w:val="single"/>
              </w:rPr>
              <w:t>Tíðni ekki þekkt:</w:t>
            </w:r>
            <w:r w:rsidR="00403F48" w:rsidRPr="0036108D">
              <w:rPr>
                <w:rFonts w:eastAsia="MS Mincho"/>
                <w:szCs w:val="22"/>
              </w:rPr>
              <w:t xml:space="preserve"> nýrnaverkir</w:t>
            </w:r>
            <w:r w:rsidR="009C5208" w:rsidRPr="0036108D">
              <w:rPr>
                <w:rFonts w:eastAsia="Calibri"/>
                <w:szCs w:val="22"/>
                <w:vertAlign w:val="superscript"/>
              </w:rPr>
              <w:t>3</w:t>
            </w:r>
            <w:r w:rsidR="009C5208" w:rsidRPr="0036108D">
              <w:rPr>
                <w:rFonts w:eastAsia="MS Mincho"/>
                <w:szCs w:val="22"/>
              </w:rPr>
              <w:t xml:space="preserve">, </w:t>
            </w:r>
            <w:r w:rsidR="00403F48" w:rsidRPr="0036108D">
              <w:rPr>
                <w:rFonts w:eastAsia="MS Mincho"/>
                <w:szCs w:val="22"/>
              </w:rPr>
              <w:t>tíð þvaglát</w:t>
            </w:r>
            <w:r w:rsidR="009C5208" w:rsidRPr="0036108D">
              <w:rPr>
                <w:rFonts w:eastAsia="Calibri"/>
                <w:szCs w:val="22"/>
                <w:vertAlign w:val="superscript"/>
              </w:rPr>
              <w:t>3</w:t>
            </w:r>
            <w:r w:rsidR="009C5208" w:rsidRPr="0036108D">
              <w:rPr>
                <w:rFonts w:eastAsia="MS Mincho"/>
                <w:szCs w:val="22"/>
                <w:lang w:eastAsia="en-GB"/>
              </w:rPr>
              <w:t xml:space="preserve"> </w:t>
            </w:r>
          </w:p>
        </w:tc>
      </w:tr>
      <w:tr w:rsidR="009C5208" w:rsidRPr="0036108D" w14:paraId="164C81EE" w14:textId="77777777" w:rsidTr="00801F4F">
        <w:trPr>
          <w:cantSplit/>
        </w:trPr>
        <w:tc>
          <w:tcPr>
            <w:tcW w:w="2660" w:type="dxa"/>
            <w:tcBorders>
              <w:top w:val="single" w:sz="4" w:space="0" w:color="auto"/>
              <w:left w:val="single" w:sz="4" w:space="0" w:color="auto"/>
              <w:bottom w:val="single" w:sz="4" w:space="0" w:color="auto"/>
              <w:right w:val="single" w:sz="4" w:space="0" w:color="auto"/>
            </w:tcBorders>
          </w:tcPr>
          <w:p w14:paraId="46C10757" w14:textId="77777777" w:rsidR="009C5208" w:rsidRPr="0036108D" w:rsidRDefault="009C5208" w:rsidP="00062F41">
            <w:pPr>
              <w:rPr>
                <w:rFonts w:eastAsia="MS Mincho"/>
                <w:szCs w:val="22"/>
              </w:rPr>
            </w:pPr>
            <w:r w:rsidRPr="0036108D">
              <w:rPr>
                <w:szCs w:val="22"/>
              </w:rPr>
              <w:t>Æxlunarfæri og brjóst</w:t>
            </w:r>
          </w:p>
        </w:tc>
        <w:tc>
          <w:tcPr>
            <w:tcW w:w="6196" w:type="dxa"/>
            <w:tcBorders>
              <w:top w:val="single" w:sz="4" w:space="0" w:color="auto"/>
              <w:left w:val="single" w:sz="4" w:space="0" w:color="auto"/>
              <w:bottom w:val="single" w:sz="4" w:space="0" w:color="auto"/>
              <w:right w:val="single" w:sz="4" w:space="0" w:color="auto"/>
            </w:tcBorders>
          </w:tcPr>
          <w:p w14:paraId="76437E2D" w14:textId="77777777" w:rsidR="009C5208" w:rsidRPr="0036108D" w:rsidRDefault="007A2D62" w:rsidP="00062F41">
            <w:pPr>
              <w:rPr>
                <w:rFonts w:eastAsia="MS Mincho"/>
                <w:szCs w:val="22"/>
                <w:u w:val="single"/>
              </w:rPr>
            </w:pPr>
            <w:r w:rsidRPr="0036108D">
              <w:rPr>
                <w:rFonts w:eastAsia="MS Mincho"/>
                <w:szCs w:val="22"/>
                <w:u w:val="single"/>
              </w:rPr>
              <w:t>Tíðni ekki þekkt:</w:t>
            </w:r>
            <w:r w:rsidR="00403F48" w:rsidRPr="0036108D">
              <w:rPr>
                <w:rFonts w:eastAsia="MS Mincho"/>
                <w:szCs w:val="22"/>
              </w:rPr>
              <w:t xml:space="preserve"> ristruflanir</w:t>
            </w:r>
            <w:r w:rsidR="009C5208" w:rsidRPr="0036108D">
              <w:rPr>
                <w:rFonts w:eastAsia="Calibri"/>
                <w:szCs w:val="22"/>
                <w:vertAlign w:val="superscript"/>
              </w:rPr>
              <w:t>3</w:t>
            </w:r>
            <w:r w:rsidR="009C5208" w:rsidRPr="0036108D">
              <w:rPr>
                <w:rFonts w:eastAsia="MS Mincho"/>
                <w:szCs w:val="22"/>
              </w:rPr>
              <w:t xml:space="preserve">, </w:t>
            </w:r>
            <w:r w:rsidR="00403F48" w:rsidRPr="0036108D">
              <w:rPr>
                <w:rFonts w:eastAsia="MS Mincho"/>
                <w:szCs w:val="22"/>
              </w:rPr>
              <w:t>kynlífsvandamál</w:t>
            </w:r>
            <w:r w:rsidR="009C5208" w:rsidRPr="0036108D">
              <w:rPr>
                <w:rFonts w:eastAsia="MS Mincho"/>
                <w:szCs w:val="22"/>
                <w:vertAlign w:val="superscript"/>
              </w:rPr>
              <w:t>2</w:t>
            </w:r>
            <w:r w:rsidR="009C5208" w:rsidRPr="0036108D">
              <w:rPr>
                <w:rFonts w:eastAsia="MS Mincho"/>
                <w:szCs w:val="22"/>
              </w:rPr>
              <w:t xml:space="preserve">, </w:t>
            </w:r>
            <w:r w:rsidR="00403F48" w:rsidRPr="0036108D">
              <w:rPr>
                <w:rFonts w:eastAsia="MS Mincho"/>
                <w:szCs w:val="22"/>
              </w:rPr>
              <w:t>minnkuð kynhvöt</w:t>
            </w:r>
            <w:r w:rsidR="009C5208" w:rsidRPr="0036108D">
              <w:rPr>
                <w:rFonts w:eastAsia="MS Mincho"/>
                <w:szCs w:val="22"/>
                <w:vertAlign w:val="superscript"/>
              </w:rPr>
              <w:t>2</w:t>
            </w:r>
          </w:p>
        </w:tc>
      </w:tr>
      <w:tr w:rsidR="009C5208" w:rsidRPr="0036108D" w14:paraId="4643CEE5" w14:textId="77777777" w:rsidTr="00801F4F">
        <w:trPr>
          <w:cantSplit/>
        </w:trPr>
        <w:tc>
          <w:tcPr>
            <w:tcW w:w="2660" w:type="dxa"/>
            <w:tcBorders>
              <w:top w:val="single" w:sz="4" w:space="0" w:color="auto"/>
              <w:left w:val="single" w:sz="4" w:space="0" w:color="auto"/>
              <w:bottom w:val="single" w:sz="4" w:space="0" w:color="auto"/>
              <w:right w:val="single" w:sz="4" w:space="0" w:color="auto"/>
            </w:tcBorders>
          </w:tcPr>
          <w:p w14:paraId="10214B6D" w14:textId="77777777" w:rsidR="009C5208" w:rsidRPr="0036108D" w:rsidRDefault="009C5208" w:rsidP="00062F41">
            <w:pPr>
              <w:rPr>
                <w:rFonts w:eastAsia="MS Mincho"/>
                <w:szCs w:val="22"/>
              </w:rPr>
            </w:pPr>
            <w:r w:rsidRPr="0036108D">
              <w:rPr>
                <w:szCs w:val="22"/>
              </w:rPr>
              <w:t xml:space="preserve">Almennar aukaverkanir og aukaverkanir á íkomustað </w:t>
            </w:r>
          </w:p>
        </w:tc>
        <w:tc>
          <w:tcPr>
            <w:tcW w:w="6196" w:type="dxa"/>
            <w:tcBorders>
              <w:top w:val="single" w:sz="4" w:space="0" w:color="auto"/>
              <w:left w:val="single" w:sz="4" w:space="0" w:color="auto"/>
              <w:bottom w:val="single" w:sz="4" w:space="0" w:color="auto"/>
              <w:right w:val="single" w:sz="4" w:space="0" w:color="auto"/>
            </w:tcBorders>
          </w:tcPr>
          <w:p w14:paraId="68573E68" w14:textId="77777777" w:rsidR="00C26101" w:rsidRPr="0036108D" w:rsidRDefault="00C26101" w:rsidP="00062F41">
            <w:pPr>
              <w:rPr>
                <w:rFonts w:eastAsia="MS Mincho"/>
                <w:szCs w:val="22"/>
              </w:rPr>
            </w:pPr>
            <w:r w:rsidRPr="0036108D">
              <w:rPr>
                <w:rFonts w:eastAsia="MS Mincho"/>
                <w:szCs w:val="22"/>
                <w:u w:val="single"/>
              </w:rPr>
              <w:t>Sjaldgæfar:</w:t>
            </w:r>
            <w:r w:rsidRPr="0036108D">
              <w:rPr>
                <w:rFonts w:eastAsia="MS Mincho"/>
                <w:szCs w:val="22"/>
              </w:rPr>
              <w:t xml:space="preserve"> lasleiki</w:t>
            </w:r>
            <w:r w:rsidRPr="0036108D">
              <w:rPr>
                <w:rFonts w:eastAsia="MS Mincho"/>
                <w:szCs w:val="22"/>
                <w:vertAlign w:val="superscript"/>
              </w:rPr>
              <w:t>1,3</w:t>
            </w:r>
          </w:p>
          <w:p w14:paraId="76020341" w14:textId="77777777" w:rsidR="009C5208" w:rsidRPr="0036108D" w:rsidRDefault="007A2D62" w:rsidP="00062F41">
            <w:pPr>
              <w:rPr>
                <w:rFonts w:eastAsia="MS Mincho"/>
                <w:szCs w:val="22"/>
                <w:u w:val="single"/>
              </w:rPr>
            </w:pPr>
            <w:r w:rsidRPr="0036108D">
              <w:rPr>
                <w:rFonts w:eastAsia="MS Mincho"/>
                <w:szCs w:val="22"/>
                <w:u w:val="single"/>
              </w:rPr>
              <w:t>Tíðni ekki þekkt:</w:t>
            </w:r>
            <w:r w:rsidR="00403F48" w:rsidRPr="0036108D">
              <w:rPr>
                <w:rFonts w:eastAsia="MS Mincho"/>
                <w:szCs w:val="22"/>
              </w:rPr>
              <w:t xml:space="preserve"> brjóstverkur</w:t>
            </w:r>
            <w:r w:rsidR="009C5208" w:rsidRPr="0036108D">
              <w:rPr>
                <w:rFonts w:eastAsia="MS Mincho"/>
                <w:szCs w:val="22"/>
                <w:vertAlign w:val="superscript"/>
              </w:rPr>
              <w:t>1</w:t>
            </w:r>
            <w:r w:rsidR="009C5208" w:rsidRPr="0036108D">
              <w:rPr>
                <w:rFonts w:eastAsia="MS Mincho"/>
                <w:szCs w:val="22"/>
              </w:rPr>
              <w:t xml:space="preserve">, </w:t>
            </w:r>
            <w:r w:rsidR="00403F48" w:rsidRPr="0036108D">
              <w:rPr>
                <w:rFonts w:eastAsia="MS Mincho"/>
                <w:szCs w:val="22"/>
              </w:rPr>
              <w:t>verkir</w:t>
            </w:r>
            <w:r w:rsidR="009C5208" w:rsidRPr="0036108D">
              <w:rPr>
                <w:rFonts w:eastAsia="Calibri"/>
                <w:szCs w:val="22"/>
                <w:vertAlign w:val="superscript"/>
              </w:rPr>
              <w:t>3</w:t>
            </w:r>
            <w:r w:rsidR="009C5208" w:rsidRPr="0036108D">
              <w:rPr>
                <w:rFonts w:eastAsia="MS Mincho"/>
                <w:szCs w:val="22"/>
              </w:rPr>
              <w:t xml:space="preserve">, </w:t>
            </w:r>
            <w:r w:rsidR="00403F48" w:rsidRPr="0036108D">
              <w:rPr>
                <w:rFonts w:eastAsia="MS Mincho"/>
                <w:szCs w:val="22"/>
              </w:rPr>
              <w:t>þreyta</w:t>
            </w:r>
            <w:r w:rsidR="009C5208" w:rsidRPr="0036108D">
              <w:rPr>
                <w:rFonts w:eastAsia="MS Mincho"/>
                <w:szCs w:val="22"/>
                <w:vertAlign w:val="superscript"/>
              </w:rPr>
              <w:t>1</w:t>
            </w:r>
            <w:r w:rsidR="009C5208" w:rsidRPr="0036108D">
              <w:rPr>
                <w:rFonts w:eastAsia="MS Mincho"/>
                <w:szCs w:val="22"/>
              </w:rPr>
              <w:t xml:space="preserve">, </w:t>
            </w:r>
            <w:r w:rsidR="00403F48" w:rsidRPr="0036108D">
              <w:rPr>
                <w:rFonts w:eastAsia="MS Mincho"/>
                <w:szCs w:val="22"/>
              </w:rPr>
              <w:t>þróttleysi</w:t>
            </w:r>
            <w:r w:rsidR="009C5208" w:rsidRPr="0036108D">
              <w:rPr>
                <w:rFonts w:eastAsia="Calibri"/>
                <w:szCs w:val="22"/>
                <w:vertAlign w:val="superscript"/>
              </w:rPr>
              <w:t>2,3</w:t>
            </w:r>
            <w:r w:rsidR="009C5208" w:rsidRPr="0036108D">
              <w:rPr>
                <w:rFonts w:eastAsia="MS Mincho"/>
                <w:szCs w:val="22"/>
              </w:rPr>
              <w:t xml:space="preserve">, </w:t>
            </w:r>
            <w:r w:rsidR="00403F48" w:rsidRPr="0036108D">
              <w:rPr>
                <w:rFonts w:eastAsia="MS Mincho"/>
                <w:szCs w:val="22"/>
                <w:lang w:eastAsia="en-GB"/>
              </w:rPr>
              <w:t>þyngsli fyrir brjósti</w:t>
            </w:r>
            <w:r w:rsidR="009C5208" w:rsidRPr="0036108D">
              <w:rPr>
                <w:rFonts w:eastAsia="Calibri"/>
                <w:szCs w:val="22"/>
                <w:vertAlign w:val="superscript"/>
              </w:rPr>
              <w:t>3</w:t>
            </w:r>
            <w:r w:rsidR="009C5208" w:rsidRPr="0036108D">
              <w:rPr>
                <w:rFonts w:eastAsia="MS Mincho"/>
                <w:szCs w:val="22"/>
              </w:rPr>
              <w:t>,</w:t>
            </w:r>
            <w:r w:rsidR="00403F48" w:rsidRPr="0036108D">
              <w:rPr>
                <w:rFonts w:eastAsia="MS Mincho"/>
                <w:szCs w:val="22"/>
              </w:rPr>
              <w:t>taugaveiklun</w:t>
            </w:r>
            <w:r w:rsidR="009C5208" w:rsidRPr="0036108D">
              <w:rPr>
                <w:rFonts w:eastAsia="Calibri"/>
                <w:szCs w:val="22"/>
                <w:vertAlign w:val="superscript"/>
              </w:rPr>
              <w:t>3</w:t>
            </w:r>
            <w:r w:rsidR="009C5208" w:rsidRPr="0036108D">
              <w:rPr>
                <w:rFonts w:eastAsia="MS Mincho"/>
                <w:szCs w:val="22"/>
              </w:rPr>
              <w:t xml:space="preserve">, </w:t>
            </w:r>
            <w:r w:rsidR="00403F48" w:rsidRPr="0036108D">
              <w:rPr>
                <w:rFonts w:eastAsia="MS Mincho"/>
                <w:szCs w:val="22"/>
              </w:rPr>
              <w:t>skapstyggð</w:t>
            </w:r>
            <w:r w:rsidR="009C5208" w:rsidRPr="0036108D">
              <w:rPr>
                <w:rFonts w:eastAsia="Calibri"/>
                <w:szCs w:val="22"/>
                <w:vertAlign w:val="superscript"/>
              </w:rPr>
              <w:t>3</w:t>
            </w:r>
            <w:r w:rsidR="009C5208" w:rsidRPr="0036108D">
              <w:rPr>
                <w:rFonts w:eastAsia="MS Mincho"/>
                <w:szCs w:val="22"/>
              </w:rPr>
              <w:t xml:space="preserve">, </w:t>
            </w:r>
            <w:r w:rsidR="003905F4" w:rsidRPr="0036108D">
              <w:rPr>
                <w:rFonts w:eastAsia="MS Mincho"/>
                <w:szCs w:val="22"/>
              </w:rPr>
              <w:t>bjúgur á útlimum</w:t>
            </w:r>
            <w:r w:rsidR="009C5208" w:rsidRPr="0036108D">
              <w:rPr>
                <w:rFonts w:eastAsia="Calibri"/>
                <w:szCs w:val="22"/>
                <w:vertAlign w:val="superscript"/>
              </w:rPr>
              <w:t>3</w:t>
            </w:r>
            <w:r w:rsidR="009C5208" w:rsidRPr="0036108D">
              <w:rPr>
                <w:rFonts w:eastAsia="MS Mincho"/>
                <w:szCs w:val="22"/>
                <w:lang w:eastAsia="en-GB"/>
              </w:rPr>
              <w:t xml:space="preserve">, </w:t>
            </w:r>
            <w:r w:rsidR="003905F4" w:rsidRPr="0036108D">
              <w:rPr>
                <w:rFonts w:eastAsia="MS Mincho"/>
                <w:szCs w:val="22"/>
                <w:lang w:eastAsia="en-GB"/>
              </w:rPr>
              <w:t>lyfjaleifar</w:t>
            </w:r>
            <w:r w:rsidR="009C5208" w:rsidRPr="0036108D">
              <w:rPr>
                <w:rFonts w:eastAsia="Calibri"/>
                <w:szCs w:val="22"/>
                <w:vertAlign w:val="superscript"/>
              </w:rPr>
              <w:t>3</w:t>
            </w:r>
          </w:p>
        </w:tc>
      </w:tr>
      <w:tr w:rsidR="00D06686" w:rsidRPr="0036108D" w14:paraId="6379EBA9" w14:textId="77777777" w:rsidTr="00801F4F">
        <w:trPr>
          <w:cantSplit/>
        </w:trPr>
        <w:tc>
          <w:tcPr>
            <w:tcW w:w="2660" w:type="dxa"/>
          </w:tcPr>
          <w:p w14:paraId="326511D1" w14:textId="11760CB5" w:rsidR="00D06686" w:rsidRPr="0036108D" w:rsidRDefault="009C5208" w:rsidP="00062F41">
            <w:pPr>
              <w:rPr>
                <w:rFonts w:eastAsia="MS Mincho"/>
                <w:szCs w:val="22"/>
              </w:rPr>
            </w:pPr>
            <w:r w:rsidRPr="0036108D">
              <w:rPr>
                <w:rFonts w:eastAsia="MS Mincho"/>
                <w:szCs w:val="22"/>
              </w:rPr>
              <w:t>Rannsóknaniðurstöður</w:t>
            </w:r>
          </w:p>
        </w:tc>
        <w:tc>
          <w:tcPr>
            <w:tcW w:w="6196" w:type="dxa"/>
          </w:tcPr>
          <w:p w14:paraId="6A69449B" w14:textId="77777777" w:rsidR="00D06686" w:rsidRPr="0036108D" w:rsidRDefault="007A2D62" w:rsidP="00062F41">
            <w:pPr>
              <w:rPr>
                <w:rFonts w:eastAsia="MS Mincho"/>
                <w:szCs w:val="22"/>
                <w:u w:val="single"/>
              </w:rPr>
            </w:pPr>
            <w:r w:rsidRPr="0036108D">
              <w:rPr>
                <w:rFonts w:eastAsia="MS Mincho"/>
                <w:szCs w:val="22"/>
                <w:u w:val="single"/>
              </w:rPr>
              <w:t>Sjaldgæfar:</w:t>
            </w:r>
            <w:r w:rsidR="003905F4" w:rsidRPr="0036108D">
              <w:rPr>
                <w:rFonts w:eastAsia="MS Mincho"/>
                <w:szCs w:val="22"/>
              </w:rPr>
              <w:t xml:space="preserve"> blóðkalíum hækkun</w:t>
            </w:r>
            <w:r w:rsidR="00D06686" w:rsidRPr="0036108D">
              <w:rPr>
                <w:rFonts w:eastAsia="Calibri"/>
                <w:szCs w:val="22"/>
                <w:vertAlign w:val="superscript"/>
              </w:rPr>
              <w:t>1</w:t>
            </w:r>
            <w:r w:rsidR="00D06686" w:rsidRPr="0036108D">
              <w:rPr>
                <w:rFonts w:eastAsia="Calibri"/>
                <w:szCs w:val="22"/>
              </w:rPr>
              <w:t>,</w:t>
            </w:r>
            <w:r w:rsidR="00D06686" w:rsidRPr="0036108D">
              <w:rPr>
                <w:rFonts w:eastAsia="Calibri"/>
                <w:szCs w:val="22"/>
                <w:vertAlign w:val="superscript"/>
              </w:rPr>
              <w:t xml:space="preserve"> </w:t>
            </w:r>
            <w:r w:rsidR="003905F4" w:rsidRPr="0036108D">
              <w:rPr>
                <w:rFonts w:eastAsia="MS Mincho"/>
                <w:szCs w:val="22"/>
              </w:rPr>
              <w:t>aukinn laktatdehýdrógenasi í blóði</w:t>
            </w:r>
            <w:r w:rsidR="00D06686" w:rsidRPr="0036108D">
              <w:rPr>
                <w:rFonts w:eastAsia="Calibri"/>
                <w:szCs w:val="22"/>
                <w:vertAlign w:val="superscript"/>
              </w:rPr>
              <w:t>1</w:t>
            </w:r>
          </w:p>
        </w:tc>
      </w:tr>
    </w:tbl>
    <w:p w14:paraId="5752AE2D" w14:textId="77777777" w:rsidR="009C5208" w:rsidRPr="0036108D" w:rsidRDefault="009C5208" w:rsidP="00062F41">
      <w:pPr>
        <w:rPr>
          <w:rFonts w:eastAsia="Calibri"/>
          <w:szCs w:val="22"/>
        </w:rPr>
      </w:pPr>
      <w:r w:rsidRPr="0036108D">
        <w:rPr>
          <w:rFonts w:eastAsia="Calibri"/>
          <w:szCs w:val="22"/>
          <w:vertAlign w:val="superscript"/>
        </w:rPr>
        <w:t>1</w:t>
      </w:r>
      <w:r w:rsidRPr="0036108D">
        <w:rPr>
          <w:rFonts w:eastAsia="Calibri"/>
          <w:szCs w:val="22"/>
        </w:rPr>
        <w:t xml:space="preserve">     aukaverkanir </w:t>
      </w:r>
      <w:r w:rsidR="003905F4" w:rsidRPr="0036108D">
        <w:rPr>
          <w:rFonts w:eastAsia="Calibri"/>
          <w:szCs w:val="22"/>
        </w:rPr>
        <w:t>við notkun</w:t>
      </w:r>
      <w:r w:rsidRPr="0036108D">
        <w:rPr>
          <w:rFonts w:eastAsia="Calibri"/>
          <w:szCs w:val="22"/>
        </w:rPr>
        <w:t xml:space="preserve"> Azarga</w:t>
      </w:r>
    </w:p>
    <w:p w14:paraId="19F0D0E3" w14:textId="77777777" w:rsidR="009C5208" w:rsidRPr="0036108D" w:rsidRDefault="009C5208" w:rsidP="00062F41">
      <w:pPr>
        <w:autoSpaceDE w:val="0"/>
        <w:autoSpaceDN w:val="0"/>
        <w:adjustRightInd w:val="0"/>
        <w:ind w:left="680" w:hanging="680"/>
        <w:rPr>
          <w:rFonts w:eastAsia="Calibri"/>
          <w:szCs w:val="22"/>
        </w:rPr>
      </w:pPr>
      <w:r w:rsidRPr="0036108D">
        <w:rPr>
          <w:rFonts w:eastAsia="Calibri"/>
          <w:szCs w:val="22"/>
          <w:vertAlign w:val="superscript"/>
        </w:rPr>
        <w:t>2</w:t>
      </w:r>
      <w:r w:rsidRPr="0036108D">
        <w:rPr>
          <w:rFonts w:eastAsia="Calibri"/>
          <w:szCs w:val="22"/>
        </w:rPr>
        <w:t xml:space="preserve">     </w:t>
      </w:r>
      <w:r w:rsidR="003905F4" w:rsidRPr="0036108D">
        <w:rPr>
          <w:rFonts w:eastAsia="Calibri"/>
          <w:szCs w:val="22"/>
        </w:rPr>
        <w:t>fleiri aukaverkanir</w:t>
      </w:r>
      <w:r w:rsidR="00584293" w:rsidRPr="0036108D">
        <w:rPr>
          <w:rFonts w:eastAsia="Calibri"/>
          <w:szCs w:val="22"/>
        </w:rPr>
        <w:t xml:space="preserve"> við einlyfjameðferð</w:t>
      </w:r>
      <w:r w:rsidR="003905F4" w:rsidRPr="0036108D">
        <w:rPr>
          <w:rFonts w:eastAsia="Calibri"/>
          <w:szCs w:val="22"/>
        </w:rPr>
        <w:t xml:space="preserve"> </w:t>
      </w:r>
      <w:r w:rsidR="008D4AF7" w:rsidRPr="0036108D">
        <w:rPr>
          <w:rFonts w:eastAsia="Calibri"/>
          <w:szCs w:val="22"/>
        </w:rPr>
        <w:t>tímólóls</w:t>
      </w:r>
    </w:p>
    <w:p w14:paraId="468A5474" w14:textId="77777777" w:rsidR="009C5208" w:rsidRPr="0036108D" w:rsidRDefault="009C5208" w:rsidP="00062F41">
      <w:pPr>
        <w:rPr>
          <w:szCs w:val="22"/>
        </w:rPr>
      </w:pPr>
      <w:r w:rsidRPr="0036108D">
        <w:rPr>
          <w:rFonts w:eastAsia="Calibri"/>
          <w:szCs w:val="22"/>
          <w:vertAlign w:val="superscript"/>
        </w:rPr>
        <w:t>3</w:t>
      </w:r>
      <w:r w:rsidRPr="0036108D">
        <w:rPr>
          <w:rFonts w:eastAsia="Calibri"/>
          <w:szCs w:val="22"/>
        </w:rPr>
        <w:t xml:space="preserve">     </w:t>
      </w:r>
      <w:r w:rsidR="00947A3D" w:rsidRPr="0036108D">
        <w:rPr>
          <w:rFonts w:eastAsia="Calibri"/>
          <w:szCs w:val="22"/>
        </w:rPr>
        <w:t xml:space="preserve">fleiri </w:t>
      </w:r>
      <w:r w:rsidR="003905F4" w:rsidRPr="0036108D">
        <w:rPr>
          <w:rFonts w:eastAsia="Calibri"/>
          <w:szCs w:val="22"/>
        </w:rPr>
        <w:t xml:space="preserve">aukaverkanir við </w:t>
      </w:r>
      <w:r w:rsidR="00947A3D" w:rsidRPr="0036108D">
        <w:rPr>
          <w:rFonts w:eastAsia="Calibri"/>
          <w:szCs w:val="22"/>
        </w:rPr>
        <w:t xml:space="preserve">einlyfjameðferð </w:t>
      </w:r>
      <w:r w:rsidR="008D4AF7" w:rsidRPr="0036108D">
        <w:rPr>
          <w:rFonts w:eastAsia="Calibri"/>
          <w:szCs w:val="22"/>
        </w:rPr>
        <w:t>brínzólamíðs</w:t>
      </w:r>
    </w:p>
    <w:p w14:paraId="43D6C4A0" w14:textId="77777777" w:rsidR="00790BA6" w:rsidRPr="0036108D" w:rsidRDefault="00790BA6" w:rsidP="00062F41">
      <w:pPr>
        <w:rPr>
          <w:szCs w:val="22"/>
        </w:rPr>
      </w:pPr>
    </w:p>
    <w:p w14:paraId="214209D7" w14:textId="77777777" w:rsidR="00992B8E" w:rsidRPr="0036108D" w:rsidRDefault="00992B8E" w:rsidP="00062F41">
      <w:pPr>
        <w:keepNext/>
        <w:rPr>
          <w:szCs w:val="22"/>
          <w:u w:val="single"/>
        </w:rPr>
      </w:pPr>
      <w:r w:rsidRPr="0036108D">
        <w:rPr>
          <w:szCs w:val="22"/>
          <w:u w:val="single"/>
        </w:rPr>
        <w:t xml:space="preserve">Nánari lýsing á </w:t>
      </w:r>
      <w:r w:rsidR="006E5AA3" w:rsidRPr="0036108D">
        <w:rPr>
          <w:szCs w:val="22"/>
          <w:u w:val="single"/>
        </w:rPr>
        <w:t>tilteknum</w:t>
      </w:r>
      <w:r w:rsidRPr="0036108D">
        <w:rPr>
          <w:szCs w:val="22"/>
          <w:u w:val="single"/>
        </w:rPr>
        <w:t xml:space="preserve"> aukaverkunum</w:t>
      </w:r>
    </w:p>
    <w:p w14:paraId="7D803D2A" w14:textId="77777777" w:rsidR="00EB1A91" w:rsidRPr="0036108D" w:rsidRDefault="00EB1A91" w:rsidP="00062F41">
      <w:pPr>
        <w:keepNext/>
        <w:rPr>
          <w:szCs w:val="22"/>
        </w:rPr>
      </w:pPr>
    </w:p>
    <w:p w14:paraId="3BB78013" w14:textId="77777777" w:rsidR="00992B8E" w:rsidRPr="0036108D" w:rsidRDefault="00992B8E" w:rsidP="00062F41">
      <w:pPr>
        <w:tabs>
          <w:tab w:val="left" w:pos="567"/>
        </w:tabs>
        <w:rPr>
          <w:szCs w:val="22"/>
        </w:rPr>
      </w:pPr>
      <w:r w:rsidRPr="0036108D">
        <w:rPr>
          <w:szCs w:val="22"/>
        </w:rPr>
        <w:t>Bragð</w:t>
      </w:r>
      <w:r w:rsidR="006E5AA3" w:rsidRPr="0036108D">
        <w:rPr>
          <w:szCs w:val="22"/>
        </w:rPr>
        <w:t>skyns</w:t>
      </w:r>
      <w:r w:rsidRPr="0036108D">
        <w:rPr>
          <w:szCs w:val="22"/>
        </w:rPr>
        <w:t>truflanir (biturt eða óvenjulegt bragð í munni eftir að lyfinu er dreypt í auga) var sú óstaðbundna aukaverkun sem oftast var skýrt frá í tengslum við notkun A</w:t>
      </w:r>
      <w:r w:rsidR="00871E63" w:rsidRPr="0036108D">
        <w:rPr>
          <w:szCs w:val="22"/>
        </w:rPr>
        <w:t>zarga</w:t>
      </w:r>
      <w:r w:rsidRPr="0036108D">
        <w:rPr>
          <w:szCs w:val="22"/>
        </w:rPr>
        <w:t xml:space="preserve"> í klínískum rannsóknum. Að öllum líkindum orsakast þ</w:t>
      </w:r>
      <w:r w:rsidR="00E37F8F" w:rsidRPr="0036108D">
        <w:rPr>
          <w:szCs w:val="22"/>
        </w:rPr>
        <w:t>ær</w:t>
      </w:r>
      <w:r w:rsidRPr="0036108D">
        <w:rPr>
          <w:szCs w:val="22"/>
        </w:rPr>
        <w:t xml:space="preserve"> af rennsli augndropanna </w:t>
      </w:r>
      <w:r w:rsidR="006E5AA3" w:rsidRPr="0036108D">
        <w:rPr>
          <w:szCs w:val="22"/>
        </w:rPr>
        <w:t>niður</w:t>
      </w:r>
      <w:r w:rsidRPr="0036108D">
        <w:rPr>
          <w:szCs w:val="22"/>
        </w:rPr>
        <w:t xml:space="preserve"> í nefkok í gegnum táragöngin og er</w:t>
      </w:r>
      <w:r w:rsidR="00E37F8F" w:rsidRPr="0036108D">
        <w:rPr>
          <w:szCs w:val="22"/>
        </w:rPr>
        <w:t>u</w:t>
      </w:r>
      <w:r w:rsidRPr="0036108D">
        <w:rPr>
          <w:szCs w:val="22"/>
        </w:rPr>
        <w:t xml:space="preserve"> vegna brínzólamíðs. Með því að </w:t>
      </w:r>
      <w:r w:rsidR="00E37F8F" w:rsidRPr="0036108D">
        <w:rPr>
          <w:szCs w:val="22"/>
        </w:rPr>
        <w:t>halda</w:t>
      </w:r>
      <w:r w:rsidRPr="0036108D">
        <w:rPr>
          <w:szCs w:val="22"/>
        </w:rPr>
        <w:t xml:space="preserve"> fyrir táragöng</w:t>
      </w:r>
      <w:r w:rsidR="00E37F8F" w:rsidRPr="0036108D">
        <w:rPr>
          <w:szCs w:val="22"/>
        </w:rPr>
        <w:t>in</w:t>
      </w:r>
      <w:r w:rsidRPr="0036108D">
        <w:rPr>
          <w:szCs w:val="22"/>
        </w:rPr>
        <w:t xml:space="preserve"> </w:t>
      </w:r>
      <w:r w:rsidR="00E37F8F" w:rsidRPr="0036108D">
        <w:rPr>
          <w:szCs w:val="22"/>
        </w:rPr>
        <w:t>í innri augnkróknum</w:t>
      </w:r>
      <w:r w:rsidRPr="0036108D">
        <w:rPr>
          <w:szCs w:val="22"/>
        </w:rPr>
        <w:t xml:space="preserve"> eða loka aug</w:t>
      </w:r>
      <w:r w:rsidR="008346C7" w:rsidRPr="0036108D">
        <w:rPr>
          <w:szCs w:val="22"/>
        </w:rPr>
        <w:t>anu</w:t>
      </w:r>
      <w:r w:rsidRPr="0036108D">
        <w:rPr>
          <w:szCs w:val="22"/>
        </w:rPr>
        <w:t xml:space="preserve"> varlega eftir að lyfinu er dreypt í auga</w:t>
      </w:r>
      <w:r w:rsidR="00E37F8F" w:rsidRPr="0036108D">
        <w:rPr>
          <w:szCs w:val="22"/>
        </w:rPr>
        <w:t>ð</w:t>
      </w:r>
      <w:r w:rsidRPr="0036108D">
        <w:rPr>
          <w:szCs w:val="22"/>
        </w:rPr>
        <w:t xml:space="preserve"> getur verið unnt að draga úr tíðni þessara áhrifa (sjá kafla</w:t>
      </w:r>
      <w:r w:rsidR="004D0CB8" w:rsidRPr="0036108D">
        <w:rPr>
          <w:szCs w:val="22"/>
        </w:rPr>
        <w:t> </w:t>
      </w:r>
      <w:r w:rsidRPr="0036108D">
        <w:rPr>
          <w:szCs w:val="22"/>
        </w:rPr>
        <w:t>4.2).</w:t>
      </w:r>
    </w:p>
    <w:p w14:paraId="09B930A6" w14:textId="77777777" w:rsidR="00992B8E" w:rsidRPr="0036108D" w:rsidRDefault="00992B8E" w:rsidP="00062F41">
      <w:pPr>
        <w:rPr>
          <w:szCs w:val="22"/>
        </w:rPr>
      </w:pPr>
    </w:p>
    <w:p w14:paraId="208BF852" w14:textId="77777777" w:rsidR="00992B8E" w:rsidRPr="0036108D" w:rsidRDefault="00992B8E" w:rsidP="00062F41">
      <w:pPr>
        <w:tabs>
          <w:tab w:val="left" w:pos="567"/>
        </w:tabs>
        <w:rPr>
          <w:szCs w:val="22"/>
        </w:rPr>
      </w:pPr>
      <w:r w:rsidRPr="0036108D">
        <w:rPr>
          <w:szCs w:val="22"/>
        </w:rPr>
        <w:t>A</w:t>
      </w:r>
      <w:r w:rsidR="00871E63" w:rsidRPr="0036108D">
        <w:rPr>
          <w:szCs w:val="22"/>
        </w:rPr>
        <w:t>zarga</w:t>
      </w:r>
      <w:r w:rsidRPr="0036108D">
        <w:rPr>
          <w:szCs w:val="22"/>
        </w:rPr>
        <w:t xml:space="preserve"> inniheldur brínzólamíð sem er k</w:t>
      </w:r>
      <w:r w:rsidR="0088194E" w:rsidRPr="0036108D">
        <w:rPr>
          <w:szCs w:val="22"/>
        </w:rPr>
        <w:t>arbó</w:t>
      </w:r>
      <w:r w:rsidR="00EB1A91" w:rsidRPr="0036108D">
        <w:rPr>
          <w:szCs w:val="22"/>
        </w:rPr>
        <w:t>anhýdrasahemill af flokki súlfó</w:t>
      </w:r>
      <w:r w:rsidRPr="0036108D">
        <w:rPr>
          <w:szCs w:val="22"/>
        </w:rPr>
        <w:t xml:space="preserve">namíða og frásogast </w:t>
      </w:r>
      <w:r w:rsidR="00E37F8F" w:rsidRPr="0036108D">
        <w:rPr>
          <w:szCs w:val="22"/>
        </w:rPr>
        <w:t>út í blóðið</w:t>
      </w:r>
      <w:r w:rsidRPr="0036108D">
        <w:rPr>
          <w:szCs w:val="22"/>
        </w:rPr>
        <w:t>. Áhrif á meltingarfæri, taugakerfi, blóðmynd, nýru og efnaskipti eru oftast tengd notkun k</w:t>
      </w:r>
      <w:r w:rsidR="0088194E" w:rsidRPr="0036108D">
        <w:rPr>
          <w:szCs w:val="22"/>
        </w:rPr>
        <w:t>arbó</w:t>
      </w:r>
      <w:r w:rsidRPr="0036108D">
        <w:rPr>
          <w:szCs w:val="22"/>
        </w:rPr>
        <w:t>anhýdrasahemla til inntöku. Við staðbundna notkun geta sömu aukaverkanir komið fram og eftir k</w:t>
      </w:r>
      <w:r w:rsidR="0088194E" w:rsidRPr="0036108D">
        <w:rPr>
          <w:szCs w:val="22"/>
        </w:rPr>
        <w:t>arbó</w:t>
      </w:r>
      <w:r w:rsidRPr="0036108D">
        <w:rPr>
          <w:szCs w:val="22"/>
        </w:rPr>
        <w:t>anhýdrasahemla til inntöku.</w:t>
      </w:r>
    </w:p>
    <w:p w14:paraId="34C2151E" w14:textId="77777777" w:rsidR="00992B8E" w:rsidRPr="0036108D" w:rsidRDefault="00992B8E" w:rsidP="00062F41">
      <w:pPr>
        <w:rPr>
          <w:szCs w:val="22"/>
        </w:rPr>
      </w:pPr>
    </w:p>
    <w:p w14:paraId="14B0E3A3" w14:textId="77777777" w:rsidR="00992B8E" w:rsidRPr="0036108D" w:rsidRDefault="00294D45" w:rsidP="00062F41">
      <w:pPr>
        <w:rPr>
          <w:szCs w:val="22"/>
        </w:rPr>
      </w:pPr>
      <w:r w:rsidRPr="0036108D">
        <w:rPr>
          <w:szCs w:val="22"/>
        </w:rPr>
        <w:t>T</w:t>
      </w:r>
      <w:r w:rsidR="00373777" w:rsidRPr="0036108D">
        <w:rPr>
          <w:szCs w:val="22"/>
        </w:rPr>
        <w:t>ímólól</w:t>
      </w:r>
      <w:r w:rsidR="00540176" w:rsidRPr="0036108D">
        <w:rPr>
          <w:szCs w:val="22"/>
        </w:rPr>
        <w:t xml:space="preserve"> </w:t>
      </w:r>
      <w:r w:rsidRPr="0036108D">
        <w:rPr>
          <w:szCs w:val="22"/>
        </w:rPr>
        <w:t xml:space="preserve">frásogast </w:t>
      </w:r>
      <w:r w:rsidR="00540176" w:rsidRPr="0036108D">
        <w:rPr>
          <w:szCs w:val="22"/>
        </w:rPr>
        <w:t>í blóðrásina</w:t>
      </w:r>
      <w:r w:rsidR="00373777" w:rsidRPr="0036108D">
        <w:rPr>
          <w:szCs w:val="22"/>
        </w:rPr>
        <w:t xml:space="preserve">. Þetta kann að valda svipuðum aukaverkunum og sjást við notkun beta-blokka með altæka verkun. Meðal aukaverkana á listanum eru verkanir sem sjást hjá augnlyfjum sem eru beta-blokkar. </w:t>
      </w:r>
      <w:r w:rsidR="00992B8E" w:rsidRPr="0036108D">
        <w:rPr>
          <w:szCs w:val="22"/>
        </w:rPr>
        <w:t xml:space="preserve">Aðrar aukaverkanir sem hafa komið fram </w:t>
      </w:r>
      <w:r w:rsidR="00373777" w:rsidRPr="0036108D">
        <w:rPr>
          <w:szCs w:val="22"/>
        </w:rPr>
        <w:t xml:space="preserve">í tengslum við notkun á </w:t>
      </w:r>
      <w:r w:rsidR="00992B8E" w:rsidRPr="0036108D">
        <w:rPr>
          <w:szCs w:val="22"/>
        </w:rPr>
        <w:t xml:space="preserve">öðru hvoru virka efninu </w:t>
      </w:r>
      <w:r w:rsidR="008346C7" w:rsidRPr="0036108D">
        <w:rPr>
          <w:szCs w:val="22"/>
        </w:rPr>
        <w:t xml:space="preserve">fyrir sig </w:t>
      </w:r>
      <w:r w:rsidR="00992B8E" w:rsidRPr="0036108D">
        <w:rPr>
          <w:szCs w:val="22"/>
        </w:rPr>
        <w:t>og geta hugsanlega komið fram við notkun A</w:t>
      </w:r>
      <w:r w:rsidR="00871E63" w:rsidRPr="0036108D">
        <w:rPr>
          <w:szCs w:val="22"/>
        </w:rPr>
        <w:t>zarga</w:t>
      </w:r>
      <w:r w:rsidR="00992B8E" w:rsidRPr="0036108D">
        <w:rPr>
          <w:szCs w:val="22"/>
        </w:rPr>
        <w:t xml:space="preserve"> eru</w:t>
      </w:r>
      <w:r w:rsidR="00373777" w:rsidRPr="0036108D">
        <w:rPr>
          <w:szCs w:val="22"/>
        </w:rPr>
        <w:t xml:space="preserve"> tilgreindar </w:t>
      </w:r>
      <w:r w:rsidR="00947A3D" w:rsidRPr="0036108D">
        <w:rPr>
          <w:szCs w:val="22"/>
        </w:rPr>
        <w:t>í töflu</w:t>
      </w:r>
      <w:r w:rsidR="008D4AF7" w:rsidRPr="0036108D">
        <w:rPr>
          <w:szCs w:val="22"/>
        </w:rPr>
        <w:t>nni</w:t>
      </w:r>
      <w:r w:rsidR="00947A3D" w:rsidRPr="0036108D">
        <w:rPr>
          <w:szCs w:val="22"/>
        </w:rPr>
        <w:t xml:space="preserve"> hér að ofan.</w:t>
      </w:r>
      <w:r w:rsidR="00373777" w:rsidRPr="0036108D">
        <w:rPr>
          <w:szCs w:val="22"/>
        </w:rPr>
        <w:t xml:space="preserve"> Tíðni altækra aukaverkana eftir </w:t>
      </w:r>
      <w:r w:rsidR="00540176" w:rsidRPr="0036108D">
        <w:rPr>
          <w:szCs w:val="22"/>
        </w:rPr>
        <w:t xml:space="preserve">staðbundna </w:t>
      </w:r>
      <w:r w:rsidR="00373777" w:rsidRPr="0036108D">
        <w:rPr>
          <w:szCs w:val="22"/>
        </w:rPr>
        <w:t xml:space="preserve">gjöf í augu er lægri en eftir altæka lyfjagjöf. Til að draga úr frásogi, </w:t>
      </w:r>
      <w:r w:rsidR="00485EFF" w:rsidRPr="0036108D">
        <w:rPr>
          <w:szCs w:val="22"/>
        </w:rPr>
        <w:t>sjá kafla kafla</w:t>
      </w:r>
      <w:r w:rsidRPr="0036108D">
        <w:rPr>
          <w:szCs w:val="22"/>
        </w:rPr>
        <w:t> </w:t>
      </w:r>
      <w:r w:rsidR="00373777" w:rsidRPr="0036108D">
        <w:rPr>
          <w:szCs w:val="22"/>
        </w:rPr>
        <w:t>4.2.</w:t>
      </w:r>
    </w:p>
    <w:p w14:paraId="61199F7B" w14:textId="77777777" w:rsidR="00253A07" w:rsidRPr="0036108D" w:rsidRDefault="00253A07" w:rsidP="00062F41">
      <w:pPr>
        <w:rPr>
          <w:szCs w:val="22"/>
        </w:rPr>
      </w:pPr>
    </w:p>
    <w:p w14:paraId="2F082586" w14:textId="77777777" w:rsidR="00992B8E" w:rsidRPr="0036108D" w:rsidRDefault="00992B8E" w:rsidP="00062F41">
      <w:pPr>
        <w:keepNext/>
        <w:rPr>
          <w:szCs w:val="22"/>
          <w:u w:val="single"/>
        </w:rPr>
      </w:pPr>
      <w:r w:rsidRPr="0036108D">
        <w:rPr>
          <w:szCs w:val="22"/>
          <w:u w:val="single"/>
        </w:rPr>
        <w:t>Börn</w:t>
      </w:r>
    </w:p>
    <w:p w14:paraId="66945879" w14:textId="77777777" w:rsidR="00EB1A91" w:rsidRPr="0036108D" w:rsidRDefault="00EB1A91" w:rsidP="00062F41">
      <w:pPr>
        <w:keepNext/>
        <w:rPr>
          <w:szCs w:val="22"/>
        </w:rPr>
      </w:pPr>
    </w:p>
    <w:p w14:paraId="64130F25" w14:textId="77777777" w:rsidR="00992B8E" w:rsidRPr="0036108D" w:rsidRDefault="001521AC" w:rsidP="00062F41">
      <w:pPr>
        <w:tabs>
          <w:tab w:val="left" w:pos="567"/>
        </w:tabs>
        <w:rPr>
          <w:szCs w:val="22"/>
        </w:rPr>
      </w:pPr>
      <w:r w:rsidRPr="0036108D">
        <w:rPr>
          <w:szCs w:val="22"/>
        </w:rPr>
        <w:t>Ekki er mælt með notkun A</w:t>
      </w:r>
      <w:r w:rsidR="00871E63" w:rsidRPr="0036108D">
        <w:rPr>
          <w:szCs w:val="22"/>
        </w:rPr>
        <w:t>zarga</w:t>
      </w:r>
      <w:r w:rsidRPr="0036108D">
        <w:rPr>
          <w:szCs w:val="22"/>
        </w:rPr>
        <w:t xml:space="preserve"> fyrir börn</w:t>
      </w:r>
      <w:r w:rsidR="00294D45" w:rsidRPr="0036108D">
        <w:rPr>
          <w:szCs w:val="22"/>
        </w:rPr>
        <w:t xml:space="preserve"> og unglinga</w:t>
      </w:r>
      <w:r w:rsidRPr="0036108D">
        <w:rPr>
          <w:szCs w:val="22"/>
        </w:rPr>
        <w:t xml:space="preserve"> yngri en 18 ára þar sem engar upplýsingar liggja fyrir um öryggi og verkun.</w:t>
      </w:r>
    </w:p>
    <w:p w14:paraId="4A38DB94" w14:textId="77777777" w:rsidR="009C5208" w:rsidRPr="0036108D" w:rsidRDefault="009C5208" w:rsidP="00062F41">
      <w:pPr>
        <w:tabs>
          <w:tab w:val="left" w:pos="567"/>
        </w:tabs>
        <w:rPr>
          <w:szCs w:val="22"/>
        </w:rPr>
      </w:pPr>
    </w:p>
    <w:p w14:paraId="024C8E24" w14:textId="77777777" w:rsidR="009C5208" w:rsidRPr="0036108D" w:rsidRDefault="009C5208" w:rsidP="00062F41">
      <w:pPr>
        <w:keepNext/>
        <w:rPr>
          <w:szCs w:val="22"/>
          <w:u w:val="single"/>
        </w:rPr>
      </w:pPr>
      <w:r w:rsidRPr="0036108D">
        <w:rPr>
          <w:szCs w:val="22"/>
          <w:u w:val="single"/>
        </w:rPr>
        <w:t>Tilkynning aukaverkana sem grunur er um að tengist lyfinu</w:t>
      </w:r>
    </w:p>
    <w:p w14:paraId="4DF5B898" w14:textId="77777777" w:rsidR="00EB1A91" w:rsidRPr="0036108D" w:rsidRDefault="00EB1A91" w:rsidP="00062F41">
      <w:pPr>
        <w:keepNext/>
        <w:rPr>
          <w:szCs w:val="22"/>
        </w:rPr>
      </w:pPr>
    </w:p>
    <w:p w14:paraId="66B77DEE" w14:textId="77777777" w:rsidR="009C5208" w:rsidRPr="0036108D" w:rsidRDefault="009C5208" w:rsidP="00062F41">
      <w:pPr>
        <w:tabs>
          <w:tab w:val="left" w:pos="567"/>
        </w:tabs>
        <w:rPr>
          <w:szCs w:val="22"/>
        </w:rPr>
      </w:pPr>
      <w:r w:rsidRPr="0036108D">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36108D">
        <w:rPr>
          <w:szCs w:val="22"/>
          <w:shd w:val="pct15" w:color="auto" w:fill="auto"/>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36108D">
        <w:rPr>
          <w:rStyle w:val="Hyperlink"/>
          <w:szCs w:val="22"/>
          <w:shd w:val="pct15" w:color="auto" w:fill="auto"/>
        </w:rPr>
        <w:t>Appendix V</w:t>
      </w:r>
      <w:r>
        <w:fldChar w:fldCharType="end"/>
      </w:r>
      <w:r w:rsidR="008D4AF7" w:rsidRPr="0036108D">
        <w:rPr>
          <w:szCs w:val="22"/>
        </w:rPr>
        <w:t>.</w:t>
      </w:r>
    </w:p>
    <w:p w14:paraId="2866F4B8" w14:textId="77777777" w:rsidR="00BA77B8" w:rsidRPr="0036108D" w:rsidRDefault="00BA77B8" w:rsidP="00062F41">
      <w:pPr>
        <w:tabs>
          <w:tab w:val="left" w:pos="567"/>
        </w:tabs>
        <w:rPr>
          <w:szCs w:val="22"/>
        </w:rPr>
      </w:pPr>
    </w:p>
    <w:p w14:paraId="10C707D8" w14:textId="77777777" w:rsidR="00E7336E" w:rsidRPr="0036108D" w:rsidRDefault="00E7336E" w:rsidP="00062F41">
      <w:pPr>
        <w:keepNext/>
        <w:ind w:left="567" w:hanging="567"/>
        <w:rPr>
          <w:b/>
          <w:szCs w:val="22"/>
        </w:rPr>
      </w:pPr>
      <w:r w:rsidRPr="0036108D">
        <w:rPr>
          <w:b/>
          <w:szCs w:val="22"/>
        </w:rPr>
        <w:t>4.9</w:t>
      </w:r>
      <w:r w:rsidRPr="0036108D">
        <w:rPr>
          <w:b/>
          <w:szCs w:val="22"/>
        </w:rPr>
        <w:tab/>
        <w:t>Ofskömmtun</w:t>
      </w:r>
    </w:p>
    <w:p w14:paraId="3E84AA82" w14:textId="77777777" w:rsidR="00C725C0" w:rsidRPr="0036108D" w:rsidRDefault="00C725C0" w:rsidP="00062F41">
      <w:pPr>
        <w:keepNext/>
        <w:tabs>
          <w:tab w:val="left" w:pos="567"/>
        </w:tabs>
        <w:rPr>
          <w:szCs w:val="22"/>
        </w:rPr>
      </w:pPr>
    </w:p>
    <w:p w14:paraId="028E0A2F" w14:textId="77777777" w:rsidR="00C725C0" w:rsidRPr="0036108D" w:rsidRDefault="00294D45" w:rsidP="00062F41">
      <w:pPr>
        <w:rPr>
          <w:szCs w:val="22"/>
        </w:rPr>
      </w:pPr>
      <w:r w:rsidRPr="0036108D">
        <w:rPr>
          <w:szCs w:val="22"/>
        </w:rPr>
        <w:t>Ef lyfið er tekið inn fyrir slysni, geta einkenni ofskömmtunar vegna beta-blokkunar meðal annars verið hægsláttur, lágþrýstingur, hjartabilun og berkjukrampar.</w:t>
      </w:r>
    </w:p>
    <w:p w14:paraId="1E294F18" w14:textId="77777777" w:rsidR="00C725C0" w:rsidRPr="0036108D" w:rsidRDefault="00C725C0" w:rsidP="00062F41">
      <w:pPr>
        <w:tabs>
          <w:tab w:val="left" w:pos="567"/>
        </w:tabs>
        <w:rPr>
          <w:szCs w:val="22"/>
        </w:rPr>
      </w:pPr>
    </w:p>
    <w:p w14:paraId="31CC1108" w14:textId="77777777" w:rsidR="00E7336E" w:rsidRPr="0036108D" w:rsidRDefault="00B21447" w:rsidP="00062F41">
      <w:pPr>
        <w:tabs>
          <w:tab w:val="left" w:pos="567"/>
        </w:tabs>
        <w:rPr>
          <w:szCs w:val="22"/>
        </w:rPr>
      </w:pPr>
      <w:r w:rsidRPr="0036108D">
        <w:rPr>
          <w:szCs w:val="22"/>
        </w:rPr>
        <w:t>Ef ofskömmtun A</w:t>
      </w:r>
      <w:r w:rsidR="00871E63" w:rsidRPr="0036108D">
        <w:rPr>
          <w:szCs w:val="22"/>
        </w:rPr>
        <w:t>zarga</w:t>
      </w:r>
      <w:r w:rsidRPr="0036108D">
        <w:rPr>
          <w:szCs w:val="22"/>
        </w:rPr>
        <w:t xml:space="preserve"> augndropa á sér stað, skal veita meðferð við einkennum sem og almenna stuðningsmeðferð. </w:t>
      </w:r>
      <w:r w:rsidR="00C725C0" w:rsidRPr="0036108D">
        <w:rPr>
          <w:szCs w:val="22"/>
        </w:rPr>
        <w:t xml:space="preserve">Truflun á saltbúskap, blóðsýring og hugsanlega áhrif á taugakerfi gætu </w:t>
      </w:r>
      <w:r w:rsidRPr="0036108D">
        <w:rPr>
          <w:szCs w:val="22"/>
        </w:rPr>
        <w:t>átt sér stað</w:t>
      </w:r>
      <w:r w:rsidR="00294D45" w:rsidRPr="0036108D">
        <w:rPr>
          <w:szCs w:val="22"/>
        </w:rPr>
        <w:t xml:space="preserve"> vegna brínzólamíðs</w:t>
      </w:r>
      <w:r w:rsidR="00C725C0" w:rsidRPr="0036108D">
        <w:rPr>
          <w:szCs w:val="22"/>
        </w:rPr>
        <w:t xml:space="preserve">. Fylgjast skal með gildum salta í sermi (einkum kalíums) og sýrustigi (pH) blóðs. </w:t>
      </w:r>
      <w:r w:rsidR="00E7336E" w:rsidRPr="0036108D">
        <w:rPr>
          <w:szCs w:val="22"/>
        </w:rPr>
        <w:t xml:space="preserve">Tímólól er ekki auðfjarlægt með </w:t>
      </w:r>
      <w:r w:rsidR="00C725C0" w:rsidRPr="0036108D">
        <w:rPr>
          <w:szCs w:val="22"/>
        </w:rPr>
        <w:t>himnu</w:t>
      </w:r>
      <w:r w:rsidR="00E7336E" w:rsidRPr="0036108D">
        <w:rPr>
          <w:szCs w:val="22"/>
        </w:rPr>
        <w:t>skilun.</w:t>
      </w:r>
    </w:p>
    <w:p w14:paraId="7CB62B0E" w14:textId="77777777" w:rsidR="00E7336E" w:rsidRPr="0036108D" w:rsidRDefault="00E7336E" w:rsidP="00062F41">
      <w:pPr>
        <w:rPr>
          <w:szCs w:val="22"/>
        </w:rPr>
      </w:pPr>
    </w:p>
    <w:p w14:paraId="739EBF67" w14:textId="77777777" w:rsidR="00E7336E" w:rsidRPr="0036108D" w:rsidRDefault="00E7336E" w:rsidP="00062F41">
      <w:pPr>
        <w:rPr>
          <w:szCs w:val="22"/>
        </w:rPr>
      </w:pPr>
    </w:p>
    <w:p w14:paraId="2C21D46C" w14:textId="77777777" w:rsidR="00E7336E" w:rsidRPr="0036108D" w:rsidRDefault="00E7336E" w:rsidP="00062F41">
      <w:pPr>
        <w:keepNext/>
        <w:ind w:left="567" w:hanging="567"/>
        <w:rPr>
          <w:caps/>
          <w:szCs w:val="22"/>
        </w:rPr>
      </w:pPr>
      <w:r w:rsidRPr="0036108D">
        <w:rPr>
          <w:b/>
          <w:caps/>
          <w:szCs w:val="22"/>
        </w:rPr>
        <w:lastRenderedPageBreak/>
        <w:t>5.</w:t>
      </w:r>
      <w:r w:rsidRPr="0036108D">
        <w:rPr>
          <w:b/>
          <w:caps/>
          <w:szCs w:val="22"/>
        </w:rPr>
        <w:tab/>
      </w:r>
      <w:r w:rsidRPr="0036108D">
        <w:rPr>
          <w:b/>
          <w:szCs w:val="22"/>
        </w:rPr>
        <w:t>LYFJAFRÆÐILEGAR UPPLÝSINGAR</w:t>
      </w:r>
    </w:p>
    <w:p w14:paraId="28DEEC68" w14:textId="77777777" w:rsidR="00E7336E" w:rsidRPr="0036108D" w:rsidRDefault="00E7336E" w:rsidP="00062F41">
      <w:pPr>
        <w:keepNext/>
        <w:rPr>
          <w:szCs w:val="22"/>
        </w:rPr>
      </w:pPr>
    </w:p>
    <w:p w14:paraId="0B201BF7" w14:textId="77777777" w:rsidR="00E7336E" w:rsidRPr="0036108D" w:rsidRDefault="00E7336E" w:rsidP="00062F41">
      <w:pPr>
        <w:keepNext/>
        <w:ind w:left="567" w:hanging="567"/>
        <w:rPr>
          <w:b/>
          <w:szCs w:val="22"/>
        </w:rPr>
      </w:pPr>
      <w:r w:rsidRPr="0036108D">
        <w:rPr>
          <w:b/>
          <w:szCs w:val="22"/>
        </w:rPr>
        <w:t>5.1</w:t>
      </w:r>
      <w:r w:rsidRPr="0036108D">
        <w:rPr>
          <w:b/>
          <w:szCs w:val="22"/>
        </w:rPr>
        <w:tab/>
        <w:t>Lyfhrif</w:t>
      </w:r>
    </w:p>
    <w:p w14:paraId="69DD7F76" w14:textId="77777777" w:rsidR="00E7336E" w:rsidRPr="0036108D" w:rsidRDefault="00E7336E" w:rsidP="00062F41">
      <w:pPr>
        <w:keepNext/>
        <w:rPr>
          <w:szCs w:val="22"/>
        </w:rPr>
      </w:pPr>
    </w:p>
    <w:p w14:paraId="66A1D353" w14:textId="1B1D01F7" w:rsidR="00E7336E" w:rsidRPr="0036108D" w:rsidRDefault="00E7336E" w:rsidP="00062F41">
      <w:pPr>
        <w:keepNext/>
        <w:keepLines/>
        <w:rPr>
          <w:szCs w:val="22"/>
        </w:rPr>
      </w:pPr>
      <w:r w:rsidRPr="0036108D">
        <w:rPr>
          <w:szCs w:val="22"/>
        </w:rPr>
        <w:t>Flokkun eftir verkun: Augnlyf</w:t>
      </w:r>
      <w:r w:rsidR="00294D45" w:rsidRPr="0036108D">
        <w:rPr>
          <w:szCs w:val="22"/>
        </w:rPr>
        <w:t>. G</w:t>
      </w:r>
      <w:r w:rsidRPr="0036108D">
        <w:rPr>
          <w:szCs w:val="22"/>
        </w:rPr>
        <w:t xml:space="preserve">láku og ljósopsþrengjandi lyf (antiglaucoma </w:t>
      </w:r>
      <w:r w:rsidR="00614F24" w:rsidRPr="0036108D">
        <w:rPr>
          <w:szCs w:val="22"/>
        </w:rPr>
        <w:t>og miotica</w:t>
      </w:r>
      <w:r w:rsidRPr="0036108D">
        <w:rPr>
          <w:szCs w:val="22"/>
        </w:rPr>
        <w:t>)</w:t>
      </w:r>
      <w:r w:rsidR="00ED0101" w:rsidRPr="0036108D">
        <w:rPr>
          <w:szCs w:val="22"/>
        </w:rPr>
        <w:t xml:space="preserve">, </w:t>
      </w:r>
      <w:r w:rsidRPr="0036108D">
        <w:rPr>
          <w:szCs w:val="22"/>
        </w:rPr>
        <w:t>ATC</w:t>
      </w:r>
      <w:r w:rsidR="00EB1A91" w:rsidRPr="0036108D">
        <w:rPr>
          <w:szCs w:val="22"/>
        </w:rPr>
        <w:noBreakHyphen/>
      </w:r>
      <w:r w:rsidRPr="0036108D">
        <w:rPr>
          <w:szCs w:val="22"/>
        </w:rPr>
        <w:t>flokkur: S01ED51</w:t>
      </w:r>
    </w:p>
    <w:p w14:paraId="69351076" w14:textId="77777777" w:rsidR="00E7336E" w:rsidRPr="0036108D" w:rsidRDefault="00E7336E" w:rsidP="00062F41">
      <w:pPr>
        <w:keepNext/>
        <w:keepLines/>
        <w:rPr>
          <w:szCs w:val="22"/>
        </w:rPr>
      </w:pPr>
    </w:p>
    <w:p w14:paraId="33C55BA1" w14:textId="77777777" w:rsidR="00E7336E" w:rsidRPr="0036108D" w:rsidRDefault="00E7336E" w:rsidP="00062F41">
      <w:pPr>
        <w:keepNext/>
        <w:rPr>
          <w:szCs w:val="22"/>
          <w:u w:val="single"/>
        </w:rPr>
      </w:pPr>
      <w:r w:rsidRPr="0036108D">
        <w:rPr>
          <w:szCs w:val="22"/>
          <w:u w:val="single"/>
        </w:rPr>
        <w:t>Verkunarháttur</w:t>
      </w:r>
    </w:p>
    <w:p w14:paraId="35590462" w14:textId="77777777" w:rsidR="00EB1A91" w:rsidRPr="0036108D" w:rsidRDefault="00EB1A91" w:rsidP="00062F41">
      <w:pPr>
        <w:keepNext/>
        <w:rPr>
          <w:szCs w:val="22"/>
        </w:rPr>
      </w:pPr>
    </w:p>
    <w:p w14:paraId="3309F5B9" w14:textId="77777777" w:rsidR="00E7336E" w:rsidRPr="0036108D" w:rsidRDefault="00940575" w:rsidP="00062F41">
      <w:pPr>
        <w:rPr>
          <w:szCs w:val="22"/>
        </w:rPr>
      </w:pPr>
      <w:r w:rsidRPr="0036108D">
        <w:rPr>
          <w:szCs w:val="22"/>
        </w:rPr>
        <w:t>A</w:t>
      </w:r>
      <w:r w:rsidR="00871E63" w:rsidRPr="0036108D">
        <w:rPr>
          <w:szCs w:val="22"/>
        </w:rPr>
        <w:t>zarga</w:t>
      </w:r>
      <w:r w:rsidR="00E7336E" w:rsidRPr="0036108D">
        <w:rPr>
          <w:szCs w:val="22"/>
        </w:rPr>
        <w:t xml:space="preserve"> inniheldur tvö virk efni: </w:t>
      </w:r>
      <w:r w:rsidR="003F0277" w:rsidRPr="0036108D">
        <w:rPr>
          <w:szCs w:val="22"/>
        </w:rPr>
        <w:t>brínzólam</w:t>
      </w:r>
      <w:r w:rsidR="0017571E" w:rsidRPr="0036108D">
        <w:rPr>
          <w:szCs w:val="22"/>
        </w:rPr>
        <w:t>í</w:t>
      </w:r>
      <w:r w:rsidR="003F0277" w:rsidRPr="0036108D">
        <w:rPr>
          <w:szCs w:val="22"/>
        </w:rPr>
        <w:t>ð</w:t>
      </w:r>
      <w:r w:rsidR="00E7336E" w:rsidRPr="0036108D">
        <w:rPr>
          <w:szCs w:val="22"/>
        </w:rPr>
        <w:t xml:space="preserve"> og tímólólmaleat. Bæði efnin lækka hækkaðan augnþrýsting</w:t>
      </w:r>
      <w:r w:rsidR="0017571E" w:rsidRPr="0036108D">
        <w:rPr>
          <w:szCs w:val="22"/>
        </w:rPr>
        <w:t xml:space="preserve"> fyrst og fremst</w:t>
      </w:r>
      <w:r w:rsidR="009731C3" w:rsidRPr="0036108D">
        <w:rPr>
          <w:szCs w:val="22"/>
        </w:rPr>
        <w:t xml:space="preserve"> með því að draga úr seyt</w:t>
      </w:r>
      <w:r w:rsidR="0017571E" w:rsidRPr="0036108D">
        <w:rPr>
          <w:szCs w:val="22"/>
        </w:rPr>
        <w:t>ingu</w:t>
      </w:r>
      <w:r w:rsidR="009731C3" w:rsidRPr="0036108D">
        <w:rPr>
          <w:szCs w:val="22"/>
        </w:rPr>
        <w:t xml:space="preserve"> augnvökva</w:t>
      </w:r>
      <w:r w:rsidR="00225123" w:rsidRPr="0036108D">
        <w:rPr>
          <w:szCs w:val="22"/>
        </w:rPr>
        <w:t>,</w:t>
      </w:r>
      <w:r w:rsidR="00E7336E" w:rsidRPr="0036108D">
        <w:rPr>
          <w:szCs w:val="22"/>
        </w:rPr>
        <w:t xml:space="preserve"> en með ólíkum verkunarhætti</w:t>
      </w:r>
      <w:r w:rsidR="00225123" w:rsidRPr="0036108D">
        <w:rPr>
          <w:szCs w:val="22"/>
        </w:rPr>
        <w:t>. S</w:t>
      </w:r>
      <w:r w:rsidR="00E7336E" w:rsidRPr="0036108D">
        <w:rPr>
          <w:szCs w:val="22"/>
        </w:rPr>
        <w:t xml:space="preserve">amanlögð verkun </w:t>
      </w:r>
      <w:r w:rsidR="006B11F9" w:rsidRPr="0036108D">
        <w:rPr>
          <w:szCs w:val="22"/>
        </w:rPr>
        <w:t>þessa</w:t>
      </w:r>
      <w:r w:rsidR="0017571E" w:rsidRPr="0036108D">
        <w:rPr>
          <w:szCs w:val="22"/>
        </w:rPr>
        <w:t>ra</w:t>
      </w:r>
      <w:r w:rsidR="006B11F9" w:rsidRPr="0036108D">
        <w:rPr>
          <w:szCs w:val="22"/>
        </w:rPr>
        <w:t xml:space="preserve"> tveggja virku efna </w:t>
      </w:r>
      <w:r w:rsidR="00E7336E" w:rsidRPr="0036108D">
        <w:rPr>
          <w:szCs w:val="22"/>
        </w:rPr>
        <w:t>leiðir til</w:t>
      </w:r>
      <w:r w:rsidR="0088194E" w:rsidRPr="0036108D">
        <w:rPr>
          <w:szCs w:val="22"/>
        </w:rPr>
        <w:t xml:space="preserve"> meiri</w:t>
      </w:r>
      <w:r w:rsidR="0017571E" w:rsidRPr="0036108D">
        <w:rPr>
          <w:szCs w:val="22"/>
        </w:rPr>
        <w:t xml:space="preserve"> </w:t>
      </w:r>
      <w:r w:rsidR="00E7336E" w:rsidRPr="0036108D">
        <w:rPr>
          <w:szCs w:val="22"/>
        </w:rPr>
        <w:t>lækkunar augnþrýstings, umfram það sem gerist þegar efnin eru notuð hvort fyrir sig.</w:t>
      </w:r>
    </w:p>
    <w:p w14:paraId="2024970C" w14:textId="77777777" w:rsidR="0026252E" w:rsidRPr="0036108D" w:rsidRDefault="0026252E" w:rsidP="00062F41">
      <w:pPr>
        <w:tabs>
          <w:tab w:val="left" w:pos="567"/>
        </w:tabs>
        <w:rPr>
          <w:szCs w:val="22"/>
        </w:rPr>
      </w:pPr>
    </w:p>
    <w:p w14:paraId="36C35CDC" w14:textId="77777777" w:rsidR="00E7197A" w:rsidRPr="0036108D" w:rsidRDefault="00B277EA" w:rsidP="00062F41">
      <w:pPr>
        <w:tabs>
          <w:tab w:val="left" w:pos="567"/>
        </w:tabs>
        <w:rPr>
          <w:szCs w:val="22"/>
        </w:rPr>
      </w:pPr>
      <w:r w:rsidRPr="0036108D">
        <w:rPr>
          <w:szCs w:val="22"/>
        </w:rPr>
        <w:t xml:space="preserve">Brínzólamíð er öflugur hemill á </w:t>
      </w:r>
      <w:r w:rsidR="00E7197A" w:rsidRPr="0036108D">
        <w:rPr>
          <w:szCs w:val="22"/>
        </w:rPr>
        <w:t>k</w:t>
      </w:r>
      <w:r w:rsidR="0088194E" w:rsidRPr="0036108D">
        <w:rPr>
          <w:szCs w:val="22"/>
        </w:rPr>
        <w:t>arbó</w:t>
      </w:r>
      <w:r w:rsidR="00E7197A" w:rsidRPr="0036108D">
        <w:rPr>
          <w:szCs w:val="22"/>
        </w:rPr>
        <w:t>anhýdrasa</w:t>
      </w:r>
      <w:r w:rsidR="00035619" w:rsidRPr="0036108D">
        <w:rPr>
          <w:szCs w:val="22"/>
        </w:rPr>
        <w:t xml:space="preserve"> II</w:t>
      </w:r>
      <w:r w:rsidR="0079122F" w:rsidRPr="0036108D">
        <w:rPr>
          <w:szCs w:val="22"/>
        </w:rPr>
        <w:t xml:space="preserve"> </w:t>
      </w:r>
      <w:r w:rsidR="00035619" w:rsidRPr="0036108D">
        <w:rPr>
          <w:szCs w:val="22"/>
        </w:rPr>
        <w:t>(CA</w:t>
      </w:r>
      <w:r w:rsidR="006D0997" w:rsidRPr="0036108D">
        <w:rPr>
          <w:szCs w:val="22"/>
        </w:rPr>
        <w:noBreakHyphen/>
      </w:r>
      <w:r w:rsidR="00035619" w:rsidRPr="0036108D">
        <w:rPr>
          <w:szCs w:val="22"/>
        </w:rPr>
        <w:t>II) mannsins, sem er aðal</w:t>
      </w:r>
      <w:r w:rsidR="00485EFF" w:rsidRPr="0036108D">
        <w:rPr>
          <w:szCs w:val="22"/>
        </w:rPr>
        <w:t xml:space="preserve"> </w:t>
      </w:r>
      <w:r w:rsidR="00035619" w:rsidRPr="0036108D">
        <w:rPr>
          <w:szCs w:val="22"/>
        </w:rPr>
        <w:t>ísóenzímið í auganu. Hemlun á k</w:t>
      </w:r>
      <w:r w:rsidR="0088194E" w:rsidRPr="0036108D">
        <w:rPr>
          <w:szCs w:val="22"/>
        </w:rPr>
        <w:t>arbó</w:t>
      </w:r>
      <w:r w:rsidR="00035619" w:rsidRPr="0036108D">
        <w:rPr>
          <w:szCs w:val="22"/>
        </w:rPr>
        <w:t>anhýdrasa</w:t>
      </w:r>
      <w:r w:rsidR="00E7197A" w:rsidRPr="0036108D">
        <w:rPr>
          <w:szCs w:val="22"/>
        </w:rPr>
        <w:t xml:space="preserve"> í brárhyrnum (ciliary processes) augans dregur úr seytingu augnvökva, sennilega með því að hægja á myndun tvíkarbónatjóna og þar af leiðandi minnkar flutningur á natríum og vökva.</w:t>
      </w:r>
    </w:p>
    <w:p w14:paraId="7FCE31EB" w14:textId="77777777" w:rsidR="00A4231D" w:rsidRPr="0036108D" w:rsidRDefault="00A4231D" w:rsidP="00062F41">
      <w:pPr>
        <w:tabs>
          <w:tab w:val="left" w:pos="567"/>
        </w:tabs>
        <w:rPr>
          <w:szCs w:val="22"/>
        </w:rPr>
      </w:pPr>
    </w:p>
    <w:p w14:paraId="245E07F2" w14:textId="77777777" w:rsidR="00E7336E" w:rsidRPr="0036108D" w:rsidRDefault="00E7336E" w:rsidP="00062F41">
      <w:pPr>
        <w:pStyle w:val="BodyText"/>
        <w:spacing w:after="0"/>
        <w:rPr>
          <w:szCs w:val="22"/>
        </w:rPr>
      </w:pPr>
      <w:r w:rsidRPr="0036108D">
        <w:rPr>
          <w:szCs w:val="22"/>
        </w:rPr>
        <w:t xml:space="preserve">Tímólól er ósértækur adrenvirkur blokki, sem hefur engin marktæk eigin adrenvirk, bein hjartavöðvabælandi eða himnustöðugleikaaukandi áhrif. Rannsóknir með spennuritun (tonography) og flúrskini </w:t>
      </w:r>
      <w:r w:rsidR="00D52F4D" w:rsidRPr="0036108D">
        <w:rPr>
          <w:szCs w:val="22"/>
        </w:rPr>
        <w:t>hjá</w:t>
      </w:r>
      <w:r w:rsidRPr="0036108D">
        <w:rPr>
          <w:szCs w:val="22"/>
        </w:rPr>
        <w:t xml:space="preserve"> mönnum benda til þess að meginverkunin geti verið tengd minnkun á myndun augnvökva og lítilsháttar aukningu á útflæði augnvökvans.</w:t>
      </w:r>
    </w:p>
    <w:p w14:paraId="4663A741" w14:textId="77777777" w:rsidR="00E7336E" w:rsidRPr="0036108D" w:rsidRDefault="00E7336E" w:rsidP="00062F41">
      <w:pPr>
        <w:pStyle w:val="BodyText"/>
        <w:spacing w:after="0"/>
        <w:rPr>
          <w:szCs w:val="22"/>
        </w:rPr>
      </w:pPr>
    </w:p>
    <w:p w14:paraId="7814485E" w14:textId="77777777" w:rsidR="00E7336E" w:rsidRPr="0036108D" w:rsidRDefault="00E7336E" w:rsidP="00062F41">
      <w:pPr>
        <w:keepNext/>
        <w:rPr>
          <w:szCs w:val="22"/>
          <w:u w:val="single"/>
        </w:rPr>
      </w:pPr>
      <w:r w:rsidRPr="0036108D">
        <w:rPr>
          <w:szCs w:val="22"/>
          <w:u w:val="single"/>
        </w:rPr>
        <w:t>Lyfhrif</w:t>
      </w:r>
    </w:p>
    <w:p w14:paraId="3D294399" w14:textId="77777777" w:rsidR="00294D45" w:rsidRPr="0036108D" w:rsidRDefault="00294D45" w:rsidP="00062F41">
      <w:pPr>
        <w:keepNext/>
        <w:rPr>
          <w:szCs w:val="22"/>
        </w:rPr>
      </w:pPr>
    </w:p>
    <w:p w14:paraId="73130B63" w14:textId="77777777" w:rsidR="00E7336E" w:rsidRPr="0036108D" w:rsidRDefault="00E7336E" w:rsidP="00062F41">
      <w:pPr>
        <w:keepNext/>
        <w:rPr>
          <w:i/>
          <w:szCs w:val="22"/>
          <w:u w:val="single"/>
        </w:rPr>
      </w:pPr>
      <w:r w:rsidRPr="0036108D">
        <w:rPr>
          <w:i/>
          <w:szCs w:val="22"/>
          <w:u w:val="single"/>
        </w:rPr>
        <w:t>Klínísk áhrif</w:t>
      </w:r>
    </w:p>
    <w:p w14:paraId="3CA8C7C1" w14:textId="46730E87" w:rsidR="00E7336E" w:rsidRPr="0036108D" w:rsidRDefault="00E7336E" w:rsidP="00062F41">
      <w:pPr>
        <w:rPr>
          <w:szCs w:val="22"/>
        </w:rPr>
      </w:pPr>
      <w:r w:rsidRPr="0036108D">
        <w:rPr>
          <w:szCs w:val="22"/>
        </w:rPr>
        <w:t xml:space="preserve">Í </w:t>
      </w:r>
      <w:r w:rsidR="00066885" w:rsidRPr="0036108D">
        <w:rPr>
          <w:szCs w:val="22"/>
        </w:rPr>
        <w:t xml:space="preserve">tólf </w:t>
      </w:r>
      <w:r w:rsidRPr="0036108D">
        <w:rPr>
          <w:szCs w:val="22"/>
        </w:rPr>
        <w:t xml:space="preserve">mánaða klínískri samanburðarrannsókn </w:t>
      </w:r>
      <w:r w:rsidR="00066885" w:rsidRPr="0036108D">
        <w:rPr>
          <w:szCs w:val="22"/>
        </w:rPr>
        <w:t>hj</w:t>
      </w:r>
      <w:r w:rsidRPr="0036108D">
        <w:rPr>
          <w:szCs w:val="22"/>
        </w:rPr>
        <w:t>á sjúklingum með gleiðhornsgláku eða hækkaðan augnþrýsting</w:t>
      </w:r>
      <w:r w:rsidR="00B83BB5" w:rsidRPr="0036108D">
        <w:rPr>
          <w:szCs w:val="22"/>
        </w:rPr>
        <w:t>, sem að mati rannsóknaraðila</w:t>
      </w:r>
      <w:r w:rsidR="005E48F6" w:rsidRPr="0036108D">
        <w:rPr>
          <w:szCs w:val="22"/>
        </w:rPr>
        <w:t xml:space="preserve"> hefðu gagn af samsettri meðferð, með </w:t>
      </w:r>
      <w:r w:rsidRPr="0036108D">
        <w:rPr>
          <w:szCs w:val="22"/>
        </w:rPr>
        <w:t xml:space="preserve">grunngildi augnþrýstings að meðaltali 25 til 27 mmHg, voru augnþrýstingslækkandi áhrif </w:t>
      </w:r>
      <w:r w:rsidR="00940575" w:rsidRPr="0036108D">
        <w:rPr>
          <w:szCs w:val="22"/>
        </w:rPr>
        <w:t>A</w:t>
      </w:r>
      <w:r w:rsidR="00871E63" w:rsidRPr="0036108D">
        <w:rPr>
          <w:szCs w:val="22"/>
        </w:rPr>
        <w:t>zarga</w:t>
      </w:r>
      <w:r w:rsidR="00E7197A" w:rsidRPr="0036108D">
        <w:rPr>
          <w:szCs w:val="22"/>
        </w:rPr>
        <w:t>, gef</w:t>
      </w:r>
      <w:r w:rsidR="00066885" w:rsidRPr="0036108D">
        <w:rPr>
          <w:szCs w:val="22"/>
        </w:rPr>
        <w:t>nu</w:t>
      </w:r>
      <w:r w:rsidR="00E7197A" w:rsidRPr="0036108D">
        <w:rPr>
          <w:szCs w:val="22"/>
        </w:rPr>
        <w:t xml:space="preserve"> tvisvar á dag,</w:t>
      </w:r>
      <w:r w:rsidRPr="0036108D">
        <w:rPr>
          <w:szCs w:val="22"/>
        </w:rPr>
        <w:t xml:space="preserve"> að meðaltali </w:t>
      </w:r>
      <w:r w:rsidR="00BD3519" w:rsidRPr="0036108D">
        <w:rPr>
          <w:szCs w:val="22"/>
        </w:rPr>
        <w:t>8</w:t>
      </w:r>
      <w:r w:rsidRPr="0036108D">
        <w:rPr>
          <w:szCs w:val="22"/>
        </w:rPr>
        <w:t> til </w:t>
      </w:r>
      <w:r w:rsidR="00E7197A" w:rsidRPr="0036108D">
        <w:rPr>
          <w:szCs w:val="22"/>
        </w:rPr>
        <w:t>9</w:t>
      </w:r>
      <w:r w:rsidRPr="0036108D">
        <w:rPr>
          <w:szCs w:val="22"/>
        </w:rPr>
        <w:t> mmHg</w:t>
      </w:r>
      <w:r w:rsidR="00066885" w:rsidRPr="0036108D">
        <w:rPr>
          <w:szCs w:val="22"/>
        </w:rPr>
        <w:t>.</w:t>
      </w:r>
      <w:r w:rsidRPr="0036108D">
        <w:rPr>
          <w:szCs w:val="22"/>
        </w:rPr>
        <w:t xml:space="preserve"> Sýnt var fram á ekki síðri verkun til lækkunar á augn</w:t>
      </w:r>
      <w:r w:rsidR="00485EFF" w:rsidRPr="0036108D">
        <w:rPr>
          <w:szCs w:val="22"/>
        </w:rPr>
        <w:softHyphen/>
      </w:r>
      <w:r w:rsidRPr="0036108D">
        <w:rPr>
          <w:szCs w:val="22"/>
        </w:rPr>
        <w:t xml:space="preserve">þrýstingi að meðaltali af </w:t>
      </w:r>
      <w:r w:rsidR="00940575" w:rsidRPr="0036108D">
        <w:rPr>
          <w:szCs w:val="22"/>
        </w:rPr>
        <w:t>A</w:t>
      </w:r>
      <w:r w:rsidR="00871E63" w:rsidRPr="0036108D">
        <w:rPr>
          <w:szCs w:val="22"/>
        </w:rPr>
        <w:t>zarga</w:t>
      </w:r>
      <w:r w:rsidRPr="0036108D">
        <w:rPr>
          <w:szCs w:val="22"/>
        </w:rPr>
        <w:t xml:space="preserve"> í samanburði við </w:t>
      </w:r>
      <w:r w:rsidR="00E7197A" w:rsidRPr="0036108D">
        <w:rPr>
          <w:szCs w:val="22"/>
        </w:rPr>
        <w:t>dorzólamið</w:t>
      </w:r>
      <w:r w:rsidRPr="0036108D">
        <w:rPr>
          <w:szCs w:val="22"/>
        </w:rPr>
        <w:t xml:space="preserve"> </w:t>
      </w:r>
      <w:r w:rsidR="00E7197A" w:rsidRPr="0036108D">
        <w:rPr>
          <w:szCs w:val="22"/>
        </w:rPr>
        <w:t>20</w:t>
      </w:r>
      <w:r w:rsidRPr="0036108D">
        <w:rPr>
          <w:szCs w:val="22"/>
        </w:rPr>
        <w:t> m</w:t>
      </w:r>
      <w:r w:rsidR="00E7197A" w:rsidRPr="0036108D">
        <w:rPr>
          <w:szCs w:val="22"/>
        </w:rPr>
        <w:t>g</w:t>
      </w:r>
      <w:r w:rsidRPr="0036108D">
        <w:rPr>
          <w:szCs w:val="22"/>
        </w:rPr>
        <w:t>/ml + tímólól 5 mg/ml, á öllum tímapunktum í öllum heimsóknum.</w:t>
      </w:r>
    </w:p>
    <w:p w14:paraId="32041B72" w14:textId="77777777" w:rsidR="00E7336E" w:rsidRPr="0036108D" w:rsidRDefault="00E7336E" w:rsidP="00062F41">
      <w:pPr>
        <w:rPr>
          <w:szCs w:val="22"/>
        </w:rPr>
      </w:pPr>
    </w:p>
    <w:p w14:paraId="629DA034" w14:textId="77777777" w:rsidR="005E48F6" w:rsidRPr="0036108D" w:rsidRDefault="00E7336E" w:rsidP="00062F41">
      <w:pPr>
        <w:rPr>
          <w:szCs w:val="22"/>
        </w:rPr>
      </w:pPr>
      <w:r w:rsidRPr="0036108D">
        <w:rPr>
          <w:szCs w:val="22"/>
        </w:rPr>
        <w:t xml:space="preserve">Í </w:t>
      </w:r>
      <w:r w:rsidR="005E48F6" w:rsidRPr="0036108D">
        <w:rPr>
          <w:szCs w:val="22"/>
        </w:rPr>
        <w:t>sex</w:t>
      </w:r>
      <w:r w:rsidRPr="0036108D">
        <w:rPr>
          <w:szCs w:val="22"/>
        </w:rPr>
        <w:t xml:space="preserve"> mánaða klínískri samanburðarrannsókn </w:t>
      </w:r>
      <w:r w:rsidR="00066885" w:rsidRPr="0036108D">
        <w:rPr>
          <w:szCs w:val="22"/>
        </w:rPr>
        <w:t>hj</w:t>
      </w:r>
      <w:r w:rsidRPr="0036108D">
        <w:rPr>
          <w:szCs w:val="22"/>
        </w:rPr>
        <w:t>á sjúklingum með gleiðhornsgláku eða hækkaðan augnþrýsting og grunngildi augnþrýstings að meðaltali 2</w:t>
      </w:r>
      <w:r w:rsidR="005E48F6" w:rsidRPr="0036108D">
        <w:rPr>
          <w:szCs w:val="22"/>
        </w:rPr>
        <w:t>5</w:t>
      </w:r>
      <w:r w:rsidRPr="0036108D">
        <w:rPr>
          <w:szCs w:val="22"/>
        </w:rPr>
        <w:t xml:space="preserve"> til </w:t>
      </w:r>
      <w:r w:rsidR="005E48F6" w:rsidRPr="0036108D">
        <w:rPr>
          <w:szCs w:val="22"/>
        </w:rPr>
        <w:t>27</w:t>
      </w:r>
      <w:r w:rsidRPr="0036108D">
        <w:rPr>
          <w:szCs w:val="22"/>
        </w:rPr>
        <w:t xml:space="preserve"> mmHg, voru augnþrýstingslækkandi áhrif </w:t>
      </w:r>
      <w:r w:rsidR="00940575" w:rsidRPr="0036108D">
        <w:rPr>
          <w:szCs w:val="22"/>
        </w:rPr>
        <w:t>A</w:t>
      </w:r>
      <w:r w:rsidR="00871E63" w:rsidRPr="0036108D">
        <w:rPr>
          <w:szCs w:val="22"/>
        </w:rPr>
        <w:t>zarga</w:t>
      </w:r>
      <w:r w:rsidR="005E48F6" w:rsidRPr="0036108D">
        <w:rPr>
          <w:szCs w:val="22"/>
        </w:rPr>
        <w:t>, gef</w:t>
      </w:r>
      <w:r w:rsidR="00066885" w:rsidRPr="0036108D">
        <w:rPr>
          <w:szCs w:val="22"/>
        </w:rPr>
        <w:t>nu</w:t>
      </w:r>
      <w:r w:rsidR="005E48F6" w:rsidRPr="0036108D">
        <w:rPr>
          <w:szCs w:val="22"/>
        </w:rPr>
        <w:t xml:space="preserve"> tvisvar á </w:t>
      </w:r>
      <w:r w:rsidR="00697B8A" w:rsidRPr="0036108D">
        <w:rPr>
          <w:szCs w:val="22"/>
        </w:rPr>
        <w:t>sólarhring</w:t>
      </w:r>
      <w:r w:rsidR="005E48F6" w:rsidRPr="0036108D">
        <w:rPr>
          <w:szCs w:val="22"/>
        </w:rPr>
        <w:t>,</w:t>
      </w:r>
      <w:r w:rsidRPr="0036108D">
        <w:rPr>
          <w:szCs w:val="22"/>
        </w:rPr>
        <w:t xml:space="preserve"> að meðaltali </w:t>
      </w:r>
      <w:r w:rsidR="005E48F6" w:rsidRPr="0036108D">
        <w:rPr>
          <w:szCs w:val="22"/>
        </w:rPr>
        <w:t>7</w:t>
      </w:r>
      <w:r w:rsidRPr="0036108D">
        <w:rPr>
          <w:szCs w:val="22"/>
        </w:rPr>
        <w:t xml:space="preserve"> til </w:t>
      </w:r>
      <w:r w:rsidR="005E48F6" w:rsidRPr="0036108D">
        <w:rPr>
          <w:szCs w:val="22"/>
        </w:rPr>
        <w:t>9</w:t>
      </w:r>
      <w:r w:rsidRPr="0036108D">
        <w:rPr>
          <w:szCs w:val="22"/>
        </w:rPr>
        <w:t xml:space="preserve"> mmHg, </w:t>
      </w:r>
      <w:r w:rsidR="005E48F6" w:rsidRPr="0036108D">
        <w:rPr>
          <w:szCs w:val="22"/>
        </w:rPr>
        <w:t>og v</w:t>
      </w:r>
      <w:r w:rsidR="00066885" w:rsidRPr="0036108D">
        <w:rPr>
          <w:szCs w:val="22"/>
        </w:rPr>
        <w:t>oru</w:t>
      </w:r>
      <w:r w:rsidR="005E48F6" w:rsidRPr="0036108D">
        <w:rPr>
          <w:szCs w:val="22"/>
        </w:rPr>
        <w:t xml:space="preserve"> a</w:t>
      </w:r>
      <w:r w:rsidR="00697B8A" w:rsidRPr="0036108D">
        <w:rPr>
          <w:szCs w:val="22"/>
        </w:rPr>
        <w:t>l</w:t>
      </w:r>
      <w:r w:rsidR="005E48F6" w:rsidRPr="0036108D">
        <w:rPr>
          <w:szCs w:val="22"/>
        </w:rPr>
        <w:t xml:space="preserve">lt að 3 mmHg meiri en </w:t>
      </w:r>
      <w:r w:rsidR="00066885" w:rsidRPr="0036108D">
        <w:rPr>
          <w:szCs w:val="22"/>
        </w:rPr>
        <w:t>af</w:t>
      </w:r>
      <w:r w:rsidR="005E48F6" w:rsidRPr="0036108D">
        <w:rPr>
          <w:szCs w:val="22"/>
        </w:rPr>
        <w:t xml:space="preserve"> brínzólamíði 10 mg/ml gef</w:t>
      </w:r>
      <w:r w:rsidR="00066885" w:rsidRPr="0036108D">
        <w:rPr>
          <w:szCs w:val="22"/>
        </w:rPr>
        <w:t>nu</w:t>
      </w:r>
      <w:r w:rsidR="005E48F6" w:rsidRPr="0036108D">
        <w:rPr>
          <w:szCs w:val="22"/>
        </w:rPr>
        <w:t xml:space="preserve"> tvisvar á </w:t>
      </w:r>
      <w:r w:rsidR="00697B8A" w:rsidRPr="0036108D">
        <w:rPr>
          <w:szCs w:val="22"/>
        </w:rPr>
        <w:t>sólarhring</w:t>
      </w:r>
      <w:r w:rsidR="005E48F6" w:rsidRPr="0036108D">
        <w:rPr>
          <w:szCs w:val="22"/>
        </w:rPr>
        <w:t xml:space="preserve"> og a</w:t>
      </w:r>
      <w:r w:rsidR="00697B8A" w:rsidRPr="0036108D">
        <w:rPr>
          <w:szCs w:val="22"/>
        </w:rPr>
        <w:t>l</w:t>
      </w:r>
      <w:r w:rsidR="005E48F6" w:rsidRPr="0036108D">
        <w:rPr>
          <w:szCs w:val="22"/>
        </w:rPr>
        <w:t xml:space="preserve">lt að 2 mmHg meiri en </w:t>
      </w:r>
      <w:r w:rsidR="00066885" w:rsidRPr="0036108D">
        <w:rPr>
          <w:szCs w:val="22"/>
        </w:rPr>
        <w:t>af</w:t>
      </w:r>
      <w:r w:rsidR="005E48F6" w:rsidRPr="0036108D">
        <w:rPr>
          <w:szCs w:val="22"/>
        </w:rPr>
        <w:t xml:space="preserve"> tímólóli 5 mg/ml gef</w:t>
      </w:r>
      <w:r w:rsidR="00066885" w:rsidRPr="0036108D">
        <w:rPr>
          <w:szCs w:val="22"/>
        </w:rPr>
        <w:t>nu</w:t>
      </w:r>
      <w:r w:rsidR="005E48F6" w:rsidRPr="0036108D">
        <w:rPr>
          <w:szCs w:val="22"/>
        </w:rPr>
        <w:t xml:space="preserve"> tvisvar á </w:t>
      </w:r>
      <w:r w:rsidR="00697B8A" w:rsidRPr="0036108D">
        <w:rPr>
          <w:szCs w:val="22"/>
        </w:rPr>
        <w:t>sólarhring</w:t>
      </w:r>
      <w:r w:rsidR="005E48F6" w:rsidRPr="0036108D">
        <w:rPr>
          <w:szCs w:val="22"/>
        </w:rPr>
        <w:t>.</w:t>
      </w:r>
      <w:r w:rsidR="00D76B5C" w:rsidRPr="0036108D">
        <w:rPr>
          <w:szCs w:val="22"/>
        </w:rPr>
        <w:t xml:space="preserve"> Augnþrýstingslækkunin var tölfræðilega marktækt meiri </w:t>
      </w:r>
      <w:r w:rsidR="00066885" w:rsidRPr="0036108D">
        <w:rPr>
          <w:szCs w:val="22"/>
        </w:rPr>
        <w:t xml:space="preserve">bæði </w:t>
      </w:r>
      <w:r w:rsidR="00D76B5C" w:rsidRPr="0036108D">
        <w:rPr>
          <w:szCs w:val="22"/>
        </w:rPr>
        <w:t xml:space="preserve">í samanburði við brínzólamíð og tímólól </w:t>
      </w:r>
      <w:r w:rsidR="00066885" w:rsidRPr="0036108D">
        <w:rPr>
          <w:szCs w:val="22"/>
        </w:rPr>
        <w:t>á</w:t>
      </w:r>
      <w:r w:rsidR="00D76B5C" w:rsidRPr="0036108D">
        <w:rPr>
          <w:szCs w:val="22"/>
        </w:rPr>
        <w:t xml:space="preserve"> öllum tímapunktum og </w:t>
      </w:r>
      <w:r w:rsidR="00066885" w:rsidRPr="0036108D">
        <w:rPr>
          <w:szCs w:val="22"/>
        </w:rPr>
        <w:t xml:space="preserve">í </w:t>
      </w:r>
      <w:r w:rsidR="00D76B5C" w:rsidRPr="0036108D">
        <w:rPr>
          <w:szCs w:val="22"/>
        </w:rPr>
        <w:t>öllum heimsóknum í rannsókninni.</w:t>
      </w:r>
    </w:p>
    <w:p w14:paraId="5417E925" w14:textId="77777777" w:rsidR="00D76B5C" w:rsidRPr="0036108D" w:rsidRDefault="00D76B5C" w:rsidP="00062F41">
      <w:pPr>
        <w:rPr>
          <w:szCs w:val="22"/>
        </w:rPr>
      </w:pPr>
    </w:p>
    <w:p w14:paraId="34580CC1" w14:textId="77777777" w:rsidR="00D76B5C" w:rsidRPr="0036108D" w:rsidRDefault="00D76B5C" w:rsidP="00062F41">
      <w:pPr>
        <w:rPr>
          <w:szCs w:val="22"/>
        </w:rPr>
      </w:pPr>
      <w:r w:rsidRPr="0036108D">
        <w:rPr>
          <w:szCs w:val="22"/>
        </w:rPr>
        <w:t xml:space="preserve">Í þremur klínískum </w:t>
      </w:r>
      <w:r w:rsidR="00066885" w:rsidRPr="0036108D">
        <w:rPr>
          <w:szCs w:val="22"/>
        </w:rPr>
        <w:t>samanburðar</w:t>
      </w:r>
      <w:r w:rsidRPr="0036108D">
        <w:rPr>
          <w:szCs w:val="22"/>
        </w:rPr>
        <w:t>rannsóknum voru óþægindi í augum eftir gjöf A</w:t>
      </w:r>
      <w:r w:rsidR="00871E63" w:rsidRPr="0036108D">
        <w:rPr>
          <w:szCs w:val="22"/>
        </w:rPr>
        <w:t>zarga</w:t>
      </w:r>
      <w:r w:rsidRPr="0036108D">
        <w:rPr>
          <w:szCs w:val="22"/>
        </w:rPr>
        <w:t xml:space="preserve"> marktækt minni </w:t>
      </w:r>
      <w:r w:rsidR="00066885" w:rsidRPr="0036108D">
        <w:rPr>
          <w:szCs w:val="22"/>
        </w:rPr>
        <w:t xml:space="preserve">en </w:t>
      </w:r>
      <w:r w:rsidRPr="0036108D">
        <w:rPr>
          <w:szCs w:val="22"/>
        </w:rPr>
        <w:t>við gjöf dorzólam</w:t>
      </w:r>
      <w:r w:rsidR="00066885" w:rsidRPr="0036108D">
        <w:rPr>
          <w:szCs w:val="22"/>
        </w:rPr>
        <w:t>í</w:t>
      </w:r>
      <w:r w:rsidRPr="0036108D">
        <w:rPr>
          <w:szCs w:val="22"/>
        </w:rPr>
        <w:t>ð</w:t>
      </w:r>
      <w:r w:rsidR="00066885" w:rsidRPr="0036108D">
        <w:rPr>
          <w:szCs w:val="22"/>
        </w:rPr>
        <w:t>s</w:t>
      </w:r>
      <w:r w:rsidRPr="0036108D">
        <w:rPr>
          <w:szCs w:val="22"/>
        </w:rPr>
        <w:t xml:space="preserve"> 20 mg/ml + tímólól</w:t>
      </w:r>
      <w:r w:rsidR="00066885" w:rsidRPr="0036108D">
        <w:rPr>
          <w:szCs w:val="22"/>
        </w:rPr>
        <w:t>s</w:t>
      </w:r>
      <w:r w:rsidRPr="0036108D">
        <w:rPr>
          <w:szCs w:val="22"/>
        </w:rPr>
        <w:t xml:space="preserve"> 5 mg/ml.</w:t>
      </w:r>
    </w:p>
    <w:p w14:paraId="30EE1990" w14:textId="77777777" w:rsidR="005E48F6" w:rsidRPr="0036108D" w:rsidRDefault="005E48F6" w:rsidP="00062F41">
      <w:pPr>
        <w:rPr>
          <w:szCs w:val="22"/>
        </w:rPr>
      </w:pPr>
    </w:p>
    <w:p w14:paraId="39576DCC" w14:textId="77777777" w:rsidR="00E7336E" w:rsidRPr="0036108D" w:rsidRDefault="00E7336E" w:rsidP="00062F41">
      <w:pPr>
        <w:keepNext/>
        <w:ind w:left="567" w:hanging="567"/>
        <w:rPr>
          <w:b/>
          <w:szCs w:val="22"/>
        </w:rPr>
      </w:pPr>
      <w:r w:rsidRPr="0036108D">
        <w:rPr>
          <w:b/>
          <w:szCs w:val="22"/>
        </w:rPr>
        <w:t>5.2</w:t>
      </w:r>
      <w:r w:rsidRPr="0036108D">
        <w:rPr>
          <w:b/>
          <w:szCs w:val="22"/>
        </w:rPr>
        <w:tab/>
        <w:t>Lyfjahvörf</w:t>
      </w:r>
    </w:p>
    <w:p w14:paraId="6A1C05B2" w14:textId="77777777" w:rsidR="00E7336E" w:rsidRPr="0036108D" w:rsidRDefault="00E7336E" w:rsidP="00062F41">
      <w:pPr>
        <w:keepNext/>
        <w:ind w:left="567" w:hanging="567"/>
        <w:rPr>
          <w:szCs w:val="22"/>
        </w:rPr>
      </w:pPr>
    </w:p>
    <w:p w14:paraId="50136EA8" w14:textId="77777777" w:rsidR="00E7336E" w:rsidRPr="0036108D" w:rsidRDefault="00E7336E" w:rsidP="00062F41">
      <w:pPr>
        <w:keepNext/>
        <w:rPr>
          <w:szCs w:val="22"/>
          <w:u w:val="single"/>
        </w:rPr>
      </w:pPr>
      <w:r w:rsidRPr="0036108D">
        <w:rPr>
          <w:szCs w:val="22"/>
          <w:u w:val="single"/>
        </w:rPr>
        <w:t>Frásog</w:t>
      </w:r>
    </w:p>
    <w:p w14:paraId="1488F994" w14:textId="77777777" w:rsidR="00EB1A91" w:rsidRPr="0036108D" w:rsidRDefault="00EB1A91" w:rsidP="00062F41">
      <w:pPr>
        <w:keepNext/>
        <w:rPr>
          <w:szCs w:val="22"/>
        </w:rPr>
      </w:pPr>
    </w:p>
    <w:p w14:paraId="65DB4E5F" w14:textId="77777777" w:rsidR="008A040C" w:rsidRPr="0036108D" w:rsidRDefault="00576E9F" w:rsidP="00062F41">
      <w:pPr>
        <w:tabs>
          <w:tab w:val="left" w:pos="567"/>
        </w:tabs>
        <w:rPr>
          <w:szCs w:val="22"/>
        </w:rPr>
      </w:pPr>
      <w:r w:rsidRPr="0036108D">
        <w:rPr>
          <w:szCs w:val="22"/>
        </w:rPr>
        <w:t>Eftir gjöf í auga frásogast b</w:t>
      </w:r>
      <w:r w:rsidR="00D76B5C" w:rsidRPr="0036108D">
        <w:rPr>
          <w:szCs w:val="22"/>
        </w:rPr>
        <w:t>rínzólamíð</w:t>
      </w:r>
      <w:r w:rsidR="00E7336E" w:rsidRPr="0036108D">
        <w:rPr>
          <w:szCs w:val="22"/>
        </w:rPr>
        <w:t xml:space="preserve"> og tímólól gegnum glæru</w:t>
      </w:r>
      <w:r w:rsidRPr="0036108D">
        <w:rPr>
          <w:szCs w:val="22"/>
        </w:rPr>
        <w:t xml:space="preserve"> út í blóðrásina</w:t>
      </w:r>
      <w:r w:rsidR="00E7336E" w:rsidRPr="0036108D">
        <w:rPr>
          <w:szCs w:val="22"/>
        </w:rPr>
        <w:t>.</w:t>
      </w:r>
    </w:p>
    <w:p w14:paraId="295A87C7" w14:textId="77777777" w:rsidR="003A5518" w:rsidRPr="0036108D" w:rsidRDefault="00E155C7" w:rsidP="00062F41">
      <w:pPr>
        <w:tabs>
          <w:tab w:val="left" w:pos="567"/>
        </w:tabs>
        <w:rPr>
          <w:szCs w:val="22"/>
        </w:rPr>
      </w:pPr>
      <w:r w:rsidRPr="0036108D">
        <w:rPr>
          <w:szCs w:val="22"/>
        </w:rPr>
        <w:t>Í r</w:t>
      </w:r>
      <w:r w:rsidR="008A040C" w:rsidRPr="0036108D">
        <w:rPr>
          <w:szCs w:val="22"/>
        </w:rPr>
        <w:t xml:space="preserve">annsókn á lyfjahvörfum eftir inntöku </w:t>
      </w:r>
      <w:r w:rsidR="003645DF" w:rsidRPr="0036108D">
        <w:rPr>
          <w:szCs w:val="22"/>
        </w:rPr>
        <w:t>fengu</w:t>
      </w:r>
      <w:r w:rsidR="008A040C" w:rsidRPr="0036108D">
        <w:rPr>
          <w:szCs w:val="22"/>
        </w:rPr>
        <w:t xml:space="preserve"> heilbrigð</w:t>
      </w:r>
      <w:r w:rsidR="003645DF" w:rsidRPr="0036108D">
        <w:rPr>
          <w:szCs w:val="22"/>
        </w:rPr>
        <w:t>ir</w:t>
      </w:r>
      <w:r w:rsidR="008A040C" w:rsidRPr="0036108D">
        <w:rPr>
          <w:szCs w:val="22"/>
        </w:rPr>
        <w:t xml:space="preserve"> sjálfboðalið</w:t>
      </w:r>
      <w:r w:rsidR="003645DF" w:rsidRPr="0036108D">
        <w:rPr>
          <w:szCs w:val="22"/>
        </w:rPr>
        <w:t xml:space="preserve">ar </w:t>
      </w:r>
      <w:r w:rsidR="008A040C" w:rsidRPr="0036108D">
        <w:rPr>
          <w:szCs w:val="22"/>
        </w:rPr>
        <w:t xml:space="preserve">brínzólamíð </w:t>
      </w:r>
      <w:r w:rsidRPr="0036108D">
        <w:rPr>
          <w:szCs w:val="22"/>
        </w:rPr>
        <w:t xml:space="preserve">(1 mg) </w:t>
      </w:r>
      <w:r w:rsidR="008A040C" w:rsidRPr="0036108D">
        <w:rPr>
          <w:szCs w:val="22"/>
        </w:rPr>
        <w:t xml:space="preserve">til inntöku tvisvar sinnum á </w:t>
      </w:r>
      <w:r w:rsidR="00697B8A" w:rsidRPr="0036108D">
        <w:rPr>
          <w:szCs w:val="22"/>
        </w:rPr>
        <w:t>sólarhring</w:t>
      </w:r>
      <w:r w:rsidR="008A040C" w:rsidRPr="0036108D">
        <w:rPr>
          <w:szCs w:val="22"/>
        </w:rPr>
        <w:t xml:space="preserve"> í 2 vikur</w:t>
      </w:r>
      <w:r w:rsidR="003645DF" w:rsidRPr="0036108D">
        <w:rPr>
          <w:szCs w:val="22"/>
        </w:rPr>
        <w:t>,</w:t>
      </w:r>
      <w:r w:rsidR="008A040C" w:rsidRPr="0036108D">
        <w:rPr>
          <w:szCs w:val="22"/>
        </w:rPr>
        <w:t xml:space="preserve"> </w:t>
      </w:r>
      <w:r w:rsidR="003A5518" w:rsidRPr="0036108D">
        <w:rPr>
          <w:szCs w:val="22"/>
        </w:rPr>
        <w:t xml:space="preserve">til að stytta </w:t>
      </w:r>
      <w:r w:rsidR="003645DF" w:rsidRPr="0036108D">
        <w:rPr>
          <w:szCs w:val="22"/>
        </w:rPr>
        <w:t xml:space="preserve">þann </w:t>
      </w:r>
      <w:r w:rsidR="003A5518" w:rsidRPr="0036108D">
        <w:rPr>
          <w:szCs w:val="22"/>
        </w:rPr>
        <w:t>tíma sem þ</w:t>
      </w:r>
      <w:r w:rsidRPr="0036108D">
        <w:rPr>
          <w:szCs w:val="22"/>
        </w:rPr>
        <w:t>arf</w:t>
      </w:r>
      <w:r w:rsidR="003A5518" w:rsidRPr="0036108D">
        <w:rPr>
          <w:szCs w:val="22"/>
        </w:rPr>
        <w:t xml:space="preserve"> til að ná stöðug</w:t>
      </w:r>
      <w:r w:rsidRPr="0036108D">
        <w:rPr>
          <w:szCs w:val="22"/>
        </w:rPr>
        <w:t>ri</w:t>
      </w:r>
      <w:r w:rsidR="003A5518" w:rsidRPr="0036108D">
        <w:rPr>
          <w:szCs w:val="22"/>
        </w:rPr>
        <w:t xml:space="preserve"> þéttni</w:t>
      </w:r>
      <w:r w:rsidR="003645DF" w:rsidRPr="0036108D">
        <w:rPr>
          <w:szCs w:val="22"/>
        </w:rPr>
        <w:t>,</w:t>
      </w:r>
      <w:r w:rsidR="003A5518" w:rsidRPr="0036108D">
        <w:rPr>
          <w:szCs w:val="22"/>
        </w:rPr>
        <w:t xml:space="preserve"> áður enn gjöf A</w:t>
      </w:r>
      <w:r w:rsidR="00871E63" w:rsidRPr="0036108D">
        <w:rPr>
          <w:szCs w:val="22"/>
        </w:rPr>
        <w:t>zarga</w:t>
      </w:r>
      <w:r w:rsidR="003A5518" w:rsidRPr="0036108D">
        <w:rPr>
          <w:szCs w:val="22"/>
        </w:rPr>
        <w:t xml:space="preserve"> </w:t>
      </w:r>
      <w:r w:rsidR="003645DF" w:rsidRPr="0036108D">
        <w:rPr>
          <w:szCs w:val="22"/>
        </w:rPr>
        <w:t>var hafin</w:t>
      </w:r>
      <w:r w:rsidR="003A5518" w:rsidRPr="0036108D">
        <w:rPr>
          <w:szCs w:val="22"/>
        </w:rPr>
        <w:t>. Eftir gjöf A</w:t>
      </w:r>
      <w:r w:rsidR="00871E63" w:rsidRPr="0036108D">
        <w:rPr>
          <w:szCs w:val="22"/>
        </w:rPr>
        <w:t>zarga</w:t>
      </w:r>
      <w:r w:rsidR="003A5518" w:rsidRPr="0036108D">
        <w:rPr>
          <w:szCs w:val="22"/>
        </w:rPr>
        <w:t xml:space="preserve"> tvisvar á </w:t>
      </w:r>
      <w:r w:rsidR="00697B8A" w:rsidRPr="0036108D">
        <w:rPr>
          <w:szCs w:val="22"/>
        </w:rPr>
        <w:t>sólarhring</w:t>
      </w:r>
      <w:r w:rsidR="003A5518" w:rsidRPr="0036108D">
        <w:rPr>
          <w:szCs w:val="22"/>
        </w:rPr>
        <w:t xml:space="preserve"> í 13</w:t>
      </w:r>
      <w:r w:rsidR="003645DF" w:rsidRPr="0036108D">
        <w:rPr>
          <w:szCs w:val="22"/>
        </w:rPr>
        <w:t> </w:t>
      </w:r>
      <w:r w:rsidR="003A5518" w:rsidRPr="0036108D">
        <w:rPr>
          <w:szCs w:val="22"/>
        </w:rPr>
        <w:t>vikur var meðalþéttni brínzólamíðs í rauðum blóðkornum 18,8 ± 3,29 </w:t>
      </w:r>
      <w:r w:rsidR="002C52A8" w:rsidRPr="0036108D">
        <w:rPr>
          <w:szCs w:val="22"/>
        </w:rPr>
        <w:t>míkró</w:t>
      </w:r>
      <w:r w:rsidR="003A5518" w:rsidRPr="0036108D">
        <w:rPr>
          <w:szCs w:val="22"/>
        </w:rPr>
        <w:t>M, 18,1 ± 2,68 </w:t>
      </w:r>
      <w:r w:rsidR="002C52A8" w:rsidRPr="0036108D">
        <w:rPr>
          <w:szCs w:val="22"/>
        </w:rPr>
        <w:t>míkró</w:t>
      </w:r>
      <w:r w:rsidR="003A5518" w:rsidRPr="0036108D">
        <w:rPr>
          <w:szCs w:val="22"/>
        </w:rPr>
        <w:t>M og 18,4 ± 3,01 </w:t>
      </w:r>
      <w:r w:rsidR="002C52A8" w:rsidRPr="0036108D">
        <w:rPr>
          <w:szCs w:val="22"/>
        </w:rPr>
        <w:t>míkró</w:t>
      </w:r>
      <w:r w:rsidR="003A5518" w:rsidRPr="0036108D">
        <w:rPr>
          <w:szCs w:val="22"/>
        </w:rPr>
        <w:t>M</w:t>
      </w:r>
      <w:r w:rsidR="0045629F" w:rsidRPr="0036108D">
        <w:rPr>
          <w:szCs w:val="22"/>
        </w:rPr>
        <w:t xml:space="preserve"> eftir 4, 10</w:t>
      </w:r>
      <w:r w:rsidR="006D0997" w:rsidRPr="0036108D">
        <w:rPr>
          <w:szCs w:val="22"/>
        </w:rPr>
        <w:t> </w:t>
      </w:r>
      <w:r w:rsidR="0045629F" w:rsidRPr="0036108D">
        <w:rPr>
          <w:szCs w:val="22"/>
        </w:rPr>
        <w:t>og 15</w:t>
      </w:r>
      <w:r w:rsidR="003645DF" w:rsidRPr="0036108D">
        <w:rPr>
          <w:szCs w:val="22"/>
        </w:rPr>
        <w:t> </w:t>
      </w:r>
      <w:r w:rsidR="0045629F" w:rsidRPr="0036108D">
        <w:rPr>
          <w:szCs w:val="22"/>
        </w:rPr>
        <w:t>vikur</w:t>
      </w:r>
      <w:r w:rsidR="003645DF" w:rsidRPr="0036108D">
        <w:rPr>
          <w:szCs w:val="22"/>
        </w:rPr>
        <w:t>,</w:t>
      </w:r>
      <w:r w:rsidR="0045629F" w:rsidRPr="0036108D">
        <w:rPr>
          <w:szCs w:val="22"/>
        </w:rPr>
        <w:t xml:space="preserve"> sem sýnir að þéttni brínzólamíðs hélst </w:t>
      </w:r>
      <w:r w:rsidR="003645DF" w:rsidRPr="0036108D">
        <w:rPr>
          <w:szCs w:val="22"/>
        </w:rPr>
        <w:t xml:space="preserve">stöðug </w:t>
      </w:r>
      <w:r w:rsidR="0045629F" w:rsidRPr="0036108D">
        <w:rPr>
          <w:szCs w:val="22"/>
        </w:rPr>
        <w:t>í rauðum blóðkornum.</w:t>
      </w:r>
    </w:p>
    <w:p w14:paraId="11179B09" w14:textId="77777777" w:rsidR="003A5518" w:rsidRPr="0036108D" w:rsidRDefault="003A5518" w:rsidP="00062F41">
      <w:pPr>
        <w:tabs>
          <w:tab w:val="left" w:pos="567"/>
        </w:tabs>
        <w:rPr>
          <w:szCs w:val="22"/>
        </w:rPr>
      </w:pPr>
    </w:p>
    <w:p w14:paraId="51A37585" w14:textId="77777777" w:rsidR="0045629F" w:rsidRPr="0036108D" w:rsidRDefault="0045629F" w:rsidP="00062F41">
      <w:pPr>
        <w:tabs>
          <w:tab w:val="left" w:pos="567"/>
        </w:tabs>
        <w:rPr>
          <w:szCs w:val="22"/>
        </w:rPr>
      </w:pPr>
      <w:r w:rsidRPr="0036108D">
        <w:rPr>
          <w:szCs w:val="22"/>
        </w:rPr>
        <w:t>Eftir gjöf A</w:t>
      </w:r>
      <w:r w:rsidR="00415704" w:rsidRPr="0036108D">
        <w:rPr>
          <w:szCs w:val="22"/>
        </w:rPr>
        <w:t>zarga</w:t>
      </w:r>
      <w:r w:rsidRPr="0036108D">
        <w:rPr>
          <w:szCs w:val="22"/>
        </w:rPr>
        <w:t xml:space="preserve"> </w:t>
      </w:r>
      <w:r w:rsidR="0051592D" w:rsidRPr="0036108D">
        <w:rPr>
          <w:szCs w:val="22"/>
        </w:rPr>
        <w:t xml:space="preserve">voru </w:t>
      </w:r>
      <w:r w:rsidR="00EC2865" w:rsidRPr="0036108D">
        <w:rPr>
          <w:szCs w:val="22"/>
        </w:rPr>
        <w:t>meðal</w:t>
      </w:r>
      <w:r w:rsidR="0051592D" w:rsidRPr="0036108D">
        <w:rPr>
          <w:szCs w:val="22"/>
        </w:rPr>
        <w:t xml:space="preserve">gildi </w:t>
      </w:r>
      <w:r w:rsidR="00EC2865" w:rsidRPr="0036108D">
        <w:rPr>
          <w:szCs w:val="22"/>
        </w:rPr>
        <w:t>C</w:t>
      </w:r>
      <w:r w:rsidR="00EC2865" w:rsidRPr="0036108D">
        <w:rPr>
          <w:szCs w:val="22"/>
          <w:vertAlign w:val="subscript"/>
        </w:rPr>
        <w:t>max</w:t>
      </w:r>
      <w:r w:rsidR="00A22FFC" w:rsidRPr="0036108D">
        <w:rPr>
          <w:szCs w:val="22"/>
        </w:rPr>
        <w:t> </w:t>
      </w:r>
      <w:r w:rsidR="00EC2865" w:rsidRPr="0036108D">
        <w:rPr>
          <w:szCs w:val="22"/>
        </w:rPr>
        <w:t>og AUC</w:t>
      </w:r>
      <w:r w:rsidR="00EC2865" w:rsidRPr="0036108D">
        <w:rPr>
          <w:szCs w:val="22"/>
          <w:vertAlign w:val="subscript"/>
        </w:rPr>
        <w:t>0-12t</w:t>
      </w:r>
      <w:r w:rsidR="00A22FFC" w:rsidRPr="0036108D">
        <w:rPr>
          <w:szCs w:val="22"/>
        </w:rPr>
        <w:t> </w:t>
      </w:r>
      <w:r w:rsidR="0051592D" w:rsidRPr="0036108D">
        <w:rPr>
          <w:szCs w:val="22"/>
        </w:rPr>
        <w:t xml:space="preserve">tímólóls </w:t>
      </w:r>
      <w:r w:rsidR="00EC2865" w:rsidRPr="0036108D">
        <w:rPr>
          <w:szCs w:val="22"/>
        </w:rPr>
        <w:t>við jafnvægi</w:t>
      </w:r>
      <w:r w:rsidR="0051592D" w:rsidRPr="0036108D">
        <w:rPr>
          <w:szCs w:val="22"/>
        </w:rPr>
        <w:t xml:space="preserve"> í plasma 27% og 28% lægri (C</w:t>
      </w:r>
      <w:r w:rsidR="0051592D" w:rsidRPr="0036108D">
        <w:rPr>
          <w:szCs w:val="22"/>
          <w:vertAlign w:val="subscript"/>
        </w:rPr>
        <w:t>max</w:t>
      </w:r>
      <w:r w:rsidR="0051592D" w:rsidRPr="0036108D">
        <w:rPr>
          <w:szCs w:val="22"/>
        </w:rPr>
        <w:t>: 0,824 ± 0,453 n</w:t>
      </w:r>
      <w:r w:rsidR="00E4251A" w:rsidRPr="0036108D">
        <w:rPr>
          <w:szCs w:val="22"/>
        </w:rPr>
        <w:t>g/ml</w:t>
      </w:r>
      <w:r w:rsidR="0051592D" w:rsidRPr="0036108D">
        <w:rPr>
          <w:szCs w:val="22"/>
        </w:rPr>
        <w:t xml:space="preserve"> og AUC</w:t>
      </w:r>
      <w:r w:rsidR="0051592D" w:rsidRPr="0036108D">
        <w:rPr>
          <w:szCs w:val="22"/>
          <w:vertAlign w:val="subscript"/>
        </w:rPr>
        <w:t>0</w:t>
      </w:r>
      <w:r w:rsidR="0051592D" w:rsidRPr="0036108D">
        <w:rPr>
          <w:szCs w:val="22"/>
          <w:vertAlign w:val="subscript"/>
        </w:rPr>
        <w:noBreakHyphen/>
        <w:t>12</w:t>
      </w:r>
      <w:r w:rsidR="00EC2865" w:rsidRPr="0036108D">
        <w:rPr>
          <w:szCs w:val="22"/>
          <w:vertAlign w:val="subscript"/>
        </w:rPr>
        <w:t>klst</w:t>
      </w:r>
      <w:r w:rsidR="0051592D" w:rsidRPr="0036108D">
        <w:rPr>
          <w:szCs w:val="22"/>
        </w:rPr>
        <w:t>: 4,71 ± 4,29 n</w:t>
      </w:r>
      <w:r w:rsidR="002C52A8" w:rsidRPr="0036108D">
        <w:rPr>
          <w:szCs w:val="22"/>
        </w:rPr>
        <w:t>g</w:t>
      </w:r>
      <w:r w:rsidR="00A22FFC" w:rsidRPr="0036108D">
        <w:rPr>
          <w:szCs w:val="22"/>
        </w:rPr>
        <w:t> </w:t>
      </w:r>
      <w:r w:rsidR="00EC2865" w:rsidRPr="0036108D">
        <w:rPr>
          <w:szCs w:val="22"/>
        </w:rPr>
        <w:t>klst.</w:t>
      </w:r>
      <w:r w:rsidR="00E4251A" w:rsidRPr="0036108D">
        <w:rPr>
          <w:szCs w:val="22"/>
        </w:rPr>
        <w:t>/ml</w:t>
      </w:r>
      <w:r w:rsidR="0051592D" w:rsidRPr="0036108D">
        <w:rPr>
          <w:szCs w:val="22"/>
        </w:rPr>
        <w:t>) heldur</w:t>
      </w:r>
      <w:r w:rsidR="002C52A8" w:rsidRPr="0036108D">
        <w:rPr>
          <w:szCs w:val="22"/>
        </w:rPr>
        <w:t xml:space="preserve"> en eftir</w:t>
      </w:r>
      <w:r w:rsidR="0051592D" w:rsidRPr="0036108D">
        <w:rPr>
          <w:szCs w:val="22"/>
        </w:rPr>
        <w:t xml:space="preserve"> gjöf tímólól</w:t>
      </w:r>
      <w:r w:rsidR="00E4251A" w:rsidRPr="0036108D">
        <w:rPr>
          <w:szCs w:val="22"/>
        </w:rPr>
        <w:t xml:space="preserve">s </w:t>
      </w:r>
      <w:r w:rsidR="00E4251A" w:rsidRPr="0036108D">
        <w:rPr>
          <w:szCs w:val="22"/>
        </w:rPr>
        <w:lastRenderedPageBreak/>
        <w:t>5 mg/ml (C</w:t>
      </w:r>
      <w:r w:rsidR="00E4251A" w:rsidRPr="0036108D">
        <w:rPr>
          <w:szCs w:val="22"/>
          <w:vertAlign w:val="subscript"/>
        </w:rPr>
        <w:t>max</w:t>
      </w:r>
      <w:r w:rsidR="00E4251A" w:rsidRPr="0036108D">
        <w:rPr>
          <w:szCs w:val="22"/>
        </w:rPr>
        <w:t>: 1,13 ± 0,494 ng/ml og AUC</w:t>
      </w:r>
      <w:r w:rsidR="00E4251A" w:rsidRPr="0036108D">
        <w:rPr>
          <w:szCs w:val="22"/>
          <w:vertAlign w:val="subscript"/>
        </w:rPr>
        <w:t>0</w:t>
      </w:r>
      <w:r w:rsidR="00E4251A" w:rsidRPr="0036108D">
        <w:rPr>
          <w:szCs w:val="22"/>
          <w:vertAlign w:val="subscript"/>
        </w:rPr>
        <w:noBreakHyphen/>
        <w:t>12</w:t>
      </w:r>
      <w:r w:rsidR="00EC2865" w:rsidRPr="0036108D">
        <w:rPr>
          <w:szCs w:val="22"/>
          <w:vertAlign w:val="subscript"/>
        </w:rPr>
        <w:t>klst</w:t>
      </w:r>
      <w:r w:rsidR="00E4251A" w:rsidRPr="0036108D">
        <w:rPr>
          <w:szCs w:val="22"/>
        </w:rPr>
        <w:t>: 6,58 ± 3,18 ng·</w:t>
      </w:r>
      <w:r w:rsidR="00EC2865" w:rsidRPr="0036108D">
        <w:rPr>
          <w:szCs w:val="22"/>
        </w:rPr>
        <w:t>klst.</w:t>
      </w:r>
      <w:r w:rsidR="00E4251A" w:rsidRPr="0036108D">
        <w:rPr>
          <w:szCs w:val="22"/>
        </w:rPr>
        <w:t xml:space="preserve">/ml). </w:t>
      </w:r>
      <w:r w:rsidR="00EC2865" w:rsidRPr="0036108D">
        <w:rPr>
          <w:szCs w:val="22"/>
        </w:rPr>
        <w:t xml:space="preserve">Minni útsetning fyrir tímólóli </w:t>
      </w:r>
      <w:r w:rsidR="00E4251A" w:rsidRPr="0036108D">
        <w:rPr>
          <w:szCs w:val="22"/>
        </w:rPr>
        <w:t>eftir A</w:t>
      </w:r>
      <w:r w:rsidR="00871E63" w:rsidRPr="0036108D">
        <w:rPr>
          <w:szCs w:val="22"/>
        </w:rPr>
        <w:t>zarga</w:t>
      </w:r>
      <w:r w:rsidR="00E4251A" w:rsidRPr="0036108D">
        <w:rPr>
          <w:szCs w:val="22"/>
        </w:rPr>
        <w:t xml:space="preserve"> gjöf hefur ekki klíníska þýðingu. Eftir gjöf A</w:t>
      </w:r>
      <w:r w:rsidR="00871E63" w:rsidRPr="0036108D">
        <w:rPr>
          <w:szCs w:val="22"/>
        </w:rPr>
        <w:t>zarga</w:t>
      </w:r>
      <w:r w:rsidR="00E4251A" w:rsidRPr="0036108D">
        <w:rPr>
          <w:szCs w:val="22"/>
        </w:rPr>
        <w:t xml:space="preserve"> náðist </w:t>
      </w:r>
      <w:r w:rsidRPr="0036108D">
        <w:rPr>
          <w:szCs w:val="22"/>
        </w:rPr>
        <w:t>C</w:t>
      </w:r>
      <w:r w:rsidRPr="0036108D">
        <w:rPr>
          <w:szCs w:val="22"/>
          <w:vertAlign w:val="subscript"/>
        </w:rPr>
        <w:t>max</w:t>
      </w:r>
      <w:r w:rsidR="00A22FFC" w:rsidRPr="0036108D">
        <w:rPr>
          <w:szCs w:val="22"/>
        </w:rPr>
        <w:t> </w:t>
      </w:r>
      <w:r w:rsidR="00EC2865" w:rsidRPr="0036108D">
        <w:rPr>
          <w:szCs w:val="22"/>
        </w:rPr>
        <w:t xml:space="preserve">að meðaltali </w:t>
      </w:r>
      <w:r w:rsidR="00E4251A" w:rsidRPr="0036108D">
        <w:rPr>
          <w:szCs w:val="22"/>
        </w:rPr>
        <w:t>eftir 0,79 ± </w:t>
      </w:r>
      <w:r w:rsidRPr="0036108D">
        <w:rPr>
          <w:szCs w:val="22"/>
        </w:rPr>
        <w:t>0,</w:t>
      </w:r>
      <w:r w:rsidR="00E4251A" w:rsidRPr="0036108D">
        <w:rPr>
          <w:szCs w:val="22"/>
        </w:rPr>
        <w:t>45 </w:t>
      </w:r>
      <w:r w:rsidR="002C52A8" w:rsidRPr="0036108D">
        <w:rPr>
          <w:szCs w:val="22"/>
        </w:rPr>
        <w:t>klst</w:t>
      </w:r>
      <w:r w:rsidR="00E4251A" w:rsidRPr="0036108D">
        <w:rPr>
          <w:szCs w:val="22"/>
        </w:rPr>
        <w:t>.</w:t>
      </w:r>
    </w:p>
    <w:p w14:paraId="06E05393" w14:textId="77777777" w:rsidR="0045629F" w:rsidRPr="0036108D" w:rsidRDefault="0045629F" w:rsidP="00062F41">
      <w:pPr>
        <w:tabs>
          <w:tab w:val="left" w:pos="567"/>
        </w:tabs>
        <w:rPr>
          <w:szCs w:val="22"/>
        </w:rPr>
      </w:pPr>
    </w:p>
    <w:p w14:paraId="66F2E33A" w14:textId="77777777" w:rsidR="00E7336E" w:rsidRPr="0036108D" w:rsidRDefault="00E7336E" w:rsidP="00062F41">
      <w:pPr>
        <w:keepNext/>
        <w:rPr>
          <w:szCs w:val="22"/>
          <w:u w:val="single"/>
        </w:rPr>
      </w:pPr>
      <w:r w:rsidRPr="0036108D">
        <w:rPr>
          <w:szCs w:val="22"/>
          <w:u w:val="single"/>
        </w:rPr>
        <w:t>Dreifing</w:t>
      </w:r>
    </w:p>
    <w:p w14:paraId="0F040416" w14:textId="77777777" w:rsidR="00EB1A91" w:rsidRPr="0036108D" w:rsidRDefault="00EB1A91" w:rsidP="00062F41">
      <w:pPr>
        <w:keepNext/>
        <w:rPr>
          <w:szCs w:val="22"/>
        </w:rPr>
      </w:pPr>
    </w:p>
    <w:p w14:paraId="281D7591" w14:textId="77777777" w:rsidR="00B61EBA" w:rsidRPr="0036108D" w:rsidRDefault="00B61EBA" w:rsidP="00062F41">
      <w:pPr>
        <w:tabs>
          <w:tab w:val="left" w:pos="567"/>
        </w:tabs>
        <w:rPr>
          <w:szCs w:val="22"/>
        </w:rPr>
      </w:pPr>
      <w:r w:rsidRPr="0036108D">
        <w:rPr>
          <w:szCs w:val="22"/>
        </w:rPr>
        <w:t xml:space="preserve">Binding brínzólamíðs við plasmaprótein er </w:t>
      </w:r>
      <w:r w:rsidR="00EC2865" w:rsidRPr="0036108D">
        <w:rPr>
          <w:szCs w:val="22"/>
        </w:rPr>
        <w:t>miðlungs</w:t>
      </w:r>
      <w:r w:rsidRPr="0036108D">
        <w:rPr>
          <w:szCs w:val="22"/>
        </w:rPr>
        <w:t>mikil (um 60%).</w:t>
      </w:r>
      <w:r w:rsidR="00EC2865" w:rsidRPr="0036108D">
        <w:rPr>
          <w:szCs w:val="22"/>
        </w:rPr>
        <w:t xml:space="preserve"> </w:t>
      </w:r>
      <w:r w:rsidRPr="0036108D">
        <w:rPr>
          <w:szCs w:val="22"/>
        </w:rPr>
        <w:t xml:space="preserve">Vegna mikillar sækni </w:t>
      </w:r>
      <w:r w:rsidR="00EC2865" w:rsidRPr="0036108D">
        <w:rPr>
          <w:szCs w:val="22"/>
        </w:rPr>
        <w:t>brínzólamíðs</w:t>
      </w:r>
      <w:r w:rsidRPr="0036108D">
        <w:rPr>
          <w:szCs w:val="22"/>
        </w:rPr>
        <w:t xml:space="preserve"> í CA</w:t>
      </w:r>
      <w:r w:rsidR="00AF1601" w:rsidRPr="0036108D">
        <w:rPr>
          <w:szCs w:val="22"/>
        </w:rPr>
        <w:noBreakHyphen/>
      </w:r>
      <w:r w:rsidRPr="0036108D">
        <w:rPr>
          <w:szCs w:val="22"/>
        </w:rPr>
        <w:t>II, og í minna mæli CA</w:t>
      </w:r>
      <w:r w:rsidR="00AF1601" w:rsidRPr="0036108D">
        <w:rPr>
          <w:szCs w:val="22"/>
        </w:rPr>
        <w:noBreakHyphen/>
      </w:r>
      <w:r w:rsidRPr="0036108D">
        <w:rPr>
          <w:szCs w:val="22"/>
        </w:rPr>
        <w:t>I, dreifist brínzólamíð í miklum mæli í rauð blóðkorn. Virka umbrotsefnið N</w:t>
      </w:r>
      <w:r w:rsidR="00AF1601" w:rsidRPr="0036108D">
        <w:rPr>
          <w:szCs w:val="22"/>
        </w:rPr>
        <w:noBreakHyphen/>
      </w:r>
      <w:r w:rsidRPr="0036108D">
        <w:rPr>
          <w:szCs w:val="22"/>
        </w:rPr>
        <w:t>desetýlbrínzólamíð, safnast einnig upp í rauðum blóðkornum</w:t>
      </w:r>
      <w:r w:rsidR="00EC2865" w:rsidRPr="0036108D">
        <w:rPr>
          <w:szCs w:val="22"/>
        </w:rPr>
        <w:t xml:space="preserve"> þar sem það binst aðallega við CA</w:t>
      </w:r>
      <w:r w:rsidR="00AF1601" w:rsidRPr="0036108D">
        <w:rPr>
          <w:szCs w:val="22"/>
        </w:rPr>
        <w:noBreakHyphen/>
      </w:r>
      <w:r w:rsidR="00EC2865" w:rsidRPr="0036108D">
        <w:rPr>
          <w:szCs w:val="22"/>
        </w:rPr>
        <w:t>I</w:t>
      </w:r>
      <w:r w:rsidRPr="0036108D">
        <w:rPr>
          <w:szCs w:val="22"/>
        </w:rPr>
        <w:t>.</w:t>
      </w:r>
      <w:r w:rsidR="00EC2865" w:rsidRPr="0036108D">
        <w:rPr>
          <w:szCs w:val="22"/>
        </w:rPr>
        <w:t xml:space="preserve"> </w:t>
      </w:r>
      <w:r w:rsidRPr="0036108D">
        <w:rPr>
          <w:szCs w:val="22"/>
        </w:rPr>
        <w:t>Sækni brínzólamíð</w:t>
      </w:r>
      <w:r w:rsidR="00EC2865" w:rsidRPr="0036108D">
        <w:rPr>
          <w:szCs w:val="22"/>
        </w:rPr>
        <w:t>s</w:t>
      </w:r>
      <w:r w:rsidRPr="0036108D">
        <w:rPr>
          <w:szCs w:val="22"/>
        </w:rPr>
        <w:t xml:space="preserve"> og umbrotsefni</w:t>
      </w:r>
      <w:r w:rsidR="00EC2865" w:rsidRPr="0036108D">
        <w:rPr>
          <w:szCs w:val="22"/>
        </w:rPr>
        <w:t>s</w:t>
      </w:r>
      <w:r w:rsidRPr="0036108D">
        <w:rPr>
          <w:szCs w:val="22"/>
        </w:rPr>
        <w:t xml:space="preserve"> þess</w:t>
      </w:r>
      <w:r w:rsidR="00214CE3" w:rsidRPr="0036108D">
        <w:rPr>
          <w:szCs w:val="22"/>
        </w:rPr>
        <w:t xml:space="preserve"> </w:t>
      </w:r>
      <w:r w:rsidRPr="0036108D">
        <w:rPr>
          <w:szCs w:val="22"/>
        </w:rPr>
        <w:t>í</w:t>
      </w:r>
      <w:r w:rsidR="00214CE3" w:rsidRPr="0036108D">
        <w:rPr>
          <w:szCs w:val="22"/>
        </w:rPr>
        <w:t xml:space="preserve"> rauð blóðkorn og CA í</w:t>
      </w:r>
      <w:r w:rsidR="002C52A8" w:rsidRPr="0036108D">
        <w:rPr>
          <w:szCs w:val="22"/>
        </w:rPr>
        <w:t xml:space="preserve"> </w:t>
      </w:r>
      <w:r w:rsidR="00214CE3" w:rsidRPr="0036108D">
        <w:rPr>
          <w:szCs w:val="22"/>
        </w:rPr>
        <w:t xml:space="preserve">vefjum leiðir til lágrar </w:t>
      </w:r>
      <w:r w:rsidR="00EC2865" w:rsidRPr="0036108D">
        <w:rPr>
          <w:szCs w:val="22"/>
        </w:rPr>
        <w:t>plasma</w:t>
      </w:r>
      <w:r w:rsidR="00214CE3" w:rsidRPr="0036108D">
        <w:rPr>
          <w:szCs w:val="22"/>
        </w:rPr>
        <w:t>þéttni.</w:t>
      </w:r>
    </w:p>
    <w:p w14:paraId="0D3410A6" w14:textId="77777777" w:rsidR="00B61EBA" w:rsidRPr="0036108D" w:rsidRDefault="00B61EBA" w:rsidP="00062F41">
      <w:pPr>
        <w:tabs>
          <w:tab w:val="left" w:pos="567"/>
        </w:tabs>
        <w:rPr>
          <w:szCs w:val="22"/>
        </w:rPr>
      </w:pPr>
    </w:p>
    <w:p w14:paraId="216F6309" w14:textId="77777777" w:rsidR="00E7336E" w:rsidRPr="0036108D" w:rsidRDefault="00214CE3" w:rsidP="00062F41">
      <w:pPr>
        <w:tabs>
          <w:tab w:val="left" w:pos="567"/>
        </w:tabs>
        <w:rPr>
          <w:szCs w:val="22"/>
        </w:rPr>
      </w:pPr>
      <w:r w:rsidRPr="0036108D">
        <w:rPr>
          <w:szCs w:val="22"/>
        </w:rPr>
        <w:t xml:space="preserve">Gögn um dreifingu tímólóls í augnvef hjá kanínum sýna að hægt </w:t>
      </w:r>
      <w:r w:rsidR="00110973" w:rsidRPr="0036108D">
        <w:rPr>
          <w:szCs w:val="22"/>
        </w:rPr>
        <w:t xml:space="preserve">er </w:t>
      </w:r>
      <w:r w:rsidRPr="0036108D">
        <w:rPr>
          <w:szCs w:val="22"/>
        </w:rPr>
        <w:t xml:space="preserve">að mæla </w:t>
      </w:r>
      <w:r w:rsidR="00110973" w:rsidRPr="0036108D">
        <w:rPr>
          <w:szCs w:val="22"/>
        </w:rPr>
        <w:t>tímólól</w:t>
      </w:r>
      <w:r w:rsidRPr="0036108D">
        <w:rPr>
          <w:szCs w:val="22"/>
        </w:rPr>
        <w:t xml:space="preserve"> í augnvökva í allt að </w:t>
      </w:r>
      <w:r w:rsidR="00110973" w:rsidRPr="0036108D">
        <w:rPr>
          <w:szCs w:val="22"/>
        </w:rPr>
        <w:t>48 </w:t>
      </w:r>
      <w:r w:rsidR="002C52A8" w:rsidRPr="0036108D">
        <w:rPr>
          <w:szCs w:val="22"/>
        </w:rPr>
        <w:t>klst</w:t>
      </w:r>
      <w:r w:rsidR="00110973" w:rsidRPr="0036108D">
        <w:rPr>
          <w:szCs w:val="22"/>
        </w:rPr>
        <w:t>.</w:t>
      </w:r>
      <w:r w:rsidRPr="0036108D">
        <w:rPr>
          <w:szCs w:val="22"/>
        </w:rPr>
        <w:t xml:space="preserve"> eftir gjöf A</w:t>
      </w:r>
      <w:r w:rsidR="00871E63" w:rsidRPr="0036108D">
        <w:rPr>
          <w:szCs w:val="22"/>
        </w:rPr>
        <w:t>zarga</w:t>
      </w:r>
      <w:r w:rsidRPr="0036108D">
        <w:rPr>
          <w:szCs w:val="22"/>
        </w:rPr>
        <w:t xml:space="preserve">. </w:t>
      </w:r>
      <w:r w:rsidR="00110973" w:rsidRPr="0036108D">
        <w:rPr>
          <w:szCs w:val="22"/>
        </w:rPr>
        <w:t xml:space="preserve">Við jafnvægi </w:t>
      </w:r>
      <w:r w:rsidR="003933EB" w:rsidRPr="0036108D">
        <w:rPr>
          <w:szCs w:val="22"/>
        </w:rPr>
        <w:t>er h</w:t>
      </w:r>
      <w:r w:rsidR="00E7336E" w:rsidRPr="0036108D">
        <w:rPr>
          <w:szCs w:val="22"/>
        </w:rPr>
        <w:t xml:space="preserve">ægt er að </w:t>
      </w:r>
      <w:r w:rsidR="00110973" w:rsidRPr="0036108D">
        <w:rPr>
          <w:szCs w:val="22"/>
        </w:rPr>
        <w:t>greina</w:t>
      </w:r>
      <w:r w:rsidR="00E7336E" w:rsidRPr="0036108D">
        <w:rPr>
          <w:szCs w:val="22"/>
        </w:rPr>
        <w:t xml:space="preserve"> tímólól í </w:t>
      </w:r>
      <w:r w:rsidR="00110973" w:rsidRPr="0036108D">
        <w:rPr>
          <w:szCs w:val="22"/>
        </w:rPr>
        <w:t xml:space="preserve">plasma í </w:t>
      </w:r>
      <w:r w:rsidR="00E7336E" w:rsidRPr="0036108D">
        <w:rPr>
          <w:szCs w:val="22"/>
        </w:rPr>
        <w:t>allt að 12 klukkustundir</w:t>
      </w:r>
      <w:r w:rsidR="003933EB" w:rsidRPr="0036108D">
        <w:rPr>
          <w:szCs w:val="22"/>
        </w:rPr>
        <w:t xml:space="preserve"> </w:t>
      </w:r>
      <w:r w:rsidR="00110973" w:rsidRPr="0036108D">
        <w:rPr>
          <w:szCs w:val="22"/>
        </w:rPr>
        <w:t>eftir gjöf A</w:t>
      </w:r>
      <w:r w:rsidR="00871E63" w:rsidRPr="0036108D">
        <w:rPr>
          <w:szCs w:val="22"/>
        </w:rPr>
        <w:t>zarga</w:t>
      </w:r>
      <w:r w:rsidR="00E7336E" w:rsidRPr="0036108D">
        <w:rPr>
          <w:szCs w:val="22"/>
        </w:rPr>
        <w:t>.</w:t>
      </w:r>
    </w:p>
    <w:p w14:paraId="4937029F" w14:textId="77777777" w:rsidR="00B62865" w:rsidRPr="0036108D" w:rsidRDefault="00B62865" w:rsidP="00062F41">
      <w:pPr>
        <w:tabs>
          <w:tab w:val="left" w:pos="567"/>
        </w:tabs>
        <w:rPr>
          <w:szCs w:val="22"/>
        </w:rPr>
      </w:pPr>
    </w:p>
    <w:p w14:paraId="5E6C69FF" w14:textId="77777777" w:rsidR="00E7336E" w:rsidRPr="0036108D" w:rsidRDefault="00E7336E" w:rsidP="00062F41">
      <w:pPr>
        <w:keepNext/>
        <w:rPr>
          <w:szCs w:val="22"/>
          <w:u w:val="single"/>
        </w:rPr>
      </w:pPr>
      <w:r w:rsidRPr="0036108D">
        <w:rPr>
          <w:szCs w:val="22"/>
          <w:u w:val="single"/>
        </w:rPr>
        <w:t>Umbrot</w:t>
      </w:r>
    </w:p>
    <w:p w14:paraId="002B4C7C" w14:textId="77777777" w:rsidR="00EB1A91" w:rsidRPr="0036108D" w:rsidRDefault="00EB1A91" w:rsidP="00062F41">
      <w:pPr>
        <w:keepNext/>
        <w:rPr>
          <w:szCs w:val="22"/>
        </w:rPr>
      </w:pPr>
    </w:p>
    <w:p w14:paraId="1821D34B" w14:textId="77777777" w:rsidR="00AF0006" w:rsidRPr="0036108D" w:rsidRDefault="00146036" w:rsidP="00062F41">
      <w:pPr>
        <w:tabs>
          <w:tab w:val="left" w:pos="567"/>
        </w:tabs>
        <w:rPr>
          <w:szCs w:val="22"/>
        </w:rPr>
      </w:pPr>
      <w:r w:rsidRPr="0036108D">
        <w:rPr>
          <w:szCs w:val="22"/>
        </w:rPr>
        <w:t>Umbrotaferlarnir fyrir umbrot brínzólamíðs eru N</w:t>
      </w:r>
      <w:r w:rsidR="00AF1601" w:rsidRPr="0036108D">
        <w:rPr>
          <w:szCs w:val="22"/>
        </w:rPr>
        <w:noBreakHyphen/>
      </w:r>
      <w:r w:rsidRPr="0036108D">
        <w:rPr>
          <w:szCs w:val="22"/>
        </w:rPr>
        <w:t>dealkýlering, O-dealkýeríng og oxun á N</w:t>
      </w:r>
      <w:r w:rsidR="00AF1601" w:rsidRPr="0036108D">
        <w:rPr>
          <w:szCs w:val="22"/>
        </w:rPr>
        <w:noBreakHyphen/>
      </w:r>
      <w:r w:rsidRPr="0036108D">
        <w:rPr>
          <w:szCs w:val="22"/>
        </w:rPr>
        <w:t>propýl hliðarkeðju þess.</w:t>
      </w:r>
      <w:r w:rsidR="002C52A8" w:rsidRPr="0036108D">
        <w:rPr>
          <w:szCs w:val="22"/>
        </w:rPr>
        <w:t xml:space="preserve"> Aðalumbrotsefnið sem myndast í</w:t>
      </w:r>
      <w:r w:rsidRPr="0036108D">
        <w:rPr>
          <w:szCs w:val="22"/>
        </w:rPr>
        <w:t xml:space="preserve"> mönnum </w:t>
      </w:r>
      <w:r w:rsidR="002C52A8" w:rsidRPr="0036108D">
        <w:rPr>
          <w:szCs w:val="22"/>
        </w:rPr>
        <w:t xml:space="preserve">er </w:t>
      </w:r>
      <w:r w:rsidRPr="0036108D">
        <w:rPr>
          <w:szCs w:val="22"/>
        </w:rPr>
        <w:t>N</w:t>
      </w:r>
      <w:r w:rsidR="00A22FFC" w:rsidRPr="0036108D">
        <w:rPr>
          <w:szCs w:val="22"/>
        </w:rPr>
        <w:noBreakHyphen/>
      </w:r>
      <w:r w:rsidRPr="0036108D">
        <w:rPr>
          <w:szCs w:val="22"/>
        </w:rPr>
        <w:t xml:space="preserve">desetýlbrínzólamíð sem einnig </w:t>
      </w:r>
      <w:r w:rsidR="00110973" w:rsidRPr="0036108D">
        <w:rPr>
          <w:szCs w:val="22"/>
        </w:rPr>
        <w:t xml:space="preserve">binst </w:t>
      </w:r>
      <w:r w:rsidRPr="0036108D">
        <w:rPr>
          <w:szCs w:val="22"/>
        </w:rPr>
        <w:t>CA</w:t>
      </w:r>
      <w:r w:rsidR="00AF1601" w:rsidRPr="0036108D">
        <w:rPr>
          <w:szCs w:val="22"/>
        </w:rPr>
        <w:noBreakHyphen/>
      </w:r>
      <w:r w:rsidR="002C52A8" w:rsidRPr="0036108D">
        <w:rPr>
          <w:szCs w:val="22"/>
        </w:rPr>
        <w:t xml:space="preserve">I </w:t>
      </w:r>
      <w:r w:rsidR="00110973" w:rsidRPr="0036108D">
        <w:rPr>
          <w:szCs w:val="22"/>
        </w:rPr>
        <w:t>þegar</w:t>
      </w:r>
      <w:r w:rsidR="002C52A8" w:rsidRPr="0036108D">
        <w:rPr>
          <w:szCs w:val="22"/>
        </w:rPr>
        <w:t xml:space="preserve"> brínzólam</w:t>
      </w:r>
      <w:r w:rsidR="00110973" w:rsidRPr="0036108D">
        <w:rPr>
          <w:szCs w:val="22"/>
        </w:rPr>
        <w:t>í</w:t>
      </w:r>
      <w:r w:rsidR="002C52A8" w:rsidRPr="0036108D">
        <w:rPr>
          <w:szCs w:val="22"/>
        </w:rPr>
        <w:t>ð</w:t>
      </w:r>
      <w:r w:rsidR="00110973" w:rsidRPr="0036108D">
        <w:rPr>
          <w:szCs w:val="22"/>
        </w:rPr>
        <w:t xml:space="preserve"> er til staðar</w:t>
      </w:r>
      <w:r w:rsidRPr="0036108D">
        <w:rPr>
          <w:szCs w:val="22"/>
        </w:rPr>
        <w:t xml:space="preserve"> og safnast upp í rauðum blóðkornum. </w:t>
      </w:r>
      <w:r w:rsidRPr="0036108D">
        <w:rPr>
          <w:i/>
          <w:szCs w:val="22"/>
        </w:rPr>
        <w:t>In vitro</w:t>
      </w:r>
      <w:r w:rsidRPr="0036108D">
        <w:rPr>
          <w:szCs w:val="22"/>
        </w:rPr>
        <w:t xml:space="preserve"> rannsóknir sýna að umbrot brínzólamíðs fer að mestu fram fyrir tilstilli CYP3A4</w:t>
      </w:r>
      <w:r w:rsidR="00AF1601" w:rsidRPr="0036108D">
        <w:rPr>
          <w:szCs w:val="22"/>
        </w:rPr>
        <w:t> </w:t>
      </w:r>
      <w:r w:rsidRPr="0036108D">
        <w:rPr>
          <w:szCs w:val="22"/>
        </w:rPr>
        <w:t xml:space="preserve">en að minnsta kosti fjögur </w:t>
      </w:r>
      <w:r w:rsidR="002C52A8" w:rsidRPr="0036108D">
        <w:rPr>
          <w:szCs w:val="22"/>
        </w:rPr>
        <w:t>ö</w:t>
      </w:r>
      <w:r w:rsidRPr="0036108D">
        <w:rPr>
          <w:szCs w:val="22"/>
        </w:rPr>
        <w:t>nnur ísóensím koma við sögu (CY</w:t>
      </w:r>
      <w:r w:rsidR="002C52A8" w:rsidRPr="0036108D">
        <w:rPr>
          <w:szCs w:val="22"/>
        </w:rPr>
        <w:t>P</w:t>
      </w:r>
      <w:r w:rsidRPr="0036108D">
        <w:rPr>
          <w:szCs w:val="22"/>
        </w:rPr>
        <w:t>2A6, CYP2B</w:t>
      </w:r>
      <w:r w:rsidR="00110973" w:rsidRPr="0036108D">
        <w:rPr>
          <w:szCs w:val="22"/>
        </w:rPr>
        <w:t>6</w:t>
      </w:r>
      <w:r w:rsidRPr="0036108D">
        <w:rPr>
          <w:szCs w:val="22"/>
        </w:rPr>
        <w:t>, CYP2C8 og CYP2C9).</w:t>
      </w:r>
    </w:p>
    <w:p w14:paraId="64B39819" w14:textId="77777777" w:rsidR="009A0776" w:rsidRPr="0036108D" w:rsidRDefault="009A0776" w:rsidP="00062F41">
      <w:pPr>
        <w:tabs>
          <w:tab w:val="left" w:pos="567"/>
        </w:tabs>
        <w:rPr>
          <w:szCs w:val="22"/>
        </w:rPr>
      </w:pPr>
    </w:p>
    <w:p w14:paraId="58DED399" w14:textId="77777777" w:rsidR="00E7336E" w:rsidRPr="0036108D" w:rsidRDefault="00E7336E" w:rsidP="00062F41">
      <w:pPr>
        <w:tabs>
          <w:tab w:val="left" w:pos="567"/>
        </w:tabs>
        <w:rPr>
          <w:szCs w:val="22"/>
        </w:rPr>
      </w:pPr>
      <w:r w:rsidRPr="0036108D">
        <w:rPr>
          <w:szCs w:val="22"/>
        </w:rPr>
        <w:t xml:space="preserve">Umbrot tímólóls verða á tvennan hátt. </w:t>
      </w:r>
      <w:r w:rsidR="00110973" w:rsidRPr="0036108D">
        <w:rPr>
          <w:szCs w:val="22"/>
        </w:rPr>
        <w:t>Annars vegar myndast</w:t>
      </w:r>
      <w:r w:rsidRPr="0036108D">
        <w:rPr>
          <w:szCs w:val="22"/>
        </w:rPr>
        <w:t xml:space="preserve"> etanólamín hliðarkeðj</w:t>
      </w:r>
      <w:r w:rsidR="00110973" w:rsidRPr="0036108D">
        <w:rPr>
          <w:szCs w:val="22"/>
        </w:rPr>
        <w:t>a</w:t>
      </w:r>
      <w:r w:rsidRPr="0036108D">
        <w:rPr>
          <w:szCs w:val="22"/>
        </w:rPr>
        <w:t xml:space="preserve"> </w:t>
      </w:r>
      <w:r w:rsidR="00110973" w:rsidRPr="0036108D">
        <w:rPr>
          <w:szCs w:val="22"/>
        </w:rPr>
        <w:t xml:space="preserve">á </w:t>
      </w:r>
      <w:r w:rsidRPr="0036108D">
        <w:rPr>
          <w:szCs w:val="22"/>
        </w:rPr>
        <w:t>tíadíazól</w:t>
      </w:r>
      <w:r w:rsidR="00B62865" w:rsidRPr="0036108D">
        <w:rPr>
          <w:szCs w:val="22"/>
        </w:rPr>
        <w:softHyphen/>
      </w:r>
      <w:r w:rsidRPr="0036108D">
        <w:rPr>
          <w:szCs w:val="22"/>
        </w:rPr>
        <w:t>hring</w:t>
      </w:r>
      <w:r w:rsidR="00110973" w:rsidRPr="0036108D">
        <w:rPr>
          <w:szCs w:val="22"/>
        </w:rPr>
        <w:t>num</w:t>
      </w:r>
      <w:r w:rsidRPr="0036108D">
        <w:rPr>
          <w:szCs w:val="22"/>
        </w:rPr>
        <w:t xml:space="preserve"> og hins vegar </w:t>
      </w:r>
      <w:r w:rsidR="00110973" w:rsidRPr="0036108D">
        <w:rPr>
          <w:szCs w:val="22"/>
        </w:rPr>
        <w:t>myndast</w:t>
      </w:r>
      <w:r w:rsidRPr="0036108D">
        <w:rPr>
          <w:szCs w:val="22"/>
        </w:rPr>
        <w:t xml:space="preserve"> etanól hliðarkeðja á morfólínköfnunarefni og önnur svipuð hliðarkeðja með karbónýlhóp </w:t>
      </w:r>
      <w:r w:rsidR="002C52A8" w:rsidRPr="0036108D">
        <w:rPr>
          <w:szCs w:val="22"/>
        </w:rPr>
        <w:t xml:space="preserve">til hliðar </w:t>
      </w:r>
      <w:r w:rsidRPr="0036108D">
        <w:rPr>
          <w:szCs w:val="22"/>
        </w:rPr>
        <w:t>við köfnunarefnið.</w:t>
      </w:r>
      <w:r w:rsidR="000F426A" w:rsidRPr="0036108D">
        <w:rPr>
          <w:szCs w:val="22"/>
        </w:rPr>
        <w:t xml:space="preserve"> Umbrot tímólól</w:t>
      </w:r>
      <w:r w:rsidR="00110973" w:rsidRPr="0036108D">
        <w:rPr>
          <w:szCs w:val="22"/>
        </w:rPr>
        <w:t>s</w:t>
      </w:r>
      <w:r w:rsidR="000F426A" w:rsidRPr="0036108D">
        <w:rPr>
          <w:szCs w:val="22"/>
        </w:rPr>
        <w:t xml:space="preserve"> f</w:t>
      </w:r>
      <w:r w:rsidR="00110973" w:rsidRPr="0036108D">
        <w:rPr>
          <w:szCs w:val="22"/>
        </w:rPr>
        <w:t>ara</w:t>
      </w:r>
      <w:r w:rsidR="000F426A" w:rsidRPr="0036108D">
        <w:rPr>
          <w:szCs w:val="22"/>
        </w:rPr>
        <w:t xml:space="preserve"> aðallega fram </w:t>
      </w:r>
      <w:r w:rsidR="00110973" w:rsidRPr="0036108D">
        <w:rPr>
          <w:szCs w:val="22"/>
        </w:rPr>
        <w:t>fyrir tilstilli</w:t>
      </w:r>
      <w:r w:rsidR="000F426A" w:rsidRPr="0036108D">
        <w:rPr>
          <w:szCs w:val="22"/>
        </w:rPr>
        <w:t xml:space="preserve"> CYP2D6.</w:t>
      </w:r>
    </w:p>
    <w:p w14:paraId="776882CC" w14:textId="77777777" w:rsidR="00E7336E" w:rsidRPr="0036108D" w:rsidRDefault="00E7336E" w:rsidP="00062F41">
      <w:pPr>
        <w:tabs>
          <w:tab w:val="left" w:pos="567"/>
        </w:tabs>
        <w:rPr>
          <w:szCs w:val="22"/>
        </w:rPr>
      </w:pPr>
    </w:p>
    <w:p w14:paraId="7F6ED3BA" w14:textId="77777777" w:rsidR="00B62865" w:rsidRPr="0036108D" w:rsidRDefault="0026252E" w:rsidP="00062F41">
      <w:pPr>
        <w:keepNext/>
        <w:tabs>
          <w:tab w:val="left" w:pos="567"/>
        </w:tabs>
        <w:rPr>
          <w:szCs w:val="22"/>
          <w:u w:val="single"/>
        </w:rPr>
      </w:pPr>
      <w:bookmarkStart w:id="0" w:name="OLE_LINK5"/>
      <w:bookmarkStart w:id="1" w:name="OLE_LINK6"/>
      <w:r w:rsidRPr="0036108D">
        <w:rPr>
          <w:szCs w:val="22"/>
          <w:u w:val="single"/>
        </w:rPr>
        <w:t>Brotthvarf</w:t>
      </w:r>
      <w:bookmarkEnd w:id="0"/>
      <w:bookmarkEnd w:id="1"/>
    </w:p>
    <w:p w14:paraId="59BD7E14" w14:textId="77777777" w:rsidR="00EB1A91" w:rsidRPr="0036108D" w:rsidRDefault="00EB1A91" w:rsidP="00062F41">
      <w:pPr>
        <w:keepNext/>
        <w:tabs>
          <w:tab w:val="left" w:pos="567"/>
        </w:tabs>
        <w:rPr>
          <w:szCs w:val="22"/>
        </w:rPr>
      </w:pPr>
    </w:p>
    <w:p w14:paraId="559ABAAD" w14:textId="77777777" w:rsidR="00146036" w:rsidRPr="0036108D" w:rsidRDefault="00146036" w:rsidP="00062F41">
      <w:pPr>
        <w:tabs>
          <w:tab w:val="left" w:pos="567"/>
        </w:tabs>
        <w:rPr>
          <w:szCs w:val="22"/>
        </w:rPr>
      </w:pPr>
      <w:r w:rsidRPr="0036108D">
        <w:rPr>
          <w:szCs w:val="22"/>
        </w:rPr>
        <w:t>Brotthvarf brínzólamíðs verður fyrst og fremst við nýrnaútskilnað (um 60%). Um 20% af gefnum skammti hafa fundist í þvagi sem umbrotsefni. Brínzólamíð og N</w:t>
      </w:r>
      <w:r w:rsidR="00A22FFC" w:rsidRPr="0036108D">
        <w:rPr>
          <w:szCs w:val="22"/>
        </w:rPr>
        <w:noBreakHyphen/>
      </w:r>
      <w:r w:rsidRPr="0036108D">
        <w:rPr>
          <w:szCs w:val="22"/>
        </w:rPr>
        <w:t xml:space="preserve">desetýlbrínzólamíð eru þau efni sem mest finnst af í þvagi auk lítilsháttar magns </w:t>
      </w:r>
      <w:r w:rsidR="00110973" w:rsidRPr="0036108D">
        <w:rPr>
          <w:szCs w:val="22"/>
        </w:rPr>
        <w:t xml:space="preserve">(&lt; 1%) </w:t>
      </w:r>
      <w:r w:rsidRPr="0036108D">
        <w:rPr>
          <w:szCs w:val="22"/>
        </w:rPr>
        <w:t>af N</w:t>
      </w:r>
      <w:r w:rsidR="00AF1601" w:rsidRPr="0036108D">
        <w:rPr>
          <w:szCs w:val="22"/>
        </w:rPr>
        <w:noBreakHyphen/>
      </w:r>
      <w:r w:rsidRPr="0036108D">
        <w:rPr>
          <w:szCs w:val="22"/>
        </w:rPr>
        <w:t>desmetoxýprópýl og O</w:t>
      </w:r>
      <w:r w:rsidR="00AF1601" w:rsidRPr="0036108D">
        <w:rPr>
          <w:szCs w:val="22"/>
        </w:rPr>
        <w:noBreakHyphen/>
      </w:r>
      <w:r w:rsidRPr="0036108D">
        <w:rPr>
          <w:szCs w:val="22"/>
        </w:rPr>
        <w:t>desmetýl umbrotsefnum.</w:t>
      </w:r>
    </w:p>
    <w:p w14:paraId="2BF870E4" w14:textId="77777777" w:rsidR="00EB66FB" w:rsidRPr="0036108D" w:rsidRDefault="00EB66FB" w:rsidP="00062F41">
      <w:pPr>
        <w:tabs>
          <w:tab w:val="left" w:pos="567"/>
        </w:tabs>
        <w:rPr>
          <w:szCs w:val="22"/>
        </w:rPr>
      </w:pPr>
    </w:p>
    <w:p w14:paraId="750F9FD6" w14:textId="77777777" w:rsidR="00E7336E" w:rsidRPr="0036108D" w:rsidRDefault="0026252E" w:rsidP="00062F41">
      <w:pPr>
        <w:tabs>
          <w:tab w:val="left" w:pos="567"/>
        </w:tabs>
        <w:rPr>
          <w:szCs w:val="22"/>
        </w:rPr>
      </w:pPr>
      <w:r w:rsidRPr="0036108D">
        <w:rPr>
          <w:szCs w:val="22"/>
        </w:rPr>
        <w:t>Brotthvarf</w:t>
      </w:r>
      <w:r w:rsidR="00E7336E" w:rsidRPr="0036108D">
        <w:rPr>
          <w:szCs w:val="22"/>
        </w:rPr>
        <w:t xml:space="preserve"> tímólóls og umbrotsefna þess </w:t>
      </w:r>
      <w:r w:rsidR="00110973" w:rsidRPr="0036108D">
        <w:rPr>
          <w:szCs w:val="22"/>
        </w:rPr>
        <w:t>verður</w:t>
      </w:r>
      <w:r w:rsidR="00E7336E" w:rsidRPr="0036108D">
        <w:rPr>
          <w:szCs w:val="22"/>
        </w:rPr>
        <w:t xml:space="preserve"> fyrst og fremst um nýru. Um 20% af tímólól</w:t>
      </w:r>
      <w:r w:rsidR="00B62865" w:rsidRPr="0036108D">
        <w:rPr>
          <w:szCs w:val="22"/>
        </w:rPr>
        <w:softHyphen/>
      </w:r>
      <w:r w:rsidR="00E7336E" w:rsidRPr="0036108D">
        <w:rPr>
          <w:szCs w:val="22"/>
        </w:rPr>
        <w:t>skammti</w:t>
      </w:r>
      <w:r w:rsidR="00777EDA" w:rsidRPr="0036108D">
        <w:rPr>
          <w:szCs w:val="22"/>
        </w:rPr>
        <w:t>num</w:t>
      </w:r>
      <w:r w:rsidR="00E7336E" w:rsidRPr="0036108D">
        <w:rPr>
          <w:szCs w:val="22"/>
        </w:rPr>
        <w:t xml:space="preserve"> skilst út í þvagi á óbreyttu formi og það sem eftir er skilst út </w:t>
      </w:r>
      <w:r w:rsidR="00777EDA" w:rsidRPr="0036108D">
        <w:rPr>
          <w:szCs w:val="22"/>
        </w:rPr>
        <w:t>í</w:t>
      </w:r>
      <w:r w:rsidR="00E7336E" w:rsidRPr="0036108D">
        <w:rPr>
          <w:szCs w:val="22"/>
        </w:rPr>
        <w:t xml:space="preserve"> þvagi sem umbrotsefni.</w:t>
      </w:r>
      <w:r w:rsidR="00EB66FB" w:rsidRPr="0036108D">
        <w:rPr>
          <w:szCs w:val="22"/>
        </w:rPr>
        <w:t xml:space="preserve"> </w:t>
      </w:r>
      <w:r w:rsidR="00FD7CBF" w:rsidRPr="0036108D">
        <w:rPr>
          <w:szCs w:val="22"/>
        </w:rPr>
        <w:t>Helmingunartími</w:t>
      </w:r>
      <w:r w:rsidR="00EB66FB" w:rsidRPr="0036108D">
        <w:rPr>
          <w:szCs w:val="22"/>
        </w:rPr>
        <w:t xml:space="preserve"> (t</w:t>
      </w:r>
      <w:r w:rsidR="00EB66FB" w:rsidRPr="0036108D">
        <w:rPr>
          <w:szCs w:val="22"/>
          <w:vertAlign w:val="subscript"/>
        </w:rPr>
        <w:t>1/2</w:t>
      </w:r>
      <w:r w:rsidR="00EB66FB" w:rsidRPr="0036108D">
        <w:rPr>
          <w:szCs w:val="22"/>
        </w:rPr>
        <w:t>) tímólóls í plasma er 4,8 </w:t>
      </w:r>
      <w:r w:rsidR="002C52A8" w:rsidRPr="0036108D">
        <w:rPr>
          <w:szCs w:val="22"/>
        </w:rPr>
        <w:t>klst</w:t>
      </w:r>
      <w:r w:rsidR="00777EDA" w:rsidRPr="0036108D">
        <w:rPr>
          <w:szCs w:val="22"/>
        </w:rPr>
        <w:t>.</w:t>
      </w:r>
      <w:r w:rsidR="00EB66FB" w:rsidRPr="0036108D">
        <w:rPr>
          <w:szCs w:val="22"/>
        </w:rPr>
        <w:t xml:space="preserve"> eftir </w:t>
      </w:r>
      <w:r w:rsidR="002C52A8" w:rsidRPr="0036108D">
        <w:rPr>
          <w:szCs w:val="22"/>
        </w:rPr>
        <w:t>gjöf</w:t>
      </w:r>
      <w:r w:rsidR="00EB66FB" w:rsidRPr="0036108D">
        <w:rPr>
          <w:szCs w:val="22"/>
        </w:rPr>
        <w:t xml:space="preserve"> A</w:t>
      </w:r>
      <w:r w:rsidR="00871E63" w:rsidRPr="0036108D">
        <w:rPr>
          <w:szCs w:val="22"/>
        </w:rPr>
        <w:t>zarga</w:t>
      </w:r>
      <w:r w:rsidR="00EB66FB" w:rsidRPr="0036108D">
        <w:rPr>
          <w:szCs w:val="22"/>
        </w:rPr>
        <w:t>.</w:t>
      </w:r>
    </w:p>
    <w:p w14:paraId="7373B9BE" w14:textId="77777777" w:rsidR="00E7336E" w:rsidRPr="0036108D" w:rsidRDefault="00E7336E" w:rsidP="00062F41">
      <w:pPr>
        <w:ind w:left="567" w:hanging="567"/>
        <w:rPr>
          <w:szCs w:val="22"/>
        </w:rPr>
      </w:pPr>
    </w:p>
    <w:p w14:paraId="39A9A888" w14:textId="77777777" w:rsidR="00E7336E" w:rsidRPr="0036108D" w:rsidRDefault="00E7336E" w:rsidP="00062F41">
      <w:pPr>
        <w:keepNext/>
        <w:ind w:left="567" w:hanging="567"/>
        <w:rPr>
          <w:b/>
          <w:szCs w:val="22"/>
        </w:rPr>
      </w:pPr>
      <w:r w:rsidRPr="0036108D">
        <w:rPr>
          <w:b/>
          <w:szCs w:val="22"/>
        </w:rPr>
        <w:t>5.3</w:t>
      </w:r>
      <w:r w:rsidRPr="0036108D">
        <w:rPr>
          <w:b/>
          <w:szCs w:val="22"/>
        </w:rPr>
        <w:tab/>
        <w:t>Forklínískar upplýsingar</w:t>
      </w:r>
    </w:p>
    <w:p w14:paraId="3CB342A5" w14:textId="77777777" w:rsidR="00673EA2" w:rsidRPr="0036108D" w:rsidRDefault="00673EA2" w:rsidP="00062F41">
      <w:pPr>
        <w:keepNext/>
        <w:rPr>
          <w:szCs w:val="22"/>
        </w:rPr>
      </w:pPr>
    </w:p>
    <w:p w14:paraId="44109A98" w14:textId="77777777" w:rsidR="00673EA2" w:rsidRPr="0036108D" w:rsidRDefault="00673EA2" w:rsidP="00062F41">
      <w:pPr>
        <w:keepNext/>
        <w:rPr>
          <w:szCs w:val="22"/>
          <w:u w:val="single"/>
        </w:rPr>
      </w:pPr>
      <w:r w:rsidRPr="0036108D">
        <w:rPr>
          <w:szCs w:val="22"/>
          <w:u w:val="single"/>
        </w:rPr>
        <w:t>Brínzólamíð</w:t>
      </w:r>
    </w:p>
    <w:p w14:paraId="4C078D37" w14:textId="77777777" w:rsidR="00EB1A91" w:rsidRPr="0036108D" w:rsidRDefault="00EB1A91" w:rsidP="00062F41">
      <w:pPr>
        <w:keepNext/>
        <w:rPr>
          <w:szCs w:val="22"/>
        </w:rPr>
      </w:pPr>
    </w:p>
    <w:p w14:paraId="58C14235" w14:textId="610E00C9" w:rsidR="006B11F9" w:rsidRPr="0036108D" w:rsidRDefault="00331CBF" w:rsidP="00062F41">
      <w:pPr>
        <w:rPr>
          <w:szCs w:val="22"/>
        </w:rPr>
      </w:pPr>
      <w:r w:rsidRPr="0036108D">
        <w:rPr>
          <w:szCs w:val="22"/>
        </w:rPr>
        <w:t>For</w:t>
      </w:r>
      <w:r w:rsidR="006B11F9" w:rsidRPr="0036108D">
        <w:rPr>
          <w:szCs w:val="22"/>
        </w:rPr>
        <w:t xml:space="preserve">klínískar </w:t>
      </w:r>
      <w:r w:rsidRPr="0036108D">
        <w:rPr>
          <w:szCs w:val="22"/>
        </w:rPr>
        <w:t>upplýsingar</w:t>
      </w:r>
      <w:r w:rsidR="00777EDA" w:rsidRPr="0036108D">
        <w:rPr>
          <w:szCs w:val="22"/>
        </w:rPr>
        <w:t xml:space="preserve"> </w:t>
      </w:r>
      <w:r w:rsidR="006B11F9" w:rsidRPr="0036108D">
        <w:rPr>
          <w:szCs w:val="22"/>
        </w:rPr>
        <w:t>benda ekki til neinnar sérstakrar hættu fyrir menn</w:t>
      </w:r>
      <w:r w:rsidR="00507274" w:rsidRPr="0036108D">
        <w:rPr>
          <w:szCs w:val="22"/>
        </w:rPr>
        <w:t xml:space="preserve"> af brínzólamíði</w:t>
      </w:r>
      <w:r w:rsidR="006B11F9" w:rsidRPr="0036108D">
        <w:rPr>
          <w:szCs w:val="22"/>
        </w:rPr>
        <w:t xml:space="preserve">, á </w:t>
      </w:r>
      <w:r w:rsidRPr="0036108D">
        <w:rPr>
          <w:szCs w:val="22"/>
        </w:rPr>
        <w:t xml:space="preserve">grundvelli </w:t>
      </w:r>
      <w:r w:rsidR="00331F40" w:rsidRPr="0036108D">
        <w:rPr>
          <w:szCs w:val="22"/>
        </w:rPr>
        <w:t>rannsókna á eiturverkunum eftir stakan skammt</w:t>
      </w:r>
      <w:r w:rsidR="006B11F9" w:rsidRPr="0036108D">
        <w:rPr>
          <w:szCs w:val="22"/>
        </w:rPr>
        <w:t xml:space="preserve">, </w:t>
      </w:r>
      <w:r w:rsidRPr="0036108D">
        <w:rPr>
          <w:szCs w:val="22"/>
        </w:rPr>
        <w:t>eiturverkunum eftir endurtekna skammta, eiturverkunum á erfðaefni</w:t>
      </w:r>
      <w:r w:rsidR="00331F40" w:rsidRPr="0036108D">
        <w:rPr>
          <w:szCs w:val="22"/>
        </w:rPr>
        <w:t>,</w:t>
      </w:r>
      <w:r w:rsidRPr="0036108D">
        <w:rPr>
          <w:szCs w:val="22"/>
        </w:rPr>
        <w:t xml:space="preserve"> krabbameinsvaldandi </w:t>
      </w:r>
      <w:r w:rsidR="00BC191E" w:rsidRPr="0036108D">
        <w:rPr>
          <w:szCs w:val="22"/>
        </w:rPr>
        <w:t>áhrifum</w:t>
      </w:r>
      <w:r w:rsidR="00331F40" w:rsidRPr="0036108D">
        <w:rPr>
          <w:szCs w:val="22"/>
        </w:rPr>
        <w:t xml:space="preserve"> og </w:t>
      </w:r>
      <w:r w:rsidR="005C2298" w:rsidRPr="0036108D">
        <w:rPr>
          <w:szCs w:val="22"/>
        </w:rPr>
        <w:t>rannsókna á ertingu á yfirborði auga</w:t>
      </w:r>
      <w:r w:rsidRPr="0036108D">
        <w:rPr>
          <w:szCs w:val="22"/>
        </w:rPr>
        <w:t>.</w:t>
      </w:r>
    </w:p>
    <w:p w14:paraId="0915D32F" w14:textId="77777777" w:rsidR="00EE7340" w:rsidRPr="0036108D" w:rsidRDefault="00EE7340" w:rsidP="00062F41">
      <w:pPr>
        <w:tabs>
          <w:tab w:val="left" w:pos="567"/>
        </w:tabs>
        <w:rPr>
          <w:szCs w:val="22"/>
        </w:rPr>
      </w:pPr>
    </w:p>
    <w:p w14:paraId="25536314" w14:textId="77777777" w:rsidR="000F2EA1" w:rsidRPr="0036108D" w:rsidRDefault="00EE7340" w:rsidP="00062F41">
      <w:pPr>
        <w:tabs>
          <w:tab w:val="left" w:pos="567"/>
        </w:tabs>
        <w:rPr>
          <w:szCs w:val="22"/>
        </w:rPr>
      </w:pPr>
      <w:r w:rsidRPr="0036108D">
        <w:rPr>
          <w:szCs w:val="22"/>
        </w:rPr>
        <w:t xml:space="preserve">Í rannsóknum á eiturverkunum á fósturþroska sem gerðar voru á kanínum, sem </w:t>
      </w:r>
      <w:r w:rsidR="00A32DB9" w:rsidRPr="0036108D">
        <w:rPr>
          <w:szCs w:val="22"/>
        </w:rPr>
        <w:t xml:space="preserve">fengu </w:t>
      </w:r>
      <w:r w:rsidRPr="0036108D">
        <w:rPr>
          <w:szCs w:val="22"/>
        </w:rPr>
        <w:t>skammta allt að 6 mg/kg/</w:t>
      </w:r>
      <w:r w:rsidR="00697B8A" w:rsidRPr="0036108D">
        <w:rPr>
          <w:szCs w:val="22"/>
        </w:rPr>
        <w:t>sólarhring</w:t>
      </w:r>
      <w:r w:rsidRPr="0036108D">
        <w:rPr>
          <w:szCs w:val="22"/>
        </w:rPr>
        <w:t xml:space="preserve"> af brínzólamíði (</w:t>
      </w:r>
      <w:r w:rsidR="000F2EA1" w:rsidRPr="0036108D">
        <w:rPr>
          <w:szCs w:val="22"/>
        </w:rPr>
        <w:t>214</w:t>
      </w:r>
      <w:r w:rsidR="006F203B" w:rsidRPr="0036108D">
        <w:rPr>
          <w:szCs w:val="22"/>
        </w:rPr>
        <w:t> </w:t>
      </w:r>
      <w:r w:rsidRPr="0036108D">
        <w:rPr>
          <w:szCs w:val="22"/>
        </w:rPr>
        <w:t xml:space="preserve">faldur </w:t>
      </w:r>
      <w:r w:rsidR="00777EDA" w:rsidRPr="0036108D">
        <w:rPr>
          <w:szCs w:val="22"/>
        </w:rPr>
        <w:t>ráðlagður klínískur dagskammtur sem er</w:t>
      </w:r>
      <w:r w:rsidRPr="0036108D">
        <w:rPr>
          <w:szCs w:val="22"/>
        </w:rPr>
        <w:t xml:space="preserve"> </w:t>
      </w:r>
      <w:r w:rsidR="000F2EA1" w:rsidRPr="0036108D">
        <w:rPr>
          <w:szCs w:val="22"/>
        </w:rPr>
        <w:t>28</w:t>
      </w:r>
      <w:r w:rsidR="00777EDA" w:rsidRPr="0036108D">
        <w:rPr>
          <w:szCs w:val="22"/>
        </w:rPr>
        <w:t> </w:t>
      </w:r>
      <w:r w:rsidR="00BC191E" w:rsidRPr="0036108D">
        <w:rPr>
          <w:szCs w:val="22"/>
        </w:rPr>
        <w:t>míkró</w:t>
      </w:r>
      <w:r w:rsidR="000F2EA1" w:rsidRPr="0036108D">
        <w:rPr>
          <w:szCs w:val="22"/>
        </w:rPr>
        <w:t>g</w:t>
      </w:r>
      <w:r w:rsidR="00BC191E" w:rsidRPr="0036108D">
        <w:rPr>
          <w:szCs w:val="22"/>
        </w:rPr>
        <w:t>römm</w:t>
      </w:r>
      <w:r w:rsidR="000F2EA1" w:rsidRPr="0036108D">
        <w:rPr>
          <w:szCs w:val="22"/>
        </w:rPr>
        <w:t>/kg/</w:t>
      </w:r>
      <w:r w:rsidR="0015496D" w:rsidRPr="0036108D">
        <w:rPr>
          <w:szCs w:val="22"/>
        </w:rPr>
        <w:t>sólarhring</w:t>
      </w:r>
      <w:r w:rsidRPr="0036108D">
        <w:rPr>
          <w:szCs w:val="22"/>
        </w:rPr>
        <w:t xml:space="preserve">), komu engin áhrif fram á fósturþroska þrátt fyrir marktækar eiturverkanir á móðurina. Í svipuðum rannsóknum sem gerðar voru á rottum dró nokkuð úr beinmyndun höfuðbeina og bringubeins fósturs þegar móðurinni </w:t>
      </w:r>
      <w:r w:rsidR="00777EDA" w:rsidRPr="0036108D">
        <w:rPr>
          <w:szCs w:val="22"/>
        </w:rPr>
        <w:t xml:space="preserve">hafði verið gefið brínzólamíð, </w:t>
      </w:r>
      <w:r w:rsidRPr="0036108D">
        <w:rPr>
          <w:szCs w:val="22"/>
        </w:rPr>
        <w:t>18 mg/kg/</w:t>
      </w:r>
      <w:r w:rsidR="00697B8A" w:rsidRPr="0036108D">
        <w:rPr>
          <w:szCs w:val="22"/>
        </w:rPr>
        <w:t>sólarhring</w:t>
      </w:r>
      <w:r w:rsidR="00CC6DA7" w:rsidRPr="0036108D">
        <w:rPr>
          <w:szCs w:val="22"/>
        </w:rPr>
        <w:t xml:space="preserve"> </w:t>
      </w:r>
      <w:r w:rsidRPr="0036108D">
        <w:rPr>
          <w:szCs w:val="22"/>
        </w:rPr>
        <w:t>(</w:t>
      </w:r>
      <w:r w:rsidR="000F2EA1" w:rsidRPr="0036108D">
        <w:rPr>
          <w:szCs w:val="22"/>
        </w:rPr>
        <w:t>642</w:t>
      </w:r>
      <w:r w:rsidR="006F203B" w:rsidRPr="0036108D">
        <w:rPr>
          <w:szCs w:val="22"/>
        </w:rPr>
        <w:t> </w:t>
      </w:r>
      <w:r w:rsidRPr="0036108D">
        <w:rPr>
          <w:szCs w:val="22"/>
        </w:rPr>
        <w:t xml:space="preserve">faldur </w:t>
      </w:r>
      <w:r w:rsidR="00A32DB9" w:rsidRPr="0036108D">
        <w:rPr>
          <w:szCs w:val="22"/>
        </w:rPr>
        <w:t xml:space="preserve">ráðlagður </w:t>
      </w:r>
      <w:r w:rsidR="00777EDA" w:rsidRPr="0036108D">
        <w:rPr>
          <w:szCs w:val="22"/>
        </w:rPr>
        <w:t>klínískur dag</w:t>
      </w:r>
      <w:r w:rsidRPr="0036108D">
        <w:rPr>
          <w:szCs w:val="22"/>
        </w:rPr>
        <w:t xml:space="preserve">skammtur), en þetta kom ekki fram þegar </w:t>
      </w:r>
      <w:r w:rsidR="00777EDA" w:rsidRPr="0036108D">
        <w:rPr>
          <w:szCs w:val="22"/>
        </w:rPr>
        <w:t xml:space="preserve">gefin voru </w:t>
      </w:r>
      <w:r w:rsidRPr="0036108D">
        <w:rPr>
          <w:szCs w:val="22"/>
        </w:rPr>
        <w:t>6 mg/kg/</w:t>
      </w:r>
      <w:r w:rsidR="00697B8A" w:rsidRPr="0036108D">
        <w:rPr>
          <w:szCs w:val="22"/>
        </w:rPr>
        <w:t>sólarhring</w:t>
      </w:r>
      <w:r w:rsidRPr="0036108D">
        <w:rPr>
          <w:szCs w:val="22"/>
        </w:rPr>
        <w:t xml:space="preserve">. Þessi áhrif sáust þegar notaðir voru skammtar sem valda efnaskiptablóðsýringu ásamt minnkaðri þyngdaraukningu kvendýranna og minni fósturþyngd. Skammtaháð minnkun á fósturþyngd sást hjá ungum þeirra mæðra sem höfðu fengið brínzólamíð til </w:t>
      </w:r>
      <w:r w:rsidRPr="0036108D">
        <w:rPr>
          <w:szCs w:val="22"/>
        </w:rPr>
        <w:lastRenderedPageBreak/>
        <w:t>inntöku allt frá lítils háttar minnkun (um 5</w:t>
      </w:r>
      <w:r w:rsidR="00AF1601" w:rsidRPr="0036108D">
        <w:rPr>
          <w:szCs w:val="22"/>
        </w:rPr>
        <w:noBreakHyphen/>
      </w:r>
      <w:r w:rsidRPr="0036108D">
        <w:rPr>
          <w:szCs w:val="22"/>
        </w:rPr>
        <w:t>6%) þegar 2 mg/kg/</w:t>
      </w:r>
      <w:r w:rsidR="00697B8A" w:rsidRPr="0036108D">
        <w:rPr>
          <w:szCs w:val="22"/>
        </w:rPr>
        <w:t>sólarhring</w:t>
      </w:r>
      <w:r w:rsidRPr="0036108D">
        <w:rPr>
          <w:szCs w:val="22"/>
        </w:rPr>
        <w:t xml:space="preserve"> voru gefin upp í nærri því 14% þegar 18 mg/kg/</w:t>
      </w:r>
      <w:r w:rsidR="00697B8A" w:rsidRPr="0036108D">
        <w:rPr>
          <w:szCs w:val="22"/>
        </w:rPr>
        <w:t>sólarhring</w:t>
      </w:r>
      <w:r w:rsidRPr="0036108D">
        <w:rPr>
          <w:szCs w:val="22"/>
        </w:rPr>
        <w:t xml:space="preserve"> voru gefin.</w:t>
      </w:r>
      <w:r w:rsidR="00747F4F" w:rsidRPr="0036108D">
        <w:rPr>
          <w:szCs w:val="22"/>
        </w:rPr>
        <w:t xml:space="preserve"> </w:t>
      </w:r>
      <w:r w:rsidR="0015496D" w:rsidRPr="0036108D">
        <w:rPr>
          <w:szCs w:val="22"/>
        </w:rPr>
        <w:t>Við mjólkurgjöf voru mörk aukaverkana í afkvæmunum við 5</w:t>
      </w:r>
      <w:r w:rsidR="00AF1601" w:rsidRPr="0036108D">
        <w:rPr>
          <w:szCs w:val="22"/>
        </w:rPr>
        <w:t> </w:t>
      </w:r>
      <w:r w:rsidR="0015496D" w:rsidRPr="0036108D">
        <w:rPr>
          <w:szCs w:val="22"/>
        </w:rPr>
        <w:t>mg/kg/sólarhring.</w:t>
      </w:r>
    </w:p>
    <w:p w14:paraId="0B0CC82A" w14:textId="77777777" w:rsidR="00EE7340" w:rsidRPr="0036108D" w:rsidRDefault="00EE7340" w:rsidP="00062F41">
      <w:pPr>
        <w:tabs>
          <w:tab w:val="left" w:pos="567"/>
        </w:tabs>
        <w:rPr>
          <w:szCs w:val="22"/>
        </w:rPr>
      </w:pPr>
    </w:p>
    <w:p w14:paraId="0467BB31" w14:textId="77777777" w:rsidR="00E7336E" w:rsidRPr="0036108D" w:rsidRDefault="00E7336E" w:rsidP="00062F41">
      <w:pPr>
        <w:keepNext/>
        <w:rPr>
          <w:szCs w:val="22"/>
          <w:u w:val="single"/>
        </w:rPr>
      </w:pPr>
      <w:r w:rsidRPr="0036108D">
        <w:rPr>
          <w:szCs w:val="22"/>
          <w:u w:val="single"/>
        </w:rPr>
        <w:t>T</w:t>
      </w:r>
      <w:r w:rsidR="000955ED" w:rsidRPr="0036108D">
        <w:rPr>
          <w:szCs w:val="22"/>
          <w:u w:val="single"/>
        </w:rPr>
        <w:t>í</w:t>
      </w:r>
      <w:r w:rsidRPr="0036108D">
        <w:rPr>
          <w:szCs w:val="22"/>
          <w:u w:val="single"/>
        </w:rPr>
        <w:t>mólól</w:t>
      </w:r>
    </w:p>
    <w:p w14:paraId="1A8508AA" w14:textId="77777777" w:rsidR="00EB1A91" w:rsidRPr="0036108D" w:rsidRDefault="00EB1A91" w:rsidP="00062F41">
      <w:pPr>
        <w:keepNext/>
        <w:rPr>
          <w:szCs w:val="22"/>
        </w:rPr>
      </w:pPr>
    </w:p>
    <w:p w14:paraId="7CAA2EA2" w14:textId="38F37F2F" w:rsidR="00E7336E" w:rsidRPr="0036108D" w:rsidRDefault="000F2EA1" w:rsidP="00062F41">
      <w:pPr>
        <w:tabs>
          <w:tab w:val="left" w:pos="567"/>
        </w:tabs>
        <w:rPr>
          <w:szCs w:val="22"/>
        </w:rPr>
      </w:pPr>
      <w:r w:rsidRPr="0036108D">
        <w:rPr>
          <w:szCs w:val="22"/>
        </w:rPr>
        <w:t xml:space="preserve">Forklínískar upplýsingar benda ekki til neinnar sérstakrar hættu fyrir menn af </w:t>
      </w:r>
      <w:r w:rsidR="00E7336E" w:rsidRPr="0036108D">
        <w:rPr>
          <w:szCs w:val="22"/>
        </w:rPr>
        <w:t>tímólól</w:t>
      </w:r>
      <w:r w:rsidR="00747F4F" w:rsidRPr="0036108D">
        <w:rPr>
          <w:szCs w:val="22"/>
        </w:rPr>
        <w:t>i</w:t>
      </w:r>
      <w:r w:rsidR="00E7336E" w:rsidRPr="0036108D">
        <w:rPr>
          <w:szCs w:val="22"/>
        </w:rPr>
        <w:t xml:space="preserve">, á </w:t>
      </w:r>
      <w:r w:rsidRPr="0036108D">
        <w:rPr>
          <w:szCs w:val="22"/>
        </w:rPr>
        <w:t xml:space="preserve">grundvelli </w:t>
      </w:r>
      <w:r w:rsidR="00DA5C30" w:rsidRPr="0036108D">
        <w:rPr>
          <w:szCs w:val="22"/>
        </w:rPr>
        <w:t>rannsókna á eiturverkunum eftir stakan skammt</w:t>
      </w:r>
      <w:r w:rsidR="00E7336E" w:rsidRPr="0036108D">
        <w:rPr>
          <w:szCs w:val="22"/>
        </w:rPr>
        <w:t>, eiturverkunum eftir endurtekna skammta, eiturverkunum á erfðaefni</w:t>
      </w:r>
      <w:r w:rsidR="00DA5C30" w:rsidRPr="0036108D">
        <w:rPr>
          <w:szCs w:val="22"/>
        </w:rPr>
        <w:t>,</w:t>
      </w:r>
      <w:r w:rsidR="00A32DB9" w:rsidRPr="0036108D">
        <w:rPr>
          <w:szCs w:val="22"/>
        </w:rPr>
        <w:t xml:space="preserve"> </w:t>
      </w:r>
      <w:r w:rsidR="00E7336E" w:rsidRPr="0036108D">
        <w:rPr>
          <w:szCs w:val="22"/>
        </w:rPr>
        <w:t>krabbameinsvaldandi áhrifum</w:t>
      </w:r>
      <w:r w:rsidR="00DA5C30" w:rsidRPr="0036108D">
        <w:rPr>
          <w:szCs w:val="22"/>
        </w:rPr>
        <w:t xml:space="preserve"> og rannsókna á ertingu á yfirborði auga</w:t>
      </w:r>
      <w:r w:rsidR="00E7336E" w:rsidRPr="0036108D">
        <w:rPr>
          <w:szCs w:val="22"/>
        </w:rPr>
        <w:t>. Rannsóknir á eiturverkunum tímólóls á æxlun leiddu í ljós seinku</w:t>
      </w:r>
      <w:r w:rsidR="007225BF" w:rsidRPr="0036108D">
        <w:rPr>
          <w:szCs w:val="22"/>
        </w:rPr>
        <w:t>n</w:t>
      </w:r>
      <w:r w:rsidR="00E7336E" w:rsidRPr="0036108D">
        <w:rPr>
          <w:szCs w:val="22"/>
        </w:rPr>
        <w:t xml:space="preserve"> á beinmyndun rottufóstra en engar aukaverkanir komu fram á þroska unganna eftir fæðingu (</w:t>
      </w:r>
      <w:r w:rsidR="007225BF" w:rsidRPr="0036108D">
        <w:rPr>
          <w:szCs w:val="22"/>
        </w:rPr>
        <w:t xml:space="preserve">af </w:t>
      </w:r>
      <w:r w:rsidR="000955ED" w:rsidRPr="0036108D">
        <w:rPr>
          <w:szCs w:val="22"/>
        </w:rPr>
        <w:t>50 mg/kg/</w:t>
      </w:r>
      <w:r w:rsidR="00697B8A" w:rsidRPr="0036108D">
        <w:rPr>
          <w:szCs w:val="22"/>
        </w:rPr>
        <w:t>sólarhring</w:t>
      </w:r>
      <w:r w:rsidR="000955ED" w:rsidRPr="0036108D">
        <w:rPr>
          <w:szCs w:val="22"/>
        </w:rPr>
        <w:t xml:space="preserve"> eða 3</w:t>
      </w:r>
      <w:r w:rsidR="00DA5C30" w:rsidRPr="0036108D">
        <w:rPr>
          <w:szCs w:val="22"/>
        </w:rPr>
        <w:t>.</w:t>
      </w:r>
      <w:r w:rsidR="000955ED" w:rsidRPr="0036108D">
        <w:rPr>
          <w:szCs w:val="22"/>
        </w:rPr>
        <w:t>500</w:t>
      </w:r>
      <w:r w:rsidR="006F203B" w:rsidRPr="0036108D">
        <w:rPr>
          <w:szCs w:val="22"/>
        </w:rPr>
        <w:t> </w:t>
      </w:r>
      <w:r w:rsidR="00E7336E" w:rsidRPr="0036108D">
        <w:rPr>
          <w:szCs w:val="22"/>
        </w:rPr>
        <w:t>f</w:t>
      </w:r>
      <w:r w:rsidR="007225BF" w:rsidRPr="0036108D">
        <w:rPr>
          <w:szCs w:val="22"/>
        </w:rPr>
        <w:t>öldum</w:t>
      </w:r>
      <w:r w:rsidR="00E7336E" w:rsidRPr="0036108D">
        <w:rPr>
          <w:szCs w:val="22"/>
        </w:rPr>
        <w:t xml:space="preserve"> </w:t>
      </w:r>
      <w:r w:rsidR="007225BF" w:rsidRPr="0036108D">
        <w:rPr>
          <w:szCs w:val="22"/>
        </w:rPr>
        <w:t>klínískum dagskammti sem er</w:t>
      </w:r>
      <w:r w:rsidR="000955ED" w:rsidRPr="0036108D">
        <w:rPr>
          <w:szCs w:val="22"/>
        </w:rPr>
        <w:t xml:space="preserve"> 14 </w:t>
      </w:r>
      <w:r w:rsidR="00333FBD" w:rsidRPr="0036108D">
        <w:rPr>
          <w:szCs w:val="22"/>
        </w:rPr>
        <w:t>míkrógrömm</w:t>
      </w:r>
      <w:r w:rsidR="000955ED" w:rsidRPr="0036108D">
        <w:rPr>
          <w:szCs w:val="22"/>
        </w:rPr>
        <w:t>/kg/</w:t>
      </w:r>
      <w:r w:rsidR="00697B8A" w:rsidRPr="0036108D">
        <w:rPr>
          <w:szCs w:val="22"/>
        </w:rPr>
        <w:t>sólarhring</w:t>
      </w:r>
      <w:r w:rsidR="00E7336E" w:rsidRPr="0036108D">
        <w:rPr>
          <w:szCs w:val="22"/>
        </w:rPr>
        <w:t xml:space="preserve">) </w:t>
      </w:r>
      <w:r w:rsidR="007225BF" w:rsidRPr="0036108D">
        <w:rPr>
          <w:szCs w:val="22"/>
        </w:rPr>
        <w:t>eða</w:t>
      </w:r>
      <w:r w:rsidR="00E7336E" w:rsidRPr="0036108D">
        <w:rPr>
          <w:szCs w:val="22"/>
        </w:rPr>
        <w:t xml:space="preserve"> aukin fósturhvörf (foetal resorption) hjá kanínum (</w:t>
      </w:r>
      <w:r w:rsidR="007225BF" w:rsidRPr="0036108D">
        <w:rPr>
          <w:szCs w:val="22"/>
        </w:rPr>
        <w:t xml:space="preserve">af </w:t>
      </w:r>
      <w:r w:rsidR="000955ED" w:rsidRPr="0036108D">
        <w:rPr>
          <w:szCs w:val="22"/>
        </w:rPr>
        <w:t>90 mg/kg/</w:t>
      </w:r>
      <w:r w:rsidR="00697B8A" w:rsidRPr="0036108D">
        <w:rPr>
          <w:szCs w:val="22"/>
        </w:rPr>
        <w:t>sólarhring</w:t>
      </w:r>
      <w:r w:rsidR="000955ED" w:rsidRPr="0036108D">
        <w:rPr>
          <w:szCs w:val="22"/>
        </w:rPr>
        <w:t xml:space="preserve"> eða 6</w:t>
      </w:r>
      <w:r w:rsidR="00DA5C30" w:rsidRPr="0036108D">
        <w:rPr>
          <w:szCs w:val="22"/>
        </w:rPr>
        <w:t>.</w:t>
      </w:r>
      <w:r w:rsidR="000955ED" w:rsidRPr="0036108D">
        <w:rPr>
          <w:szCs w:val="22"/>
        </w:rPr>
        <w:t>400</w:t>
      </w:r>
      <w:r w:rsidR="006F203B" w:rsidRPr="0036108D">
        <w:rPr>
          <w:szCs w:val="22"/>
        </w:rPr>
        <w:t> </w:t>
      </w:r>
      <w:r w:rsidR="00E7336E" w:rsidRPr="0036108D">
        <w:rPr>
          <w:szCs w:val="22"/>
        </w:rPr>
        <w:t>f</w:t>
      </w:r>
      <w:r w:rsidR="007225BF" w:rsidRPr="0036108D">
        <w:rPr>
          <w:szCs w:val="22"/>
        </w:rPr>
        <w:t>öldum klínískum dagskammti</w:t>
      </w:r>
      <w:r w:rsidR="00E7336E" w:rsidRPr="0036108D">
        <w:rPr>
          <w:szCs w:val="22"/>
        </w:rPr>
        <w:t>).</w:t>
      </w:r>
    </w:p>
    <w:p w14:paraId="27CBE4A1" w14:textId="77777777" w:rsidR="00EE1DA7" w:rsidRPr="0036108D" w:rsidRDefault="00EE1DA7" w:rsidP="00062F41">
      <w:pPr>
        <w:rPr>
          <w:szCs w:val="22"/>
        </w:rPr>
      </w:pPr>
    </w:p>
    <w:p w14:paraId="540EBDFE" w14:textId="77777777" w:rsidR="00A02BCC" w:rsidRPr="0036108D" w:rsidRDefault="00A02BCC" w:rsidP="00062F41">
      <w:pPr>
        <w:rPr>
          <w:szCs w:val="22"/>
        </w:rPr>
      </w:pPr>
    </w:p>
    <w:p w14:paraId="549B9A61" w14:textId="77777777" w:rsidR="00E7336E" w:rsidRPr="0036108D" w:rsidRDefault="00E7336E" w:rsidP="00062F41">
      <w:pPr>
        <w:keepNext/>
        <w:ind w:left="567" w:hanging="567"/>
        <w:rPr>
          <w:caps/>
          <w:szCs w:val="22"/>
        </w:rPr>
      </w:pPr>
      <w:r w:rsidRPr="0036108D">
        <w:rPr>
          <w:b/>
          <w:caps/>
          <w:szCs w:val="22"/>
        </w:rPr>
        <w:t>6.</w:t>
      </w:r>
      <w:r w:rsidRPr="0036108D">
        <w:rPr>
          <w:b/>
          <w:caps/>
          <w:szCs w:val="22"/>
        </w:rPr>
        <w:tab/>
        <w:t>Lyfjagerðarfræðilegar upplýsingar</w:t>
      </w:r>
    </w:p>
    <w:p w14:paraId="707E64A9" w14:textId="77777777" w:rsidR="00E7336E" w:rsidRPr="0036108D" w:rsidRDefault="00E7336E" w:rsidP="00062F41">
      <w:pPr>
        <w:keepNext/>
        <w:rPr>
          <w:szCs w:val="22"/>
        </w:rPr>
      </w:pPr>
    </w:p>
    <w:p w14:paraId="3BE8970A" w14:textId="77777777" w:rsidR="00E7336E" w:rsidRPr="0036108D" w:rsidRDefault="00E7336E" w:rsidP="00062F41">
      <w:pPr>
        <w:keepNext/>
        <w:ind w:left="567" w:hanging="567"/>
        <w:rPr>
          <w:b/>
          <w:szCs w:val="22"/>
        </w:rPr>
      </w:pPr>
      <w:r w:rsidRPr="0036108D">
        <w:rPr>
          <w:b/>
          <w:szCs w:val="22"/>
        </w:rPr>
        <w:t>6.1</w:t>
      </w:r>
      <w:r w:rsidRPr="0036108D">
        <w:rPr>
          <w:b/>
          <w:szCs w:val="22"/>
        </w:rPr>
        <w:tab/>
        <w:t>Hjálparefni</w:t>
      </w:r>
    </w:p>
    <w:p w14:paraId="64F726FC" w14:textId="77777777" w:rsidR="000955ED" w:rsidRPr="0036108D" w:rsidRDefault="000955ED" w:rsidP="00062F41">
      <w:pPr>
        <w:keepNext/>
        <w:rPr>
          <w:szCs w:val="22"/>
        </w:rPr>
      </w:pPr>
    </w:p>
    <w:p w14:paraId="789F6EE8" w14:textId="77777777" w:rsidR="00E7336E" w:rsidRPr="0036108D" w:rsidRDefault="00E7336E" w:rsidP="00062F41">
      <w:pPr>
        <w:keepNext/>
        <w:rPr>
          <w:szCs w:val="22"/>
        </w:rPr>
      </w:pPr>
      <w:r w:rsidRPr="0036108D">
        <w:rPr>
          <w:szCs w:val="22"/>
        </w:rPr>
        <w:t>Benzalkónklóríð</w:t>
      </w:r>
    </w:p>
    <w:p w14:paraId="176EA090" w14:textId="77777777" w:rsidR="00E7336E" w:rsidRPr="0036108D" w:rsidRDefault="00E7336E" w:rsidP="00062F41">
      <w:pPr>
        <w:keepNext/>
        <w:rPr>
          <w:szCs w:val="22"/>
        </w:rPr>
      </w:pPr>
      <w:r w:rsidRPr="0036108D">
        <w:rPr>
          <w:szCs w:val="22"/>
        </w:rPr>
        <w:t>Mannitól</w:t>
      </w:r>
      <w:r w:rsidR="006B11F9" w:rsidRPr="0036108D">
        <w:rPr>
          <w:szCs w:val="22"/>
        </w:rPr>
        <w:t xml:space="preserve"> (E421)</w:t>
      </w:r>
    </w:p>
    <w:p w14:paraId="0A12658B" w14:textId="77777777" w:rsidR="00E7336E" w:rsidRPr="0036108D" w:rsidRDefault="000955ED" w:rsidP="00062F41">
      <w:pPr>
        <w:keepNext/>
        <w:rPr>
          <w:szCs w:val="22"/>
        </w:rPr>
      </w:pPr>
      <w:r w:rsidRPr="0036108D">
        <w:rPr>
          <w:szCs w:val="22"/>
        </w:rPr>
        <w:t>Karbó</w:t>
      </w:r>
      <w:r w:rsidR="00225123" w:rsidRPr="0036108D">
        <w:rPr>
          <w:szCs w:val="22"/>
        </w:rPr>
        <w:t>pól</w:t>
      </w:r>
      <w:r w:rsidRPr="0036108D">
        <w:rPr>
          <w:szCs w:val="22"/>
        </w:rPr>
        <w:t xml:space="preserve"> 974P</w:t>
      </w:r>
    </w:p>
    <w:p w14:paraId="7ECE45EE" w14:textId="77777777" w:rsidR="00E7336E" w:rsidRPr="0036108D" w:rsidRDefault="000955ED" w:rsidP="00062F41">
      <w:pPr>
        <w:keepNext/>
        <w:rPr>
          <w:szCs w:val="22"/>
        </w:rPr>
      </w:pPr>
      <w:r w:rsidRPr="0036108D">
        <w:rPr>
          <w:szCs w:val="22"/>
        </w:rPr>
        <w:t>Týloxapól</w:t>
      </w:r>
    </w:p>
    <w:p w14:paraId="4A5DC3C1" w14:textId="77777777" w:rsidR="00E7336E" w:rsidRPr="0036108D" w:rsidRDefault="00E7336E" w:rsidP="00062F41">
      <w:pPr>
        <w:keepNext/>
        <w:rPr>
          <w:szCs w:val="22"/>
        </w:rPr>
      </w:pPr>
      <w:r w:rsidRPr="0036108D">
        <w:rPr>
          <w:szCs w:val="22"/>
        </w:rPr>
        <w:t>Tvínatríumedetat</w:t>
      </w:r>
    </w:p>
    <w:p w14:paraId="0A2BAC8A" w14:textId="77777777" w:rsidR="000955ED" w:rsidRPr="0036108D" w:rsidRDefault="000955ED" w:rsidP="00062F41">
      <w:pPr>
        <w:keepNext/>
        <w:rPr>
          <w:szCs w:val="22"/>
        </w:rPr>
      </w:pPr>
      <w:r w:rsidRPr="0036108D">
        <w:rPr>
          <w:szCs w:val="22"/>
        </w:rPr>
        <w:t>Natríumklór</w:t>
      </w:r>
      <w:r w:rsidR="00AE5F1C" w:rsidRPr="0036108D">
        <w:rPr>
          <w:szCs w:val="22"/>
        </w:rPr>
        <w:t>í</w:t>
      </w:r>
      <w:r w:rsidRPr="0036108D">
        <w:rPr>
          <w:szCs w:val="22"/>
        </w:rPr>
        <w:t>ð</w:t>
      </w:r>
    </w:p>
    <w:p w14:paraId="4886F36A" w14:textId="77777777" w:rsidR="00E7336E" w:rsidRPr="0036108D" w:rsidRDefault="000955ED" w:rsidP="00062F41">
      <w:pPr>
        <w:keepNext/>
        <w:rPr>
          <w:szCs w:val="22"/>
        </w:rPr>
      </w:pPr>
      <w:r w:rsidRPr="0036108D">
        <w:rPr>
          <w:szCs w:val="22"/>
        </w:rPr>
        <w:t>Saltsýra og/eða natríumh</w:t>
      </w:r>
      <w:r w:rsidR="00AE5F1C" w:rsidRPr="0036108D">
        <w:rPr>
          <w:szCs w:val="22"/>
        </w:rPr>
        <w:t>ý</w:t>
      </w:r>
      <w:r w:rsidRPr="0036108D">
        <w:rPr>
          <w:szCs w:val="22"/>
        </w:rPr>
        <w:t>droxíð (til að stilla pH)</w:t>
      </w:r>
    </w:p>
    <w:p w14:paraId="7C34F5B5" w14:textId="77777777" w:rsidR="00E7336E" w:rsidRPr="0036108D" w:rsidRDefault="00E7336E" w:rsidP="00062F41">
      <w:pPr>
        <w:rPr>
          <w:szCs w:val="22"/>
        </w:rPr>
      </w:pPr>
      <w:r w:rsidRPr="0036108D">
        <w:rPr>
          <w:szCs w:val="22"/>
        </w:rPr>
        <w:t>Hreinsað vatn</w:t>
      </w:r>
    </w:p>
    <w:p w14:paraId="16C3168B" w14:textId="77777777" w:rsidR="00E7336E" w:rsidRPr="0036108D" w:rsidRDefault="00E7336E" w:rsidP="00062F41">
      <w:pPr>
        <w:rPr>
          <w:szCs w:val="22"/>
        </w:rPr>
      </w:pPr>
    </w:p>
    <w:p w14:paraId="55449AA7" w14:textId="77777777" w:rsidR="00E7336E" w:rsidRPr="0036108D" w:rsidRDefault="00E7336E" w:rsidP="00062F41">
      <w:pPr>
        <w:keepNext/>
        <w:ind w:left="567" w:hanging="567"/>
        <w:rPr>
          <w:b/>
          <w:szCs w:val="22"/>
        </w:rPr>
      </w:pPr>
      <w:r w:rsidRPr="0036108D">
        <w:rPr>
          <w:b/>
          <w:szCs w:val="22"/>
        </w:rPr>
        <w:t>6.2</w:t>
      </w:r>
      <w:r w:rsidRPr="0036108D">
        <w:rPr>
          <w:b/>
          <w:szCs w:val="22"/>
        </w:rPr>
        <w:tab/>
        <w:t>Ósamrýmanleiki</w:t>
      </w:r>
    </w:p>
    <w:p w14:paraId="43EDCF6F" w14:textId="77777777" w:rsidR="00E7336E" w:rsidRPr="0036108D" w:rsidRDefault="00E7336E" w:rsidP="00062F41">
      <w:pPr>
        <w:keepNext/>
        <w:rPr>
          <w:szCs w:val="22"/>
        </w:rPr>
      </w:pPr>
    </w:p>
    <w:p w14:paraId="153BBC34" w14:textId="77777777" w:rsidR="00E7336E" w:rsidRPr="0036108D" w:rsidRDefault="00E7336E" w:rsidP="00062F41">
      <w:pPr>
        <w:rPr>
          <w:szCs w:val="22"/>
        </w:rPr>
      </w:pPr>
      <w:r w:rsidRPr="0036108D">
        <w:rPr>
          <w:szCs w:val="22"/>
        </w:rPr>
        <w:t>Á ekki við.</w:t>
      </w:r>
    </w:p>
    <w:p w14:paraId="2FAFD96E" w14:textId="77777777" w:rsidR="00E7336E" w:rsidRPr="0036108D" w:rsidRDefault="00E7336E" w:rsidP="00062F41">
      <w:pPr>
        <w:rPr>
          <w:szCs w:val="22"/>
        </w:rPr>
      </w:pPr>
    </w:p>
    <w:p w14:paraId="08350FD4" w14:textId="77777777" w:rsidR="00E7336E" w:rsidRPr="0036108D" w:rsidRDefault="00E7336E" w:rsidP="00062F41">
      <w:pPr>
        <w:keepNext/>
        <w:ind w:left="567" w:hanging="567"/>
        <w:rPr>
          <w:b/>
          <w:szCs w:val="22"/>
        </w:rPr>
      </w:pPr>
      <w:r w:rsidRPr="0036108D">
        <w:rPr>
          <w:b/>
          <w:szCs w:val="22"/>
        </w:rPr>
        <w:t>6.3</w:t>
      </w:r>
      <w:r w:rsidRPr="0036108D">
        <w:rPr>
          <w:b/>
          <w:szCs w:val="22"/>
        </w:rPr>
        <w:tab/>
        <w:t>Geymsluþol</w:t>
      </w:r>
    </w:p>
    <w:p w14:paraId="76ACFAB3" w14:textId="77777777" w:rsidR="00E7336E" w:rsidRPr="0036108D" w:rsidRDefault="00E7336E" w:rsidP="00062F41">
      <w:pPr>
        <w:keepNext/>
        <w:rPr>
          <w:szCs w:val="22"/>
        </w:rPr>
      </w:pPr>
    </w:p>
    <w:p w14:paraId="651A9831" w14:textId="77777777" w:rsidR="00E7336E" w:rsidRPr="0036108D" w:rsidRDefault="000955ED" w:rsidP="00062F41">
      <w:pPr>
        <w:rPr>
          <w:szCs w:val="22"/>
        </w:rPr>
      </w:pPr>
      <w:r w:rsidRPr="0036108D">
        <w:rPr>
          <w:szCs w:val="22"/>
        </w:rPr>
        <w:t>2</w:t>
      </w:r>
      <w:r w:rsidR="00E7336E" w:rsidRPr="0036108D">
        <w:rPr>
          <w:szCs w:val="22"/>
        </w:rPr>
        <w:t> ár.</w:t>
      </w:r>
    </w:p>
    <w:p w14:paraId="484D70AF" w14:textId="77777777" w:rsidR="00E7336E" w:rsidRPr="0036108D" w:rsidRDefault="00E7336E" w:rsidP="00062F41">
      <w:pPr>
        <w:rPr>
          <w:szCs w:val="22"/>
        </w:rPr>
      </w:pPr>
    </w:p>
    <w:p w14:paraId="5DE8BE18" w14:textId="77777777" w:rsidR="00E7336E" w:rsidRPr="0036108D" w:rsidRDefault="00E7336E" w:rsidP="00062F41">
      <w:pPr>
        <w:tabs>
          <w:tab w:val="left" w:pos="567"/>
        </w:tabs>
        <w:rPr>
          <w:szCs w:val="22"/>
        </w:rPr>
      </w:pPr>
      <w:r w:rsidRPr="0036108D">
        <w:rPr>
          <w:szCs w:val="22"/>
        </w:rPr>
        <w:t>4 viku</w:t>
      </w:r>
      <w:r w:rsidR="00AE5F1C" w:rsidRPr="0036108D">
        <w:rPr>
          <w:szCs w:val="22"/>
        </w:rPr>
        <w:t>r</w:t>
      </w:r>
      <w:r w:rsidRPr="0036108D">
        <w:rPr>
          <w:szCs w:val="22"/>
        </w:rPr>
        <w:t xml:space="preserve"> eftir að </w:t>
      </w:r>
      <w:r w:rsidR="006A0C49" w:rsidRPr="0036108D">
        <w:rPr>
          <w:szCs w:val="22"/>
        </w:rPr>
        <w:t xml:space="preserve">glasið </w:t>
      </w:r>
      <w:r w:rsidRPr="0036108D">
        <w:rPr>
          <w:szCs w:val="22"/>
        </w:rPr>
        <w:t xml:space="preserve">er fyrst </w:t>
      </w:r>
      <w:r w:rsidR="006A0C49" w:rsidRPr="0036108D">
        <w:rPr>
          <w:szCs w:val="22"/>
        </w:rPr>
        <w:t>opnað</w:t>
      </w:r>
      <w:r w:rsidRPr="0036108D">
        <w:rPr>
          <w:szCs w:val="22"/>
        </w:rPr>
        <w:t>.</w:t>
      </w:r>
    </w:p>
    <w:p w14:paraId="44D1745D" w14:textId="77777777" w:rsidR="00E7336E" w:rsidRPr="0036108D" w:rsidRDefault="00E7336E" w:rsidP="00062F41">
      <w:pPr>
        <w:rPr>
          <w:szCs w:val="22"/>
        </w:rPr>
      </w:pPr>
    </w:p>
    <w:p w14:paraId="3269DEDD" w14:textId="77777777" w:rsidR="00E7336E" w:rsidRPr="0036108D" w:rsidRDefault="00E7336E" w:rsidP="00062F41">
      <w:pPr>
        <w:keepNext/>
        <w:ind w:left="567" w:hanging="567"/>
        <w:rPr>
          <w:b/>
          <w:szCs w:val="22"/>
        </w:rPr>
      </w:pPr>
      <w:r w:rsidRPr="0036108D">
        <w:rPr>
          <w:b/>
          <w:szCs w:val="22"/>
        </w:rPr>
        <w:t>6.4</w:t>
      </w:r>
      <w:r w:rsidRPr="0036108D">
        <w:rPr>
          <w:b/>
          <w:szCs w:val="22"/>
        </w:rPr>
        <w:tab/>
        <w:t>Sérstakar varúðarreglur við geymslu</w:t>
      </w:r>
    </w:p>
    <w:p w14:paraId="22979E47" w14:textId="77777777" w:rsidR="00E7336E" w:rsidRPr="0036108D" w:rsidRDefault="00E7336E" w:rsidP="00062F41">
      <w:pPr>
        <w:keepNext/>
        <w:rPr>
          <w:szCs w:val="22"/>
        </w:rPr>
      </w:pPr>
    </w:p>
    <w:p w14:paraId="2D9FC30A" w14:textId="77777777" w:rsidR="00E7336E" w:rsidRPr="0036108D" w:rsidRDefault="00E7336E" w:rsidP="00062F41">
      <w:pPr>
        <w:rPr>
          <w:szCs w:val="22"/>
        </w:rPr>
      </w:pPr>
      <w:r w:rsidRPr="0036108D">
        <w:rPr>
          <w:szCs w:val="22"/>
        </w:rPr>
        <w:t>Engin sérstök fyrirmæli eru um geymsluaðstæður lyfsins.</w:t>
      </w:r>
    </w:p>
    <w:p w14:paraId="650A27C7" w14:textId="77777777" w:rsidR="00253A07" w:rsidRPr="0036108D" w:rsidRDefault="00253A07" w:rsidP="00062F41">
      <w:pPr>
        <w:rPr>
          <w:szCs w:val="22"/>
        </w:rPr>
      </w:pPr>
    </w:p>
    <w:p w14:paraId="51A4F2A1" w14:textId="77777777" w:rsidR="00E7336E" w:rsidRPr="0036108D" w:rsidRDefault="00E7336E" w:rsidP="00062F41">
      <w:pPr>
        <w:keepNext/>
        <w:ind w:left="567" w:hanging="567"/>
        <w:rPr>
          <w:b/>
          <w:szCs w:val="22"/>
        </w:rPr>
      </w:pPr>
      <w:r w:rsidRPr="0036108D">
        <w:rPr>
          <w:b/>
          <w:szCs w:val="22"/>
        </w:rPr>
        <w:t>6.5</w:t>
      </w:r>
      <w:r w:rsidRPr="0036108D">
        <w:rPr>
          <w:b/>
          <w:szCs w:val="22"/>
        </w:rPr>
        <w:tab/>
        <w:t>Gerð íláts og innihald</w:t>
      </w:r>
    </w:p>
    <w:p w14:paraId="3FFCF590" w14:textId="77777777" w:rsidR="00A061CD" w:rsidRPr="0036108D" w:rsidRDefault="00A061CD" w:rsidP="00062F41">
      <w:pPr>
        <w:keepNext/>
        <w:tabs>
          <w:tab w:val="left" w:pos="567"/>
        </w:tabs>
        <w:rPr>
          <w:szCs w:val="22"/>
        </w:rPr>
      </w:pPr>
    </w:p>
    <w:p w14:paraId="66655E71" w14:textId="7062F09C" w:rsidR="00E7336E" w:rsidRPr="0036108D" w:rsidRDefault="00E7336E" w:rsidP="00062F41">
      <w:pPr>
        <w:tabs>
          <w:tab w:val="left" w:pos="567"/>
        </w:tabs>
        <w:rPr>
          <w:szCs w:val="22"/>
        </w:rPr>
      </w:pPr>
      <w:r w:rsidRPr="0036108D">
        <w:rPr>
          <w:szCs w:val="22"/>
        </w:rPr>
        <w:t xml:space="preserve">5 ml </w:t>
      </w:r>
      <w:r w:rsidR="00AE5F1C" w:rsidRPr="0036108D">
        <w:rPr>
          <w:szCs w:val="22"/>
        </w:rPr>
        <w:t>sív</w:t>
      </w:r>
      <w:r w:rsidR="00EB1A91" w:rsidRPr="0036108D">
        <w:rPr>
          <w:szCs w:val="22"/>
        </w:rPr>
        <w:t>ö</w:t>
      </w:r>
      <w:r w:rsidR="00185451" w:rsidRPr="0036108D">
        <w:rPr>
          <w:szCs w:val="22"/>
        </w:rPr>
        <w:t>l</w:t>
      </w:r>
      <w:r w:rsidR="000955ED" w:rsidRPr="0036108D">
        <w:rPr>
          <w:szCs w:val="22"/>
        </w:rPr>
        <w:t xml:space="preserve"> ógegnsæ</w:t>
      </w:r>
      <w:r w:rsidRPr="0036108D">
        <w:rPr>
          <w:szCs w:val="22"/>
        </w:rPr>
        <w:t xml:space="preserve"> </w:t>
      </w:r>
      <w:r w:rsidR="006A0C49" w:rsidRPr="0036108D">
        <w:rPr>
          <w:szCs w:val="22"/>
        </w:rPr>
        <w:t xml:space="preserve">glös </w:t>
      </w:r>
      <w:r w:rsidR="000955ED" w:rsidRPr="0036108D">
        <w:rPr>
          <w:szCs w:val="22"/>
        </w:rPr>
        <w:t xml:space="preserve">úr lágþéttnipólýetýleni </w:t>
      </w:r>
      <w:r w:rsidRPr="0036108D">
        <w:rPr>
          <w:szCs w:val="22"/>
        </w:rPr>
        <w:t xml:space="preserve">með skammtatappa og </w:t>
      </w:r>
      <w:r w:rsidR="000955ED" w:rsidRPr="0036108D">
        <w:rPr>
          <w:szCs w:val="22"/>
        </w:rPr>
        <w:t xml:space="preserve">með hvítu pólýprópýlen </w:t>
      </w:r>
      <w:r w:rsidRPr="0036108D">
        <w:rPr>
          <w:szCs w:val="22"/>
        </w:rPr>
        <w:t>skrúfloki</w:t>
      </w:r>
      <w:r w:rsidR="000955ED" w:rsidRPr="0036108D">
        <w:rPr>
          <w:szCs w:val="22"/>
        </w:rPr>
        <w:t xml:space="preserve"> s</w:t>
      </w:r>
      <w:r w:rsidR="00EB1A91" w:rsidRPr="0036108D">
        <w:rPr>
          <w:szCs w:val="22"/>
        </w:rPr>
        <w:t>em inniha</w:t>
      </w:r>
      <w:r w:rsidR="000955ED" w:rsidRPr="0036108D">
        <w:rPr>
          <w:szCs w:val="22"/>
        </w:rPr>
        <w:t>ld</w:t>
      </w:r>
      <w:r w:rsidR="00EB1A91" w:rsidRPr="0036108D">
        <w:rPr>
          <w:szCs w:val="22"/>
        </w:rPr>
        <w:t>a</w:t>
      </w:r>
      <w:r w:rsidR="000955ED" w:rsidRPr="0036108D">
        <w:rPr>
          <w:szCs w:val="22"/>
        </w:rPr>
        <w:t xml:space="preserve"> 5 ml af dreifu</w:t>
      </w:r>
      <w:r w:rsidRPr="0036108D">
        <w:rPr>
          <w:szCs w:val="22"/>
        </w:rPr>
        <w:t>.</w:t>
      </w:r>
    </w:p>
    <w:p w14:paraId="59E4F9AE" w14:textId="77777777" w:rsidR="00E7336E" w:rsidRPr="0036108D" w:rsidRDefault="00E7336E" w:rsidP="00062F41">
      <w:pPr>
        <w:tabs>
          <w:tab w:val="left" w:pos="567"/>
        </w:tabs>
        <w:rPr>
          <w:szCs w:val="22"/>
        </w:rPr>
      </w:pPr>
    </w:p>
    <w:p w14:paraId="404B5FE1" w14:textId="77777777" w:rsidR="00E7336E" w:rsidRPr="0036108D" w:rsidRDefault="00E7336E" w:rsidP="00062F41">
      <w:pPr>
        <w:rPr>
          <w:szCs w:val="22"/>
        </w:rPr>
      </w:pPr>
      <w:r w:rsidRPr="0036108D">
        <w:rPr>
          <w:szCs w:val="22"/>
        </w:rPr>
        <w:t>Öskjur sem innihalda 1</w:t>
      </w:r>
      <w:r w:rsidR="00673EA2" w:rsidRPr="0036108D">
        <w:rPr>
          <w:szCs w:val="22"/>
        </w:rPr>
        <w:t> eða</w:t>
      </w:r>
      <w:r w:rsidR="00AE5F1C" w:rsidRPr="0036108D">
        <w:rPr>
          <w:szCs w:val="22"/>
        </w:rPr>
        <w:t xml:space="preserve"> </w:t>
      </w:r>
      <w:r w:rsidRPr="0036108D">
        <w:rPr>
          <w:szCs w:val="22"/>
        </w:rPr>
        <w:t>3 </w:t>
      </w:r>
      <w:r w:rsidR="006A0C49" w:rsidRPr="0036108D">
        <w:rPr>
          <w:szCs w:val="22"/>
        </w:rPr>
        <w:t>glös</w:t>
      </w:r>
      <w:r w:rsidRPr="0036108D">
        <w:rPr>
          <w:szCs w:val="22"/>
        </w:rPr>
        <w:t>.</w:t>
      </w:r>
      <w:r w:rsidR="00AE5F1C" w:rsidRPr="0036108D">
        <w:rPr>
          <w:szCs w:val="22"/>
        </w:rPr>
        <w:t xml:space="preserve"> </w:t>
      </w:r>
      <w:r w:rsidRPr="0036108D">
        <w:rPr>
          <w:szCs w:val="22"/>
        </w:rPr>
        <w:t>Ekki er víst að allar pakkningastærðir séu markaðssettar.</w:t>
      </w:r>
    </w:p>
    <w:p w14:paraId="26AA0226" w14:textId="77777777" w:rsidR="00E7336E" w:rsidRPr="0036108D" w:rsidRDefault="00E7336E" w:rsidP="00062F41">
      <w:pPr>
        <w:rPr>
          <w:szCs w:val="22"/>
        </w:rPr>
      </w:pPr>
    </w:p>
    <w:p w14:paraId="63212340" w14:textId="77777777" w:rsidR="00E7336E" w:rsidRPr="0036108D" w:rsidRDefault="00E7336E" w:rsidP="00062F41">
      <w:pPr>
        <w:keepNext/>
        <w:ind w:left="567" w:hanging="567"/>
        <w:rPr>
          <w:b/>
          <w:szCs w:val="22"/>
        </w:rPr>
      </w:pPr>
      <w:r w:rsidRPr="0036108D">
        <w:rPr>
          <w:b/>
          <w:szCs w:val="22"/>
        </w:rPr>
        <w:t>6.6</w:t>
      </w:r>
      <w:r w:rsidRPr="0036108D">
        <w:rPr>
          <w:b/>
          <w:szCs w:val="22"/>
        </w:rPr>
        <w:tab/>
        <w:t>Sérstakar varúðarráðstafanir við förgun</w:t>
      </w:r>
    </w:p>
    <w:p w14:paraId="095237FA" w14:textId="77777777" w:rsidR="00E7336E" w:rsidRPr="0036108D" w:rsidRDefault="00E7336E" w:rsidP="00062F41">
      <w:pPr>
        <w:keepNext/>
        <w:rPr>
          <w:szCs w:val="22"/>
        </w:rPr>
      </w:pPr>
    </w:p>
    <w:p w14:paraId="323A309D" w14:textId="77777777" w:rsidR="00E7336E" w:rsidRPr="0036108D" w:rsidRDefault="00E7336E" w:rsidP="00062F41">
      <w:pPr>
        <w:rPr>
          <w:szCs w:val="22"/>
        </w:rPr>
      </w:pPr>
      <w:r w:rsidRPr="0036108D">
        <w:rPr>
          <w:szCs w:val="22"/>
        </w:rPr>
        <w:t>Engin sérstök fyrirmæli.</w:t>
      </w:r>
    </w:p>
    <w:p w14:paraId="7D67B2C0" w14:textId="77777777" w:rsidR="00E7336E" w:rsidRPr="0036108D" w:rsidRDefault="00E7336E" w:rsidP="00062F41">
      <w:pPr>
        <w:rPr>
          <w:szCs w:val="22"/>
        </w:rPr>
      </w:pPr>
    </w:p>
    <w:p w14:paraId="0E41670A" w14:textId="77777777" w:rsidR="00E7336E" w:rsidRPr="0036108D" w:rsidRDefault="00E7336E" w:rsidP="00062F41">
      <w:pPr>
        <w:rPr>
          <w:szCs w:val="22"/>
        </w:rPr>
      </w:pPr>
    </w:p>
    <w:p w14:paraId="7E1AA4B3" w14:textId="77777777" w:rsidR="00E7336E" w:rsidRPr="0036108D" w:rsidRDefault="00E7336E" w:rsidP="00062F41">
      <w:pPr>
        <w:keepNext/>
        <w:ind w:left="567" w:hanging="567"/>
        <w:rPr>
          <w:szCs w:val="22"/>
        </w:rPr>
      </w:pPr>
      <w:r w:rsidRPr="0036108D">
        <w:rPr>
          <w:b/>
          <w:szCs w:val="22"/>
        </w:rPr>
        <w:lastRenderedPageBreak/>
        <w:t>7.</w:t>
      </w:r>
      <w:r w:rsidRPr="0036108D">
        <w:rPr>
          <w:b/>
          <w:szCs w:val="22"/>
        </w:rPr>
        <w:tab/>
        <w:t>MARKAÐSLEYFISHAFI</w:t>
      </w:r>
    </w:p>
    <w:p w14:paraId="5F2D5E76" w14:textId="77777777" w:rsidR="00E7336E" w:rsidRPr="0036108D" w:rsidRDefault="00E7336E" w:rsidP="00062F41">
      <w:pPr>
        <w:keepNext/>
        <w:rPr>
          <w:szCs w:val="22"/>
        </w:rPr>
      </w:pPr>
    </w:p>
    <w:p w14:paraId="6A8DC362" w14:textId="77777777" w:rsidR="00673EA2" w:rsidRPr="0036108D" w:rsidRDefault="0067788E" w:rsidP="00062F41">
      <w:pPr>
        <w:keepNext/>
        <w:rPr>
          <w:szCs w:val="22"/>
        </w:rPr>
      </w:pPr>
      <w:r w:rsidRPr="0036108D">
        <w:rPr>
          <w:szCs w:val="22"/>
        </w:rPr>
        <w:t>Novartis Europharm Limited</w:t>
      </w:r>
    </w:p>
    <w:p w14:paraId="5B8D83BB" w14:textId="77777777" w:rsidR="0098344E" w:rsidRPr="0036108D" w:rsidRDefault="0098344E" w:rsidP="00062F41">
      <w:pPr>
        <w:keepNext/>
        <w:widowControl w:val="0"/>
        <w:rPr>
          <w:color w:val="000000"/>
        </w:rPr>
      </w:pPr>
      <w:r w:rsidRPr="0036108D">
        <w:rPr>
          <w:color w:val="000000"/>
        </w:rPr>
        <w:t>Vista Building</w:t>
      </w:r>
    </w:p>
    <w:p w14:paraId="5F0383CF" w14:textId="77777777" w:rsidR="0098344E" w:rsidRPr="0036108D" w:rsidRDefault="0098344E" w:rsidP="00062F41">
      <w:pPr>
        <w:keepNext/>
        <w:widowControl w:val="0"/>
        <w:rPr>
          <w:color w:val="000000"/>
        </w:rPr>
      </w:pPr>
      <w:r w:rsidRPr="0036108D">
        <w:rPr>
          <w:color w:val="000000"/>
        </w:rPr>
        <w:t>Elm Park, Merrion Road</w:t>
      </w:r>
    </w:p>
    <w:p w14:paraId="24E4851A" w14:textId="77777777" w:rsidR="0098344E" w:rsidRPr="0036108D" w:rsidRDefault="0098344E" w:rsidP="00062F41">
      <w:pPr>
        <w:keepNext/>
        <w:widowControl w:val="0"/>
        <w:rPr>
          <w:color w:val="000000"/>
        </w:rPr>
      </w:pPr>
      <w:r w:rsidRPr="0036108D">
        <w:rPr>
          <w:color w:val="000000"/>
        </w:rPr>
        <w:t>Dublin 4</w:t>
      </w:r>
    </w:p>
    <w:p w14:paraId="6DD2F54F" w14:textId="77777777" w:rsidR="0098344E" w:rsidRPr="0036108D" w:rsidRDefault="0098344E" w:rsidP="00062F41">
      <w:pPr>
        <w:rPr>
          <w:color w:val="000000"/>
        </w:rPr>
      </w:pPr>
      <w:r w:rsidRPr="0036108D">
        <w:rPr>
          <w:color w:val="000000"/>
        </w:rPr>
        <w:t>Írland</w:t>
      </w:r>
    </w:p>
    <w:p w14:paraId="5119C0BF" w14:textId="77777777" w:rsidR="00E7336E" w:rsidRPr="0036108D" w:rsidRDefault="00E7336E" w:rsidP="00062F41">
      <w:pPr>
        <w:rPr>
          <w:szCs w:val="22"/>
        </w:rPr>
      </w:pPr>
    </w:p>
    <w:p w14:paraId="640452B3" w14:textId="77777777" w:rsidR="00E7336E" w:rsidRPr="0036108D" w:rsidRDefault="00E7336E" w:rsidP="00062F41">
      <w:pPr>
        <w:rPr>
          <w:szCs w:val="22"/>
        </w:rPr>
      </w:pPr>
    </w:p>
    <w:p w14:paraId="14E58BC6" w14:textId="77777777" w:rsidR="00E7336E" w:rsidRPr="0036108D" w:rsidRDefault="00E7336E" w:rsidP="00062F41">
      <w:pPr>
        <w:keepNext/>
        <w:ind w:left="567" w:hanging="567"/>
        <w:rPr>
          <w:szCs w:val="22"/>
        </w:rPr>
      </w:pPr>
      <w:r w:rsidRPr="0036108D">
        <w:rPr>
          <w:b/>
          <w:szCs w:val="22"/>
        </w:rPr>
        <w:t>8.</w:t>
      </w:r>
      <w:r w:rsidRPr="0036108D">
        <w:rPr>
          <w:b/>
          <w:szCs w:val="22"/>
        </w:rPr>
        <w:tab/>
        <w:t>MARKAÐSLEYFISNÚMER</w:t>
      </w:r>
    </w:p>
    <w:p w14:paraId="452FF03D" w14:textId="77777777" w:rsidR="00E7336E" w:rsidRPr="0036108D" w:rsidRDefault="00E7336E" w:rsidP="00062F41">
      <w:pPr>
        <w:keepNext/>
        <w:rPr>
          <w:szCs w:val="22"/>
        </w:rPr>
      </w:pPr>
    </w:p>
    <w:p w14:paraId="5B202EAC" w14:textId="77777777" w:rsidR="0026252E" w:rsidRPr="0036108D" w:rsidRDefault="003A04CB" w:rsidP="00062F41">
      <w:pPr>
        <w:rPr>
          <w:szCs w:val="22"/>
        </w:rPr>
      </w:pPr>
      <w:r w:rsidRPr="0036108D">
        <w:rPr>
          <w:szCs w:val="22"/>
        </w:rPr>
        <w:t>EU/1/08/482/001-002</w:t>
      </w:r>
    </w:p>
    <w:p w14:paraId="7CAB6681" w14:textId="77777777" w:rsidR="00EE1DA7" w:rsidRPr="0036108D" w:rsidRDefault="00EE1DA7" w:rsidP="00062F41">
      <w:pPr>
        <w:tabs>
          <w:tab w:val="left" w:pos="567"/>
        </w:tabs>
        <w:rPr>
          <w:szCs w:val="22"/>
        </w:rPr>
      </w:pPr>
    </w:p>
    <w:p w14:paraId="568863E4" w14:textId="77777777" w:rsidR="00EE1DA7" w:rsidRPr="0036108D" w:rsidRDefault="00EE1DA7" w:rsidP="00062F41">
      <w:pPr>
        <w:tabs>
          <w:tab w:val="left" w:pos="567"/>
        </w:tabs>
        <w:rPr>
          <w:szCs w:val="22"/>
        </w:rPr>
      </w:pPr>
    </w:p>
    <w:p w14:paraId="496CF393" w14:textId="77777777" w:rsidR="00E7336E" w:rsidRPr="0036108D" w:rsidRDefault="00E7336E" w:rsidP="00062F41">
      <w:pPr>
        <w:keepNext/>
        <w:ind w:left="567" w:hanging="567"/>
        <w:rPr>
          <w:b/>
          <w:szCs w:val="22"/>
        </w:rPr>
      </w:pPr>
      <w:r w:rsidRPr="0036108D">
        <w:rPr>
          <w:b/>
          <w:szCs w:val="22"/>
        </w:rPr>
        <w:t>9.</w:t>
      </w:r>
      <w:r w:rsidRPr="0036108D">
        <w:rPr>
          <w:b/>
          <w:szCs w:val="22"/>
        </w:rPr>
        <w:tab/>
        <w:t>DAGSETNING FYRSTU ÚTGÁFU MARKAÐSLEYFIS/ENDURNÝJUNAR MARKAÐSLEYFIS</w:t>
      </w:r>
    </w:p>
    <w:p w14:paraId="73C92EC2" w14:textId="77777777" w:rsidR="00EB0EDC" w:rsidRPr="0036108D" w:rsidRDefault="00EB0EDC" w:rsidP="00062F41">
      <w:pPr>
        <w:keepNext/>
        <w:ind w:left="567" w:hanging="567"/>
        <w:rPr>
          <w:szCs w:val="22"/>
        </w:rPr>
      </w:pPr>
    </w:p>
    <w:p w14:paraId="0813B8F3" w14:textId="77777777" w:rsidR="00EB0EDC" w:rsidRPr="0036108D" w:rsidRDefault="00EB0EDC" w:rsidP="00062F41">
      <w:pPr>
        <w:keepNext/>
        <w:tabs>
          <w:tab w:val="left" w:pos="567"/>
        </w:tabs>
        <w:rPr>
          <w:szCs w:val="22"/>
        </w:rPr>
      </w:pPr>
      <w:r w:rsidRPr="0036108D">
        <w:rPr>
          <w:szCs w:val="22"/>
        </w:rPr>
        <w:t>Dagsetning fyrstu útgáfu markaðsleyfis: 25. nóvember 2008.</w:t>
      </w:r>
    </w:p>
    <w:p w14:paraId="77AAE81D" w14:textId="77777777" w:rsidR="00EB0EDC" w:rsidRPr="0036108D" w:rsidRDefault="00DB583B" w:rsidP="00062F41">
      <w:pPr>
        <w:ind w:left="567" w:hanging="567"/>
        <w:rPr>
          <w:szCs w:val="22"/>
        </w:rPr>
      </w:pPr>
      <w:r w:rsidRPr="0036108D">
        <w:rPr>
          <w:bCs/>
          <w:szCs w:val="22"/>
        </w:rPr>
        <w:t xml:space="preserve">Nýjasta dagsetning endurnýjunar markaðsleyfis: 26. </w:t>
      </w:r>
      <w:r w:rsidR="001B1CE1" w:rsidRPr="0036108D">
        <w:rPr>
          <w:szCs w:val="22"/>
        </w:rPr>
        <w:t>á</w:t>
      </w:r>
      <w:r w:rsidRPr="0036108D">
        <w:rPr>
          <w:szCs w:val="22"/>
        </w:rPr>
        <w:t>gúst 2013</w:t>
      </w:r>
    </w:p>
    <w:p w14:paraId="72979652" w14:textId="77777777" w:rsidR="00EB0EDC" w:rsidRPr="0036108D" w:rsidRDefault="00EB0EDC" w:rsidP="00062F41">
      <w:pPr>
        <w:ind w:left="567" w:hanging="567"/>
        <w:rPr>
          <w:szCs w:val="22"/>
        </w:rPr>
      </w:pPr>
    </w:p>
    <w:p w14:paraId="3C6EB64F" w14:textId="77777777" w:rsidR="00DB583B" w:rsidRPr="0036108D" w:rsidRDefault="00DB583B" w:rsidP="00062F41">
      <w:pPr>
        <w:ind w:left="567" w:hanging="567"/>
        <w:rPr>
          <w:szCs w:val="22"/>
        </w:rPr>
      </w:pPr>
    </w:p>
    <w:p w14:paraId="7E54CB8A" w14:textId="77777777" w:rsidR="00E7336E" w:rsidRPr="0036108D" w:rsidRDefault="00E7336E" w:rsidP="00062F41">
      <w:pPr>
        <w:keepNext/>
        <w:ind w:left="567" w:hanging="567"/>
        <w:rPr>
          <w:b/>
          <w:szCs w:val="22"/>
        </w:rPr>
      </w:pPr>
      <w:r w:rsidRPr="0036108D">
        <w:rPr>
          <w:b/>
          <w:szCs w:val="22"/>
        </w:rPr>
        <w:t>10.</w:t>
      </w:r>
      <w:r w:rsidRPr="0036108D">
        <w:rPr>
          <w:b/>
          <w:szCs w:val="22"/>
        </w:rPr>
        <w:tab/>
        <w:t>DAGSETNING ENDURSKOÐUNAR TEXTANS</w:t>
      </w:r>
    </w:p>
    <w:p w14:paraId="16115AFB" w14:textId="77777777" w:rsidR="00E7336E" w:rsidRPr="0036108D" w:rsidRDefault="00E7336E" w:rsidP="00062F41">
      <w:pPr>
        <w:pStyle w:val="Header"/>
        <w:keepNext/>
        <w:tabs>
          <w:tab w:val="clear" w:pos="567"/>
          <w:tab w:val="clear" w:pos="4153"/>
          <w:tab w:val="clear" w:pos="8306"/>
        </w:tabs>
        <w:rPr>
          <w:rFonts w:ascii="Times New Roman" w:hAnsi="Times New Roman"/>
          <w:szCs w:val="22"/>
        </w:rPr>
      </w:pPr>
    </w:p>
    <w:p w14:paraId="32DC0DC0" w14:textId="77777777" w:rsidR="004D0CB8" w:rsidRPr="0036108D" w:rsidRDefault="004D0CB8" w:rsidP="00062F41">
      <w:pPr>
        <w:pStyle w:val="Header"/>
        <w:keepNext/>
        <w:tabs>
          <w:tab w:val="clear" w:pos="567"/>
          <w:tab w:val="clear" w:pos="4153"/>
          <w:tab w:val="clear" w:pos="8306"/>
        </w:tabs>
        <w:rPr>
          <w:rFonts w:ascii="Times New Roman" w:hAnsi="Times New Roman"/>
          <w:szCs w:val="22"/>
        </w:rPr>
      </w:pPr>
    </w:p>
    <w:p w14:paraId="3F084BED" w14:textId="77777777" w:rsidR="00673EA2" w:rsidRPr="0036108D" w:rsidRDefault="00673EA2" w:rsidP="00062F41">
      <w:pPr>
        <w:rPr>
          <w:szCs w:val="22"/>
        </w:rPr>
      </w:pPr>
      <w:r w:rsidRPr="0036108D">
        <w:rPr>
          <w:szCs w:val="22"/>
        </w:rPr>
        <w:t xml:space="preserve">Ítarlegar upplýsingar um lyfið eru birtar á </w:t>
      </w:r>
      <w:r w:rsidR="0026252E" w:rsidRPr="0036108D">
        <w:rPr>
          <w:szCs w:val="22"/>
        </w:rPr>
        <w:t xml:space="preserve">vef </w:t>
      </w:r>
      <w:r w:rsidR="00E363AD" w:rsidRPr="0036108D">
        <w:rPr>
          <w:szCs w:val="22"/>
        </w:rPr>
        <w:t>L</w:t>
      </w:r>
      <w:r w:rsidRPr="0036108D">
        <w:rPr>
          <w:szCs w:val="22"/>
        </w:rPr>
        <w:t>yfjastofnunar</w:t>
      </w:r>
      <w:r w:rsidR="0026252E" w:rsidRPr="0036108D">
        <w:rPr>
          <w:szCs w:val="22"/>
        </w:rPr>
        <w:t xml:space="preserve"> </w:t>
      </w:r>
      <w:r w:rsidR="00E363AD" w:rsidRPr="0036108D">
        <w:rPr>
          <w:szCs w:val="22"/>
        </w:rPr>
        <w:t>Evrópu</w:t>
      </w:r>
      <w:r w:rsidR="0026252E" w:rsidRPr="0036108D">
        <w:rPr>
          <w:szCs w:val="22"/>
        </w:rPr>
        <w:t>:</w:t>
      </w:r>
      <w:r w:rsidRPr="0036108D">
        <w:rPr>
          <w:szCs w:val="22"/>
        </w:rPr>
        <w:t xml:space="preserve"> </w:t>
      </w:r>
      <w:hyperlink r:id="rId10" w:history="1">
        <w:r w:rsidR="00B834F0" w:rsidRPr="0036108D">
          <w:rPr>
            <w:rStyle w:val="Hyperlink"/>
            <w:szCs w:val="22"/>
          </w:rPr>
          <w:t>http://www.ema.europa.eu</w:t>
        </w:r>
      </w:hyperlink>
    </w:p>
    <w:p w14:paraId="3C55A062" w14:textId="77777777" w:rsidR="001C4868" w:rsidRPr="0036108D" w:rsidRDefault="001C4868" w:rsidP="00062F41">
      <w:pPr>
        <w:rPr>
          <w:szCs w:val="22"/>
        </w:rPr>
      </w:pPr>
      <w:r w:rsidRPr="0036108D">
        <w:rPr>
          <w:b/>
          <w:szCs w:val="22"/>
        </w:rPr>
        <w:br w:type="page"/>
      </w:r>
    </w:p>
    <w:p w14:paraId="3BF6AEE9" w14:textId="77777777" w:rsidR="001C4868" w:rsidRPr="0036108D" w:rsidRDefault="001C4868" w:rsidP="00062F41">
      <w:pPr>
        <w:rPr>
          <w:szCs w:val="22"/>
        </w:rPr>
      </w:pPr>
    </w:p>
    <w:p w14:paraId="01A0FC49" w14:textId="77777777" w:rsidR="007D1676" w:rsidRPr="0036108D" w:rsidRDefault="007D1676" w:rsidP="00062F41">
      <w:pPr>
        <w:rPr>
          <w:szCs w:val="22"/>
        </w:rPr>
      </w:pPr>
    </w:p>
    <w:p w14:paraId="17FB359E" w14:textId="77777777" w:rsidR="001C4868" w:rsidRPr="0036108D" w:rsidRDefault="001C4868" w:rsidP="00062F41">
      <w:pPr>
        <w:rPr>
          <w:szCs w:val="22"/>
        </w:rPr>
      </w:pPr>
    </w:p>
    <w:p w14:paraId="1B44B19D" w14:textId="77777777" w:rsidR="001C4868" w:rsidRPr="0036108D" w:rsidRDefault="001C4868" w:rsidP="00062F41">
      <w:pPr>
        <w:rPr>
          <w:szCs w:val="22"/>
        </w:rPr>
      </w:pPr>
    </w:p>
    <w:p w14:paraId="355E9064" w14:textId="77777777" w:rsidR="001C4868" w:rsidRPr="0036108D" w:rsidRDefault="001C4868" w:rsidP="00062F41">
      <w:pPr>
        <w:rPr>
          <w:szCs w:val="22"/>
        </w:rPr>
      </w:pPr>
    </w:p>
    <w:p w14:paraId="07D61EF1" w14:textId="77777777" w:rsidR="001C4868" w:rsidRPr="0036108D" w:rsidRDefault="001C4868" w:rsidP="00062F41">
      <w:pPr>
        <w:rPr>
          <w:szCs w:val="22"/>
        </w:rPr>
      </w:pPr>
    </w:p>
    <w:p w14:paraId="3C6DADC6" w14:textId="77777777" w:rsidR="001C4868" w:rsidRPr="0036108D" w:rsidRDefault="001C4868" w:rsidP="00062F41">
      <w:pPr>
        <w:tabs>
          <w:tab w:val="left" w:pos="5895"/>
        </w:tabs>
        <w:rPr>
          <w:szCs w:val="22"/>
        </w:rPr>
      </w:pPr>
    </w:p>
    <w:p w14:paraId="56B0592F" w14:textId="77777777" w:rsidR="001C4868" w:rsidRPr="0036108D" w:rsidRDefault="001C4868" w:rsidP="00062F41">
      <w:pPr>
        <w:rPr>
          <w:szCs w:val="22"/>
        </w:rPr>
      </w:pPr>
    </w:p>
    <w:p w14:paraId="465A56E9" w14:textId="77777777" w:rsidR="001C4868" w:rsidRPr="0036108D" w:rsidRDefault="001C4868" w:rsidP="00062F41">
      <w:pPr>
        <w:rPr>
          <w:szCs w:val="22"/>
        </w:rPr>
      </w:pPr>
    </w:p>
    <w:p w14:paraId="12C505A2" w14:textId="77777777" w:rsidR="001C4868" w:rsidRPr="0036108D" w:rsidRDefault="001C4868" w:rsidP="00062F41">
      <w:pPr>
        <w:rPr>
          <w:szCs w:val="22"/>
        </w:rPr>
      </w:pPr>
    </w:p>
    <w:p w14:paraId="2B75DB4A" w14:textId="77777777" w:rsidR="001C4868" w:rsidRPr="0036108D" w:rsidRDefault="001C4868" w:rsidP="00062F41">
      <w:pPr>
        <w:rPr>
          <w:szCs w:val="22"/>
        </w:rPr>
      </w:pPr>
    </w:p>
    <w:p w14:paraId="636A6BA4" w14:textId="77777777" w:rsidR="001C4868" w:rsidRPr="0036108D" w:rsidRDefault="001C4868" w:rsidP="00062F41">
      <w:pPr>
        <w:rPr>
          <w:szCs w:val="22"/>
        </w:rPr>
      </w:pPr>
    </w:p>
    <w:p w14:paraId="04B0508B" w14:textId="77777777" w:rsidR="001C4868" w:rsidRPr="0036108D" w:rsidRDefault="001C4868" w:rsidP="00062F41">
      <w:pPr>
        <w:rPr>
          <w:szCs w:val="22"/>
        </w:rPr>
      </w:pPr>
    </w:p>
    <w:p w14:paraId="7B0E8F6D" w14:textId="77777777" w:rsidR="001C4868" w:rsidRPr="0036108D" w:rsidRDefault="001C4868" w:rsidP="00062F41">
      <w:pPr>
        <w:rPr>
          <w:szCs w:val="22"/>
        </w:rPr>
      </w:pPr>
    </w:p>
    <w:p w14:paraId="78A14BDE" w14:textId="77777777" w:rsidR="001C4868" w:rsidRPr="0036108D" w:rsidRDefault="001C4868" w:rsidP="00062F41">
      <w:pPr>
        <w:rPr>
          <w:szCs w:val="22"/>
        </w:rPr>
      </w:pPr>
    </w:p>
    <w:p w14:paraId="5EE88CD7" w14:textId="77777777" w:rsidR="001C4868" w:rsidRPr="0036108D" w:rsidRDefault="001C4868" w:rsidP="00062F41">
      <w:pPr>
        <w:rPr>
          <w:szCs w:val="22"/>
        </w:rPr>
      </w:pPr>
    </w:p>
    <w:p w14:paraId="1A70046D" w14:textId="77777777" w:rsidR="001C4868" w:rsidRPr="0036108D" w:rsidRDefault="001C4868" w:rsidP="00062F41">
      <w:pPr>
        <w:rPr>
          <w:szCs w:val="22"/>
        </w:rPr>
      </w:pPr>
    </w:p>
    <w:p w14:paraId="566687C9" w14:textId="77777777" w:rsidR="001C4868" w:rsidRPr="0036108D" w:rsidRDefault="001C4868" w:rsidP="00062F41">
      <w:pPr>
        <w:rPr>
          <w:szCs w:val="22"/>
        </w:rPr>
      </w:pPr>
    </w:p>
    <w:p w14:paraId="36742115" w14:textId="77777777" w:rsidR="001C4868" w:rsidRPr="0036108D" w:rsidRDefault="001C4868" w:rsidP="00062F41">
      <w:pPr>
        <w:rPr>
          <w:szCs w:val="22"/>
        </w:rPr>
      </w:pPr>
    </w:p>
    <w:p w14:paraId="2025EE29" w14:textId="77777777" w:rsidR="001C4868" w:rsidRPr="0036108D" w:rsidRDefault="001C4868" w:rsidP="00062F41">
      <w:pPr>
        <w:rPr>
          <w:szCs w:val="22"/>
        </w:rPr>
      </w:pPr>
    </w:p>
    <w:p w14:paraId="6A2E51F7" w14:textId="77777777" w:rsidR="001C4868" w:rsidRPr="0036108D" w:rsidRDefault="001C4868" w:rsidP="00062F41">
      <w:pPr>
        <w:rPr>
          <w:szCs w:val="22"/>
        </w:rPr>
      </w:pPr>
    </w:p>
    <w:p w14:paraId="0E0B5DFB" w14:textId="77777777" w:rsidR="001C4868" w:rsidRPr="0036108D" w:rsidRDefault="001C4868" w:rsidP="00062F41">
      <w:pPr>
        <w:rPr>
          <w:szCs w:val="22"/>
        </w:rPr>
      </w:pPr>
    </w:p>
    <w:p w14:paraId="65211337" w14:textId="77777777" w:rsidR="001C4868" w:rsidRPr="0036108D" w:rsidRDefault="001C4868" w:rsidP="00062F41">
      <w:pPr>
        <w:rPr>
          <w:szCs w:val="22"/>
        </w:rPr>
      </w:pPr>
    </w:p>
    <w:p w14:paraId="40EB0530" w14:textId="77777777" w:rsidR="001C4868" w:rsidRPr="0036108D" w:rsidRDefault="001C4868" w:rsidP="00062F41">
      <w:pPr>
        <w:jc w:val="center"/>
        <w:rPr>
          <w:szCs w:val="22"/>
        </w:rPr>
      </w:pPr>
      <w:r w:rsidRPr="0036108D">
        <w:rPr>
          <w:b/>
          <w:szCs w:val="22"/>
        </w:rPr>
        <w:t>VIÐAUKI II</w:t>
      </w:r>
    </w:p>
    <w:p w14:paraId="1332E4F9" w14:textId="77777777" w:rsidR="001C4868" w:rsidRPr="0036108D" w:rsidRDefault="001C4868" w:rsidP="00062F41">
      <w:pPr>
        <w:ind w:right="1416"/>
        <w:rPr>
          <w:szCs w:val="22"/>
        </w:rPr>
      </w:pPr>
    </w:p>
    <w:p w14:paraId="2286D277" w14:textId="77777777" w:rsidR="001C4868" w:rsidRPr="0036108D" w:rsidRDefault="001C4868" w:rsidP="00062F41">
      <w:pPr>
        <w:ind w:left="2268" w:right="566" w:hanging="567"/>
        <w:rPr>
          <w:b/>
          <w:szCs w:val="22"/>
        </w:rPr>
      </w:pPr>
      <w:r w:rsidRPr="0036108D">
        <w:rPr>
          <w:b/>
          <w:szCs w:val="22"/>
        </w:rPr>
        <w:t>A.</w:t>
      </w:r>
      <w:r w:rsidRPr="0036108D">
        <w:rPr>
          <w:b/>
          <w:szCs w:val="22"/>
        </w:rPr>
        <w:tab/>
        <w:t>FRAMLEIÐ</w:t>
      </w:r>
      <w:r w:rsidR="00EE1DA7" w:rsidRPr="0036108D">
        <w:rPr>
          <w:b/>
          <w:szCs w:val="22"/>
        </w:rPr>
        <w:t>E</w:t>
      </w:r>
      <w:r w:rsidRPr="0036108D">
        <w:rPr>
          <w:b/>
          <w:szCs w:val="22"/>
        </w:rPr>
        <w:t>ND</w:t>
      </w:r>
      <w:r w:rsidR="00EE1DA7" w:rsidRPr="0036108D">
        <w:rPr>
          <w:b/>
          <w:szCs w:val="22"/>
        </w:rPr>
        <w:t>UR</w:t>
      </w:r>
      <w:r w:rsidRPr="0036108D">
        <w:rPr>
          <w:b/>
          <w:szCs w:val="22"/>
        </w:rPr>
        <w:t xml:space="preserve"> SEM ER</w:t>
      </w:r>
      <w:r w:rsidR="00EE1DA7" w:rsidRPr="0036108D">
        <w:rPr>
          <w:b/>
          <w:szCs w:val="22"/>
        </w:rPr>
        <w:t>U</w:t>
      </w:r>
      <w:r w:rsidRPr="0036108D">
        <w:rPr>
          <w:b/>
          <w:szCs w:val="22"/>
        </w:rPr>
        <w:t xml:space="preserve"> ÁBYRG</w:t>
      </w:r>
      <w:r w:rsidR="00EE1DA7" w:rsidRPr="0036108D">
        <w:rPr>
          <w:b/>
          <w:szCs w:val="22"/>
        </w:rPr>
        <w:t>I</w:t>
      </w:r>
      <w:r w:rsidRPr="0036108D">
        <w:rPr>
          <w:b/>
          <w:szCs w:val="22"/>
        </w:rPr>
        <w:t>R FYRIR LOKASAMÞYKKT</w:t>
      </w:r>
    </w:p>
    <w:p w14:paraId="2944E6F0" w14:textId="77777777" w:rsidR="001C4868" w:rsidRPr="0036108D" w:rsidRDefault="001C4868" w:rsidP="00062F41">
      <w:pPr>
        <w:ind w:right="566"/>
        <w:rPr>
          <w:szCs w:val="22"/>
        </w:rPr>
      </w:pPr>
    </w:p>
    <w:p w14:paraId="535C5882" w14:textId="77777777" w:rsidR="001C4868" w:rsidRPr="0036108D" w:rsidRDefault="001C4868" w:rsidP="00062F41">
      <w:pPr>
        <w:ind w:left="2268" w:right="566" w:hanging="567"/>
        <w:rPr>
          <w:b/>
          <w:szCs w:val="22"/>
        </w:rPr>
      </w:pPr>
      <w:r w:rsidRPr="0036108D">
        <w:rPr>
          <w:b/>
          <w:szCs w:val="22"/>
        </w:rPr>
        <w:t>B.</w:t>
      </w:r>
      <w:r w:rsidRPr="0036108D">
        <w:rPr>
          <w:b/>
          <w:szCs w:val="22"/>
        </w:rPr>
        <w:tab/>
        <w:t xml:space="preserve">FORSENDUR </w:t>
      </w:r>
      <w:r w:rsidR="00EE1DA7" w:rsidRPr="0036108D">
        <w:rPr>
          <w:b/>
          <w:szCs w:val="22"/>
        </w:rPr>
        <w:t>FYRIR, EÐA TAKMARKANIR Á, AFGREIÐSLU OG NOTKUN</w:t>
      </w:r>
    </w:p>
    <w:p w14:paraId="18BC4C78" w14:textId="77777777" w:rsidR="00EE1DA7" w:rsidRPr="0036108D" w:rsidRDefault="00EE1DA7" w:rsidP="00062F41">
      <w:pPr>
        <w:ind w:right="566"/>
        <w:rPr>
          <w:szCs w:val="22"/>
        </w:rPr>
      </w:pPr>
    </w:p>
    <w:p w14:paraId="0ACE57E3" w14:textId="77777777" w:rsidR="002F035B" w:rsidRPr="0036108D" w:rsidRDefault="00EE1DA7" w:rsidP="00062F41">
      <w:pPr>
        <w:ind w:left="2268" w:right="566" w:hanging="567"/>
        <w:rPr>
          <w:b/>
          <w:szCs w:val="22"/>
        </w:rPr>
      </w:pPr>
      <w:r w:rsidRPr="0036108D">
        <w:rPr>
          <w:b/>
          <w:szCs w:val="22"/>
        </w:rPr>
        <w:t>C.</w:t>
      </w:r>
      <w:r w:rsidRPr="0036108D">
        <w:rPr>
          <w:b/>
          <w:szCs w:val="22"/>
        </w:rPr>
        <w:tab/>
        <w:t>AÐRAR FORSENDUR OG SKILYRÐI MARKAÐSLEYFIS</w:t>
      </w:r>
    </w:p>
    <w:p w14:paraId="290E4D19" w14:textId="77777777" w:rsidR="002F035B" w:rsidRPr="0036108D" w:rsidRDefault="002F035B" w:rsidP="00062F41">
      <w:pPr>
        <w:ind w:right="566"/>
        <w:rPr>
          <w:szCs w:val="22"/>
        </w:rPr>
      </w:pPr>
    </w:p>
    <w:p w14:paraId="24B08350" w14:textId="77777777" w:rsidR="002F035B" w:rsidRPr="0036108D" w:rsidRDefault="002F035B" w:rsidP="00062F41">
      <w:pPr>
        <w:ind w:left="2268" w:right="566" w:hanging="567"/>
        <w:rPr>
          <w:b/>
          <w:szCs w:val="22"/>
        </w:rPr>
      </w:pPr>
      <w:r w:rsidRPr="0036108D">
        <w:rPr>
          <w:b/>
          <w:szCs w:val="22"/>
        </w:rPr>
        <w:t>D.</w:t>
      </w:r>
      <w:r w:rsidRPr="0036108D">
        <w:rPr>
          <w:b/>
          <w:szCs w:val="22"/>
        </w:rPr>
        <w:tab/>
        <w:t>FORSENDUR EÐA TAKMARKANIR ER VARÐA ÖRYGGI OG VERKUN VIÐ NOTKUN LYFSINS</w:t>
      </w:r>
    </w:p>
    <w:p w14:paraId="22AA55A0" w14:textId="77777777" w:rsidR="001C4868" w:rsidRPr="0036108D" w:rsidRDefault="001C4868" w:rsidP="00017288">
      <w:pPr>
        <w:keepNext/>
        <w:tabs>
          <w:tab w:val="left" w:pos="567"/>
        </w:tabs>
        <w:outlineLvl w:val="0"/>
        <w:rPr>
          <w:b/>
          <w:bCs/>
        </w:rPr>
      </w:pPr>
      <w:r w:rsidRPr="0036108D">
        <w:br w:type="page"/>
      </w:r>
      <w:r w:rsidRPr="0036108D">
        <w:rPr>
          <w:b/>
          <w:bCs/>
        </w:rPr>
        <w:lastRenderedPageBreak/>
        <w:t>A.</w:t>
      </w:r>
      <w:r w:rsidRPr="0036108D">
        <w:rPr>
          <w:b/>
          <w:bCs/>
        </w:rPr>
        <w:tab/>
        <w:t>FRAMLEIÐ</w:t>
      </w:r>
      <w:r w:rsidR="00EE1DA7" w:rsidRPr="0036108D">
        <w:rPr>
          <w:b/>
          <w:bCs/>
        </w:rPr>
        <w:t>E</w:t>
      </w:r>
      <w:r w:rsidRPr="0036108D">
        <w:rPr>
          <w:b/>
          <w:bCs/>
        </w:rPr>
        <w:t>ND</w:t>
      </w:r>
      <w:r w:rsidR="00EE1DA7" w:rsidRPr="0036108D">
        <w:rPr>
          <w:b/>
          <w:bCs/>
        </w:rPr>
        <w:t>UR</w:t>
      </w:r>
      <w:r w:rsidRPr="0036108D">
        <w:rPr>
          <w:b/>
          <w:bCs/>
        </w:rPr>
        <w:t xml:space="preserve"> SEM ER</w:t>
      </w:r>
      <w:r w:rsidR="00EE1DA7" w:rsidRPr="0036108D">
        <w:rPr>
          <w:b/>
          <w:bCs/>
        </w:rPr>
        <w:t>U</w:t>
      </w:r>
      <w:r w:rsidRPr="0036108D">
        <w:rPr>
          <w:b/>
          <w:bCs/>
        </w:rPr>
        <w:t xml:space="preserve"> ÁBYRG</w:t>
      </w:r>
      <w:r w:rsidR="00EE1DA7" w:rsidRPr="0036108D">
        <w:rPr>
          <w:b/>
          <w:bCs/>
        </w:rPr>
        <w:t>I</w:t>
      </w:r>
      <w:r w:rsidRPr="0036108D">
        <w:rPr>
          <w:b/>
          <w:bCs/>
        </w:rPr>
        <w:t>R FYRIR LOKASAMÞYKKT</w:t>
      </w:r>
    </w:p>
    <w:p w14:paraId="7BA3B27D" w14:textId="77777777" w:rsidR="001C4868" w:rsidRPr="0036108D" w:rsidRDefault="001C4868" w:rsidP="00062F41">
      <w:pPr>
        <w:rPr>
          <w:szCs w:val="22"/>
        </w:rPr>
      </w:pPr>
    </w:p>
    <w:p w14:paraId="52035DAB" w14:textId="77777777" w:rsidR="001C4868" w:rsidRPr="0036108D" w:rsidRDefault="001C4868" w:rsidP="00062F41">
      <w:pPr>
        <w:rPr>
          <w:szCs w:val="22"/>
          <w:u w:val="single"/>
        </w:rPr>
      </w:pPr>
      <w:r w:rsidRPr="0036108D">
        <w:rPr>
          <w:szCs w:val="22"/>
          <w:u w:val="single"/>
        </w:rPr>
        <w:t>Heiti og heimilisfang framleið</w:t>
      </w:r>
      <w:r w:rsidR="00EE1DA7" w:rsidRPr="0036108D">
        <w:rPr>
          <w:szCs w:val="22"/>
          <w:u w:val="single"/>
        </w:rPr>
        <w:t>e</w:t>
      </w:r>
      <w:r w:rsidRPr="0036108D">
        <w:rPr>
          <w:szCs w:val="22"/>
          <w:u w:val="single"/>
        </w:rPr>
        <w:t>nda sem er</w:t>
      </w:r>
      <w:r w:rsidR="002379C7" w:rsidRPr="0036108D">
        <w:rPr>
          <w:szCs w:val="22"/>
          <w:u w:val="single"/>
        </w:rPr>
        <w:t>u</w:t>
      </w:r>
      <w:r w:rsidRPr="0036108D">
        <w:rPr>
          <w:szCs w:val="22"/>
          <w:u w:val="single"/>
        </w:rPr>
        <w:t xml:space="preserve"> ábyrg</w:t>
      </w:r>
      <w:r w:rsidR="00EE1DA7" w:rsidRPr="0036108D">
        <w:rPr>
          <w:szCs w:val="22"/>
          <w:u w:val="single"/>
        </w:rPr>
        <w:t>i</w:t>
      </w:r>
      <w:r w:rsidRPr="0036108D">
        <w:rPr>
          <w:szCs w:val="22"/>
          <w:u w:val="single"/>
        </w:rPr>
        <w:t>r fyrir lokasamþykkt</w:t>
      </w:r>
    </w:p>
    <w:p w14:paraId="662D577D" w14:textId="77777777" w:rsidR="001C4868" w:rsidRPr="0036108D" w:rsidRDefault="001C4868" w:rsidP="00062F41">
      <w:pPr>
        <w:rPr>
          <w:szCs w:val="22"/>
        </w:rPr>
      </w:pPr>
    </w:p>
    <w:p w14:paraId="16DE5F40" w14:textId="77777777" w:rsidR="004B43CA" w:rsidRPr="0036108D" w:rsidRDefault="004B43CA" w:rsidP="00062F41">
      <w:pPr>
        <w:rPr>
          <w:szCs w:val="22"/>
        </w:rPr>
      </w:pPr>
      <w:r w:rsidRPr="0036108D">
        <w:rPr>
          <w:szCs w:val="22"/>
        </w:rPr>
        <w:t>Novartis Pharma GmbH</w:t>
      </w:r>
    </w:p>
    <w:p w14:paraId="6BF8D6DD" w14:textId="77777777" w:rsidR="004B43CA" w:rsidRPr="0036108D" w:rsidRDefault="004B43CA" w:rsidP="00062F41">
      <w:pPr>
        <w:rPr>
          <w:szCs w:val="22"/>
        </w:rPr>
      </w:pPr>
      <w:r w:rsidRPr="0036108D">
        <w:rPr>
          <w:szCs w:val="22"/>
        </w:rPr>
        <w:t>Roonstraße 25</w:t>
      </w:r>
    </w:p>
    <w:p w14:paraId="4457DA77" w14:textId="78E0E99B" w:rsidR="004B43CA" w:rsidRPr="0036108D" w:rsidRDefault="004B43CA" w:rsidP="00062F41">
      <w:pPr>
        <w:rPr>
          <w:szCs w:val="22"/>
        </w:rPr>
      </w:pPr>
      <w:r w:rsidRPr="0036108D">
        <w:rPr>
          <w:szCs w:val="22"/>
        </w:rPr>
        <w:t xml:space="preserve">D-90429 </w:t>
      </w:r>
      <w:r w:rsidR="003D5B30" w:rsidRPr="0036108D">
        <w:rPr>
          <w:szCs w:val="22"/>
        </w:rPr>
        <w:t>Nürnberg</w:t>
      </w:r>
    </w:p>
    <w:p w14:paraId="7964DC92" w14:textId="44D0ADB9" w:rsidR="004B43CA" w:rsidRPr="0036108D" w:rsidRDefault="004B43CA" w:rsidP="00062F41">
      <w:pPr>
        <w:rPr>
          <w:szCs w:val="22"/>
        </w:rPr>
      </w:pPr>
      <w:r w:rsidRPr="0036108D">
        <w:rPr>
          <w:szCs w:val="22"/>
        </w:rPr>
        <w:t>Þýskaland</w:t>
      </w:r>
    </w:p>
    <w:p w14:paraId="2D6EC8F9" w14:textId="77777777" w:rsidR="004B43CA" w:rsidRPr="0036108D" w:rsidRDefault="004B43CA" w:rsidP="00062F41">
      <w:pPr>
        <w:rPr>
          <w:szCs w:val="22"/>
        </w:rPr>
      </w:pPr>
    </w:p>
    <w:p w14:paraId="55E3AF8A" w14:textId="77777777" w:rsidR="00700930" w:rsidRPr="00160101" w:rsidRDefault="00700930" w:rsidP="00700930">
      <w:pPr>
        <w:keepNext/>
        <w:rPr>
          <w:rFonts w:eastAsia="Aptos"/>
          <w:szCs w:val="22"/>
          <w:lang w:val="en-US" w:eastAsia="de-CH"/>
        </w:rPr>
      </w:pPr>
      <w:r w:rsidRPr="00160101">
        <w:rPr>
          <w:rFonts w:eastAsia="Aptos"/>
          <w:szCs w:val="22"/>
          <w:lang w:val="en-US" w:eastAsia="de-CH"/>
        </w:rPr>
        <w:t>Novartis Manufacturing NV</w:t>
      </w:r>
    </w:p>
    <w:p w14:paraId="1AD22C22" w14:textId="77777777" w:rsidR="00700930" w:rsidRPr="00160101" w:rsidRDefault="00700930" w:rsidP="00700930">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0BF3D684" w14:textId="77777777" w:rsidR="00700930" w:rsidRPr="00160101" w:rsidRDefault="00700930" w:rsidP="00700930">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1A42D1CB" w14:textId="77777777" w:rsidR="00700930" w:rsidRDefault="00700930" w:rsidP="00700930">
      <w:pPr>
        <w:rPr>
          <w:iCs/>
          <w:szCs w:val="22"/>
        </w:rPr>
      </w:pPr>
      <w:r w:rsidRPr="00E8387A">
        <w:rPr>
          <w:rFonts w:eastAsia="Aptos"/>
          <w:szCs w:val="22"/>
          <w:lang w:val="de-CH" w:eastAsia="de-CH"/>
        </w:rPr>
        <w:t>Belgía</w:t>
      </w:r>
      <w:r w:rsidRPr="0036108D">
        <w:rPr>
          <w:iCs/>
          <w:szCs w:val="22"/>
        </w:rPr>
        <w:t xml:space="preserve"> </w:t>
      </w:r>
    </w:p>
    <w:p w14:paraId="175DA128" w14:textId="77777777" w:rsidR="00277E26" w:rsidRPr="0036108D" w:rsidRDefault="00277E26" w:rsidP="00062F41">
      <w:pPr>
        <w:tabs>
          <w:tab w:val="left" w:pos="567"/>
        </w:tabs>
        <w:rPr>
          <w:szCs w:val="22"/>
        </w:rPr>
      </w:pPr>
    </w:p>
    <w:p w14:paraId="4195621B" w14:textId="77777777" w:rsidR="004B43CA" w:rsidRPr="0036108D" w:rsidRDefault="004B43CA" w:rsidP="00062F41">
      <w:pPr>
        <w:rPr>
          <w:szCs w:val="22"/>
        </w:rPr>
      </w:pPr>
      <w:r w:rsidRPr="0036108D">
        <w:rPr>
          <w:szCs w:val="22"/>
        </w:rPr>
        <w:t>Novartis Farmacéutica, S.A.</w:t>
      </w:r>
    </w:p>
    <w:p w14:paraId="1AE18BA4" w14:textId="77777777" w:rsidR="004B43CA" w:rsidRPr="0036108D" w:rsidRDefault="004B43CA" w:rsidP="00062F41">
      <w:pPr>
        <w:rPr>
          <w:szCs w:val="22"/>
        </w:rPr>
      </w:pPr>
      <w:r w:rsidRPr="0036108D">
        <w:rPr>
          <w:szCs w:val="22"/>
        </w:rPr>
        <w:t>Gran Via de les Corts Catalanes, 764</w:t>
      </w:r>
    </w:p>
    <w:p w14:paraId="59B6CBBF" w14:textId="77777777" w:rsidR="004B43CA" w:rsidRPr="0036108D" w:rsidRDefault="004B43CA" w:rsidP="00062F41">
      <w:pPr>
        <w:rPr>
          <w:szCs w:val="22"/>
        </w:rPr>
      </w:pPr>
      <w:r w:rsidRPr="0036108D">
        <w:rPr>
          <w:szCs w:val="22"/>
        </w:rPr>
        <w:t>08013 Barcelona</w:t>
      </w:r>
    </w:p>
    <w:p w14:paraId="44674869" w14:textId="77777777" w:rsidR="004B43CA" w:rsidRPr="0036108D" w:rsidRDefault="004B43CA" w:rsidP="00062F41">
      <w:pPr>
        <w:rPr>
          <w:szCs w:val="22"/>
        </w:rPr>
      </w:pPr>
      <w:r w:rsidRPr="0036108D">
        <w:rPr>
          <w:szCs w:val="22"/>
        </w:rPr>
        <w:t>Spánn</w:t>
      </w:r>
    </w:p>
    <w:p w14:paraId="7DE7D38E" w14:textId="77777777" w:rsidR="004B43CA" w:rsidRPr="0036108D" w:rsidRDefault="004B43CA" w:rsidP="00062F41">
      <w:pPr>
        <w:rPr>
          <w:szCs w:val="22"/>
        </w:rPr>
      </w:pPr>
    </w:p>
    <w:p w14:paraId="41ABD949" w14:textId="77777777" w:rsidR="004B43CA" w:rsidRPr="0036108D" w:rsidRDefault="004B43CA" w:rsidP="00062F41">
      <w:pPr>
        <w:rPr>
          <w:snapToGrid w:val="0"/>
          <w:szCs w:val="22"/>
        </w:rPr>
      </w:pPr>
      <w:bookmarkStart w:id="2" w:name="_Hlk66110881"/>
      <w:r w:rsidRPr="0036108D">
        <w:rPr>
          <w:snapToGrid w:val="0"/>
          <w:szCs w:val="22"/>
        </w:rPr>
        <w:t>Siegfried El Masnou, S.A.</w:t>
      </w:r>
      <w:bookmarkEnd w:id="2"/>
    </w:p>
    <w:p w14:paraId="3AA63FD2" w14:textId="07DC5C38" w:rsidR="00277E26" w:rsidRPr="0036108D" w:rsidRDefault="00277E26" w:rsidP="00062F41">
      <w:pPr>
        <w:tabs>
          <w:tab w:val="left" w:pos="567"/>
        </w:tabs>
        <w:rPr>
          <w:szCs w:val="22"/>
        </w:rPr>
      </w:pPr>
      <w:r w:rsidRPr="0036108D">
        <w:rPr>
          <w:szCs w:val="22"/>
        </w:rPr>
        <w:t>Camil Fabra 58</w:t>
      </w:r>
    </w:p>
    <w:p w14:paraId="16EB240C" w14:textId="7299AEF0" w:rsidR="00530DCE" w:rsidRPr="0036108D" w:rsidRDefault="00277E26" w:rsidP="00062F41">
      <w:pPr>
        <w:tabs>
          <w:tab w:val="left" w:pos="567"/>
        </w:tabs>
        <w:rPr>
          <w:szCs w:val="22"/>
        </w:rPr>
      </w:pPr>
      <w:r w:rsidRPr="0036108D">
        <w:rPr>
          <w:szCs w:val="22"/>
        </w:rPr>
        <w:t>El Masnou</w:t>
      </w:r>
    </w:p>
    <w:p w14:paraId="55D2A225" w14:textId="0CD92ED1" w:rsidR="00277E26" w:rsidRPr="0036108D" w:rsidRDefault="004B43CA" w:rsidP="00062F41">
      <w:pPr>
        <w:tabs>
          <w:tab w:val="left" w:pos="567"/>
        </w:tabs>
        <w:rPr>
          <w:szCs w:val="22"/>
        </w:rPr>
      </w:pPr>
      <w:r w:rsidRPr="0036108D">
        <w:rPr>
          <w:szCs w:val="22"/>
        </w:rPr>
        <w:t xml:space="preserve">08320 </w:t>
      </w:r>
      <w:r w:rsidR="00277E26" w:rsidRPr="0036108D">
        <w:rPr>
          <w:szCs w:val="22"/>
        </w:rPr>
        <w:t>Barcelona</w:t>
      </w:r>
    </w:p>
    <w:p w14:paraId="0CA351B7" w14:textId="77777777" w:rsidR="001C4868" w:rsidRPr="0036108D" w:rsidRDefault="00277E26" w:rsidP="00062F41">
      <w:pPr>
        <w:rPr>
          <w:szCs w:val="22"/>
        </w:rPr>
      </w:pPr>
      <w:r w:rsidRPr="0036108D">
        <w:rPr>
          <w:szCs w:val="22"/>
        </w:rPr>
        <w:t>Spánn</w:t>
      </w:r>
    </w:p>
    <w:p w14:paraId="70829F03" w14:textId="77777777" w:rsidR="00277E26" w:rsidRDefault="00277E26" w:rsidP="00062F41">
      <w:pPr>
        <w:rPr>
          <w:szCs w:val="22"/>
        </w:rPr>
      </w:pPr>
    </w:p>
    <w:p w14:paraId="3BEB5A43" w14:textId="77777777" w:rsidR="00700930" w:rsidRPr="002923E2" w:rsidRDefault="00700930" w:rsidP="00700930">
      <w:pPr>
        <w:keepNext/>
        <w:rPr>
          <w:rFonts w:eastAsia="Aptos"/>
          <w:szCs w:val="22"/>
          <w:lang w:val="en-US" w:eastAsia="de-CH"/>
        </w:rPr>
      </w:pPr>
      <w:r w:rsidRPr="002923E2">
        <w:rPr>
          <w:rFonts w:eastAsia="Aptos"/>
          <w:szCs w:val="22"/>
          <w:lang w:val="en-US" w:eastAsia="de-CH"/>
        </w:rPr>
        <w:t>Novartis Pharma GmbH</w:t>
      </w:r>
    </w:p>
    <w:p w14:paraId="4EF28E59" w14:textId="77777777" w:rsidR="00700930" w:rsidRPr="002923E2" w:rsidRDefault="00700930" w:rsidP="00700930">
      <w:pPr>
        <w:keepNext/>
        <w:rPr>
          <w:rFonts w:eastAsia="Aptos"/>
          <w:szCs w:val="22"/>
          <w:lang w:val="en-US" w:eastAsia="de-CH"/>
        </w:rPr>
      </w:pPr>
      <w:r w:rsidRPr="002923E2">
        <w:rPr>
          <w:rFonts w:eastAsia="Aptos"/>
          <w:szCs w:val="22"/>
          <w:lang w:val="en-US" w:eastAsia="de-CH"/>
        </w:rPr>
        <w:t>Sophie-Germain-Strasse 10</w:t>
      </w:r>
    </w:p>
    <w:p w14:paraId="4A4BD1EF" w14:textId="77777777" w:rsidR="00700930" w:rsidRPr="002923E2" w:rsidRDefault="00700930" w:rsidP="00700930">
      <w:pPr>
        <w:keepNext/>
        <w:rPr>
          <w:rFonts w:eastAsia="Aptos"/>
          <w:szCs w:val="22"/>
          <w:lang w:val="en-US" w:eastAsia="de-CH"/>
        </w:rPr>
      </w:pPr>
      <w:r w:rsidRPr="002923E2">
        <w:rPr>
          <w:rFonts w:eastAsia="Aptos"/>
          <w:szCs w:val="22"/>
          <w:lang w:val="en-US" w:eastAsia="de-CH"/>
        </w:rPr>
        <w:t>90443 Nürnberg</w:t>
      </w:r>
    </w:p>
    <w:p w14:paraId="56990273" w14:textId="59C1A35A" w:rsidR="00700930" w:rsidRDefault="00700930" w:rsidP="00700930">
      <w:pPr>
        <w:rPr>
          <w:szCs w:val="22"/>
          <w:lang w:val="de-CH"/>
        </w:rPr>
      </w:pPr>
      <w:r w:rsidRPr="00983D27">
        <w:rPr>
          <w:szCs w:val="22"/>
          <w:lang w:val="de-CH"/>
        </w:rPr>
        <w:t>Þýskaland</w:t>
      </w:r>
    </w:p>
    <w:p w14:paraId="3DCC1C55" w14:textId="77777777" w:rsidR="00700930" w:rsidRPr="0036108D" w:rsidRDefault="00700930" w:rsidP="00700930">
      <w:pPr>
        <w:rPr>
          <w:szCs w:val="22"/>
        </w:rPr>
      </w:pPr>
    </w:p>
    <w:p w14:paraId="5E1B2582" w14:textId="02E5C4B2" w:rsidR="00FD7548" w:rsidRPr="0036108D" w:rsidRDefault="00FD7548" w:rsidP="00062F41">
      <w:pPr>
        <w:tabs>
          <w:tab w:val="left" w:pos="567"/>
        </w:tabs>
        <w:rPr>
          <w:szCs w:val="22"/>
        </w:rPr>
      </w:pPr>
      <w:r w:rsidRPr="0036108D">
        <w:rPr>
          <w:szCs w:val="22"/>
        </w:rPr>
        <w:t>Heiti og heimilisfang framleiðanda sem ábyrgur er fyrir lokasamþykkt viðkomandi lotu skal koma fram í prentuðum fylgiseðli.</w:t>
      </w:r>
    </w:p>
    <w:p w14:paraId="527AC9F6" w14:textId="77777777" w:rsidR="00FD7548" w:rsidRPr="0036108D" w:rsidRDefault="00FD7548" w:rsidP="00062F41">
      <w:pPr>
        <w:tabs>
          <w:tab w:val="left" w:pos="567"/>
        </w:tabs>
        <w:rPr>
          <w:szCs w:val="22"/>
        </w:rPr>
      </w:pPr>
    </w:p>
    <w:p w14:paraId="4BA2C51F" w14:textId="77777777" w:rsidR="001C4868" w:rsidRPr="0036108D" w:rsidRDefault="001C4868" w:rsidP="00062F41">
      <w:pPr>
        <w:rPr>
          <w:szCs w:val="22"/>
        </w:rPr>
      </w:pPr>
    </w:p>
    <w:p w14:paraId="3E711F89" w14:textId="77777777" w:rsidR="001C4868" w:rsidRPr="0036108D" w:rsidRDefault="001C4868" w:rsidP="00017288">
      <w:pPr>
        <w:keepNext/>
        <w:tabs>
          <w:tab w:val="left" w:pos="567"/>
        </w:tabs>
        <w:outlineLvl w:val="0"/>
        <w:rPr>
          <w:b/>
          <w:bCs/>
        </w:rPr>
      </w:pPr>
      <w:r w:rsidRPr="0036108D">
        <w:rPr>
          <w:b/>
          <w:bCs/>
        </w:rPr>
        <w:t>B.</w:t>
      </w:r>
      <w:r w:rsidRPr="0036108D">
        <w:rPr>
          <w:b/>
          <w:bCs/>
        </w:rPr>
        <w:tab/>
        <w:t>FORSENDUR</w:t>
      </w:r>
      <w:r w:rsidR="009F385F" w:rsidRPr="0036108D">
        <w:rPr>
          <w:b/>
          <w:bCs/>
        </w:rPr>
        <w:t>, EÐA TAKMARKANIR Á, AFGREIÐSLU OG NOTKUN</w:t>
      </w:r>
    </w:p>
    <w:p w14:paraId="14D3AC7B" w14:textId="77777777" w:rsidR="001C4868" w:rsidRPr="0036108D" w:rsidRDefault="001C4868" w:rsidP="00062F41">
      <w:pPr>
        <w:keepNext/>
        <w:rPr>
          <w:szCs w:val="22"/>
        </w:rPr>
      </w:pPr>
    </w:p>
    <w:p w14:paraId="178C98C4" w14:textId="77777777" w:rsidR="001C4868" w:rsidRPr="0036108D" w:rsidRDefault="001C4868" w:rsidP="00062F41">
      <w:pPr>
        <w:numPr>
          <w:ilvl w:val="12"/>
          <w:numId w:val="0"/>
        </w:numPr>
        <w:rPr>
          <w:szCs w:val="22"/>
        </w:rPr>
      </w:pPr>
      <w:r w:rsidRPr="0036108D">
        <w:rPr>
          <w:szCs w:val="22"/>
        </w:rPr>
        <w:t>Lyfið er lyfseðilsskylt.</w:t>
      </w:r>
    </w:p>
    <w:p w14:paraId="07CD65E2" w14:textId="77777777" w:rsidR="008D4AF7" w:rsidRPr="0036108D" w:rsidRDefault="008D4AF7" w:rsidP="00062F41">
      <w:pPr>
        <w:numPr>
          <w:ilvl w:val="12"/>
          <w:numId w:val="0"/>
        </w:numPr>
        <w:rPr>
          <w:szCs w:val="22"/>
        </w:rPr>
      </w:pPr>
    </w:p>
    <w:p w14:paraId="6DCA37EF" w14:textId="77777777" w:rsidR="009F385F" w:rsidRPr="0036108D" w:rsidRDefault="009F385F" w:rsidP="00062F41">
      <w:pPr>
        <w:numPr>
          <w:ilvl w:val="12"/>
          <w:numId w:val="0"/>
        </w:numPr>
        <w:rPr>
          <w:szCs w:val="22"/>
        </w:rPr>
      </w:pPr>
    </w:p>
    <w:p w14:paraId="01D0CBCE" w14:textId="77777777" w:rsidR="009F385F" w:rsidRPr="0036108D" w:rsidRDefault="009F385F" w:rsidP="00017288">
      <w:pPr>
        <w:keepNext/>
        <w:tabs>
          <w:tab w:val="left" w:pos="567"/>
        </w:tabs>
        <w:outlineLvl w:val="0"/>
        <w:rPr>
          <w:b/>
          <w:bCs/>
        </w:rPr>
      </w:pPr>
      <w:r w:rsidRPr="0036108D">
        <w:rPr>
          <w:b/>
          <w:bCs/>
        </w:rPr>
        <w:t>C.</w:t>
      </w:r>
      <w:r w:rsidRPr="0036108D">
        <w:rPr>
          <w:b/>
          <w:bCs/>
        </w:rPr>
        <w:tab/>
        <w:t>AÐRAR FORSENDUR OG SKILYRÐI MARKAÐSLEYFIS</w:t>
      </w:r>
    </w:p>
    <w:p w14:paraId="42275A9A" w14:textId="77777777" w:rsidR="001C4868" w:rsidRPr="0036108D" w:rsidRDefault="001C4868" w:rsidP="00062F41">
      <w:pPr>
        <w:keepNext/>
        <w:rPr>
          <w:szCs w:val="22"/>
        </w:rPr>
      </w:pPr>
    </w:p>
    <w:p w14:paraId="7ACBABB2" w14:textId="77777777" w:rsidR="001C4868" w:rsidRPr="0036108D" w:rsidRDefault="0071307B" w:rsidP="00017288">
      <w:pPr>
        <w:keepNext/>
        <w:numPr>
          <w:ilvl w:val="0"/>
          <w:numId w:val="16"/>
        </w:numPr>
        <w:ind w:left="567" w:hanging="567"/>
        <w:rPr>
          <w:b/>
          <w:szCs w:val="22"/>
        </w:rPr>
      </w:pPr>
      <w:r w:rsidRPr="0036108D">
        <w:rPr>
          <w:b/>
          <w:szCs w:val="22"/>
        </w:rPr>
        <w:t>Samantektir um öryggi lyfsins (PSUR)</w:t>
      </w:r>
    </w:p>
    <w:p w14:paraId="7286D621" w14:textId="77777777" w:rsidR="004D0CB8" w:rsidRPr="0036108D" w:rsidRDefault="004D0CB8" w:rsidP="00062F41">
      <w:pPr>
        <w:keepNext/>
        <w:rPr>
          <w:szCs w:val="22"/>
        </w:rPr>
      </w:pPr>
    </w:p>
    <w:p w14:paraId="39D1A39A" w14:textId="77777777" w:rsidR="0071307B" w:rsidRPr="0036108D" w:rsidRDefault="003F02A1" w:rsidP="00062F41">
      <w:pPr>
        <w:rPr>
          <w:szCs w:val="22"/>
        </w:rPr>
      </w:pPr>
      <w:r w:rsidRPr="0036108D">
        <w:rPr>
          <w:szCs w:val="22"/>
        </w:rPr>
        <w:t>Skilyrði um hvernig</w:t>
      </w:r>
      <w:r w:rsidR="0071307B" w:rsidRPr="0036108D">
        <w:rPr>
          <w:szCs w:val="22"/>
        </w:rPr>
        <w:t xml:space="preserve"> leggja</w:t>
      </w:r>
      <w:r w:rsidRPr="0036108D">
        <w:rPr>
          <w:szCs w:val="22"/>
        </w:rPr>
        <w:t xml:space="preserve"> skal</w:t>
      </w:r>
      <w:r w:rsidR="0071307B" w:rsidRPr="0036108D">
        <w:rPr>
          <w:szCs w:val="22"/>
        </w:rPr>
        <w:t xml:space="preserve"> fram samantektir um öryggi lyfsins koma fram í lista yfir viðmiðunardagsetningar Evrópusambandsins (EURD lista) sem gerð er krafa um í grein 107c(7) í tilskipun 2001/83</w:t>
      </w:r>
      <w:r w:rsidR="00137C3F" w:rsidRPr="0036108D">
        <w:rPr>
          <w:szCs w:val="22"/>
        </w:rPr>
        <w:t>/EB</w:t>
      </w:r>
      <w:r w:rsidR="0071307B" w:rsidRPr="0036108D">
        <w:rPr>
          <w:szCs w:val="22"/>
        </w:rPr>
        <w:t xml:space="preserve"> og </w:t>
      </w:r>
      <w:r w:rsidR="00137C3F" w:rsidRPr="0036108D">
        <w:rPr>
          <w:szCs w:val="22"/>
        </w:rPr>
        <w:t>öllum síðari uppfærslum sem birtar eru í evrópsku lyfjavefgáttinni</w:t>
      </w:r>
      <w:r w:rsidR="008D4AF7" w:rsidRPr="0036108D">
        <w:rPr>
          <w:szCs w:val="22"/>
        </w:rPr>
        <w:t>.</w:t>
      </w:r>
    </w:p>
    <w:p w14:paraId="3A7E2F46" w14:textId="77777777" w:rsidR="0071307B" w:rsidRPr="0036108D" w:rsidRDefault="0071307B" w:rsidP="00062F41">
      <w:pPr>
        <w:rPr>
          <w:szCs w:val="22"/>
        </w:rPr>
      </w:pPr>
    </w:p>
    <w:p w14:paraId="15E87297" w14:textId="77777777" w:rsidR="008D4AF7" w:rsidRPr="0036108D" w:rsidRDefault="008D4AF7" w:rsidP="00062F41">
      <w:pPr>
        <w:rPr>
          <w:szCs w:val="22"/>
        </w:rPr>
      </w:pPr>
    </w:p>
    <w:p w14:paraId="1180BC63" w14:textId="77777777" w:rsidR="0071307B" w:rsidRPr="0036108D" w:rsidRDefault="0071307B" w:rsidP="00AF69F8">
      <w:pPr>
        <w:keepNext/>
        <w:ind w:left="567" w:hanging="567"/>
        <w:outlineLvl w:val="0"/>
        <w:rPr>
          <w:b/>
          <w:bCs/>
        </w:rPr>
      </w:pPr>
      <w:r w:rsidRPr="0036108D">
        <w:rPr>
          <w:b/>
          <w:bCs/>
        </w:rPr>
        <w:t>D.</w:t>
      </w:r>
      <w:r w:rsidRPr="0036108D">
        <w:rPr>
          <w:b/>
          <w:bCs/>
        </w:rPr>
        <w:tab/>
        <w:t>FORSENDUR EÐA TAKMARKANIR ER VARÐA ÖRYGGI OG VERKUN VIÐ NOTKUN LYFSINS</w:t>
      </w:r>
    </w:p>
    <w:p w14:paraId="12C7D7EB" w14:textId="77777777" w:rsidR="0071307B" w:rsidRPr="0036108D" w:rsidRDefault="0071307B" w:rsidP="00062F41">
      <w:pPr>
        <w:keepNext/>
        <w:rPr>
          <w:szCs w:val="22"/>
        </w:rPr>
      </w:pPr>
    </w:p>
    <w:p w14:paraId="17B2FD75" w14:textId="77777777" w:rsidR="0071307B" w:rsidRPr="0036108D" w:rsidRDefault="0071307B" w:rsidP="00017288">
      <w:pPr>
        <w:keepNext/>
        <w:numPr>
          <w:ilvl w:val="0"/>
          <w:numId w:val="16"/>
        </w:numPr>
        <w:ind w:left="567" w:hanging="567"/>
        <w:rPr>
          <w:b/>
          <w:szCs w:val="22"/>
        </w:rPr>
      </w:pPr>
      <w:r w:rsidRPr="0036108D">
        <w:rPr>
          <w:b/>
          <w:szCs w:val="22"/>
        </w:rPr>
        <w:t>Áætlun um áhættustjórnun</w:t>
      </w:r>
    </w:p>
    <w:p w14:paraId="48B235FD" w14:textId="77777777" w:rsidR="004D0CB8" w:rsidRPr="0036108D" w:rsidRDefault="004D0CB8" w:rsidP="00062F41">
      <w:pPr>
        <w:keepNext/>
        <w:rPr>
          <w:szCs w:val="22"/>
        </w:rPr>
      </w:pPr>
    </w:p>
    <w:p w14:paraId="77CE057F" w14:textId="77777777" w:rsidR="0071307B" w:rsidRPr="0036108D" w:rsidRDefault="0071307B" w:rsidP="00062F41">
      <w:pPr>
        <w:rPr>
          <w:szCs w:val="22"/>
        </w:rPr>
      </w:pPr>
      <w:r w:rsidRPr="0036108D">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35B5CA21" w14:textId="77777777" w:rsidR="0071307B" w:rsidRPr="0036108D" w:rsidRDefault="0071307B" w:rsidP="00062F41">
      <w:pPr>
        <w:rPr>
          <w:szCs w:val="22"/>
        </w:rPr>
      </w:pPr>
    </w:p>
    <w:p w14:paraId="1A182A88" w14:textId="77777777" w:rsidR="0071307B" w:rsidRPr="0036108D" w:rsidRDefault="0071307B" w:rsidP="00062F41">
      <w:pPr>
        <w:keepNext/>
        <w:rPr>
          <w:szCs w:val="22"/>
        </w:rPr>
      </w:pPr>
      <w:r w:rsidRPr="0036108D">
        <w:rPr>
          <w:szCs w:val="22"/>
        </w:rPr>
        <w:lastRenderedPageBreak/>
        <w:t>Leggja skal fram uppfærða áætlun um áhættustjórnun:</w:t>
      </w:r>
    </w:p>
    <w:p w14:paraId="2C247561" w14:textId="77777777" w:rsidR="0071307B" w:rsidRPr="0036108D" w:rsidRDefault="0071307B" w:rsidP="00062F41">
      <w:pPr>
        <w:keepNext/>
        <w:numPr>
          <w:ilvl w:val="12"/>
          <w:numId w:val="0"/>
        </w:numPr>
        <w:ind w:left="567" w:hanging="567"/>
        <w:rPr>
          <w:szCs w:val="22"/>
        </w:rPr>
      </w:pPr>
      <w:r w:rsidRPr="0036108D">
        <w:rPr>
          <w:szCs w:val="22"/>
        </w:rPr>
        <w:t>•</w:t>
      </w:r>
      <w:r w:rsidRPr="0036108D">
        <w:rPr>
          <w:szCs w:val="22"/>
        </w:rPr>
        <w:tab/>
        <w:t>Að beiðni Lyfjastofnunar Evrópu.</w:t>
      </w:r>
    </w:p>
    <w:p w14:paraId="6111F7D1" w14:textId="00829CE6" w:rsidR="00E7336E" w:rsidRPr="0036108D" w:rsidRDefault="0071307B" w:rsidP="00062F41">
      <w:pPr>
        <w:numPr>
          <w:ilvl w:val="12"/>
          <w:numId w:val="0"/>
        </w:numPr>
        <w:ind w:left="567" w:hanging="567"/>
        <w:rPr>
          <w:szCs w:val="22"/>
        </w:rPr>
      </w:pPr>
      <w:r w:rsidRPr="0036108D">
        <w:rPr>
          <w:szCs w:val="22"/>
        </w:rPr>
        <w:t>•</w:t>
      </w:r>
      <w:r w:rsidRPr="0036108D">
        <w:rPr>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r w:rsidR="00E56C40" w:rsidRPr="0036108D">
        <w:rPr>
          <w:szCs w:val="22"/>
        </w:rPr>
        <w:br w:type="page"/>
      </w:r>
    </w:p>
    <w:p w14:paraId="095D008B" w14:textId="77777777" w:rsidR="00E7336E" w:rsidRPr="0036108D" w:rsidRDefault="00E7336E" w:rsidP="00062F41">
      <w:pPr>
        <w:rPr>
          <w:szCs w:val="22"/>
        </w:rPr>
      </w:pPr>
    </w:p>
    <w:p w14:paraId="4FEA9263" w14:textId="77777777" w:rsidR="007D1676" w:rsidRPr="0036108D" w:rsidRDefault="007D1676" w:rsidP="00062F41">
      <w:pPr>
        <w:rPr>
          <w:szCs w:val="22"/>
        </w:rPr>
      </w:pPr>
    </w:p>
    <w:p w14:paraId="74FEBB26" w14:textId="77777777" w:rsidR="00E7336E" w:rsidRPr="0036108D" w:rsidRDefault="00E7336E" w:rsidP="00062F41">
      <w:pPr>
        <w:rPr>
          <w:szCs w:val="22"/>
        </w:rPr>
      </w:pPr>
    </w:p>
    <w:p w14:paraId="6B5EA32D" w14:textId="77777777" w:rsidR="00E7336E" w:rsidRPr="0036108D" w:rsidRDefault="00E7336E" w:rsidP="00062F41">
      <w:pPr>
        <w:rPr>
          <w:szCs w:val="22"/>
        </w:rPr>
      </w:pPr>
    </w:p>
    <w:p w14:paraId="28A6F7A6" w14:textId="77777777" w:rsidR="00E7336E" w:rsidRPr="0036108D" w:rsidRDefault="00E7336E" w:rsidP="00062F41">
      <w:pPr>
        <w:rPr>
          <w:szCs w:val="22"/>
        </w:rPr>
      </w:pPr>
    </w:p>
    <w:p w14:paraId="2877705A" w14:textId="77777777" w:rsidR="00E7336E" w:rsidRPr="0036108D" w:rsidRDefault="00E7336E" w:rsidP="00062F41">
      <w:pPr>
        <w:rPr>
          <w:szCs w:val="22"/>
        </w:rPr>
      </w:pPr>
    </w:p>
    <w:p w14:paraId="091DE665" w14:textId="77777777" w:rsidR="00E7336E" w:rsidRPr="0036108D" w:rsidRDefault="00E7336E" w:rsidP="00062F41">
      <w:pPr>
        <w:rPr>
          <w:szCs w:val="22"/>
        </w:rPr>
      </w:pPr>
    </w:p>
    <w:p w14:paraId="5B1C5EEC" w14:textId="77777777" w:rsidR="00E7336E" w:rsidRPr="0036108D" w:rsidRDefault="00E7336E" w:rsidP="00062F41">
      <w:pPr>
        <w:rPr>
          <w:szCs w:val="22"/>
        </w:rPr>
      </w:pPr>
    </w:p>
    <w:p w14:paraId="6A726058" w14:textId="77777777" w:rsidR="00E7336E" w:rsidRPr="0036108D" w:rsidRDefault="00E7336E" w:rsidP="00062F41">
      <w:pPr>
        <w:rPr>
          <w:szCs w:val="22"/>
        </w:rPr>
      </w:pPr>
    </w:p>
    <w:p w14:paraId="40E6FD4A" w14:textId="77777777" w:rsidR="00E7336E" w:rsidRPr="0036108D" w:rsidRDefault="00E7336E" w:rsidP="00062F41">
      <w:pPr>
        <w:rPr>
          <w:szCs w:val="22"/>
        </w:rPr>
      </w:pPr>
    </w:p>
    <w:p w14:paraId="788FDA3E" w14:textId="77777777" w:rsidR="00E7336E" w:rsidRPr="0036108D" w:rsidRDefault="00E7336E" w:rsidP="00062F41">
      <w:pPr>
        <w:rPr>
          <w:szCs w:val="22"/>
        </w:rPr>
      </w:pPr>
    </w:p>
    <w:p w14:paraId="41B47EF9" w14:textId="77777777" w:rsidR="00E7336E" w:rsidRPr="0036108D" w:rsidRDefault="00E7336E" w:rsidP="00062F41">
      <w:pPr>
        <w:rPr>
          <w:szCs w:val="22"/>
        </w:rPr>
      </w:pPr>
    </w:p>
    <w:p w14:paraId="4477F970" w14:textId="77777777" w:rsidR="00E7336E" w:rsidRPr="0036108D" w:rsidRDefault="00E7336E" w:rsidP="00062F41">
      <w:pPr>
        <w:rPr>
          <w:szCs w:val="22"/>
        </w:rPr>
      </w:pPr>
    </w:p>
    <w:p w14:paraId="49A91581" w14:textId="77777777" w:rsidR="00A061CD" w:rsidRPr="0036108D" w:rsidRDefault="00A061CD" w:rsidP="00062F41">
      <w:pPr>
        <w:rPr>
          <w:szCs w:val="22"/>
        </w:rPr>
      </w:pPr>
    </w:p>
    <w:p w14:paraId="76AACB34" w14:textId="77777777" w:rsidR="00A061CD" w:rsidRPr="0036108D" w:rsidRDefault="00A061CD" w:rsidP="00062F41">
      <w:pPr>
        <w:rPr>
          <w:szCs w:val="22"/>
        </w:rPr>
      </w:pPr>
    </w:p>
    <w:p w14:paraId="114285D3" w14:textId="77777777" w:rsidR="00A061CD" w:rsidRPr="0036108D" w:rsidRDefault="00A061CD" w:rsidP="00062F41">
      <w:pPr>
        <w:rPr>
          <w:szCs w:val="22"/>
        </w:rPr>
      </w:pPr>
    </w:p>
    <w:p w14:paraId="4014B3EA" w14:textId="77777777" w:rsidR="00A061CD" w:rsidRPr="0036108D" w:rsidRDefault="00A061CD" w:rsidP="00062F41">
      <w:pPr>
        <w:rPr>
          <w:szCs w:val="22"/>
        </w:rPr>
      </w:pPr>
    </w:p>
    <w:p w14:paraId="7546DDB0" w14:textId="77777777" w:rsidR="00A061CD" w:rsidRPr="0036108D" w:rsidRDefault="00A061CD" w:rsidP="00062F41">
      <w:pPr>
        <w:rPr>
          <w:szCs w:val="22"/>
        </w:rPr>
      </w:pPr>
    </w:p>
    <w:p w14:paraId="3AB3A64B" w14:textId="77777777" w:rsidR="00A061CD" w:rsidRPr="0036108D" w:rsidRDefault="00A061CD" w:rsidP="00062F41">
      <w:pPr>
        <w:rPr>
          <w:szCs w:val="22"/>
        </w:rPr>
      </w:pPr>
    </w:p>
    <w:p w14:paraId="18FF60BE" w14:textId="77777777" w:rsidR="00E7336E" w:rsidRPr="0036108D" w:rsidRDefault="00E7336E" w:rsidP="00062F41">
      <w:pPr>
        <w:rPr>
          <w:szCs w:val="22"/>
        </w:rPr>
      </w:pPr>
    </w:p>
    <w:p w14:paraId="182F162B" w14:textId="77777777" w:rsidR="00E7336E" w:rsidRPr="0036108D" w:rsidRDefault="00E7336E" w:rsidP="00062F41">
      <w:pPr>
        <w:rPr>
          <w:szCs w:val="22"/>
        </w:rPr>
      </w:pPr>
    </w:p>
    <w:p w14:paraId="61722B7D" w14:textId="77777777" w:rsidR="00E7336E" w:rsidRPr="0036108D" w:rsidRDefault="00E7336E" w:rsidP="00062F41">
      <w:pPr>
        <w:rPr>
          <w:szCs w:val="22"/>
        </w:rPr>
      </w:pPr>
    </w:p>
    <w:p w14:paraId="73FB3944" w14:textId="77777777" w:rsidR="00E7336E" w:rsidRPr="0036108D" w:rsidRDefault="00E7336E" w:rsidP="00062F41">
      <w:pPr>
        <w:rPr>
          <w:szCs w:val="22"/>
        </w:rPr>
      </w:pPr>
    </w:p>
    <w:p w14:paraId="07D0E443" w14:textId="77777777" w:rsidR="00E7336E" w:rsidRPr="0036108D" w:rsidRDefault="00E7336E" w:rsidP="00062F41">
      <w:pPr>
        <w:jc w:val="center"/>
        <w:rPr>
          <w:b/>
          <w:szCs w:val="22"/>
        </w:rPr>
      </w:pPr>
      <w:r w:rsidRPr="0036108D">
        <w:rPr>
          <w:b/>
          <w:szCs w:val="22"/>
        </w:rPr>
        <w:t>VIÐAUKI III</w:t>
      </w:r>
    </w:p>
    <w:p w14:paraId="73D189DF" w14:textId="77777777" w:rsidR="00E7336E" w:rsidRPr="0036108D" w:rsidRDefault="00E7336E" w:rsidP="00062F41">
      <w:pPr>
        <w:jc w:val="center"/>
        <w:rPr>
          <w:szCs w:val="22"/>
        </w:rPr>
      </w:pPr>
    </w:p>
    <w:p w14:paraId="48A31E4E" w14:textId="77777777" w:rsidR="00E7336E" w:rsidRPr="0036108D" w:rsidRDefault="00E7336E" w:rsidP="00062F41">
      <w:pPr>
        <w:jc w:val="center"/>
        <w:rPr>
          <w:b/>
          <w:szCs w:val="22"/>
        </w:rPr>
      </w:pPr>
      <w:r w:rsidRPr="0036108D">
        <w:rPr>
          <w:b/>
          <w:szCs w:val="22"/>
        </w:rPr>
        <w:t>ÁLETRANIR OG FYLGISEÐILL</w:t>
      </w:r>
    </w:p>
    <w:p w14:paraId="34CE7E90" w14:textId="77777777" w:rsidR="00E7336E" w:rsidRPr="0036108D" w:rsidRDefault="00E7336E" w:rsidP="00062F41">
      <w:pPr>
        <w:rPr>
          <w:szCs w:val="22"/>
        </w:rPr>
      </w:pPr>
      <w:r w:rsidRPr="0036108D">
        <w:rPr>
          <w:szCs w:val="22"/>
        </w:rPr>
        <w:br w:type="page"/>
      </w:r>
    </w:p>
    <w:p w14:paraId="70DA2730" w14:textId="77777777" w:rsidR="00E7336E" w:rsidRPr="0036108D" w:rsidRDefault="00E7336E" w:rsidP="00062F41">
      <w:pPr>
        <w:rPr>
          <w:szCs w:val="22"/>
        </w:rPr>
      </w:pPr>
    </w:p>
    <w:p w14:paraId="7C1E4436" w14:textId="77777777" w:rsidR="007D1676" w:rsidRPr="0036108D" w:rsidRDefault="007D1676" w:rsidP="00062F41">
      <w:pPr>
        <w:rPr>
          <w:szCs w:val="22"/>
        </w:rPr>
      </w:pPr>
    </w:p>
    <w:p w14:paraId="302BBB7D" w14:textId="77777777" w:rsidR="00E7336E" w:rsidRPr="0036108D" w:rsidRDefault="00E7336E" w:rsidP="00062F41">
      <w:pPr>
        <w:rPr>
          <w:szCs w:val="22"/>
        </w:rPr>
      </w:pPr>
    </w:p>
    <w:p w14:paraId="18C4653B" w14:textId="77777777" w:rsidR="00E7336E" w:rsidRPr="0036108D" w:rsidRDefault="00E7336E" w:rsidP="00062F41">
      <w:pPr>
        <w:rPr>
          <w:szCs w:val="22"/>
        </w:rPr>
      </w:pPr>
    </w:p>
    <w:p w14:paraId="416C5277" w14:textId="77777777" w:rsidR="00E7336E" w:rsidRPr="0036108D" w:rsidRDefault="00E7336E" w:rsidP="00062F41">
      <w:pPr>
        <w:rPr>
          <w:szCs w:val="22"/>
        </w:rPr>
      </w:pPr>
    </w:p>
    <w:p w14:paraId="73A46463" w14:textId="77777777" w:rsidR="00E7336E" w:rsidRPr="0036108D" w:rsidRDefault="00E7336E" w:rsidP="00062F41">
      <w:pPr>
        <w:rPr>
          <w:szCs w:val="22"/>
        </w:rPr>
      </w:pPr>
    </w:p>
    <w:p w14:paraId="04AC1CE9" w14:textId="77777777" w:rsidR="00E7336E" w:rsidRPr="0036108D" w:rsidRDefault="00E7336E" w:rsidP="00062F41">
      <w:pPr>
        <w:rPr>
          <w:szCs w:val="22"/>
        </w:rPr>
      </w:pPr>
    </w:p>
    <w:p w14:paraId="59DDBC55" w14:textId="77777777" w:rsidR="00E7336E" w:rsidRPr="0036108D" w:rsidRDefault="00E7336E" w:rsidP="00062F41">
      <w:pPr>
        <w:rPr>
          <w:szCs w:val="22"/>
        </w:rPr>
      </w:pPr>
    </w:p>
    <w:p w14:paraId="2A8EF0BB" w14:textId="77777777" w:rsidR="00E7336E" w:rsidRPr="0036108D" w:rsidRDefault="00E7336E" w:rsidP="00062F41">
      <w:pPr>
        <w:rPr>
          <w:szCs w:val="22"/>
        </w:rPr>
      </w:pPr>
    </w:p>
    <w:p w14:paraId="48B60655" w14:textId="77777777" w:rsidR="00E7336E" w:rsidRPr="0036108D" w:rsidRDefault="00E7336E" w:rsidP="00062F41">
      <w:pPr>
        <w:rPr>
          <w:szCs w:val="22"/>
        </w:rPr>
      </w:pPr>
    </w:p>
    <w:p w14:paraId="0A1DC0E6" w14:textId="77777777" w:rsidR="00E7336E" w:rsidRPr="0036108D" w:rsidRDefault="00E7336E" w:rsidP="00062F41">
      <w:pPr>
        <w:rPr>
          <w:szCs w:val="22"/>
        </w:rPr>
      </w:pPr>
    </w:p>
    <w:p w14:paraId="327DFF1D" w14:textId="77777777" w:rsidR="00E7336E" w:rsidRPr="0036108D" w:rsidRDefault="00E7336E" w:rsidP="00062F41">
      <w:pPr>
        <w:rPr>
          <w:szCs w:val="22"/>
        </w:rPr>
      </w:pPr>
    </w:p>
    <w:p w14:paraId="26B0C0EC" w14:textId="77777777" w:rsidR="00E7336E" w:rsidRPr="0036108D" w:rsidRDefault="00E7336E" w:rsidP="00062F41">
      <w:pPr>
        <w:rPr>
          <w:szCs w:val="22"/>
        </w:rPr>
      </w:pPr>
    </w:p>
    <w:p w14:paraId="65E5D8DA" w14:textId="77777777" w:rsidR="00E7336E" w:rsidRPr="0036108D" w:rsidRDefault="00E7336E" w:rsidP="00062F41">
      <w:pPr>
        <w:rPr>
          <w:szCs w:val="22"/>
        </w:rPr>
      </w:pPr>
    </w:p>
    <w:p w14:paraId="3DBD0919" w14:textId="77777777" w:rsidR="00E7336E" w:rsidRPr="0036108D" w:rsidRDefault="00E7336E" w:rsidP="00062F41">
      <w:pPr>
        <w:rPr>
          <w:szCs w:val="22"/>
        </w:rPr>
      </w:pPr>
    </w:p>
    <w:p w14:paraId="1812DF1F" w14:textId="77777777" w:rsidR="00E7336E" w:rsidRPr="0036108D" w:rsidRDefault="00E7336E" w:rsidP="00062F41">
      <w:pPr>
        <w:rPr>
          <w:szCs w:val="22"/>
        </w:rPr>
      </w:pPr>
    </w:p>
    <w:p w14:paraId="27067657" w14:textId="77777777" w:rsidR="00E7336E" w:rsidRPr="0036108D" w:rsidRDefault="00E7336E" w:rsidP="00062F41">
      <w:pPr>
        <w:rPr>
          <w:szCs w:val="22"/>
        </w:rPr>
      </w:pPr>
    </w:p>
    <w:p w14:paraId="3DF6A56C" w14:textId="77777777" w:rsidR="00E7336E" w:rsidRPr="0036108D" w:rsidRDefault="00E7336E" w:rsidP="00062F41">
      <w:pPr>
        <w:rPr>
          <w:szCs w:val="22"/>
        </w:rPr>
      </w:pPr>
    </w:p>
    <w:p w14:paraId="3A34F474" w14:textId="77777777" w:rsidR="00E7336E" w:rsidRPr="0036108D" w:rsidRDefault="00E7336E" w:rsidP="00062F41">
      <w:pPr>
        <w:rPr>
          <w:szCs w:val="22"/>
        </w:rPr>
      </w:pPr>
    </w:p>
    <w:p w14:paraId="1C92E647" w14:textId="77777777" w:rsidR="00E7336E" w:rsidRPr="0036108D" w:rsidRDefault="00E7336E" w:rsidP="00062F41">
      <w:pPr>
        <w:rPr>
          <w:szCs w:val="22"/>
        </w:rPr>
      </w:pPr>
    </w:p>
    <w:p w14:paraId="4A98E6FE" w14:textId="77777777" w:rsidR="00E7336E" w:rsidRPr="0036108D" w:rsidRDefault="00E7336E" w:rsidP="00062F41">
      <w:pPr>
        <w:rPr>
          <w:szCs w:val="22"/>
        </w:rPr>
      </w:pPr>
    </w:p>
    <w:p w14:paraId="66E276C3" w14:textId="77777777" w:rsidR="00E7336E" w:rsidRPr="0036108D" w:rsidRDefault="00E7336E" w:rsidP="00062F41">
      <w:pPr>
        <w:rPr>
          <w:szCs w:val="22"/>
        </w:rPr>
      </w:pPr>
    </w:p>
    <w:p w14:paraId="18F3048A" w14:textId="77777777" w:rsidR="00E7336E" w:rsidRPr="0036108D" w:rsidRDefault="00E7336E" w:rsidP="00062F41">
      <w:pPr>
        <w:rPr>
          <w:szCs w:val="22"/>
        </w:rPr>
      </w:pPr>
    </w:p>
    <w:p w14:paraId="3E01D29D" w14:textId="77777777" w:rsidR="00E7336E" w:rsidRPr="0036108D" w:rsidRDefault="00E7336E" w:rsidP="00062F41">
      <w:pPr>
        <w:jc w:val="center"/>
        <w:outlineLvl w:val="0"/>
        <w:rPr>
          <w:b/>
          <w:bCs/>
        </w:rPr>
      </w:pPr>
      <w:r w:rsidRPr="0036108D">
        <w:rPr>
          <w:b/>
          <w:bCs/>
        </w:rPr>
        <w:t>A. ÁLETRANIR</w:t>
      </w:r>
    </w:p>
    <w:p w14:paraId="66F99884" w14:textId="77777777" w:rsidR="00E7336E" w:rsidRPr="0036108D" w:rsidRDefault="00E7336E" w:rsidP="00062F41">
      <w:pPr>
        <w:shd w:val="clear" w:color="auto" w:fill="FFFFFF"/>
        <w:rPr>
          <w:szCs w:val="22"/>
        </w:rPr>
      </w:pPr>
      <w:r w:rsidRPr="0036108D">
        <w:rPr>
          <w:szCs w:val="22"/>
        </w:rPr>
        <w:br w:type="page"/>
      </w:r>
    </w:p>
    <w:p w14:paraId="105CE4BC" w14:textId="77777777" w:rsidR="007D1676" w:rsidRPr="0036108D" w:rsidRDefault="007D1676" w:rsidP="00062F41">
      <w:pPr>
        <w:shd w:val="clear" w:color="auto" w:fill="FFFFFF"/>
        <w:rPr>
          <w:szCs w:val="22"/>
        </w:rPr>
      </w:pPr>
    </w:p>
    <w:p w14:paraId="56BFBF89" w14:textId="77777777" w:rsidR="004D0CB8" w:rsidRPr="0036108D" w:rsidRDefault="004D0CB8" w:rsidP="00062F41">
      <w:pPr>
        <w:pBdr>
          <w:top w:val="single" w:sz="4" w:space="1" w:color="auto"/>
          <w:left w:val="single" w:sz="4" w:space="4" w:color="auto"/>
          <w:bottom w:val="single" w:sz="4" w:space="1" w:color="auto"/>
          <w:right w:val="single" w:sz="4" w:space="4" w:color="auto"/>
        </w:pBdr>
        <w:rPr>
          <w:b/>
          <w:szCs w:val="22"/>
        </w:rPr>
      </w:pPr>
      <w:r w:rsidRPr="0036108D">
        <w:rPr>
          <w:b/>
          <w:szCs w:val="22"/>
        </w:rPr>
        <w:t>UPPLÝSINGAR SEM EIGA AÐ KOMA FRAM Á YTRI UMBÚÐUM</w:t>
      </w:r>
    </w:p>
    <w:p w14:paraId="1523D04D" w14:textId="77777777" w:rsidR="004D0CB8" w:rsidRPr="0036108D" w:rsidRDefault="004D0CB8" w:rsidP="00062F41">
      <w:pPr>
        <w:pBdr>
          <w:top w:val="single" w:sz="4" w:space="1" w:color="auto"/>
          <w:left w:val="single" w:sz="4" w:space="4" w:color="auto"/>
          <w:bottom w:val="single" w:sz="4" w:space="1" w:color="auto"/>
          <w:right w:val="single" w:sz="4" w:space="4" w:color="auto"/>
        </w:pBdr>
        <w:rPr>
          <w:szCs w:val="22"/>
        </w:rPr>
      </w:pPr>
    </w:p>
    <w:p w14:paraId="19FAD22C" w14:textId="77777777" w:rsidR="00E7336E" w:rsidRPr="0036108D" w:rsidRDefault="004D0CB8" w:rsidP="00062F41">
      <w:pPr>
        <w:pBdr>
          <w:top w:val="single" w:sz="4" w:space="1" w:color="auto"/>
          <w:left w:val="single" w:sz="4" w:space="4" w:color="auto"/>
          <w:bottom w:val="single" w:sz="4" w:space="1" w:color="auto"/>
          <w:right w:val="single" w:sz="4" w:space="4" w:color="auto"/>
        </w:pBdr>
        <w:rPr>
          <w:szCs w:val="22"/>
        </w:rPr>
      </w:pPr>
      <w:r w:rsidRPr="0036108D">
        <w:rPr>
          <w:b/>
          <w:szCs w:val="22"/>
        </w:rPr>
        <w:t>ASKJA FYRIR EITT GLAS 5 ml + ASKJA fyrir 3 x 5 ml GLÖS</w:t>
      </w:r>
    </w:p>
    <w:p w14:paraId="465D9E4D" w14:textId="77777777" w:rsidR="004D0CB8" w:rsidRPr="0036108D" w:rsidRDefault="004D0CB8" w:rsidP="00062F41">
      <w:pPr>
        <w:rPr>
          <w:szCs w:val="22"/>
        </w:rPr>
      </w:pPr>
    </w:p>
    <w:p w14:paraId="108ED248" w14:textId="77777777" w:rsidR="00946396" w:rsidRPr="0036108D" w:rsidRDefault="00946396" w:rsidP="00062F41">
      <w:pPr>
        <w:rPr>
          <w:szCs w:val="22"/>
        </w:rPr>
      </w:pPr>
    </w:p>
    <w:p w14:paraId="5225D39F" w14:textId="77777777" w:rsidR="00E7336E" w:rsidRPr="0036108D" w:rsidRDefault="004D0CB8" w:rsidP="00062F41">
      <w:pPr>
        <w:pBdr>
          <w:top w:val="single" w:sz="4" w:space="1" w:color="auto"/>
          <w:left w:val="single" w:sz="4" w:space="4" w:color="auto"/>
          <w:bottom w:val="single" w:sz="4" w:space="1" w:color="auto"/>
          <w:right w:val="single" w:sz="4" w:space="4" w:color="auto"/>
        </w:pBdr>
        <w:ind w:left="567" w:hanging="567"/>
        <w:rPr>
          <w:szCs w:val="22"/>
        </w:rPr>
      </w:pPr>
      <w:r w:rsidRPr="0036108D">
        <w:rPr>
          <w:b/>
          <w:szCs w:val="22"/>
        </w:rPr>
        <w:t>1.</w:t>
      </w:r>
      <w:r w:rsidRPr="0036108D">
        <w:rPr>
          <w:b/>
          <w:szCs w:val="22"/>
        </w:rPr>
        <w:tab/>
        <w:t>HEITI LYFS</w:t>
      </w:r>
    </w:p>
    <w:p w14:paraId="10344ED6" w14:textId="77777777" w:rsidR="004D0CB8" w:rsidRPr="0036108D" w:rsidRDefault="004D0CB8" w:rsidP="00062F41">
      <w:pPr>
        <w:rPr>
          <w:szCs w:val="22"/>
        </w:rPr>
      </w:pPr>
    </w:p>
    <w:p w14:paraId="41C11393" w14:textId="77777777" w:rsidR="00E7336E" w:rsidRPr="0036108D" w:rsidRDefault="009D6577" w:rsidP="00062F41">
      <w:pPr>
        <w:rPr>
          <w:szCs w:val="22"/>
        </w:rPr>
      </w:pPr>
      <w:r w:rsidRPr="0036108D">
        <w:rPr>
          <w:szCs w:val="22"/>
        </w:rPr>
        <w:t>A</w:t>
      </w:r>
      <w:r w:rsidR="00871E63" w:rsidRPr="0036108D">
        <w:rPr>
          <w:szCs w:val="22"/>
        </w:rPr>
        <w:t>zarga</w:t>
      </w:r>
      <w:r w:rsidRPr="0036108D">
        <w:rPr>
          <w:szCs w:val="22"/>
        </w:rPr>
        <w:t xml:space="preserve"> 10 mg/ml + 5 mg/m</w:t>
      </w:r>
      <w:r w:rsidR="00E7336E" w:rsidRPr="0036108D">
        <w:rPr>
          <w:szCs w:val="22"/>
        </w:rPr>
        <w:t xml:space="preserve">l augndropar, </w:t>
      </w:r>
      <w:r w:rsidRPr="0036108D">
        <w:rPr>
          <w:szCs w:val="22"/>
        </w:rPr>
        <w:t>dreifa</w:t>
      </w:r>
    </w:p>
    <w:p w14:paraId="2718D235" w14:textId="77777777" w:rsidR="00E7336E" w:rsidRPr="0036108D" w:rsidRDefault="00871E63" w:rsidP="00062F41">
      <w:pPr>
        <w:rPr>
          <w:szCs w:val="22"/>
        </w:rPr>
      </w:pPr>
      <w:r w:rsidRPr="0036108D">
        <w:rPr>
          <w:szCs w:val="22"/>
        </w:rPr>
        <w:t>b</w:t>
      </w:r>
      <w:r w:rsidR="00940575" w:rsidRPr="0036108D">
        <w:rPr>
          <w:szCs w:val="22"/>
        </w:rPr>
        <w:t>rínzólamíð</w:t>
      </w:r>
      <w:r w:rsidR="00E7336E" w:rsidRPr="0036108D">
        <w:rPr>
          <w:szCs w:val="22"/>
        </w:rPr>
        <w:t>/</w:t>
      </w:r>
      <w:r w:rsidRPr="0036108D">
        <w:rPr>
          <w:szCs w:val="22"/>
        </w:rPr>
        <w:t>t</w:t>
      </w:r>
      <w:r w:rsidR="00E7336E" w:rsidRPr="0036108D">
        <w:rPr>
          <w:szCs w:val="22"/>
        </w:rPr>
        <w:t>ímólól</w:t>
      </w:r>
    </w:p>
    <w:p w14:paraId="7E4512FE" w14:textId="77777777" w:rsidR="00E7336E" w:rsidRPr="0036108D" w:rsidRDefault="00E7336E" w:rsidP="00062F41">
      <w:pPr>
        <w:rPr>
          <w:szCs w:val="22"/>
        </w:rPr>
      </w:pPr>
    </w:p>
    <w:p w14:paraId="3AF68F03" w14:textId="77777777" w:rsidR="00E7336E" w:rsidRPr="0036108D" w:rsidRDefault="00E7336E" w:rsidP="00062F41">
      <w:pPr>
        <w:rPr>
          <w:szCs w:val="22"/>
        </w:rPr>
      </w:pPr>
    </w:p>
    <w:p w14:paraId="1FD93FEE" w14:textId="77777777" w:rsidR="00E7336E" w:rsidRPr="0036108D" w:rsidRDefault="004D0CB8" w:rsidP="00062F41">
      <w:pPr>
        <w:pBdr>
          <w:top w:val="single" w:sz="4" w:space="1" w:color="auto"/>
          <w:left w:val="single" w:sz="4" w:space="4" w:color="auto"/>
          <w:bottom w:val="single" w:sz="4" w:space="1" w:color="auto"/>
          <w:right w:val="single" w:sz="4" w:space="4" w:color="auto"/>
        </w:pBdr>
        <w:ind w:left="567" w:hanging="567"/>
        <w:rPr>
          <w:szCs w:val="22"/>
        </w:rPr>
      </w:pPr>
      <w:r w:rsidRPr="0036108D">
        <w:rPr>
          <w:b/>
          <w:szCs w:val="22"/>
        </w:rPr>
        <w:t>2.</w:t>
      </w:r>
      <w:r w:rsidRPr="0036108D">
        <w:rPr>
          <w:b/>
          <w:szCs w:val="22"/>
        </w:rPr>
        <w:tab/>
        <w:t>VIRK(T) EFNI</w:t>
      </w:r>
    </w:p>
    <w:p w14:paraId="6C765F21" w14:textId="77777777" w:rsidR="004D0CB8" w:rsidRPr="0036108D" w:rsidRDefault="004D0CB8" w:rsidP="00062F41">
      <w:pPr>
        <w:rPr>
          <w:szCs w:val="22"/>
        </w:rPr>
      </w:pPr>
    </w:p>
    <w:p w14:paraId="142C74BE" w14:textId="77777777" w:rsidR="00E7336E" w:rsidRPr="0036108D" w:rsidRDefault="00E7336E" w:rsidP="00062F41">
      <w:pPr>
        <w:rPr>
          <w:szCs w:val="22"/>
        </w:rPr>
      </w:pPr>
      <w:r w:rsidRPr="0036108D">
        <w:rPr>
          <w:szCs w:val="22"/>
        </w:rPr>
        <w:t xml:space="preserve">1 ml af </w:t>
      </w:r>
      <w:r w:rsidR="004E7727" w:rsidRPr="0036108D">
        <w:rPr>
          <w:szCs w:val="22"/>
        </w:rPr>
        <w:t>dreifu</w:t>
      </w:r>
      <w:r w:rsidRPr="0036108D">
        <w:rPr>
          <w:szCs w:val="22"/>
        </w:rPr>
        <w:t xml:space="preserve"> inniheldur </w:t>
      </w:r>
      <w:r w:rsidR="004E7727" w:rsidRPr="0036108D">
        <w:rPr>
          <w:szCs w:val="22"/>
        </w:rPr>
        <w:t>1</w:t>
      </w:r>
      <w:r w:rsidRPr="0036108D">
        <w:rPr>
          <w:szCs w:val="22"/>
        </w:rPr>
        <w:t>0 m</w:t>
      </w:r>
      <w:r w:rsidR="004E7727" w:rsidRPr="0036108D">
        <w:rPr>
          <w:szCs w:val="22"/>
        </w:rPr>
        <w:t xml:space="preserve">g </w:t>
      </w:r>
      <w:r w:rsidRPr="0036108D">
        <w:rPr>
          <w:szCs w:val="22"/>
        </w:rPr>
        <w:t xml:space="preserve">af </w:t>
      </w:r>
      <w:r w:rsidR="00940575" w:rsidRPr="0036108D">
        <w:rPr>
          <w:szCs w:val="22"/>
        </w:rPr>
        <w:t>brínzólamíð</w:t>
      </w:r>
      <w:r w:rsidR="00225123" w:rsidRPr="0036108D">
        <w:rPr>
          <w:szCs w:val="22"/>
        </w:rPr>
        <w:t>i</w:t>
      </w:r>
      <w:r w:rsidRPr="0036108D">
        <w:rPr>
          <w:szCs w:val="22"/>
        </w:rPr>
        <w:t xml:space="preserve"> og 5 mg af tímólóli (sem tímólólmaleat)</w:t>
      </w:r>
    </w:p>
    <w:p w14:paraId="08876B54" w14:textId="77777777" w:rsidR="00E7336E" w:rsidRPr="0036108D" w:rsidRDefault="00E7336E" w:rsidP="00062F41">
      <w:pPr>
        <w:rPr>
          <w:szCs w:val="22"/>
        </w:rPr>
      </w:pPr>
    </w:p>
    <w:p w14:paraId="4E2D21DF" w14:textId="77777777" w:rsidR="00E7336E" w:rsidRPr="0036108D" w:rsidRDefault="00E7336E" w:rsidP="00062F41">
      <w:pPr>
        <w:rPr>
          <w:szCs w:val="22"/>
        </w:rPr>
      </w:pPr>
    </w:p>
    <w:p w14:paraId="3479563B" w14:textId="77777777" w:rsidR="00E7336E" w:rsidRPr="0036108D" w:rsidRDefault="00E7336E"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3.</w:t>
      </w:r>
      <w:r w:rsidRPr="0036108D">
        <w:rPr>
          <w:b/>
          <w:szCs w:val="22"/>
        </w:rPr>
        <w:tab/>
        <w:t>HJÁLPAREFNI</w:t>
      </w:r>
    </w:p>
    <w:p w14:paraId="2DEDF6B1" w14:textId="77777777" w:rsidR="00E7336E" w:rsidRPr="0036108D" w:rsidRDefault="00E7336E" w:rsidP="00062F41">
      <w:pPr>
        <w:rPr>
          <w:szCs w:val="22"/>
        </w:rPr>
      </w:pPr>
    </w:p>
    <w:p w14:paraId="1D1DB54D" w14:textId="77777777" w:rsidR="00E7336E" w:rsidRPr="0036108D" w:rsidRDefault="001636D5" w:rsidP="00062F41">
      <w:pPr>
        <w:rPr>
          <w:szCs w:val="22"/>
        </w:rPr>
      </w:pPr>
      <w:r w:rsidRPr="0036108D">
        <w:rPr>
          <w:szCs w:val="22"/>
        </w:rPr>
        <w:t xml:space="preserve">Inniheldur: </w:t>
      </w:r>
      <w:r w:rsidR="00E7336E" w:rsidRPr="0036108D">
        <w:rPr>
          <w:szCs w:val="22"/>
        </w:rPr>
        <w:t>Benzalkónklóríð, mannitól</w:t>
      </w:r>
      <w:r w:rsidR="0076461A" w:rsidRPr="0036108D">
        <w:rPr>
          <w:szCs w:val="22"/>
        </w:rPr>
        <w:t xml:space="preserve"> (E421)</w:t>
      </w:r>
      <w:r w:rsidR="00E7336E" w:rsidRPr="0036108D">
        <w:rPr>
          <w:szCs w:val="22"/>
        </w:rPr>
        <w:t xml:space="preserve">, </w:t>
      </w:r>
      <w:r w:rsidR="0017684D" w:rsidRPr="0036108D">
        <w:rPr>
          <w:szCs w:val="22"/>
        </w:rPr>
        <w:t>karbó</w:t>
      </w:r>
      <w:r w:rsidR="00225123" w:rsidRPr="0036108D">
        <w:rPr>
          <w:szCs w:val="22"/>
        </w:rPr>
        <w:t>pól</w:t>
      </w:r>
      <w:r w:rsidR="004E7727" w:rsidRPr="0036108D">
        <w:rPr>
          <w:szCs w:val="22"/>
        </w:rPr>
        <w:t xml:space="preserve"> 974P, t</w:t>
      </w:r>
      <w:r w:rsidR="0017684D" w:rsidRPr="0036108D">
        <w:rPr>
          <w:szCs w:val="22"/>
        </w:rPr>
        <w:t>ý</w:t>
      </w:r>
      <w:r w:rsidR="004E7727" w:rsidRPr="0036108D">
        <w:rPr>
          <w:szCs w:val="22"/>
        </w:rPr>
        <w:t>loxap</w:t>
      </w:r>
      <w:r w:rsidR="0017684D" w:rsidRPr="0036108D">
        <w:rPr>
          <w:szCs w:val="22"/>
        </w:rPr>
        <w:t>ó</w:t>
      </w:r>
      <w:r w:rsidR="004E7727" w:rsidRPr="0036108D">
        <w:rPr>
          <w:szCs w:val="22"/>
        </w:rPr>
        <w:t>l, tvínatríumedetat, natríumklórið,</w:t>
      </w:r>
      <w:r w:rsidR="00E7336E" w:rsidRPr="0036108D">
        <w:rPr>
          <w:szCs w:val="22"/>
        </w:rPr>
        <w:t xml:space="preserve"> saltsýra</w:t>
      </w:r>
      <w:r w:rsidR="004E7727" w:rsidRPr="0036108D">
        <w:rPr>
          <w:szCs w:val="22"/>
        </w:rPr>
        <w:t xml:space="preserve"> og/eða natríumh</w:t>
      </w:r>
      <w:r w:rsidR="0076461A" w:rsidRPr="0036108D">
        <w:rPr>
          <w:szCs w:val="22"/>
        </w:rPr>
        <w:t>ý</w:t>
      </w:r>
      <w:r w:rsidR="004E7727" w:rsidRPr="0036108D">
        <w:rPr>
          <w:szCs w:val="22"/>
        </w:rPr>
        <w:t>droxíð</w:t>
      </w:r>
      <w:r w:rsidR="00E7336E" w:rsidRPr="0036108D">
        <w:rPr>
          <w:szCs w:val="22"/>
        </w:rPr>
        <w:t xml:space="preserve"> (til að stilla pH), hreinsað vatn</w:t>
      </w:r>
    </w:p>
    <w:p w14:paraId="17C10C03" w14:textId="77777777" w:rsidR="00E7336E" w:rsidRPr="0036108D" w:rsidRDefault="00E7336E" w:rsidP="00062F41">
      <w:pPr>
        <w:rPr>
          <w:szCs w:val="22"/>
        </w:rPr>
      </w:pPr>
    </w:p>
    <w:p w14:paraId="63F69C0A" w14:textId="77777777" w:rsidR="00E7336E" w:rsidRPr="0036108D" w:rsidRDefault="00E7336E" w:rsidP="00062F41">
      <w:pPr>
        <w:rPr>
          <w:szCs w:val="22"/>
        </w:rPr>
      </w:pPr>
      <w:r w:rsidRPr="0036108D">
        <w:rPr>
          <w:szCs w:val="22"/>
        </w:rPr>
        <w:t>Sjá nánari upplýsingar í fylgiseðli</w:t>
      </w:r>
    </w:p>
    <w:p w14:paraId="06CD1A61" w14:textId="77777777" w:rsidR="00E7336E" w:rsidRPr="0036108D" w:rsidRDefault="00E7336E" w:rsidP="00062F41">
      <w:pPr>
        <w:rPr>
          <w:szCs w:val="22"/>
        </w:rPr>
      </w:pPr>
    </w:p>
    <w:p w14:paraId="0579C08D" w14:textId="77777777" w:rsidR="00E7336E" w:rsidRPr="0036108D" w:rsidRDefault="00E7336E" w:rsidP="00062F41">
      <w:pPr>
        <w:rPr>
          <w:szCs w:val="22"/>
        </w:rPr>
      </w:pPr>
    </w:p>
    <w:p w14:paraId="2ADC9560" w14:textId="77777777" w:rsidR="00E7336E" w:rsidRPr="0036108D" w:rsidRDefault="004D0CB8"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4.</w:t>
      </w:r>
      <w:r w:rsidRPr="0036108D">
        <w:rPr>
          <w:b/>
          <w:szCs w:val="22"/>
        </w:rPr>
        <w:tab/>
        <w:t>LYFJAFORM OG INNIHALD</w:t>
      </w:r>
    </w:p>
    <w:p w14:paraId="6B5B4788" w14:textId="77777777" w:rsidR="004D0CB8" w:rsidRPr="0036108D" w:rsidRDefault="004D0CB8" w:rsidP="00062F41">
      <w:pPr>
        <w:rPr>
          <w:szCs w:val="22"/>
        </w:rPr>
      </w:pPr>
    </w:p>
    <w:p w14:paraId="27D42D6F" w14:textId="77777777" w:rsidR="00E7336E" w:rsidRPr="0036108D" w:rsidRDefault="00E7336E" w:rsidP="00062F41">
      <w:pPr>
        <w:rPr>
          <w:szCs w:val="22"/>
        </w:rPr>
      </w:pPr>
      <w:r w:rsidRPr="0036108D">
        <w:rPr>
          <w:szCs w:val="22"/>
          <w:shd w:val="pct15" w:color="auto" w:fill="auto"/>
        </w:rPr>
        <w:t xml:space="preserve">Augndropar, </w:t>
      </w:r>
      <w:r w:rsidR="004E7727" w:rsidRPr="0036108D">
        <w:rPr>
          <w:szCs w:val="22"/>
          <w:shd w:val="pct15" w:color="auto" w:fill="auto"/>
        </w:rPr>
        <w:t>dreifa</w:t>
      </w:r>
    </w:p>
    <w:p w14:paraId="11DFCD13" w14:textId="77777777" w:rsidR="00137C3F" w:rsidRPr="0036108D" w:rsidRDefault="00137C3F" w:rsidP="00062F41">
      <w:pPr>
        <w:rPr>
          <w:szCs w:val="22"/>
        </w:rPr>
      </w:pPr>
    </w:p>
    <w:p w14:paraId="51CB0BE5" w14:textId="77777777" w:rsidR="004E7727" w:rsidRPr="0036108D" w:rsidRDefault="004E7727" w:rsidP="00062F41">
      <w:pPr>
        <w:pStyle w:val="EndnoteText"/>
        <w:numPr>
          <w:ilvl w:val="12"/>
          <w:numId w:val="0"/>
        </w:numPr>
        <w:rPr>
          <w:szCs w:val="22"/>
          <w:lang w:val="is-IS"/>
        </w:rPr>
      </w:pPr>
      <w:r w:rsidRPr="0036108D">
        <w:rPr>
          <w:szCs w:val="22"/>
          <w:lang w:val="is-IS"/>
        </w:rPr>
        <w:t>1 x 5 ml</w:t>
      </w:r>
    </w:p>
    <w:p w14:paraId="759440A8" w14:textId="77777777" w:rsidR="004E7727" w:rsidRPr="0036108D" w:rsidRDefault="004E7727" w:rsidP="00062F41">
      <w:pPr>
        <w:pStyle w:val="EndnoteText"/>
        <w:numPr>
          <w:ilvl w:val="12"/>
          <w:numId w:val="0"/>
        </w:numPr>
        <w:rPr>
          <w:szCs w:val="22"/>
          <w:lang w:val="is-IS"/>
        </w:rPr>
      </w:pPr>
      <w:r w:rsidRPr="0036108D">
        <w:rPr>
          <w:szCs w:val="22"/>
          <w:shd w:val="clear" w:color="auto" w:fill="D9D9D9"/>
          <w:lang w:val="is-IS"/>
        </w:rPr>
        <w:t>3 x 5 ml</w:t>
      </w:r>
    </w:p>
    <w:p w14:paraId="53815F85" w14:textId="77777777" w:rsidR="00E7336E" w:rsidRPr="0036108D" w:rsidRDefault="00E7336E" w:rsidP="00062F41">
      <w:pPr>
        <w:rPr>
          <w:szCs w:val="22"/>
        </w:rPr>
      </w:pPr>
    </w:p>
    <w:p w14:paraId="253A6023" w14:textId="77777777" w:rsidR="00E7336E" w:rsidRPr="0036108D" w:rsidRDefault="00E7336E" w:rsidP="00062F41">
      <w:pPr>
        <w:rPr>
          <w:szCs w:val="22"/>
        </w:rPr>
      </w:pPr>
    </w:p>
    <w:p w14:paraId="4B86EAFE" w14:textId="77777777" w:rsidR="00E7336E" w:rsidRPr="0036108D" w:rsidRDefault="004D0CB8"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5.</w:t>
      </w:r>
      <w:r w:rsidRPr="0036108D">
        <w:rPr>
          <w:b/>
          <w:szCs w:val="22"/>
        </w:rPr>
        <w:tab/>
        <w:t>AÐFERÐ VIÐ LYFJAGJÖF OG ÍKOMULEIÐ(IR)</w:t>
      </w:r>
    </w:p>
    <w:p w14:paraId="11F1E8AB" w14:textId="77777777" w:rsidR="004D0CB8" w:rsidRPr="0036108D" w:rsidRDefault="004D0CB8" w:rsidP="00062F41">
      <w:pPr>
        <w:rPr>
          <w:szCs w:val="22"/>
        </w:rPr>
      </w:pPr>
    </w:p>
    <w:p w14:paraId="0877AC29" w14:textId="77777777" w:rsidR="004E7727" w:rsidRPr="0036108D" w:rsidRDefault="004E7727" w:rsidP="00062F41">
      <w:pPr>
        <w:rPr>
          <w:szCs w:val="22"/>
        </w:rPr>
      </w:pPr>
      <w:r w:rsidRPr="0036108D">
        <w:rPr>
          <w:szCs w:val="22"/>
        </w:rPr>
        <w:t>Hristið vel fyrir notkun</w:t>
      </w:r>
    </w:p>
    <w:p w14:paraId="721451AC" w14:textId="77777777" w:rsidR="00E7336E" w:rsidRPr="0036108D" w:rsidRDefault="00E7336E" w:rsidP="00062F41">
      <w:pPr>
        <w:rPr>
          <w:szCs w:val="22"/>
        </w:rPr>
      </w:pPr>
      <w:r w:rsidRPr="0036108D">
        <w:rPr>
          <w:szCs w:val="22"/>
        </w:rPr>
        <w:t>Lesið fylgiseðilinn fyrir notkun</w:t>
      </w:r>
      <w:r w:rsidR="00AF32DC" w:rsidRPr="0036108D">
        <w:rPr>
          <w:szCs w:val="22"/>
        </w:rPr>
        <w:t>.</w:t>
      </w:r>
    </w:p>
    <w:p w14:paraId="108E16D8" w14:textId="77777777" w:rsidR="00137C3F" w:rsidRPr="0036108D" w:rsidRDefault="00137C3F" w:rsidP="00062F41">
      <w:pPr>
        <w:rPr>
          <w:szCs w:val="22"/>
        </w:rPr>
      </w:pPr>
      <w:r w:rsidRPr="0036108D">
        <w:rPr>
          <w:szCs w:val="22"/>
        </w:rPr>
        <w:t>Til notkunar í augu</w:t>
      </w:r>
    </w:p>
    <w:p w14:paraId="360F0A8D" w14:textId="77777777" w:rsidR="00E7336E" w:rsidRPr="0036108D" w:rsidRDefault="00E7336E" w:rsidP="00062F41">
      <w:pPr>
        <w:rPr>
          <w:szCs w:val="22"/>
        </w:rPr>
      </w:pPr>
    </w:p>
    <w:p w14:paraId="7A1491E5" w14:textId="77777777" w:rsidR="00E7336E" w:rsidRPr="0036108D" w:rsidRDefault="00E7336E" w:rsidP="00062F41">
      <w:pPr>
        <w:rPr>
          <w:szCs w:val="22"/>
        </w:rPr>
      </w:pPr>
    </w:p>
    <w:p w14:paraId="022DF3C2"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6.</w:t>
      </w:r>
      <w:r w:rsidRPr="0036108D">
        <w:rPr>
          <w:b/>
          <w:szCs w:val="22"/>
        </w:rPr>
        <w:tab/>
        <w:t>SÉRSTÖK VARNAÐARORÐ UM AÐ LYFIÐ SKULI GEYMT ÞAR SEM BÖRN HVORKI NÁ TIL NÉ SJÁ</w:t>
      </w:r>
    </w:p>
    <w:p w14:paraId="37ED0CCE" w14:textId="77777777" w:rsidR="00B5255C" w:rsidRPr="0036108D" w:rsidRDefault="00B5255C" w:rsidP="00062F41">
      <w:pPr>
        <w:rPr>
          <w:szCs w:val="22"/>
        </w:rPr>
      </w:pPr>
    </w:p>
    <w:p w14:paraId="1C10FE93" w14:textId="77777777" w:rsidR="00E7336E" w:rsidRPr="0036108D" w:rsidRDefault="00E7336E" w:rsidP="00062F41">
      <w:pPr>
        <w:rPr>
          <w:szCs w:val="22"/>
        </w:rPr>
      </w:pPr>
      <w:r w:rsidRPr="0036108D">
        <w:rPr>
          <w:szCs w:val="22"/>
        </w:rPr>
        <w:t>Geymið þar sem börn hvorki ná til né sjá</w:t>
      </w:r>
      <w:r w:rsidR="00137C3F" w:rsidRPr="0036108D">
        <w:rPr>
          <w:szCs w:val="22"/>
        </w:rPr>
        <w:t>.</w:t>
      </w:r>
    </w:p>
    <w:p w14:paraId="53031FAC" w14:textId="77777777" w:rsidR="00E7336E" w:rsidRPr="0036108D" w:rsidRDefault="00E7336E" w:rsidP="00062F41">
      <w:pPr>
        <w:rPr>
          <w:szCs w:val="22"/>
        </w:rPr>
      </w:pPr>
    </w:p>
    <w:p w14:paraId="39E2F442" w14:textId="77777777" w:rsidR="00E7336E" w:rsidRPr="0036108D" w:rsidRDefault="00E7336E" w:rsidP="00062F41">
      <w:pPr>
        <w:rPr>
          <w:szCs w:val="22"/>
        </w:rPr>
      </w:pPr>
    </w:p>
    <w:p w14:paraId="52C15B99"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7.</w:t>
      </w:r>
      <w:r w:rsidRPr="0036108D">
        <w:rPr>
          <w:b/>
          <w:szCs w:val="22"/>
        </w:rPr>
        <w:tab/>
        <w:t>ÖNNUR SÉRSTÖK VARNAÐARORÐ, EF MEÐ ÞARF</w:t>
      </w:r>
    </w:p>
    <w:p w14:paraId="5EE3CB55" w14:textId="77777777" w:rsidR="00B5255C" w:rsidRPr="0036108D" w:rsidRDefault="00B5255C" w:rsidP="00062F41">
      <w:pPr>
        <w:rPr>
          <w:szCs w:val="22"/>
        </w:rPr>
      </w:pPr>
    </w:p>
    <w:p w14:paraId="63FC520B" w14:textId="77777777" w:rsidR="00E7336E" w:rsidRPr="0036108D" w:rsidRDefault="00E7336E" w:rsidP="00062F41">
      <w:pPr>
        <w:rPr>
          <w:szCs w:val="22"/>
        </w:rPr>
      </w:pPr>
    </w:p>
    <w:p w14:paraId="61E46BDA"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8.</w:t>
      </w:r>
      <w:r w:rsidRPr="0036108D">
        <w:rPr>
          <w:b/>
          <w:szCs w:val="22"/>
        </w:rPr>
        <w:tab/>
        <w:t>FYRNINGARDAGSETNING</w:t>
      </w:r>
    </w:p>
    <w:p w14:paraId="130A6DB4" w14:textId="77777777" w:rsidR="00B5255C" w:rsidRPr="0036108D" w:rsidRDefault="00B5255C" w:rsidP="00062F41">
      <w:pPr>
        <w:rPr>
          <w:szCs w:val="22"/>
        </w:rPr>
      </w:pPr>
    </w:p>
    <w:p w14:paraId="121F4E43" w14:textId="77777777" w:rsidR="00E7336E" w:rsidRPr="0036108D" w:rsidRDefault="004E7727" w:rsidP="00062F41">
      <w:pPr>
        <w:rPr>
          <w:szCs w:val="22"/>
        </w:rPr>
      </w:pPr>
      <w:r w:rsidRPr="0036108D">
        <w:rPr>
          <w:szCs w:val="22"/>
        </w:rPr>
        <w:t>EXP</w:t>
      </w:r>
    </w:p>
    <w:p w14:paraId="560A18D6" w14:textId="77777777" w:rsidR="00E7336E" w:rsidRPr="0036108D" w:rsidRDefault="00E7336E" w:rsidP="00062F41">
      <w:pPr>
        <w:tabs>
          <w:tab w:val="left" w:pos="567"/>
        </w:tabs>
        <w:rPr>
          <w:szCs w:val="22"/>
        </w:rPr>
      </w:pPr>
      <w:r w:rsidRPr="0036108D">
        <w:rPr>
          <w:szCs w:val="22"/>
        </w:rPr>
        <w:t xml:space="preserve">Fleygið 4 vikum eftir að </w:t>
      </w:r>
      <w:r w:rsidR="001F3697" w:rsidRPr="0036108D">
        <w:rPr>
          <w:szCs w:val="22"/>
        </w:rPr>
        <w:t>glasið</w:t>
      </w:r>
      <w:r w:rsidRPr="0036108D">
        <w:rPr>
          <w:szCs w:val="22"/>
        </w:rPr>
        <w:t xml:space="preserve"> er fyrst </w:t>
      </w:r>
      <w:r w:rsidR="001B1CE1" w:rsidRPr="0036108D">
        <w:rPr>
          <w:szCs w:val="22"/>
        </w:rPr>
        <w:t>opnað</w:t>
      </w:r>
      <w:r w:rsidR="00137C3F" w:rsidRPr="0036108D">
        <w:rPr>
          <w:szCs w:val="22"/>
        </w:rPr>
        <w:t>.</w:t>
      </w:r>
    </w:p>
    <w:p w14:paraId="5C67A1EE" w14:textId="77777777" w:rsidR="00E7336E" w:rsidRPr="0036108D" w:rsidRDefault="00E7336E" w:rsidP="00062F41">
      <w:pPr>
        <w:tabs>
          <w:tab w:val="left" w:pos="567"/>
        </w:tabs>
        <w:rPr>
          <w:szCs w:val="22"/>
        </w:rPr>
      </w:pPr>
      <w:r w:rsidRPr="0036108D">
        <w:rPr>
          <w:szCs w:val="22"/>
        </w:rPr>
        <w:t>Opnað:</w:t>
      </w:r>
    </w:p>
    <w:p w14:paraId="0EBC1FA6" w14:textId="77777777" w:rsidR="00E56C40" w:rsidRPr="0036108D" w:rsidRDefault="00E56C40" w:rsidP="00062F41">
      <w:pPr>
        <w:rPr>
          <w:szCs w:val="22"/>
        </w:rPr>
      </w:pPr>
    </w:p>
    <w:p w14:paraId="6216E444" w14:textId="77777777" w:rsidR="00E56C40" w:rsidRPr="0036108D" w:rsidRDefault="00E56C40" w:rsidP="00062F41">
      <w:pPr>
        <w:rPr>
          <w:szCs w:val="22"/>
        </w:rPr>
      </w:pPr>
    </w:p>
    <w:p w14:paraId="233FF10D" w14:textId="77777777" w:rsidR="00AF1601"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9.</w:t>
      </w:r>
      <w:r w:rsidRPr="0036108D">
        <w:rPr>
          <w:b/>
          <w:szCs w:val="22"/>
        </w:rPr>
        <w:tab/>
        <w:t>SÉRSTÖK GEYMSLUSKILYRÐI</w:t>
      </w:r>
    </w:p>
    <w:p w14:paraId="670F4C39" w14:textId="77777777" w:rsidR="00B5255C" w:rsidRPr="0036108D" w:rsidRDefault="00B5255C" w:rsidP="00062F41">
      <w:pPr>
        <w:rPr>
          <w:szCs w:val="22"/>
        </w:rPr>
      </w:pPr>
    </w:p>
    <w:p w14:paraId="50EC1201" w14:textId="77777777" w:rsidR="00E7336E" w:rsidRPr="0036108D" w:rsidRDefault="00E7336E" w:rsidP="00062F41">
      <w:pPr>
        <w:rPr>
          <w:szCs w:val="22"/>
        </w:rPr>
      </w:pPr>
    </w:p>
    <w:p w14:paraId="0B7B8E67"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10.</w:t>
      </w:r>
      <w:r w:rsidRPr="0036108D">
        <w:rPr>
          <w:b/>
          <w:szCs w:val="22"/>
        </w:rPr>
        <w:tab/>
        <w:t>SÉRSTAKAR VARÚÐARRÁÐSTAFANIR VIÐ FÖRGUN LYFJALEIFA EÐA ÚRGANGS VEGNA LYFSINS ÞAR SEM VIÐ Á</w:t>
      </w:r>
    </w:p>
    <w:p w14:paraId="1E12B753" w14:textId="77777777" w:rsidR="00B5255C" w:rsidRPr="0036108D" w:rsidRDefault="00B5255C" w:rsidP="00062F41">
      <w:pPr>
        <w:rPr>
          <w:szCs w:val="22"/>
        </w:rPr>
      </w:pPr>
    </w:p>
    <w:p w14:paraId="4F0F9D94" w14:textId="77777777" w:rsidR="00E7336E" w:rsidRPr="0036108D" w:rsidRDefault="00E7336E" w:rsidP="00062F41">
      <w:pPr>
        <w:rPr>
          <w:szCs w:val="22"/>
        </w:rPr>
      </w:pPr>
    </w:p>
    <w:p w14:paraId="251D19F9"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11.</w:t>
      </w:r>
      <w:r w:rsidRPr="0036108D">
        <w:rPr>
          <w:b/>
          <w:szCs w:val="22"/>
        </w:rPr>
        <w:tab/>
        <w:t>NAFN OG HEIMILISFANG MARKAÐSLEYFISHAFA</w:t>
      </w:r>
    </w:p>
    <w:p w14:paraId="687A2BD0" w14:textId="77777777" w:rsidR="00B5255C" w:rsidRPr="0036108D" w:rsidRDefault="00B5255C" w:rsidP="00062F41">
      <w:pPr>
        <w:rPr>
          <w:szCs w:val="22"/>
        </w:rPr>
      </w:pPr>
    </w:p>
    <w:p w14:paraId="31EFB9E8" w14:textId="77777777" w:rsidR="00E7336E" w:rsidRPr="0036108D" w:rsidRDefault="00D86E6E" w:rsidP="00062F41">
      <w:pPr>
        <w:tabs>
          <w:tab w:val="left" w:pos="567"/>
        </w:tabs>
        <w:rPr>
          <w:szCs w:val="22"/>
        </w:rPr>
      </w:pPr>
      <w:r w:rsidRPr="0036108D">
        <w:rPr>
          <w:szCs w:val="22"/>
        </w:rPr>
        <w:t>Novartis Europharm Limited</w:t>
      </w:r>
    </w:p>
    <w:p w14:paraId="54BBCFF9" w14:textId="77777777" w:rsidR="0098344E" w:rsidRPr="0036108D" w:rsidRDefault="0098344E" w:rsidP="00062F41">
      <w:pPr>
        <w:keepNext/>
        <w:widowControl w:val="0"/>
        <w:rPr>
          <w:color w:val="000000"/>
        </w:rPr>
      </w:pPr>
      <w:r w:rsidRPr="0036108D">
        <w:rPr>
          <w:color w:val="000000"/>
        </w:rPr>
        <w:t>Vista Building</w:t>
      </w:r>
    </w:p>
    <w:p w14:paraId="4426635E" w14:textId="77777777" w:rsidR="0098344E" w:rsidRPr="0036108D" w:rsidRDefault="0098344E" w:rsidP="00062F41">
      <w:pPr>
        <w:keepNext/>
        <w:widowControl w:val="0"/>
        <w:rPr>
          <w:color w:val="000000"/>
        </w:rPr>
      </w:pPr>
      <w:r w:rsidRPr="0036108D">
        <w:rPr>
          <w:color w:val="000000"/>
        </w:rPr>
        <w:t>Elm Park, Merrion Road</w:t>
      </w:r>
    </w:p>
    <w:p w14:paraId="0FBED3CF" w14:textId="77777777" w:rsidR="0098344E" w:rsidRPr="0036108D" w:rsidRDefault="0098344E" w:rsidP="00062F41">
      <w:pPr>
        <w:keepNext/>
        <w:widowControl w:val="0"/>
        <w:rPr>
          <w:color w:val="000000"/>
        </w:rPr>
      </w:pPr>
      <w:r w:rsidRPr="0036108D">
        <w:rPr>
          <w:color w:val="000000"/>
        </w:rPr>
        <w:t>Dublin 4</w:t>
      </w:r>
    </w:p>
    <w:p w14:paraId="26D06AB1" w14:textId="77777777" w:rsidR="0098344E" w:rsidRPr="0036108D" w:rsidRDefault="0098344E" w:rsidP="00062F41">
      <w:pPr>
        <w:rPr>
          <w:color w:val="000000"/>
        </w:rPr>
      </w:pPr>
      <w:r w:rsidRPr="0036108D">
        <w:rPr>
          <w:color w:val="000000"/>
        </w:rPr>
        <w:t>Írland</w:t>
      </w:r>
    </w:p>
    <w:p w14:paraId="2499CE83" w14:textId="77777777" w:rsidR="00E7336E" w:rsidRPr="0036108D" w:rsidRDefault="00E7336E" w:rsidP="00062F41">
      <w:pPr>
        <w:rPr>
          <w:szCs w:val="22"/>
        </w:rPr>
      </w:pPr>
    </w:p>
    <w:p w14:paraId="3B9432A2" w14:textId="77777777" w:rsidR="00E7336E" w:rsidRPr="0036108D" w:rsidRDefault="00E7336E" w:rsidP="00062F41">
      <w:pPr>
        <w:rPr>
          <w:szCs w:val="22"/>
        </w:rPr>
      </w:pPr>
    </w:p>
    <w:p w14:paraId="3F674FC9"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12.</w:t>
      </w:r>
      <w:r w:rsidRPr="0036108D">
        <w:rPr>
          <w:b/>
          <w:szCs w:val="22"/>
        </w:rPr>
        <w:tab/>
        <w:t>MARKAÐSLEYFISNÚMER</w:t>
      </w:r>
    </w:p>
    <w:p w14:paraId="796CB12D" w14:textId="77777777" w:rsidR="00B5255C" w:rsidRPr="0036108D" w:rsidRDefault="00B5255C" w:rsidP="00062F41">
      <w:pPr>
        <w:rPr>
          <w:szCs w:val="22"/>
        </w:rPr>
      </w:pPr>
    </w:p>
    <w:p w14:paraId="59D5FF69" w14:textId="77777777" w:rsidR="004E7727" w:rsidRPr="0036108D" w:rsidRDefault="00404D67" w:rsidP="00062F41">
      <w:pPr>
        <w:rPr>
          <w:szCs w:val="22"/>
          <w:shd w:val="pct15" w:color="auto" w:fill="auto"/>
        </w:rPr>
      </w:pPr>
      <w:r w:rsidRPr="0036108D">
        <w:rPr>
          <w:szCs w:val="22"/>
        </w:rPr>
        <w:t>EU/1/08/482/</w:t>
      </w:r>
      <w:r w:rsidR="004E7727" w:rsidRPr="0036108D">
        <w:rPr>
          <w:szCs w:val="22"/>
        </w:rPr>
        <w:t>001</w:t>
      </w:r>
      <w:r w:rsidR="009D6603" w:rsidRPr="0036108D">
        <w:rPr>
          <w:szCs w:val="22"/>
        </w:rPr>
        <w:tab/>
      </w:r>
      <w:r w:rsidR="004E7727" w:rsidRPr="0036108D">
        <w:rPr>
          <w:szCs w:val="22"/>
          <w:shd w:val="pct15" w:color="auto" w:fill="auto"/>
        </w:rPr>
        <w:t>1 x 5 ml</w:t>
      </w:r>
    </w:p>
    <w:p w14:paraId="01B446ED" w14:textId="77777777" w:rsidR="004E7727" w:rsidRPr="0036108D" w:rsidRDefault="00404D67" w:rsidP="00062F41">
      <w:pPr>
        <w:pStyle w:val="EndnoteText"/>
        <w:numPr>
          <w:ilvl w:val="12"/>
          <w:numId w:val="0"/>
        </w:numPr>
        <w:rPr>
          <w:szCs w:val="22"/>
          <w:lang w:val="is-IS"/>
        </w:rPr>
      </w:pPr>
      <w:r w:rsidRPr="0036108D">
        <w:rPr>
          <w:szCs w:val="22"/>
          <w:shd w:val="pct15" w:color="auto" w:fill="auto"/>
          <w:lang w:val="is-IS"/>
        </w:rPr>
        <w:t>EU/1/08/482/</w:t>
      </w:r>
      <w:r w:rsidR="004E7727" w:rsidRPr="0036108D">
        <w:rPr>
          <w:szCs w:val="22"/>
          <w:shd w:val="pct15" w:color="auto" w:fill="auto"/>
          <w:lang w:val="is-IS"/>
        </w:rPr>
        <w:t>002</w:t>
      </w:r>
      <w:r w:rsidR="009D6603" w:rsidRPr="0036108D">
        <w:rPr>
          <w:szCs w:val="22"/>
          <w:shd w:val="pct15" w:color="auto" w:fill="auto"/>
          <w:lang w:val="is-IS"/>
        </w:rPr>
        <w:tab/>
      </w:r>
      <w:r w:rsidR="004E7727" w:rsidRPr="0036108D">
        <w:rPr>
          <w:szCs w:val="22"/>
          <w:shd w:val="pct15" w:color="auto" w:fill="auto"/>
          <w:lang w:val="is-IS"/>
        </w:rPr>
        <w:t>3 x 5 ml</w:t>
      </w:r>
    </w:p>
    <w:p w14:paraId="7C119529" w14:textId="77777777" w:rsidR="00E7336E" w:rsidRPr="0036108D" w:rsidRDefault="00E7336E" w:rsidP="00062F41">
      <w:pPr>
        <w:rPr>
          <w:szCs w:val="22"/>
        </w:rPr>
      </w:pPr>
    </w:p>
    <w:p w14:paraId="49944666" w14:textId="77777777" w:rsidR="00E7336E" w:rsidRPr="0036108D" w:rsidRDefault="00E7336E" w:rsidP="00062F41">
      <w:pPr>
        <w:rPr>
          <w:szCs w:val="22"/>
        </w:rPr>
      </w:pPr>
    </w:p>
    <w:p w14:paraId="585D953D"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13.</w:t>
      </w:r>
      <w:r w:rsidRPr="0036108D">
        <w:rPr>
          <w:b/>
          <w:szCs w:val="22"/>
        </w:rPr>
        <w:tab/>
        <w:t>LOTUNÚMER</w:t>
      </w:r>
    </w:p>
    <w:p w14:paraId="19332B5D" w14:textId="77777777" w:rsidR="00B5255C" w:rsidRPr="0036108D" w:rsidRDefault="00B5255C" w:rsidP="00062F41">
      <w:pPr>
        <w:rPr>
          <w:szCs w:val="22"/>
        </w:rPr>
      </w:pPr>
    </w:p>
    <w:p w14:paraId="5B135F55" w14:textId="77777777" w:rsidR="00E7336E" w:rsidRPr="0036108D" w:rsidRDefault="00E7336E" w:rsidP="00062F41">
      <w:pPr>
        <w:rPr>
          <w:szCs w:val="22"/>
        </w:rPr>
      </w:pPr>
      <w:r w:rsidRPr="0036108D">
        <w:rPr>
          <w:szCs w:val="22"/>
        </w:rPr>
        <w:t>Lot</w:t>
      </w:r>
    </w:p>
    <w:p w14:paraId="113D23D6" w14:textId="77777777" w:rsidR="00E7336E" w:rsidRPr="0036108D" w:rsidRDefault="00E7336E" w:rsidP="00062F41">
      <w:pPr>
        <w:rPr>
          <w:szCs w:val="22"/>
        </w:rPr>
      </w:pPr>
    </w:p>
    <w:p w14:paraId="7194880E" w14:textId="77777777" w:rsidR="00E7336E" w:rsidRPr="0036108D" w:rsidRDefault="00E7336E" w:rsidP="00062F41">
      <w:pPr>
        <w:rPr>
          <w:szCs w:val="22"/>
        </w:rPr>
      </w:pPr>
    </w:p>
    <w:p w14:paraId="6A346D94"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14.</w:t>
      </w:r>
      <w:r w:rsidRPr="0036108D">
        <w:rPr>
          <w:b/>
          <w:szCs w:val="22"/>
        </w:rPr>
        <w:tab/>
        <w:t>AFGREIÐSLUTILHÖGUN</w:t>
      </w:r>
    </w:p>
    <w:p w14:paraId="785CC790" w14:textId="77777777" w:rsidR="00B5255C" w:rsidRPr="0036108D" w:rsidRDefault="00B5255C" w:rsidP="00062F41">
      <w:pPr>
        <w:rPr>
          <w:szCs w:val="22"/>
        </w:rPr>
      </w:pPr>
    </w:p>
    <w:p w14:paraId="1A60E8BC" w14:textId="77777777" w:rsidR="00E7336E" w:rsidRPr="0036108D" w:rsidRDefault="00E7336E" w:rsidP="00062F41">
      <w:pPr>
        <w:rPr>
          <w:szCs w:val="22"/>
        </w:rPr>
      </w:pPr>
    </w:p>
    <w:p w14:paraId="12CD2CDF"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15.</w:t>
      </w:r>
      <w:r w:rsidRPr="0036108D">
        <w:rPr>
          <w:b/>
          <w:szCs w:val="22"/>
        </w:rPr>
        <w:tab/>
        <w:t>NOTKUNARLEIÐBEININGAR</w:t>
      </w:r>
    </w:p>
    <w:p w14:paraId="643F1FCE" w14:textId="77777777" w:rsidR="00B5255C" w:rsidRPr="0036108D" w:rsidRDefault="00B5255C" w:rsidP="00062F41">
      <w:pPr>
        <w:rPr>
          <w:szCs w:val="22"/>
        </w:rPr>
      </w:pPr>
    </w:p>
    <w:p w14:paraId="64B415E6" w14:textId="77777777" w:rsidR="00E7336E" w:rsidRPr="0036108D" w:rsidRDefault="00E7336E" w:rsidP="00062F41">
      <w:pPr>
        <w:rPr>
          <w:szCs w:val="22"/>
        </w:rPr>
      </w:pPr>
    </w:p>
    <w:p w14:paraId="6BB90041"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16.</w:t>
      </w:r>
      <w:r w:rsidRPr="0036108D">
        <w:rPr>
          <w:b/>
          <w:szCs w:val="22"/>
        </w:rPr>
        <w:tab/>
        <w:t>UPPLÝSINGAR MEÐ BLINDRALETRI</w:t>
      </w:r>
    </w:p>
    <w:p w14:paraId="334BA670" w14:textId="77777777" w:rsidR="00B5255C" w:rsidRPr="0036108D" w:rsidRDefault="00B5255C" w:rsidP="00062F41">
      <w:pPr>
        <w:rPr>
          <w:szCs w:val="22"/>
        </w:rPr>
      </w:pPr>
    </w:p>
    <w:p w14:paraId="783CF505" w14:textId="77777777" w:rsidR="00E7336E" w:rsidRPr="0036108D" w:rsidRDefault="004E7727" w:rsidP="00062F41">
      <w:pPr>
        <w:rPr>
          <w:szCs w:val="22"/>
        </w:rPr>
      </w:pPr>
      <w:r w:rsidRPr="0036108D">
        <w:rPr>
          <w:szCs w:val="22"/>
        </w:rPr>
        <w:t>azarga</w:t>
      </w:r>
    </w:p>
    <w:p w14:paraId="5590B4F4" w14:textId="77777777" w:rsidR="00CE088D" w:rsidRPr="0036108D" w:rsidRDefault="00CE088D" w:rsidP="00062F41">
      <w:pPr>
        <w:rPr>
          <w:szCs w:val="22"/>
        </w:rPr>
      </w:pPr>
    </w:p>
    <w:p w14:paraId="2B7AE376" w14:textId="77777777" w:rsidR="00A02BCC" w:rsidRPr="0036108D" w:rsidRDefault="00A02BCC" w:rsidP="00062F41">
      <w:pPr>
        <w:rPr>
          <w:szCs w:val="22"/>
        </w:rPr>
      </w:pPr>
    </w:p>
    <w:p w14:paraId="2474F225" w14:textId="77777777" w:rsidR="00CE088D" w:rsidRPr="0036108D" w:rsidRDefault="00CE088D" w:rsidP="00062F41">
      <w:pPr>
        <w:widowControl w:val="0"/>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17.</w:t>
      </w:r>
      <w:r w:rsidRPr="0036108D">
        <w:rPr>
          <w:b/>
          <w:szCs w:val="22"/>
        </w:rPr>
        <w:tab/>
        <w:t>EINKVÆMT AUÐKENNI – TVÍVÍTT STRIKAMERKI</w:t>
      </w:r>
    </w:p>
    <w:p w14:paraId="357A4BD6" w14:textId="77777777" w:rsidR="00CE088D" w:rsidRPr="0036108D" w:rsidRDefault="00CE088D" w:rsidP="00062F41">
      <w:pPr>
        <w:widowControl w:val="0"/>
        <w:rPr>
          <w:szCs w:val="22"/>
        </w:rPr>
      </w:pPr>
    </w:p>
    <w:p w14:paraId="2FBC14C7" w14:textId="77777777" w:rsidR="00CE088D" w:rsidRPr="0036108D" w:rsidRDefault="00CE088D" w:rsidP="00062F41">
      <w:pPr>
        <w:widowControl w:val="0"/>
        <w:rPr>
          <w:szCs w:val="22"/>
          <w:shd w:val="pct15" w:color="auto" w:fill="auto"/>
        </w:rPr>
      </w:pPr>
      <w:r w:rsidRPr="0036108D">
        <w:rPr>
          <w:szCs w:val="22"/>
          <w:shd w:val="pct15" w:color="auto" w:fill="auto"/>
        </w:rPr>
        <w:t>Á pakkningunni er tvívítt strikamerki með einkvæmu auðkenni.</w:t>
      </w:r>
    </w:p>
    <w:p w14:paraId="5D75ED6F" w14:textId="77777777" w:rsidR="00CE088D" w:rsidRPr="0036108D" w:rsidRDefault="00CE088D" w:rsidP="00062F41">
      <w:pPr>
        <w:widowControl w:val="0"/>
        <w:rPr>
          <w:szCs w:val="22"/>
        </w:rPr>
      </w:pPr>
    </w:p>
    <w:p w14:paraId="10229EAF" w14:textId="77777777" w:rsidR="00CE088D" w:rsidRPr="0036108D" w:rsidRDefault="00CE088D" w:rsidP="00062F41">
      <w:pPr>
        <w:widowControl w:val="0"/>
        <w:rPr>
          <w:szCs w:val="22"/>
        </w:rPr>
      </w:pPr>
    </w:p>
    <w:p w14:paraId="1B2E4D82" w14:textId="77777777" w:rsidR="00CE088D" w:rsidRPr="0036108D" w:rsidRDefault="00CE088D" w:rsidP="00062F41">
      <w:pPr>
        <w:widowControl w:val="0"/>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18.</w:t>
      </w:r>
      <w:r w:rsidRPr="0036108D">
        <w:rPr>
          <w:b/>
          <w:szCs w:val="22"/>
        </w:rPr>
        <w:tab/>
        <w:t>EINKVÆMT AUÐKENNI – UPPLÝSINGAR SEM FÓLK GETUR LESIÐ</w:t>
      </w:r>
    </w:p>
    <w:p w14:paraId="5A6034F7" w14:textId="77777777" w:rsidR="00CE088D" w:rsidRPr="0036108D" w:rsidRDefault="00CE088D" w:rsidP="00062F41">
      <w:pPr>
        <w:widowControl w:val="0"/>
        <w:rPr>
          <w:szCs w:val="22"/>
        </w:rPr>
      </w:pPr>
    </w:p>
    <w:p w14:paraId="37DCBF2C" w14:textId="43B7A00E" w:rsidR="00CE088D" w:rsidRPr="0036108D" w:rsidRDefault="00CE088D" w:rsidP="00062F41">
      <w:pPr>
        <w:widowControl w:val="0"/>
        <w:rPr>
          <w:szCs w:val="22"/>
        </w:rPr>
      </w:pPr>
      <w:r w:rsidRPr="0036108D">
        <w:rPr>
          <w:szCs w:val="22"/>
        </w:rPr>
        <w:t>PC</w:t>
      </w:r>
    </w:p>
    <w:p w14:paraId="2A9ED3DA" w14:textId="76840630" w:rsidR="00CE088D" w:rsidRPr="0036108D" w:rsidRDefault="00CE088D" w:rsidP="00062F41">
      <w:pPr>
        <w:widowControl w:val="0"/>
        <w:rPr>
          <w:szCs w:val="22"/>
        </w:rPr>
      </w:pPr>
      <w:r w:rsidRPr="0036108D">
        <w:rPr>
          <w:szCs w:val="22"/>
        </w:rPr>
        <w:t>SN</w:t>
      </w:r>
    </w:p>
    <w:p w14:paraId="2A321602" w14:textId="41EE4CC2" w:rsidR="00CE088D" w:rsidRPr="0036108D" w:rsidRDefault="00CE088D" w:rsidP="00062F41">
      <w:pPr>
        <w:widowControl w:val="0"/>
        <w:rPr>
          <w:szCs w:val="22"/>
        </w:rPr>
      </w:pPr>
      <w:r w:rsidRPr="0036108D">
        <w:rPr>
          <w:szCs w:val="22"/>
        </w:rPr>
        <w:t>NN</w:t>
      </w:r>
    </w:p>
    <w:p w14:paraId="5E830CF6" w14:textId="77777777" w:rsidR="00CE088D" w:rsidRPr="0036108D" w:rsidRDefault="00CE088D" w:rsidP="00062F41">
      <w:pPr>
        <w:widowControl w:val="0"/>
        <w:rPr>
          <w:szCs w:val="22"/>
          <w:shd w:val="pct15" w:color="auto" w:fill="auto"/>
        </w:rPr>
      </w:pPr>
    </w:p>
    <w:p w14:paraId="64952915" w14:textId="77777777" w:rsidR="00E7336E" w:rsidRPr="0036108D" w:rsidRDefault="00E7336E" w:rsidP="00062F41">
      <w:pPr>
        <w:rPr>
          <w:b/>
          <w:szCs w:val="22"/>
        </w:rPr>
      </w:pPr>
      <w:r w:rsidRPr="0036108D">
        <w:rPr>
          <w:b/>
          <w:szCs w:val="22"/>
        </w:rPr>
        <w:br w:type="page"/>
      </w:r>
    </w:p>
    <w:p w14:paraId="4956042A" w14:textId="77777777" w:rsidR="007D1676" w:rsidRPr="0036108D" w:rsidRDefault="007D1676" w:rsidP="00062F41">
      <w:pPr>
        <w:rPr>
          <w:szCs w:val="22"/>
        </w:rPr>
      </w:pPr>
    </w:p>
    <w:p w14:paraId="03EA8A91" w14:textId="77777777" w:rsidR="00B5255C" w:rsidRPr="0036108D" w:rsidRDefault="00B5255C" w:rsidP="00062F41">
      <w:pPr>
        <w:pBdr>
          <w:top w:val="single" w:sz="4" w:space="1" w:color="auto"/>
          <w:left w:val="single" w:sz="4" w:space="4" w:color="auto"/>
          <w:bottom w:val="single" w:sz="4" w:space="1" w:color="auto"/>
          <w:right w:val="single" w:sz="4" w:space="4" w:color="auto"/>
        </w:pBdr>
        <w:rPr>
          <w:b/>
          <w:szCs w:val="22"/>
        </w:rPr>
      </w:pPr>
      <w:r w:rsidRPr="0036108D">
        <w:rPr>
          <w:b/>
          <w:szCs w:val="22"/>
        </w:rPr>
        <w:t>LÁGMARKS UPPLÝSINGAR SEM SKULU KOMA FRAM Á INNRI UMBÚÐUM LÍTILLA</w:t>
      </w:r>
      <w:r w:rsidR="00A57405" w:rsidRPr="0036108D">
        <w:rPr>
          <w:b/>
          <w:szCs w:val="22"/>
        </w:rPr>
        <w:t xml:space="preserve"> </w:t>
      </w:r>
      <w:r w:rsidRPr="0036108D">
        <w:rPr>
          <w:b/>
          <w:szCs w:val="22"/>
        </w:rPr>
        <w:t>EININGA</w:t>
      </w:r>
    </w:p>
    <w:p w14:paraId="57D27ED8" w14:textId="77777777" w:rsidR="00B5255C" w:rsidRPr="0036108D" w:rsidRDefault="00B5255C" w:rsidP="00062F41">
      <w:pPr>
        <w:pBdr>
          <w:top w:val="single" w:sz="4" w:space="1" w:color="auto"/>
          <w:left w:val="single" w:sz="4" w:space="4" w:color="auto"/>
          <w:bottom w:val="single" w:sz="4" w:space="1" w:color="auto"/>
          <w:right w:val="single" w:sz="4" w:space="4" w:color="auto"/>
        </w:pBdr>
        <w:ind w:left="567" w:hanging="567"/>
        <w:rPr>
          <w:szCs w:val="22"/>
        </w:rPr>
      </w:pPr>
    </w:p>
    <w:p w14:paraId="4158F7B7"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MERKIMIÐI Á GLAS</w:t>
      </w:r>
    </w:p>
    <w:p w14:paraId="0D23F9C1" w14:textId="77777777" w:rsidR="00B5255C" w:rsidRPr="0036108D" w:rsidRDefault="00B5255C" w:rsidP="00062F41">
      <w:pPr>
        <w:rPr>
          <w:szCs w:val="22"/>
        </w:rPr>
      </w:pPr>
    </w:p>
    <w:p w14:paraId="38312586" w14:textId="77777777" w:rsidR="00E7336E" w:rsidRPr="0036108D" w:rsidRDefault="00E7336E" w:rsidP="00062F41">
      <w:pPr>
        <w:rPr>
          <w:szCs w:val="22"/>
        </w:rPr>
      </w:pPr>
    </w:p>
    <w:p w14:paraId="5079594D"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1.</w:t>
      </w:r>
      <w:r w:rsidRPr="0036108D">
        <w:rPr>
          <w:b/>
          <w:szCs w:val="22"/>
        </w:rPr>
        <w:tab/>
        <w:t>HEITI LYFS OG ÍKOMULEIÐ(IR)</w:t>
      </w:r>
    </w:p>
    <w:p w14:paraId="5A63ADB9" w14:textId="77777777" w:rsidR="00B5255C" w:rsidRPr="0036108D" w:rsidRDefault="00B5255C" w:rsidP="00062F41">
      <w:pPr>
        <w:rPr>
          <w:szCs w:val="22"/>
        </w:rPr>
      </w:pPr>
    </w:p>
    <w:p w14:paraId="3D0C6860" w14:textId="77777777" w:rsidR="00E7336E" w:rsidRPr="0036108D" w:rsidRDefault="004E7727" w:rsidP="00062F41">
      <w:pPr>
        <w:rPr>
          <w:szCs w:val="22"/>
        </w:rPr>
      </w:pPr>
      <w:r w:rsidRPr="0036108D">
        <w:rPr>
          <w:szCs w:val="22"/>
        </w:rPr>
        <w:t>A</w:t>
      </w:r>
      <w:r w:rsidR="00415704" w:rsidRPr="0036108D">
        <w:rPr>
          <w:szCs w:val="22"/>
        </w:rPr>
        <w:t>zarga</w:t>
      </w:r>
      <w:r w:rsidRPr="0036108D">
        <w:rPr>
          <w:szCs w:val="22"/>
        </w:rPr>
        <w:t xml:space="preserve"> 10 mg/ml + 5 mg/m</w:t>
      </w:r>
      <w:r w:rsidR="00E7336E" w:rsidRPr="0036108D">
        <w:rPr>
          <w:szCs w:val="22"/>
        </w:rPr>
        <w:t>l augndropar</w:t>
      </w:r>
    </w:p>
    <w:p w14:paraId="200D005F" w14:textId="77777777" w:rsidR="00E7336E" w:rsidRPr="0036108D" w:rsidRDefault="00415704" w:rsidP="00062F41">
      <w:pPr>
        <w:rPr>
          <w:szCs w:val="22"/>
        </w:rPr>
      </w:pPr>
      <w:r w:rsidRPr="0036108D">
        <w:rPr>
          <w:szCs w:val="22"/>
        </w:rPr>
        <w:t>b</w:t>
      </w:r>
      <w:r w:rsidR="00940575" w:rsidRPr="0036108D">
        <w:rPr>
          <w:szCs w:val="22"/>
        </w:rPr>
        <w:t>rínzólamíð</w:t>
      </w:r>
      <w:r w:rsidR="00E7336E" w:rsidRPr="0036108D">
        <w:rPr>
          <w:szCs w:val="22"/>
        </w:rPr>
        <w:t>/</w:t>
      </w:r>
      <w:r w:rsidRPr="0036108D">
        <w:rPr>
          <w:szCs w:val="22"/>
        </w:rPr>
        <w:t>t</w:t>
      </w:r>
      <w:r w:rsidR="00E7336E" w:rsidRPr="0036108D">
        <w:rPr>
          <w:szCs w:val="22"/>
        </w:rPr>
        <w:t>ímólól</w:t>
      </w:r>
    </w:p>
    <w:p w14:paraId="2DD3F9A8" w14:textId="77777777" w:rsidR="00E7336E" w:rsidRPr="0036108D" w:rsidRDefault="00E7336E" w:rsidP="00062F41">
      <w:pPr>
        <w:rPr>
          <w:szCs w:val="22"/>
        </w:rPr>
      </w:pPr>
      <w:r w:rsidRPr="0036108D">
        <w:rPr>
          <w:szCs w:val="22"/>
        </w:rPr>
        <w:t>Til notkunar í augu</w:t>
      </w:r>
    </w:p>
    <w:p w14:paraId="381D5DE6" w14:textId="77777777" w:rsidR="00E7336E" w:rsidRPr="0036108D" w:rsidRDefault="00E7336E" w:rsidP="00062F41">
      <w:pPr>
        <w:rPr>
          <w:szCs w:val="22"/>
        </w:rPr>
      </w:pPr>
    </w:p>
    <w:p w14:paraId="59A81F6A" w14:textId="77777777" w:rsidR="00AF1601" w:rsidRPr="0036108D" w:rsidRDefault="00AF1601" w:rsidP="00062F41">
      <w:pPr>
        <w:rPr>
          <w:szCs w:val="22"/>
        </w:rPr>
      </w:pPr>
    </w:p>
    <w:p w14:paraId="21C9FDB3"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2.</w:t>
      </w:r>
      <w:r w:rsidRPr="0036108D">
        <w:rPr>
          <w:b/>
          <w:szCs w:val="22"/>
        </w:rPr>
        <w:tab/>
        <w:t>AÐFERÐ VIÐ LYFJAGJÖF</w:t>
      </w:r>
    </w:p>
    <w:p w14:paraId="5D168DD9" w14:textId="77777777" w:rsidR="00B5255C" w:rsidRPr="0036108D" w:rsidRDefault="00B5255C" w:rsidP="00062F41">
      <w:pPr>
        <w:rPr>
          <w:szCs w:val="22"/>
        </w:rPr>
      </w:pPr>
    </w:p>
    <w:p w14:paraId="454CA528" w14:textId="77777777" w:rsidR="00E7336E" w:rsidRPr="0036108D" w:rsidRDefault="00E7336E" w:rsidP="00062F41">
      <w:pPr>
        <w:rPr>
          <w:szCs w:val="22"/>
        </w:rPr>
      </w:pPr>
      <w:r w:rsidRPr="0036108D">
        <w:rPr>
          <w:szCs w:val="22"/>
        </w:rPr>
        <w:t>Lesið fylgiseðilinn fyrir notkun</w:t>
      </w:r>
      <w:r w:rsidR="009D6603" w:rsidRPr="0036108D">
        <w:rPr>
          <w:szCs w:val="22"/>
        </w:rPr>
        <w:t>.</w:t>
      </w:r>
    </w:p>
    <w:p w14:paraId="2868DBE1" w14:textId="77777777" w:rsidR="00E7336E" w:rsidRPr="0036108D" w:rsidRDefault="00E7336E" w:rsidP="00062F41">
      <w:pPr>
        <w:rPr>
          <w:szCs w:val="22"/>
        </w:rPr>
      </w:pPr>
    </w:p>
    <w:p w14:paraId="59C8133D" w14:textId="77777777" w:rsidR="00E7336E" w:rsidRPr="0036108D" w:rsidRDefault="00E7336E" w:rsidP="00062F41">
      <w:pPr>
        <w:rPr>
          <w:szCs w:val="22"/>
        </w:rPr>
      </w:pPr>
    </w:p>
    <w:p w14:paraId="6B96F675"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3.</w:t>
      </w:r>
      <w:r w:rsidRPr="0036108D">
        <w:rPr>
          <w:b/>
          <w:szCs w:val="22"/>
        </w:rPr>
        <w:tab/>
        <w:t>FYRNINGARDAGSETNING</w:t>
      </w:r>
    </w:p>
    <w:p w14:paraId="1979C48B" w14:textId="77777777" w:rsidR="00B5255C" w:rsidRPr="0036108D" w:rsidRDefault="00B5255C" w:rsidP="00062F41">
      <w:pPr>
        <w:rPr>
          <w:szCs w:val="22"/>
        </w:rPr>
      </w:pPr>
    </w:p>
    <w:p w14:paraId="6F75BA78" w14:textId="77777777" w:rsidR="00E7336E" w:rsidRPr="0036108D" w:rsidRDefault="00074E85" w:rsidP="00062F41">
      <w:pPr>
        <w:rPr>
          <w:szCs w:val="22"/>
        </w:rPr>
      </w:pPr>
      <w:r w:rsidRPr="0036108D">
        <w:rPr>
          <w:szCs w:val="22"/>
        </w:rPr>
        <w:t>EXP</w:t>
      </w:r>
    </w:p>
    <w:p w14:paraId="127F93B8" w14:textId="77777777" w:rsidR="00E7336E" w:rsidRPr="0036108D" w:rsidRDefault="00E7336E" w:rsidP="00062F41">
      <w:pPr>
        <w:tabs>
          <w:tab w:val="left" w:pos="567"/>
        </w:tabs>
        <w:rPr>
          <w:szCs w:val="22"/>
        </w:rPr>
      </w:pPr>
      <w:r w:rsidRPr="0036108D">
        <w:rPr>
          <w:szCs w:val="22"/>
        </w:rPr>
        <w:t xml:space="preserve">Fleygið 4 vikum eftir að </w:t>
      </w:r>
      <w:r w:rsidR="001F3697" w:rsidRPr="0036108D">
        <w:rPr>
          <w:szCs w:val="22"/>
        </w:rPr>
        <w:t>glasið</w:t>
      </w:r>
      <w:r w:rsidRPr="0036108D">
        <w:rPr>
          <w:szCs w:val="22"/>
        </w:rPr>
        <w:t xml:space="preserve"> er fyrst </w:t>
      </w:r>
      <w:r w:rsidR="001B1CE1" w:rsidRPr="0036108D">
        <w:rPr>
          <w:szCs w:val="22"/>
        </w:rPr>
        <w:t>opnað</w:t>
      </w:r>
      <w:r w:rsidR="009D6603" w:rsidRPr="0036108D">
        <w:rPr>
          <w:szCs w:val="22"/>
        </w:rPr>
        <w:t>.</w:t>
      </w:r>
    </w:p>
    <w:p w14:paraId="4352B2B7" w14:textId="77777777" w:rsidR="00E7336E" w:rsidRPr="0036108D" w:rsidRDefault="00E7336E" w:rsidP="00062F41">
      <w:pPr>
        <w:tabs>
          <w:tab w:val="left" w:pos="567"/>
        </w:tabs>
        <w:rPr>
          <w:szCs w:val="22"/>
        </w:rPr>
      </w:pPr>
      <w:r w:rsidRPr="0036108D">
        <w:rPr>
          <w:szCs w:val="22"/>
        </w:rPr>
        <w:t>Opnað:</w:t>
      </w:r>
    </w:p>
    <w:p w14:paraId="569EEB26" w14:textId="77777777" w:rsidR="00E7336E" w:rsidRPr="0036108D" w:rsidRDefault="00E7336E" w:rsidP="00062F41">
      <w:pPr>
        <w:rPr>
          <w:szCs w:val="22"/>
        </w:rPr>
      </w:pPr>
    </w:p>
    <w:p w14:paraId="29AFF463" w14:textId="77777777" w:rsidR="00E7336E" w:rsidRPr="0036108D" w:rsidRDefault="00E7336E" w:rsidP="00062F41">
      <w:pPr>
        <w:rPr>
          <w:szCs w:val="22"/>
        </w:rPr>
      </w:pPr>
    </w:p>
    <w:p w14:paraId="5E3F3CCD"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4.</w:t>
      </w:r>
      <w:r w:rsidRPr="0036108D">
        <w:rPr>
          <w:b/>
          <w:szCs w:val="22"/>
        </w:rPr>
        <w:tab/>
        <w:t>LOTUNÚMER</w:t>
      </w:r>
    </w:p>
    <w:p w14:paraId="3B0C5F36" w14:textId="77777777" w:rsidR="00B5255C" w:rsidRPr="0036108D" w:rsidRDefault="00B5255C" w:rsidP="00062F41">
      <w:pPr>
        <w:rPr>
          <w:szCs w:val="22"/>
        </w:rPr>
      </w:pPr>
    </w:p>
    <w:p w14:paraId="64AD732E" w14:textId="77777777" w:rsidR="00E7336E" w:rsidRPr="0036108D" w:rsidRDefault="00E7336E" w:rsidP="00062F41">
      <w:pPr>
        <w:rPr>
          <w:szCs w:val="22"/>
        </w:rPr>
      </w:pPr>
      <w:r w:rsidRPr="0036108D">
        <w:rPr>
          <w:szCs w:val="22"/>
        </w:rPr>
        <w:t>Lot</w:t>
      </w:r>
    </w:p>
    <w:p w14:paraId="6D28A05F" w14:textId="77777777" w:rsidR="00E7336E" w:rsidRPr="0036108D" w:rsidRDefault="00E7336E" w:rsidP="00062F41">
      <w:pPr>
        <w:rPr>
          <w:szCs w:val="22"/>
        </w:rPr>
      </w:pPr>
    </w:p>
    <w:p w14:paraId="4A9D5598" w14:textId="77777777" w:rsidR="00E7336E" w:rsidRPr="0036108D" w:rsidRDefault="00E7336E" w:rsidP="00062F41">
      <w:pPr>
        <w:rPr>
          <w:szCs w:val="22"/>
        </w:rPr>
      </w:pPr>
    </w:p>
    <w:p w14:paraId="10E99671" w14:textId="77777777" w:rsidR="00E7336E" w:rsidRPr="0036108D" w:rsidRDefault="00B5255C" w:rsidP="00062F41">
      <w:pPr>
        <w:pBdr>
          <w:top w:val="single" w:sz="4" w:space="1" w:color="auto"/>
          <w:left w:val="single" w:sz="4" w:space="4" w:color="auto"/>
          <w:bottom w:val="single" w:sz="4" w:space="1" w:color="auto"/>
          <w:right w:val="single" w:sz="4" w:space="4" w:color="auto"/>
        </w:pBdr>
        <w:ind w:left="567" w:hanging="567"/>
        <w:rPr>
          <w:b/>
          <w:szCs w:val="22"/>
        </w:rPr>
      </w:pPr>
      <w:r w:rsidRPr="0036108D">
        <w:rPr>
          <w:b/>
          <w:szCs w:val="22"/>
        </w:rPr>
        <w:t>5.</w:t>
      </w:r>
      <w:r w:rsidRPr="0036108D">
        <w:rPr>
          <w:b/>
          <w:szCs w:val="22"/>
        </w:rPr>
        <w:tab/>
        <w:t>INNIHALD TILGREINT SEM ÞYNGD, RÚMMÁL EÐA FJÖLDI EININGA</w:t>
      </w:r>
    </w:p>
    <w:p w14:paraId="6C3D27F1" w14:textId="77777777" w:rsidR="00B5255C" w:rsidRPr="0036108D" w:rsidRDefault="00B5255C" w:rsidP="00062F41">
      <w:pPr>
        <w:rPr>
          <w:szCs w:val="22"/>
        </w:rPr>
      </w:pPr>
    </w:p>
    <w:p w14:paraId="01323FEA" w14:textId="77777777" w:rsidR="00E7336E" w:rsidRPr="0036108D" w:rsidRDefault="00E7336E" w:rsidP="00062F41">
      <w:pPr>
        <w:rPr>
          <w:szCs w:val="22"/>
        </w:rPr>
      </w:pPr>
      <w:r w:rsidRPr="0036108D">
        <w:rPr>
          <w:szCs w:val="22"/>
        </w:rPr>
        <w:t>5 ml</w:t>
      </w:r>
    </w:p>
    <w:p w14:paraId="7FCAB51E" w14:textId="77777777" w:rsidR="00E7336E" w:rsidRPr="0036108D" w:rsidRDefault="00E7336E" w:rsidP="00062F41">
      <w:pPr>
        <w:rPr>
          <w:szCs w:val="22"/>
        </w:rPr>
      </w:pPr>
    </w:p>
    <w:p w14:paraId="1E933A2F" w14:textId="77777777" w:rsidR="00E7336E" w:rsidRPr="0036108D" w:rsidRDefault="00E7336E" w:rsidP="00062F41">
      <w:pPr>
        <w:rPr>
          <w:szCs w:val="22"/>
        </w:rPr>
      </w:pPr>
    </w:p>
    <w:p w14:paraId="112BECE0" w14:textId="77777777" w:rsidR="00E7336E" w:rsidRPr="0036108D" w:rsidRDefault="00E7336E" w:rsidP="00062F41">
      <w:pPr>
        <w:pBdr>
          <w:top w:val="single" w:sz="4" w:space="1" w:color="auto"/>
          <w:left w:val="single" w:sz="4" w:space="4" w:color="auto"/>
          <w:bottom w:val="single" w:sz="4" w:space="1" w:color="auto"/>
          <w:right w:val="single" w:sz="4" w:space="4" w:color="auto"/>
        </w:pBdr>
        <w:tabs>
          <w:tab w:val="left" w:pos="567"/>
        </w:tabs>
        <w:rPr>
          <w:szCs w:val="22"/>
        </w:rPr>
      </w:pPr>
      <w:r w:rsidRPr="0036108D">
        <w:rPr>
          <w:b/>
          <w:szCs w:val="22"/>
        </w:rPr>
        <w:t>6.</w:t>
      </w:r>
      <w:r w:rsidRPr="0036108D">
        <w:rPr>
          <w:b/>
          <w:szCs w:val="22"/>
        </w:rPr>
        <w:tab/>
        <w:t>ANNAÐ</w:t>
      </w:r>
    </w:p>
    <w:p w14:paraId="5D2B1202" w14:textId="77777777" w:rsidR="00074E85" w:rsidRPr="0036108D" w:rsidRDefault="00E7336E" w:rsidP="00062F41">
      <w:pPr>
        <w:rPr>
          <w:szCs w:val="22"/>
        </w:rPr>
      </w:pPr>
      <w:r w:rsidRPr="0036108D">
        <w:rPr>
          <w:b/>
          <w:szCs w:val="22"/>
        </w:rPr>
        <w:br w:type="page"/>
      </w:r>
    </w:p>
    <w:p w14:paraId="585EBF40" w14:textId="77777777" w:rsidR="00E7336E" w:rsidRPr="0036108D" w:rsidRDefault="00E7336E" w:rsidP="00062F41">
      <w:pPr>
        <w:rPr>
          <w:szCs w:val="22"/>
        </w:rPr>
      </w:pPr>
    </w:p>
    <w:p w14:paraId="45DBE300" w14:textId="77777777" w:rsidR="00E7336E" w:rsidRPr="0036108D" w:rsidRDefault="00E7336E" w:rsidP="00062F41">
      <w:pPr>
        <w:rPr>
          <w:szCs w:val="22"/>
        </w:rPr>
      </w:pPr>
    </w:p>
    <w:p w14:paraId="1FA04E4B" w14:textId="77777777" w:rsidR="007D1676" w:rsidRPr="0036108D" w:rsidRDefault="007D1676" w:rsidP="00062F41">
      <w:pPr>
        <w:rPr>
          <w:szCs w:val="22"/>
        </w:rPr>
      </w:pPr>
    </w:p>
    <w:p w14:paraId="63E85E2C" w14:textId="77777777" w:rsidR="00E7336E" w:rsidRPr="0036108D" w:rsidRDefault="00E7336E" w:rsidP="00062F41">
      <w:pPr>
        <w:rPr>
          <w:szCs w:val="22"/>
        </w:rPr>
      </w:pPr>
    </w:p>
    <w:p w14:paraId="6471B066" w14:textId="77777777" w:rsidR="00E7336E" w:rsidRPr="0036108D" w:rsidRDefault="00E7336E" w:rsidP="00062F41">
      <w:pPr>
        <w:rPr>
          <w:szCs w:val="22"/>
        </w:rPr>
      </w:pPr>
    </w:p>
    <w:p w14:paraId="788920E7" w14:textId="77777777" w:rsidR="00E7336E" w:rsidRPr="0036108D" w:rsidRDefault="00E7336E" w:rsidP="00062F41">
      <w:pPr>
        <w:rPr>
          <w:szCs w:val="22"/>
        </w:rPr>
      </w:pPr>
    </w:p>
    <w:p w14:paraId="3FC034AE" w14:textId="77777777" w:rsidR="00E7336E" w:rsidRPr="0036108D" w:rsidRDefault="00E7336E" w:rsidP="00062F41">
      <w:pPr>
        <w:rPr>
          <w:szCs w:val="22"/>
        </w:rPr>
      </w:pPr>
    </w:p>
    <w:p w14:paraId="4BB1CD4E" w14:textId="77777777" w:rsidR="00E7336E" w:rsidRPr="0036108D" w:rsidRDefault="00E7336E" w:rsidP="00062F41">
      <w:pPr>
        <w:rPr>
          <w:szCs w:val="22"/>
        </w:rPr>
      </w:pPr>
    </w:p>
    <w:p w14:paraId="7F1DF7DB" w14:textId="77777777" w:rsidR="00E7336E" w:rsidRPr="0036108D" w:rsidRDefault="00E7336E" w:rsidP="00062F41">
      <w:pPr>
        <w:rPr>
          <w:szCs w:val="22"/>
        </w:rPr>
      </w:pPr>
    </w:p>
    <w:p w14:paraId="3BBA9A8C" w14:textId="77777777" w:rsidR="00E7336E" w:rsidRPr="0036108D" w:rsidRDefault="00E7336E" w:rsidP="00062F41">
      <w:pPr>
        <w:rPr>
          <w:szCs w:val="22"/>
        </w:rPr>
      </w:pPr>
    </w:p>
    <w:p w14:paraId="00C7CECB" w14:textId="77777777" w:rsidR="00E7336E" w:rsidRPr="0036108D" w:rsidRDefault="00E7336E" w:rsidP="00062F41">
      <w:pPr>
        <w:rPr>
          <w:szCs w:val="22"/>
        </w:rPr>
      </w:pPr>
    </w:p>
    <w:p w14:paraId="0C5504BC" w14:textId="77777777" w:rsidR="00E7336E" w:rsidRPr="0036108D" w:rsidRDefault="00E7336E" w:rsidP="00062F41">
      <w:pPr>
        <w:rPr>
          <w:szCs w:val="22"/>
        </w:rPr>
      </w:pPr>
    </w:p>
    <w:p w14:paraId="34A3629C" w14:textId="77777777" w:rsidR="00E7336E" w:rsidRPr="0036108D" w:rsidRDefault="00E7336E" w:rsidP="00062F41">
      <w:pPr>
        <w:rPr>
          <w:szCs w:val="22"/>
        </w:rPr>
      </w:pPr>
    </w:p>
    <w:p w14:paraId="7B0AD67E" w14:textId="77777777" w:rsidR="00E7336E" w:rsidRPr="0036108D" w:rsidRDefault="00E7336E" w:rsidP="00062F41">
      <w:pPr>
        <w:rPr>
          <w:szCs w:val="22"/>
        </w:rPr>
      </w:pPr>
    </w:p>
    <w:p w14:paraId="69D3A3D5" w14:textId="77777777" w:rsidR="00E7336E" w:rsidRPr="0036108D" w:rsidRDefault="00E7336E" w:rsidP="00062F41">
      <w:pPr>
        <w:rPr>
          <w:szCs w:val="22"/>
        </w:rPr>
      </w:pPr>
    </w:p>
    <w:p w14:paraId="774114F1" w14:textId="77777777" w:rsidR="00E7336E" w:rsidRPr="0036108D" w:rsidRDefault="00E7336E" w:rsidP="00062F41">
      <w:pPr>
        <w:rPr>
          <w:szCs w:val="22"/>
        </w:rPr>
      </w:pPr>
    </w:p>
    <w:p w14:paraId="16CD5757" w14:textId="77777777" w:rsidR="00E7336E" w:rsidRPr="0036108D" w:rsidRDefault="00E7336E" w:rsidP="00062F41">
      <w:pPr>
        <w:rPr>
          <w:szCs w:val="22"/>
        </w:rPr>
      </w:pPr>
    </w:p>
    <w:p w14:paraId="5E9C6CC3" w14:textId="77777777" w:rsidR="00E7336E" w:rsidRPr="0036108D" w:rsidRDefault="00E7336E" w:rsidP="00062F41">
      <w:pPr>
        <w:rPr>
          <w:szCs w:val="22"/>
        </w:rPr>
      </w:pPr>
    </w:p>
    <w:p w14:paraId="32054B9C" w14:textId="77777777" w:rsidR="00E7336E" w:rsidRPr="0036108D" w:rsidRDefault="00E7336E" w:rsidP="00062F41">
      <w:pPr>
        <w:rPr>
          <w:szCs w:val="22"/>
        </w:rPr>
      </w:pPr>
    </w:p>
    <w:p w14:paraId="10326030" w14:textId="77777777" w:rsidR="00E7336E" w:rsidRPr="0036108D" w:rsidRDefault="00E7336E" w:rsidP="00062F41">
      <w:pPr>
        <w:rPr>
          <w:szCs w:val="22"/>
        </w:rPr>
      </w:pPr>
    </w:p>
    <w:p w14:paraId="77A0D3F9" w14:textId="77777777" w:rsidR="00E7336E" w:rsidRPr="0036108D" w:rsidRDefault="00E7336E" w:rsidP="00062F41">
      <w:pPr>
        <w:rPr>
          <w:szCs w:val="22"/>
        </w:rPr>
      </w:pPr>
    </w:p>
    <w:p w14:paraId="6FF0DCAF" w14:textId="77777777" w:rsidR="00E7336E" w:rsidRPr="0036108D" w:rsidRDefault="00E7336E" w:rsidP="00062F41">
      <w:pPr>
        <w:rPr>
          <w:szCs w:val="22"/>
        </w:rPr>
      </w:pPr>
    </w:p>
    <w:p w14:paraId="064F0EB4" w14:textId="77777777" w:rsidR="00E7336E" w:rsidRPr="0036108D" w:rsidRDefault="00E7336E" w:rsidP="00062F41">
      <w:pPr>
        <w:rPr>
          <w:szCs w:val="22"/>
        </w:rPr>
      </w:pPr>
    </w:p>
    <w:p w14:paraId="21F3BCE0" w14:textId="77777777" w:rsidR="00E7336E" w:rsidRPr="0036108D" w:rsidRDefault="00E7336E" w:rsidP="00062F41">
      <w:pPr>
        <w:jc w:val="center"/>
        <w:outlineLvl w:val="0"/>
        <w:rPr>
          <w:b/>
          <w:bCs/>
        </w:rPr>
      </w:pPr>
      <w:r w:rsidRPr="0036108D">
        <w:rPr>
          <w:b/>
          <w:bCs/>
        </w:rPr>
        <w:t>B. FYLGISEÐILL</w:t>
      </w:r>
    </w:p>
    <w:p w14:paraId="1EA19AAB" w14:textId="77777777" w:rsidR="00E7336E" w:rsidRPr="0036108D" w:rsidRDefault="00E7336E" w:rsidP="00062F41">
      <w:pPr>
        <w:jc w:val="center"/>
        <w:rPr>
          <w:b/>
          <w:szCs w:val="22"/>
        </w:rPr>
      </w:pPr>
      <w:r w:rsidRPr="0036108D">
        <w:rPr>
          <w:szCs w:val="22"/>
        </w:rPr>
        <w:br w:type="page"/>
      </w:r>
      <w:r w:rsidRPr="0036108D">
        <w:rPr>
          <w:b/>
          <w:szCs w:val="22"/>
        </w:rPr>
        <w:lastRenderedPageBreak/>
        <w:t>F</w:t>
      </w:r>
      <w:r w:rsidR="00A223E1" w:rsidRPr="0036108D">
        <w:rPr>
          <w:b/>
          <w:szCs w:val="22"/>
        </w:rPr>
        <w:t>ylgiseðill</w:t>
      </w:r>
      <w:r w:rsidRPr="0036108D">
        <w:rPr>
          <w:b/>
          <w:szCs w:val="22"/>
        </w:rPr>
        <w:t>: U</w:t>
      </w:r>
      <w:r w:rsidR="00A223E1" w:rsidRPr="0036108D">
        <w:rPr>
          <w:b/>
          <w:szCs w:val="22"/>
        </w:rPr>
        <w:t>pplýsingar fyrir notanda lyfsins</w:t>
      </w:r>
    </w:p>
    <w:p w14:paraId="38B75BED" w14:textId="77777777" w:rsidR="00E7336E" w:rsidRPr="0036108D" w:rsidRDefault="00E7336E" w:rsidP="00062F41">
      <w:pPr>
        <w:jc w:val="center"/>
        <w:rPr>
          <w:szCs w:val="22"/>
        </w:rPr>
      </w:pPr>
    </w:p>
    <w:p w14:paraId="6D4E69B6" w14:textId="77777777" w:rsidR="00E7336E" w:rsidRPr="0036108D" w:rsidRDefault="00940575" w:rsidP="00062F41">
      <w:pPr>
        <w:jc w:val="center"/>
        <w:rPr>
          <w:b/>
          <w:bCs/>
          <w:szCs w:val="22"/>
        </w:rPr>
      </w:pPr>
      <w:r w:rsidRPr="0036108D">
        <w:rPr>
          <w:b/>
          <w:szCs w:val="22"/>
        </w:rPr>
        <w:t>A</w:t>
      </w:r>
      <w:r w:rsidR="00871E63" w:rsidRPr="0036108D">
        <w:rPr>
          <w:b/>
          <w:szCs w:val="22"/>
        </w:rPr>
        <w:t>zarga</w:t>
      </w:r>
      <w:r w:rsidRPr="0036108D">
        <w:rPr>
          <w:b/>
          <w:szCs w:val="22"/>
        </w:rPr>
        <w:t xml:space="preserve"> 10 mg/ml + 5 mg/ml</w:t>
      </w:r>
      <w:r w:rsidR="00E7336E" w:rsidRPr="0036108D">
        <w:rPr>
          <w:b/>
          <w:bCs/>
          <w:szCs w:val="22"/>
        </w:rPr>
        <w:t xml:space="preserve"> augndropar, </w:t>
      </w:r>
      <w:r w:rsidRPr="0036108D">
        <w:rPr>
          <w:b/>
          <w:bCs/>
          <w:szCs w:val="22"/>
        </w:rPr>
        <w:t>dreifa</w:t>
      </w:r>
    </w:p>
    <w:p w14:paraId="743A6A6B" w14:textId="77777777" w:rsidR="00E7336E" w:rsidRPr="0036108D" w:rsidRDefault="009D6603" w:rsidP="00062F41">
      <w:pPr>
        <w:jc w:val="center"/>
        <w:rPr>
          <w:szCs w:val="22"/>
        </w:rPr>
      </w:pPr>
      <w:r w:rsidRPr="0036108D">
        <w:rPr>
          <w:szCs w:val="22"/>
        </w:rPr>
        <w:t>b</w:t>
      </w:r>
      <w:r w:rsidR="00940575" w:rsidRPr="0036108D">
        <w:rPr>
          <w:szCs w:val="22"/>
        </w:rPr>
        <w:t>rínzólamíð</w:t>
      </w:r>
      <w:r w:rsidR="00E7336E" w:rsidRPr="0036108D">
        <w:rPr>
          <w:szCs w:val="22"/>
        </w:rPr>
        <w:t>/</w:t>
      </w:r>
      <w:r w:rsidRPr="0036108D">
        <w:rPr>
          <w:szCs w:val="22"/>
        </w:rPr>
        <w:t>t</w:t>
      </w:r>
      <w:r w:rsidR="00E7336E" w:rsidRPr="0036108D">
        <w:rPr>
          <w:szCs w:val="22"/>
        </w:rPr>
        <w:t>ímólól</w:t>
      </w:r>
    </w:p>
    <w:p w14:paraId="00117C18" w14:textId="77777777" w:rsidR="00212192" w:rsidRPr="0036108D" w:rsidRDefault="00212192" w:rsidP="00062F41">
      <w:pPr>
        <w:ind w:right="-2"/>
        <w:rPr>
          <w:szCs w:val="22"/>
        </w:rPr>
      </w:pPr>
    </w:p>
    <w:p w14:paraId="39D24384" w14:textId="77777777" w:rsidR="00212192" w:rsidRPr="0036108D" w:rsidRDefault="00212192" w:rsidP="00062F41">
      <w:pPr>
        <w:rPr>
          <w:b/>
          <w:szCs w:val="22"/>
        </w:rPr>
      </w:pPr>
      <w:r w:rsidRPr="0036108D">
        <w:rPr>
          <w:b/>
          <w:szCs w:val="22"/>
        </w:rPr>
        <w:t xml:space="preserve">Lesið allan fylgiseðilinn vandlega áður en byrjað er að </w:t>
      </w:r>
      <w:r w:rsidR="009D6603" w:rsidRPr="0036108D">
        <w:rPr>
          <w:b/>
          <w:szCs w:val="22"/>
        </w:rPr>
        <w:t xml:space="preserve">nota </w:t>
      </w:r>
      <w:r w:rsidRPr="0036108D">
        <w:rPr>
          <w:b/>
          <w:szCs w:val="22"/>
        </w:rPr>
        <w:t>lyfið.</w:t>
      </w:r>
      <w:r w:rsidR="00BA77B8" w:rsidRPr="0036108D">
        <w:rPr>
          <w:b/>
          <w:szCs w:val="22"/>
        </w:rPr>
        <w:t xml:space="preserve"> Í honum eru mikilvægar upplýsingar.</w:t>
      </w:r>
    </w:p>
    <w:p w14:paraId="5274EB88" w14:textId="77777777" w:rsidR="00212192" w:rsidRPr="0036108D" w:rsidRDefault="00212192" w:rsidP="00062F41">
      <w:pPr>
        <w:numPr>
          <w:ilvl w:val="12"/>
          <w:numId w:val="0"/>
        </w:numPr>
        <w:ind w:left="567" w:right="-29" w:hanging="567"/>
        <w:rPr>
          <w:szCs w:val="22"/>
        </w:rPr>
      </w:pPr>
      <w:r w:rsidRPr="0036108D">
        <w:rPr>
          <w:szCs w:val="22"/>
        </w:rPr>
        <w:t>-</w:t>
      </w:r>
      <w:r w:rsidRPr="0036108D">
        <w:rPr>
          <w:szCs w:val="22"/>
        </w:rPr>
        <w:tab/>
        <w:t>Geymið fylgiseðilinn. Nauðsynlegt getur verið að lesa hann síðar.</w:t>
      </w:r>
    </w:p>
    <w:p w14:paraId="6A7C99F1" w14:textId="77777777" w:rsidR="00212192" w:rsidRPr="0036108D" w:rsidRDefault="00212192" w:rsidP="00062F41">
      <w:pPr>
        <w:numPr>
          <w:ilvl w:val="12"/>
          <w:numId w:val="0"/>
        </w:numPr>
        <w:ind w:left="567" w:right="-29" w:hanging="567"/>
        <w:rPr>
          <w:szCs w:val="22"/>
        </w:rPr>
      </w:pPr>
      <w:r w:rsidRPr="0036108D">
        <w:rPr>
          <w:szCs w:val="22"/>
        </w:rPr>
        <w:t>-</w:t>
      </w:r>
      <w:r w:rsidRPr="0036108D">
        <w:rPr>
          <w:szCs w:val="22"/>
        </w:rPr>
        <w:tab/>
        <w:t>Leitið til læknisins eða lyfjafræðings ef þörf er á frekari upplýsingum.</w:t>
      </w:r>
    </w:p>
    <w:p w14:paraId="492AB513" w14:textId="77777777" w:rsidR="00212192" w:rsidRPr="0036108D" w:rsidRDefault="00212192" w:rsidP="00062F41">
      <w:pPr>
        <w:numPr>
          <w:ilvl w:val="12"/>
          <w:numId w:val="0"/>
        </w:numPr>
        <w:ind w:left="567" w:right="-29" w:hanging="567"/>
        <w:rPr>
          <w:szCs w:val="22"/>
        </w:rPr>
      </w:pPr>
      <w:r w:rsidRPr="0036108D">
        <w:rPr>
          <w:szCs w:val="22"/>
        </w:rPr>
        <w:t>-</w:t>
      </w:r>
      <w:r w:rsidRPr="0036108D">
        <w:rPr>
          <w:szCs w:val="22"/>
        </w:rPr>
        <w:tab/>
        <w:t>Þessu lyfi hefur verið ávísað til persónulegra nota. Ekki má gefa það öðrum.</w:t>
      </w:r>
      <w:r w:rsidR="00B62865" w:rsidRPr="0036108D">
        <w:rPr>
          <w:szCs w:val="22"/>
        </w:rPr>
        <w:t xml:space="preserve"> </w:t>
      </w:r>
      <w:r w:rsidRPr="0036108D">
        <w:rPr>
          <w:szCs w:val="22"/>
        </w:rPr>
        <w:t>Það getur valdið þeim skaða, jafnvel þótt um sömu sjúkdómseinkenni sé að ræða.</w:t>
      </w:r>
    </w:p>
    <w:p w14:paraId="067183C8" w14:textId="77777777" w:rsidR="00212192" w:rsidRPr="0036108D" w:rsidRDefault="00212192" w:rsidP="00062F41">
      <w:pPr>
        <w:ind w:left="540" w:hanging="513"/>
        <w:rPr>
          <w:szCs w:val="22"/>
        </w:rPr>
      </w:pPr>
      <w:r w:rsidRPr="0036108D">
        <w:rPr>
          <w:szCs w:val="22"/>
        </w:rPr>
        <w:t>-</w:t>
      </w:r>
      <w:r w:rsidRPr="0036108D">
        <w:rPr>
          <w:szCs w:val="22"/>
        </w:rPr>
        <w:tab/>
        <w:t xml:space="preserve">Látið lækninn eða lyfjafræðing vita </w:t>
      </w:r>
      <w:r w:rsidR="009B4758" w:rsidRPr="0036108D">
        <w:rPr>
          <w:szCs w:val="22"/>
        </w:rPr>
        <w:t>um allar</w:t>
      </w:r>
      <w:r w:rsidRPr="0036108D">
        <w:rPr>
          <w:szCs w:val="22"/>
        </w:rPr>
        <w:t xml:space="preserve"> aukaverkan</w:t>
      </w:r>
      <w:r w:rsidR="009B4758" w:rsidRPr="0036108D">
        <w:rPr>
          <w:szCs w:val="22"/>
        </w:rPr>
        <w:t>ir. Þetta gildir einnig um aukaverkanir</w:t>
      </w:r>
      <w:r w:rsidRPr="0036108D">
        <w:rPr>
          <w:szCs w:val="22"/>
        </w:rPr>
        <w:t xml:space="preserve"> sem ekki er minnst á í þessum fylgiseðli</w:t>
      </w:r>
      <w:r w:rsidR="009B4758" w:rsidRPr="0036108D">
        <w:rPr>
          <w:szCs w:val="22"/>
        </w:rPr>
        <w:t>. Sjá kafla 4.</w:t>
      </w:r>
    </w:p>
    <w:p w14:paraId="4BD93605" w14:textId="77777777" w:rsidR="00212192" w:rsidRPr="0036108D" w:rsidRDefault="00212192" w:rsidP="00062F41">
      <w:pPr>
        <w:rPr>
          <w:szCs w:val="22"/>
        </w:rPr>
      </w:pPr>
    </w:p>
    <w:p w14:paraId="66FA37A7" w14:textId="77777777" w:rsidR="00E7336E" w:rsidRPr="0036108D" w:rsidRDefault="00E7336E" w:rsidP="00062F41">
      <w:pPr>
        <w:rPr>
          <w:b/>
          <w:szCs w:val="22"/>
        </w:rPr>
      </w:pPr>
      <w:r w:rsidRPr="0036108D">
        <w:rPr>
          <w:b/>
          <w:szCs w:val="22"/>
        </w:rPr>
        <w:t>Í fylgiseðlinum</w:t>
      </w:r>
      <w:r w:rsidR="009B4758" w:rsidRPr="0036108D">
        <w:rPr>
          <w:b/>
          <w:szCs w:val="22"/>
        </w:rPr>
        <w:t xml:space="preserve"> eru eftirfarandi kaflar</w:t>
      </w:r>
      <w:r w:rsidRPr="0036108D">
        <w:rPr>
          <w:b/>
          <w:szCs w:val="22"/>
        </w:rPr>
        <w:t>:</w:t>
      </w:r>
    </w:p>
    <w:p w14:paraId="2835F9B4" w14:textId="77777777" w:rsidR="00E7336E" w:rsidRPr="0036108D" w:rsidRDefault="00E7336E" w:rsidP="00062F41">
      <w:pPr>
        <w:numPr>
          <w:ilvl w:val="12"/>
          <w:numId w:val="0"/>
        </w:numPr>
        <w:ind w:right="-2"/>
        <w:rPr>
          <w:szCs w:val="22"/>
        </w:rPr>
      </w:pPr>
    </w:p>
    <w:p w14:paraId="39B947C8" w14:textId="77777777" w:rsidR="00E7336E" w:rsidRPr="0036108D" w:rsidRDefault="00E7336E" w:rsidP="00062F41">
      <w:pPr>
        <w:numPr>
          <w:ilvl w:val="12"/>
          <w:numId w:val="0"/>
        </w:numPr>
        <w:ind w:left="567" w:right="-2" w:hanging="567"/>
        <w:rPr>
          <w:szCs w:val="22"/>
        </w:rPr>
      </w:pPr>
      <w:r w:rsidRPr="0036108D">
        <w:rPr>
          <w:szCs w:val="22"/>
        </w:rPr>
        <w:t>1.</w:t>
      </w:r>
      <w:r w:rsidRPr="0036108D">
        <w:rPr>
          <w:szCs w:val="22"/>
        </w:rPr>
        <w:tab/>
      </w:r>
      <w:r w:rsidR="0076461A" w:rsidRPr="0036108D">
        <w:rPr>
          <w:szCs w:val="22"/>
        </w:rPr>
        <w:t>Upplýsingar um</w:t>
      </w:r>
      <w:r w:rsidRPr="0036108D">
        <w:rPr>
          <w:szCs w:val="22"/>
        </w:rPr>
        <w:t xml:space="preserve"> </w:t>
      </w:r>
      <w:r w:rsidR="00940575" w:rsidRPr="0036108D">
        <w:rPr>
          <w:szCs w:val="22"/>
        </w:rPr>
        <w:t>A</w:t>
      </w:r>
      <w:r w:rsidR="00871E63" w:rsidRPr="0036108D">
        <w:rPr>
          <w:szCs w:val="22"/>
        </w:rPr>
        <w:t>zarga</w:t>
      </w:r>
      <w:r w:rsidRPr="0036108D">
        <w:rPr>
          <w:szCs w:val="22"/>
        </w:rPr>
        <w:t xml:space="preserve"> og við hverju það </w:t>
      </w:r>
      <w:r w:rsidR="0076461A" w:rsidRPr="0036108D">
        <w:rPr>
          <w:szCs w:val="22"/>
        </w:rPr>
        <w:t xml:space="preserve">er </w:t>
      </w:r>
      <w:r w:rsidRPr="0036108D">
        <w:rPr>
          <w:szCs w:val="22"/>
        </w:rPr>
        <w:t>notað</w:t>
      </w:r>
    </w:p>
    <w:p w14:paraId="140391E2" w14:textId="77777777" w:rsidR="00E7336E" w:rsidRPr="0036108D" w:rsidRDefault="00E7336E" w:rsidP="00062F41">
      <w:pPr>
        <w:numPr>
          <w:ilvl w:val="12"/>
          <w:numId w:val="0"/>
        </w:numPr>
        <w:ind w:left="567" w:right="-2" w:hanging="567"/>
        <w:rPr>
          <w:szCs w:val="22"/>
        </w:rPr>
      </w:pPr>
      <w:r w:rsidRPr="0036108D">
        <w:rPr>
          <w:szCs w:val="22"/>
        </w:rPr>
        <w:t>2.</w:t>
      </w:r>
      <w:r w:rsidRPr="0036108D">
        <w:rPr>
          <w:szCs w:val="22"/>
        </w:rPr>
        <w:tab/>
        <w:t xml:space="preserve">Áður en byrjað er að nota </w:t>
      </w:r>
      <w:r w:rsidR="00940575" w:rsidRPr="0036108D">
        <w:rPr>
          <w:szCs w:val="22"/>
        </w:rPr>
        <w:t>A</w:t>
      </w:r>
      <w:r w:rsidR="00871E63" w:rsidRPr="0036108D">
        <w:rPr>
          <w:szCs w:val="22"/>
        </w:rPr>
        <w:t>zarga</w:t>
      </w:r>
    </w:p>
    <w:p w14:paraId="680056DA" w14:textId="77777777" w:rsidR="00E7336E" w:rsidRPr="0036108D" w:rsidRDefault="00E7336E" w:rsidP="00062F41">
      <w:pPr>
        <w:numPr>
          <w:ilvl w:val="12"/>
          <w:numId w:val="0"/>
        </w:numPr>
        <w:ind w:left="567" w:right="-2" w:hanging="567"/>
        <w:rPr>
          <w:szCs w:val="22"/>
        </w:rPr>
      </w:pPr>
      <w:r w:rsidRPr="0036108D">
        <w:rPr>
          <w:szCs w:val="22"/>
        </w:rPr>
        <w:t>3.</w:t>
      </w:r>
      <w:r w:rsidRPr="0036108D">
        <w:rPr>
          <w:szCs w:val="22"/>
        </w:rPr>
        <w:tab/>
        <w:t xml:space="preserve">Hvernig nota </w:t>
      </w:r>
      <w:r w:rsidR="0076461A" w:rsidRPr="0036108D">
        <w:rPr>
          <w:szCs w:val="22"/>
        </w:rPr>
        <w:t xml:space="preserve">á </w:t>
      </w:r>
      <w:r w:rsidR="00940575" w:rsidRPr="0036108D">
        <w:rPr>
          <w:szCs w:val="22"/>
        </w:rPr>
        <w:t>A</w:t>
      </w:r>
      <w:r w:rsidR="00871E63" w:rsidRPr="0036108D">
        <w:rPr>
          <w:szCs w:val="22"/>
        </w:rPr>
        <w:t>zarga</w:t>
      </w:r>
    </w:p>
    <w:p w14:paraId="7010DB89" w14:textId="77777777" w:rsidR="00E7336E" w:rsidRPr="0036108D" w:rsidRDefault="00E7336E" w:rsidP="00062F41">
      <w:pPr>
        <w:numPr>
          <w:ilvl w:val="12"/>
          <w:numId w:val="0"/>
        </w:numPr>
        <w:ind w:left="567" w:right="-2" w:hanging="567"/>
        <w:rPr>
          <w:szCs w:val="22"/>
        </w:rPr>
      </w:pPr>
      <w:r w:rsidRPr="0036108D">
        <w:rPr>
          <w:szCs w:val="22"/>
        </w:rPr>
        <w:t>4.</w:t>
      </w:r>
      <w:r w:rsidRPr="0036108D">
        <w:rPr>
          <w:szCs w:val="22"/>
        </w:rPr>
        <w:tab/>
        <w:t>Hugsanlegar aukaverkanir</w:t>
      </w:r>
    </w:p>
    <w:p w14:paraId="51C2F7A7" w14:textId="77777777" w:rsidR="00E7336E" w:rsidRPr="0036108D" w:rsidRDefault="00E7336E" w:rsidP="00062F41">
      <w:pPr>
        <w:numPr>
          <w:ilvl w:val="12"/>
          <w:numId w:val="0"/>
        </w:numPr>
        <w:ind w:left="567" w:right="-2" w:hanging="567"/>
        <w:rPr>
          <w:szCs w:val="22"/>
        </w:rPr>
      </w:pPr>
      <w:r w:rsidRPr="0036108D">
        <w:rPr>
          <w:szCs w:val="22"/>
        </w:rPr>
        <w:t>5.</w:t>
      </w:r>
      <w:r w:rsidRPr="0036108D">
        <w:rPr>
          <w:szCs w:val="22"/>
        </w:rPr>
        <w:tab/>
        <w:t xml:space="preserve">Hvernig geyma </w:t>
      </w:r>
      <w:r w:rsidR="0076461A" w:rsidRPr="0036108D">
        <w:rPr>
          <w:szCs w:val="22"/>
        </w:rPr>
        <w:t xml:space="preserve">á </w:t>
      </w:r>
      <w:r w:rsidR="00940575" w:rsidRPr="0036108D">
        <w:rPr>
          <w:szCs w:val="22"/>
        </w:rPr>
        <w:t>A</w:t>
      </w:r>
      <w:r w:rsidR="00871E63" w:rsidRPr="0036108D">
        <w:rPr>
          <w:szCs w:val="22"/>
        </w:rPr>
        <w:t>zarga</w:t>
      </w:r>
    </w:p>
    <w:p w14:paraId="3FA39643" w14:textId="77777777" w:rsidR="00E7336E" w:rsidRPr="0036108D" w:rsidRDefault="00E7336E" w:rsidP="00062F41">
      <w:pPr>
        <w:numPr>
          <w:ilvl w:val="12"/>
          <w:numId w:val="0"/>
        </w:numPr>
        <w:ind w:left="567" w:right="-2" w:hanging="567"/>
        <w:rPr>
          <w:szCs w:val="22"/>
        </w:rPr>
      </w:pPr>
      <w:r w:rsidRPr="0036108D">
        <w:rPr>
          <w:szCs w:val="22"/>
        </w:rPr>
        <w:t>6.</w:t>
      </w:r>
      <w:r w:rsidRPr="0036108D">
        <w:rPr>
          <w:szCs w:val="22"/>
        </w:rPr>
        <w:tab/>
      </w:r>
      <w:r w:rsidR="009B4758" w:rsidRPr="0036108D">
        <w:rPr>
          <w:szCs w:val="22"/>
        </w:rPr>
        <w:t>Pakkningar og a</w:t>
      </w:r>
      <w:r w:rsidRPr="0036108D">
        <w:rPr>
          <w:szCs w:val="22"/>
        </w:rPr>
        <w:t>ðrar upplýsingar</w:t>
      </w:r>
    </w:p>
    <w:p w14:paraId="01C864F5" w14:textId="77777777" w:rsidR="00E7336E" w:rsidRPr="0036108D" w:rsidRDefault="00E7336E" w:rsidP="00062F41">
      <w:pPr>
        <w:rPr>
          <w:szCs w:val="22"/>
        </w:rPr>
      </w:pPr>
    </w:p>
    <w:p w14:paraId="7FD5AB98" w14:textId="77777777" w:rsidR="00AF1601" w:rsidRPr="0036108D" w:rsidRDefault="00AF1601" w:rsidP="00062F41">
      <w:pPr>
        <w:rPr>
          <w:szCs w:val="22"/>
        </w:rPr>
      </w:pPr>
    </w:p>
    <w:p w14:paraId="4324E6F3" w14:textId="77777777" w:rsidR="00E7336E" w:rsidRPr="0036108D" w:rsidRDefault="00E7336E" w:rsidP="00062F41">
      <w:pPr>
        <w:keepNext/>
        <w:ind w:left="567" w:hanging="567"/>
        <w:rPr>
          <w:b/>
          <w:szCs w:val="22"/>
        </w:rPr>
      </w:pPr>
      <w:r w:rsidRPr="0036108D">
        <w:rPr>
          <w:b/>
          <w:szCs w:val="22"/>
        </w:rPr>
        <w:t>1.</w:t>
      </w:r>
      <w:r w:rsidRPr="0036108D">
        <w:rPr>
          <w:b/>
          <w:szCs w:val="22"/>
        </w:rPr>
        <w:tab/>
      </w:r>
      <w:r w:rsidR="0076461A" w:rsidRPr="0036108D">
        <w:rPr>
          <w:b/>
          <w:szCs w:val="22"/>
        </w:rPr>
        <w:t>U</w:t>
      </w:r>
      <w:r w:rsidR="009B4758" w:rsidRPr="0036108D">
        <w:rPr>
          <w:b/>
          <w:szCs w:val="22"/>
        </w:rPr>
        <w:t>pplýsingar um Azarga og við hverju það er notað</w:t>
      </w:r>
    </w:p>
    <w:p w14:paraId="79BCC513" w14:textId="77777777" w:rsidR="00E7336E" w:rsidRPr="0036108D" w:rsidRDefault="00E7336E" w:rsidP="00062F41">
      <w:pPr>
        <w:keepNext/>
        <w:rPr>
          <w:szCs w:val="22"/>
        </w:rPr>
      </w:pPr>
    </w:p>
    <w:p w14:paraId="59E17112" w14:textId="77777777" w:rsidR="00E7336E" w:rsidRPr="0036108D" w:rsidRDefault="009B4758" w:rsidP="00062F41">
      <w:pPr>
        <w:rPr>
          <w:szCs w:val="22"/>
        </w:rPr>
      </w:pPr>
      <w:r w:rsidRPr="0036108D">
        <w:rPr>
          <w:szCs w:val="22"/>
        </w:rPr>
        <w:t>Azarga</w:t>
      </w:r>
      <w:r w:rsidR="00940575" w:rsidRPr="0036108D">
        <w:rPr>
          <w:szCs w:val="22"/>
        </w:rPr>
        <w:t xml:space="preserve"> inniheldur tvö virk efni</w:t>
      </w:r>
      <w:r w:rsidRPr="0036108D">
        <w:rPr>
          <w:szCs w:val="22"/>
        </w:rPr>
        <w:t>, brínzólamíð og tímólól,</w:t>
      </w:r>
      <w:r w:rsidR="00940575" w:rsidRPr="0036108D">
        <w:rPr>
          <w:szCs w:val="22"/>
        </w:rPr>
        <w:t xml:space="preserve"> sem</w:t>
      </w:r>
      <w:r w:rsidR="00E7336E" w:rsidRPr="0036108D">
        <w:rPr>
          <w:szCs w:val="22"/>
        </w:rPr>
        <w:t xml:space="preserve"> vinna saman að því að lækka </w:t>
      </w:r>
      <w:r w:rsidR="0076461A" w:rsidRPr="0036108D">
        <w:rPr>
          <w:szCs w:val="22"/>
        </w:rPr>
        <w:t>þrýsting í auganu</w:t>
      </w:r>
      <w:r w:rsidR="00E7336E" w:rsidRPr="0036108D">
        <w:rPr>
          <w:szCs w:val="22"/>
        </w:rPr>
        <w:t>.</w:t>
      </w:r>
    </w:p>
    <w:p w14:paraId="38BBB374" w14:textId="77777777" w:rsidR="009B4758" w:rsidRPr="0036108D" w:rsidRDefault="009B4758" w:rsidP="00062F41">
      <w:pPr>
        <w:rPr>
          <w:szCs w:val="22"/>
        </w:rPr>
      </w:pPr>
    </w:p>
    <w:p w14:paraId="13E042E8" w14:textId="77777777" w:rsidR="009B4758" w:rsidRPr="0036108D" w:rsidRDefault="009B4758" w:rsidP="00062F41">
      <w:pPr>
        <w:rPr>
          <w:szCs w:val="22"/>
        </w:rPr>
      </w:pPr>
      <w:r w:rsidRPr="0036108D">
        <w:rPr>
          <w:szCs w:val="22"/>
        </w:rPr>
        <w:t>Azarga er notað til meðferðar á háum þrýstingi innan í augunum, sem einnig kallast gláka eða hækkaður augnþrýstingur</w:t>
      </w:r>
      <w:r w:rsidR="0083234C" w:rsidRPr="0036108D">
        <w:rPr>
          <w:szCs w:val="22"/>
        </w:rPr>
        <w:t>, hjá fullorðnum sjúklingum sem eru eldri en 18 ára</w:t>
      </w:r>
      <w:r w:rsidR="00203D78" w:rsidRPr="0036108D">
        <w:rPr>
          <w:szCs w:val="22"/>
        </w:rPr>
        <w:t>,</w:t>
      </w:r>
      <w:r w:rsidR="0083234C" w:rsidRPr="0036108D">
        <w:rPr>
          <w:szCs w:val="22"/>
        </w:rPr>
        <w:t xml:space="preserve"> </w:t>
      </w:r>
      <w:r w:rsidR="00203D78" w:rsidRPr="0036108D">
        <w:rPr>
          <w:szCs w:val="22"/>
        </w:rPr>
        <w:t xml:space="preserve">þegar </w:t>
      </w:r>
      <w:r w:rsidR="0083234C" w:rsidRPr="0036108D">
        <w:rPr>
          <w:szCs w:val="22"/>
        </w:rPr>
        <w:t>ekki er hæ</w:t>
      </w:r>
      <w:r w:rsidR="00BA77B8" w:rsidRPr="0036108D">
        <w:rPr>
          <w:szCs w:val="22"/>
        </w:rPr>
        <w:t xml:space="preserve">gt að ná fullnægjandi stjórn á háþrýstingnum </w:t>
      </w:r>
      <w:r w:rsidR="0083234C" w:rsidRPr="0036108D">
        <w:rPr>
          <w:szCs w:val="22"/>
        </w:rPr>
        <w:t>með einu lyfi.</w:t>
      </w:r>
    </w:p>
    <w:p w14:paraId="1D7388FD" w14:textId="77777777" w:rsidR="00E7336E" w:rsidRPr="0036108D" w:rsidRDefault="00E7336E" w:rsidP="00062F41">
      <w:pPr>
        <w:rPr>
          <w:szCs w:val="22"/>
        </w:rPr>
      </w:pPr>
    </w:p>
    <w:p w14:paraId="745B090E" w14:textId="77777777" w:rsidR="00E7336E" w:rsidRPr="0036108D" w:rsidRDefault="00E7336E" w:rsidP="00062F41">
      <w:pPr>
        <w:rPr>
          <w:szCs w:val="22"/>
        </w:rPr>
      </w:pPr>
    </w:p>
    <w:p w14:paraId="6377524C" w14:textId="77777777" w:rsidR="00E7336E" w:rsidRPr="0036108D" w:rsidRDefault="00E7336E" w:rsidP="00062F41">
      <w:pPr>
        <w:keepNext/>
        <w:ind w:left="567" w:hanging="567"/>
        <w:rPr>
          <w:b/>
          <w:szCs w:val="22"/>
        </w:rPr>
      </w:pPr>
      <w:r w:rsidRPr="0036108D">
        <w:rPr>
          <w:b/>
          <w:szCs w:val="22"/>
        </w:rPr>
        <w:t>2.</w:t>
      </w:r>
      <w:r w:rsidRPr="0036108D">
        <w:rPr>
          <w:b/>
          <w:szCs w:val="22"/>
        </w:rPr>
        <w:tab/>
        <w:t>Á</w:t>
      </w:r>
      <w:r w:rsidR="009B4758" w:rsidRPr="0036108D">
        <w:rPr>
          <w:b/>
          <w:szCs w:val="22"/>
        </w:rPr>
        <w:t>ður en byrjað er að nota Azarga</w:t>
      </w:r>
    </w:p>
    <w:p w14:paraId="739D2352" w14:textId="77777777" w:rsidR="00E7336E" w:rsidRPr="0036108D" w:rsidRDefault="00E7336E" w:rsidP="00062F41">
      <w:pPr>
        <w:keepNext/>
        <w:rPr>
          <w:szCs w:val="22"/>
        </w:rPr>
      </w:pPr>
    </w:p>
    <w:p w14:paraId="6E60E856" w14:textId="77777777" w:rsidR="00E7336E" w:rsidRPr="0036108D" w:rsidRDefault="00E7336E" w:rsidP="00062F41">
      <w:pPr>
        <w:keepNext/>
        <w:rPr>
          <w:b/>
          <w:szCs w:val="22"/>
        </w:rPr>
      </w:pPr>
      <w:r w:rsidRPr="0036108D">
        <w:rPr>
          <w:b/>
          <w:szCs w:val="22"/>
        </w:rPr>
        <w:t xml:space="preserve">Ekki má nota </w:t>
      </w:r>
      <w:r w:rsidR="00940575" w:rsidRPr="0036108D">
        <w:rPr>
          <w:b/>
          <w:szCs w:val="22"/>
        </w:rPr>
        <w:t>A</w:t>
      </w:r>
      <w:r w:rsidR="00415704" w:rsidRPr="0036108D">
        <w:rPr>
          <w:b/>
          <w:szCs w:val="22"/>
        </w:rPr>
        <w:t>zarga</w:t>
      </w:r>
    </w:p>
    <w:p w14:paraId="16BE2CA5" w14:textId="77777777" w:rsidR="00940575" w:rsidRPr="0036108D" w:rsidRDefault="00C26101" w:rsidP="006F47B2">
      <w:pPr>
        <w:numPr>
          <w:ilvl w:val="0"/>
          <w:numId w:val="10"/>
        </w:numPr>
        <w:ind w:left="567" w:hanging="567"/>
        <w:rPr>
          <w:szCs w:val="22"/>
        </w:rPr>
      </w:pPr>
      <w:r w:rsidRPr="0036108D">
        <w:rPr>
          <w:szCs w:val="22"/>
        </w:rPr>
        <w:t>E</w:t>
      </w:r>
      <w:r w:rsidR="00E7336E" w:rsidRPr="0036108D">
        <w:rPr>
          <w:szCs w:val="22"/>
        </w:rPr>
        <w:t xml:space="preserve">f </w:t>
      </w:r>
      <w:r w:rsidR="00A3320C" w:rsidRPr="0036108D">
        <w:rPr>
          <w:szCs w:val="22"/>
        </w:rPr>
        <w:t>um er að ræða</w:t>
      </w:r>
      <w:r w:rsidR="00E7336E" w:rsidRPr="0036108D">
        <w:rPr>
          <w:szCs w:val="22"/>
        </w:rPr>
        <w:t xml:space="preserve"> ofnæmi fyrir </w:t>
      </w:r>
      <w:r w:rsidR="006A1131" w:rsidRPr="0036108D">
        <w:rPr>
          <w:szCs w:val="22"/>
        </w:rPr>
        <w:t>br</w:t>
      </w:r>
      <w:r w:rsidR="00A02BCC" w:rsidRPr="0036108D">
        <w:rPr>
          <w:szCs w:val="22"/>
        </w:rPr>
        <w:t>í</w:t>
      </w:r>
      <w:r w:rsidR="006A1131" w:rsidRPr="0036108D">
        <w:rPr>
          <w:szCs w:val="22"/>
        </w:rPr>
        <w:t>nz</w:t>
      </w:r>
      <w:r w:rsidR="00AD6B8E" w:rsidRPr="0036108D">
        <w:rPr>
          <w:szCs w:val="22"/>
        </w:rPr>
        <w:t>ólam</w:t>
      </w:r>
      <w:r w:rsidR="00595C33" w:rsidRPr="0036108D">
        <w:rPr>
          <w:szCs w:val="22"/>
        </w:rPr>
        <w:t>íði</w:t>
      </w:r>
      <w:r w:rsidR="0083234C" w:rsidRPr="0036108D">
        <w:rPr>
          <w:szCs w:val="22"/>
        </w:rPr>
        <w:t>, lyfjum sem kallast súlfónamíð (þar með talið lyf sem notuð eru til meðhöndlunar á sykursýki og sýkingum og einnig þvagræsilyf (bjúgtöflur)</w:t>
      </w:r>
      <w:r w:rsidR="00A02BCC" w:rsidRPr="0036108D">
        <w:rPr>
          <w:szCs w:val="22"/>
        </w:rPr>
        <w:t>)</w:t>
      </w:r>
      <w:r w:rsidR="0083234C" w:rsidRPr="0036108D">
        <w:rPr>
          <w:szCs w:val="22"/>
        </w:rPr>
        <w:t>,</w:t>
      </w:r>
      <w:r w:rsidR="00595C33" w:rsidRPr="0036108D">
        <w:rPr>
          <w:szCs w:val="22"/>
        </w:rPr>
        <w:t xml:space="preserve"> tímólóli, beta-blokkum</w:t>
      </w:r>
      <w:r w:rsidR="0083234C" w:rsidRPr="0036108D">
        <w:rPr>
          <w:szCs w:val="22"/>
        </w:rPr>
        <w:t xml:space="preserve"> (lyf sem notuð eru til að lækka blóðþrýsting og meðhöndla hjartasjúkdóma)</w:t>
      </w:r>
      <w:r w:rsidR="00595C33" w:rsidRPr="0036108D">
        <w:rPr>
          <w:szCs w:val="22"/>
        </w:rPr>
        <w:t xml:space="preserve"> eða einhverju öðru innihaldsefni</w:t>
      </w:r>
      <w:r w:rsidR="0083234C" w:rsidRPr="0036108D">
        <w:rPr>
          <w:szCs w:val="22"/>
        </w:rPr>
        <w:t xml:space="preserve"> lyfsins (talin upp í kafla 6</w:t>
      </w:r>
      <w:r w:rsidR="00A3320C" w:rsidRPr="0036108D">
        <w:rPr>
          <w:szCs w:val="22"/>
        </w:rPr>
        <w:t>)</w:t>
      </w:r>
      <w:r w:rsidR="00E7336E" w:rsidRPr="0036108D">
        <w:rPr>
          <w:szCs w:val="22"/>
        </w:rPr>
        <w:t>.</w:t>
      </w:r>
    </w:p>
    <w:p w14:paraId="18C38418" w14:textId="77777777" w:rsidR="00E7336E" w:rsidRPr="0036108D" w:rsidRDefault="00C26101" w:rsidP="006F47B2">
      <w:pPr>
        <w:numPr>
          <w:ilvl w:val="0"/>
          <w:numId w:val="10"/>
        </w:numPr>
        <w:ind w:left="567" w:right="-29" w:hanging="567"/>
        <w:rPr>
          <w:szCs w:val="22"/>
        </w:rPr>
      </w:pPr>
      <w:r w:rsidRPr="0036108D">
        <w:rPr>
          <w:szCs w:val="22"/>
        </w:rPr>
        <w:t>E</w:t>
      </w:r>
      <w:r w:rsidR="00E7336E" w:rsidRPr="0036108D">
        <w:rPr>
          <w:szCs w:val="22"/>
        </w:rPr>
        <w:t>f þú ert með</w:t>
      </w:r>
      <w:r w:rsidR="00595C33" w:rsidRPr="0036108D">
        <w:rPr>
          <w:szCs w:val="22"/>
        </w:rPr>
        <w:t xml:space="preserve"> eða hefur verið með</w:t>
      </w:r>
      <w:r w:rsidR="00E7336E" w:rsidRPr="0036108D">
        <w:rPr>
          <w:szCs w:val="22"/>
        </w:rPr>
        <w:t xml:space="preserve"> öndunarfærasjúkdóm </w:t>
      </w:r>
      <w:r w:rsidR="00A8677B" w:rsidRPr="0036108D">
        <w:rPr>
          <w:szCs w:val="22"/>
        </w:rPr>
        <w:t>svo sem</w:t>
      </w:r>
      <w:r w:rsidR="00E7336E" w:rsidRPr="0036108D">
        <w:rPr>
          <w:szCs w:val="22"/>
        </w:rPr>
        <w:t xml:space="preserve"> astma,</w:t>
      </w:r>
      <w:r w:rsidR="00595C33" w:rsidRPr="0036108D">
        <w:rPr>
          <w:szCs w:val="22"/>
        </w:rPr>
        <w:t xml:space="preserve"> alvarlega, langvarandi og teppandi</w:t>
      </w:r>
      <w:r w:rsidR="00E7336E" w:rsidRPr="0036108D">
        <w:rPr>
          <w:szCs w:val="22"/>
        </w:rPr>
        <w:t xml:space="preserve"> berkjubólgu</w:t>
      </w:r>
      <w:r w:rsidR="00930D97" w:rsidRPr="0036108D">
        <w:rPr>
          <w:szCs w:val="22"/>
        </w:rPr>
        <w:t xml:space="preserve"> (verulegt</w:t>
      </w:r>
      <w:r w:rsidR="00595C33" w:rsidRPr="0036108D">
        <w:rPr>
          <w:szCs w:val="22"/>
        </w:rPr>
        <w:t xml:space="preserve"> lungnavandamál sem ge</w:t>
      </w:r>
      <w:r w:rsidR="006A1131" w:rsidRPr="0036108D">
        <w:rPr>
          <w:szCs w:val="22"/>
        </w:rPr>
        <w:t>t</w:t>
      </w:r>
      <w:r w:rsidR="00595C33" w:rsidRPr="0036108D">
        <w:rPr>
          <w:szCs w:val="22"/>
        </w:rPr>
        <w:t>ur valdið hvæsandi öndun, öndunarerfiðleikum</w:t>
      </w:r>
      <w:r w:rsidR="00AF13BF" w:rsidRPr="0036108D">
        <w:rPr>
          <w:szCs w:val="22"/>
        </w:rPr>
        <w:t xml:space="preserve"> og/eða langvinnum hósta)</w:t>
      </w:r>
      <w:r w:rsidR="00E7336E" w:rsidRPr="0036108D">
        <w:rPr>
          <w:szCs w:val="22"/>
        </w:rPr>
        <w:t xml:space="preserve"> eða </w:t>
      </w:r>
      <w:r w:rsidR="00212192" w:rsidRPr="0036108D">
        <w:rPr>
          <w:szCs w:val="22"/>
        </w:rPr>
        <w:t>önnur einkenni frá</w:t>
      </w:r>
      <w:r w:rsidR="00E7336E" w:rsidRPr="0036108D">
        <w:rPr>
          <w:szCs w:val="22"/>
        </w:rPr>
        <w:t xml:space="preserve"> öndunarfær</w:t>
      </w:r>
      <w:r w:rsidR="00212192" w:rsidRPr="0036108D">
        <w:rPr>
          <w:szCs w:val="22"/>
        </w:rPr>
        <w:t>um</w:t>
      </w:r>
      <w:r w:rsidR="001B054F" w:rsidRPr="0036108D">
        <w:rPr>
          <w:szCs w:val="22"/>
        </w:rPr>
        <w:t>.</w:t>
      </w:r>
    </w:p>
    <w:p w14:paraId="1FAF5181" w14:textId="77777777" w:rsidR="00A02BCC" w:rsidRPr="0036108D" w:rsidRDefault="00A02BCC" w:rsidP="006F47B2">
      <w:pPr>
        <w:numPr>
          <w:ilvl w:val="0"/>
          <w:numId w:val="10"/>
        </w:numPr>
        <w:tabs>
          <w:tab w:val="left" w:pos="567"/>
        </w:tabs>
        <w:ind w:left="567" w:right="-29" w:hanging="567"/>
        <w:rPr>
          <w:szCs w:val="22"/>
        </w:rPr>
      </w:pPr>
      <w:r w:rsidRPr="0036108D">
        <w:rPr>
          <w:szCs w:val="22"/>
        </w:rPr>
        <w:t>Ef þú ert með alvarlegt frjónæmi.</w:t>
      </w:r>
    </w:p>
    <w:p w14:paraId="23D691F7" w14:textId="77777777" w:rsidR="00E7336E" w:rsidRPr="0036108D" w:rsidRDefault="00C26101" w:rsidP="006F47B2">
      <w:pPr>
        <w:numPr>
          <w:ilvl w:val="0"/>
          <w:numId w:val="10"/>
        </w:numPr>
        <w:ind w:left="567" w:right="-29" w:hanging="567"/>
        <w:rPr>
          <w:szCs w:val="22"/>
        </w:rPr>
      </w:pPr>
      <w:r w:rsidRPr="0036108D">
        <w:rPr>
          <w:szCs w:val="22"/>
        </w:rPr>
        <w:t>E</w:t>
      </w:r>
      <w:r w:rsidR="00E7336E" w:rsidRPr="0036108D">
        <w:rPr>
          <w:szCs w:val="22"/>
        </w:rPr>
        <w:t>f þú ert með hægan hjartslátt, hjartabilun eða hjartsláttartruflanir</w:t>
      </w:r>
      <w:r w:rsidR="00AF13BF" w:rsidRPr="0036108D">
        <w:rPr>
          <w:szCs w:val="22"/>
        </w:rPr>
        <w:t xml:space="preserve"> (óreglulegan hjartslátt)</w:t>
      </w:r>
      <w:r w:rsidR="001B054F" w:rsidRPr="0036108D">
        <w:rPr>
          <w:szCs w:val="22"/>
        </w:rPr>
        <w:t>.</w:t>
      </w:r>
    </w:p>
    <w:p w14:paraId="79AA6ADF" w14:textId="77777777" w:rsidR="00E7336E" w:rsidRPr="0036108D" w:rsidRDefault="00C26101" w:rsidP="006F47B2">
      <w:pPr>
        <w:numPr>
          <w:ilvl w:val="0"/>
          <w:numId w:val="10"/>
        </w:numPr>
        <w:ind w:left="567" w:right="-29" w:hanging="567"/>
        <w:rPr>
          <w:szCs w:val="22"/>
        </w:rPr>
      </w:pPr>
      <w:r w:rsidRPr="0036108D">
        <w:rPr>
          <w:szCs w:val="22"/>
        </w:rPr>
        <w:t>E</w:t>
      </w:r>
      <w:r w:rsidR="00940575" w:rsidRPr="0036108D">
        <w:rPr>
          <w:szCs w:val="22"/>
        </w:rPr>
        <w:t>f þú ert með of mikla sýringu í blóðinu (</w:t>
      </w:r>
      <w:r w:rsidR="00A8677B" w:rsidRPr="0036108D">
        <w:rPr>
          <w:szCs w:val="22"/>
        </w:rPr>
        <w:t xml:space="preserve">ástand </w:t>
      </w:r>
      <w:r w:rsidR="00940575" w:rsidRPr="0036108D">
        <w:rPr>
          <w:szCs w:val="22"/>
        </w:rPr>
        <w:t>sem nefndist klóríðblóðsýring)</w:t>
      </w:r>
      <w:r w:rsidR="001B054F" w:rsidRPr="0036108D">
        <w:rPr>
          <w:szCs w:val="22"/>
        </w:rPr>
        <w:t>.</w:t>
      </w:r>
    </w:p>
    <w:p w14:paraId="19D2EB6B" w14:textId="77777777" w:rsidR="00940575" w:rsidRPr="0036108D" w:rsidRDefault="00C26101" w:rsidP="006F47B2">
      <w:pPr>
        <w:numPr>
          <w:ilvl w:val="0"/>
          <w:numId w:val="10"/>
        </w:numPr>
        <w:ind w:left="567" w:right="-29" w:hanging="567"/>
        <w:rPr>
          <w:szCs w:val="22"/>
        </w:rPr>
      </w:pPr>
      <w:r w:rsidRPr="0036108D">
        <w:rPr>
          <w:szCs w:val="22"/>
        </w:rPr>
        <w:t>E</w:t>
      </w:r>
      <w:r w:rsidR="00940575" w:rsidRPr="0036108D">
        <w:rPr>
          <w:szCs w:val="22"/>
        </w:rPr>
        <w:t xml:space="preserve">f þú ert með </w:t>
      </w:r>
      <w:r w:rsidR="00BC191E" w:rsidRPr="0036108D">
        <w:rPr>
          <w:szCs w:val="22"/>
        </w:rPr>
        <w:t xml:space="preserve">verulegan </w:t>
      </w:r>
      <w:r w:rsidR="00940575" w:rsidRPr="0036108D">
        <w:rPr>
          <w:szCs w:val="22"/>
        </w:rPr>
        <w:t>nýrnasjúkdóm</w:t>
      </w:r>
      <w:r w:rsidR="000A31FB" w:rsidRPr="0036108D">
        <w:rPr>
          <w:szCs w:val="22"/>
        </w:rPr>
        <w:t>.</w:t>
      </w:r>
    </w:p>
    <w:p w14:paraId="4B9E2BD5" w14:textId="77777777" w:rsidR="00E7336E" w:rsidRPr="0036108D" w:rsidRDefault="00E7336E" w:rsidP="00062F41">
      <w:pPr>
        <w:numPr>
          <w:ilvl w:val="12"/>
          <w:numId w:val="0"/>
        </w:numPr>
        <w:ind w:right="-2"/>
        <w:rPr>
          <w:szCs w:val="22"/>
        </w:rPr>
      </w:pPr>
    </w:p>
    <w:p w14:paraId="0E045A8E" w14:textId="77777777" w:rsidR="00E7336E" w:rsidRPr="0036108D" w:rsidRDefault="00343640" w:rsidP="00062F41">
      <w:pPr>
        <w:keepNext/>
        <w:rPr>
          <w:b/>
          <w:szCs w:val="22"/>
        </w:rPr>
      </w:pPr>
      <w:r w:rsidRPr="0036108D">
        <w:rPr>
          <w:b/>
          <w:szCs w:val="22"/>
        </w:rPr>
        <w:t>Varnaðarorð og varúðarreglur</w:t>
      </w:r>
    </w:p>
    <w:p w14:paraId="5812BAB3" w14:textId="77777777" w:rsidR="00343640" w:rsidRPr="0036108D" w:rsidRDefault="00343640" w:rsidP="00062F41">
      <w:pPr>
        <w:keepNext/>
        <w:tabs>
          <w:tab w:val="num" w:pos="567"/>
        </w:tabs>
        <w:rPr>
          <w:szCs w:val="22"/>
        </w:rPr>
      </w:pPr>
      <w:r w:rsidRPr="0036108D">
        <w:rPr>
          <w:szCs w:val="22"/>
        </w:rPr>
        <w:t>Azarga má eingöngu nota til þess að dreypa í aug</w:t>
      </w:r>
      <w:r w:rsidR="00BA77B8" w:rsidRPr="0036108D">
        <w:rPr>
          <w:szCs w:val="22"/>
        </w:rPr>
        <w:t>a/augu</w:t>
      </w:r>
      <w:r w:rsidR="00A3320C" w:rsidRPr="0036108D">
        <w:rPr>
          <w:szCs w:val="22"/>
        </w:rPr>
        <w:t>.</w:t>
      </w:r>
    </w:p>
    <w:p w14:paraId="619138F2" w14:textId="77777777" w:rsidR="00997582" w:rsidRPr="0036108D" w:rsidRDefault="00997582" w:rsidP="00062F41">
      <w:pPr>
        <w:tabs>
          <w:tab w:val="num" w:pos="567"/>
        </w:tabs>
        <w:rPr>
          <w:szCs w:val="22"/>
        </w:rPr>
      </w:pPr>
    </w:p>
    <w:p w14:paraId="1B42868A" w14:textId="77777777" w:rsidR="00C26101" w:rsidRPr="0036108D" w:rsidRDefault="00C26101" w:rsidP="00062F41">
      <w:pPr>
        <w:tabs>
          <w:tab w:val="num" w:pos="567"/>
        </w:tabs>
        <w:rPr>
          <w:szCs w:val="22"/>
        </w:rPr>
      </w:pPr>
      <w:r w:rsidRPr="0036108D">
        <w:rPr>
          <w:szCs w:val="22"/>
        </w:rPr>
        <w:t>Ef upp koma merki um alvarlegar aukaverkanir eða ofnæmi skal hætta notkun lyfsins og hafa samband við lækni.</w:t>
      </w:r>
    </w:p>
    <w:p w14:paraId="623021D0" w14:textId="77777777" w:rsidR="00343640" w:rsidRPr="0036108D" w:rsidRDefault="00343640" w:rsidP="00062F41">
      <w:pPr>
        <w:tabs>
          <w:tab w:val="num" w:pos="567"/>
        </w:tabs>
        <w:rPr>
          <w:szCs w:val="22"/>
        </w:rPr>
      </w:pPr>
    </w:p>
    <w:p w14:paraId="6B8E25EA" w14:textId="77777777" w:rsidR="00AF13BF" w:rsidRPr="0036108D" w:rsidRDefault="00343640" w:rsidP="00062F41">
      <w:pPr>
        <w:keepNext/>
        <w:tabs>
          <w:tab w:val="num" w:pos="567"/>
        </w:tabs>
        <w:rPr>
          <w:szCs w:val="22"/>
        </w:rPr>
      </w:pPr>
      <w:r w:rsidRPr="0036108D">
        <w:rPr>
          <w:szCs w:val="22"/>
        </w:rPr>
        <w:lastRenderedPageBreak/>
        <w:t>Leitið ráða hjá lækninum eða lyfjafræðingi áður en Azarga er notað</w:t>
      </w:r>
      <w:r w:rsidR="00A3320C" w:rsidRPr="0036108D">
        <w:rPr>
          <w:szCs w:val="22"/>
        </w:rPr>
        <w:t xml:space="preserve"> </w:t>
      </w:r>
      <w:r w:rsidR="00441242" w:rsidRPr="0036108D">
        <w:rPr>
          <w:szCs w:val="22"/>
        </w:rPr>
        <w:t>ef þú ert með eða he</w:t>
      </w:r>
      <w:r w:rsidR="00930D97" w:rsidRPr="0036108D">
        <w:rPr>
          <w:szCs w:val="22"/>
        </w:rPr>
        <w:t>f</w:t>
      </w:r>
      <w:r w:rsidR="00441242" w:rsidRPr="0036108D">
        <w:rPr>
          <w:szCs w:val="22"/>
        </w:rPr>
        <w:t>ur verið með</w:t>
      </w:r>
      <w:r w:rsidR="009A0776" w:rsidRPr="0036108D">
        <w:rPr>
          <w:szCs w:val="22"/>
        </w:rPr>
        <w:t>:</w:t>
      </w:r>
    </w:p>
    <w:p w14:paraId="47517DCA" w14:textId="77777777" w:rsidR="00441242" w:rsidRPr="0036108D" w:rsidRDefault="00441242" w:rsidP="006F47B2">
      <w:pPr>
        <w:numPr>
          <w:ilvl w:val="0"/>
          <w:numId w:val="1"/>
        </w:numPr>
        <w:tabs>
          <w:tab w:val="num" w:pos="567"/>
        </w:tabs>
        <w:ind w:left="567" w:hanging="567"/>
        <w:rPr>
          <w:szCs w:val="22"/>
        </w:rPr>
      </w:pPr>
      <w:r w:rsidRPr="0036108D">
        <w:rPr>
          <w:szCs w:val="22"/>
        </w:rPr>
        <w:t>kransæðasjúkdóm (einkennin geta meðal annars verið þyngsli eða verkur fyrir brjósti, andnauð eða köfnunartilfinning), hjartabilun, lágþrýsting</w:t>
      </w:r>
      <w:r w:rsidR="006A1131" w:rsidRPr="0036108D">
        <w:rPr>
          <w:szCs w:val="22"/>
        </w:rPr>
        <w:t xml:space="preserve">, </w:t>
      </w:r>
      <w:r w:rsidRPr="0036108D">
        <w:rPr>
          <w:szCs w:val="22"/>
        </w:rPr>
        <w:t>hjartsláttartruflanir eins og t.d. hægan hjartslátt</w:t>
      </w:r>
    </w:p>
    <w:p w14:paraId="1C538AEC" w14:textId="77777777" w:rsidR="00441242" w:rsidRPr="0036108D" w:rsidRDefault="00441242" w:rsidP="006F47B2">
      <w:pPr>
        <w:numPr>
          <w:ilvl w:val="0"/>
          <w:numId w:val="1"/>
        </w:numPr>
        <w:tabs>
          <w:tab w:val="num" w:pos="567"/>
        </w:tabs>
        <w:ind w:left="567" w:hanging="567"/>
        <w:rPr>
          <w:szCs w:val="22"/>
        </w:rPr>
      </w:pPr>
      <w:r w:rsidRPr="0036108D">
        <w:rPr>
          <w:szCs w:val="22"/>
        </w:rPr>
        <w:t>öndunarerfiðleika, astma eða langvinna</w:t>
      </w:r>
      <w:r w:rsidR="00A52CE7" w:rsidRPr="0036108D">
        <w:rPr>
          <w:szCs w:val="22"/>
        </w:rPr>
        <w:t>n</w:t>
      </w:r>
      <w:r w:rsidRPr="0036108D">
        <w:rPr>
          <w:szCs w:val="22"/>
        </w:rPr>
        <w:t xml:space="preserve"> lungnateppusjúkdóm</w:t>
      </w:r>
    </w:p>
    <w:p w14:paraId="4C053FB9" w14:textId="77777777" w:rsidR="00653AB0" w:rsidRPr="0036108D" w:rsidRDefault="00653AB0" w:rsidP="006F47B2">
      <w:pPr>
        <w:numPr>
          <w:ilvl w:val="0"/>
          <w:numId w:val="1"/>
        </w:numPr>
        <w:tabs>
          <w:tab w:val="num" w:pos="567"/>
        </w:tabs>
        <w:ind w:left="567" w:hanging="567"/>
        <w:rPr>
          <w:szCs w:val="22"/>
        </w:rPr>
      </w:pPr>
      <w:r w:rsidRPr="0036108D">
        <w:rPr>
          <w:szCs w:val="22"/>
        </w:rPr>
        <w:t>sjúkdóm sem veldur lélegu blóðflæði (eins og t.d. Raynaud</w:t>
      </w:r>
      <w:r w:rsidR="006A1131" w:rsidRPr="0036108D">
        <w:rPr>
          <w:szCs w:val="22"/>
        </w:rPr>
        <w:t>s sjúkdóm</w:t>
      </w:r>
      <w:r w:rsidRPr="0036108D">
        <w:rPr>
          <w:szCs w:val="22"/>
        </w:rPr>
        <w:t xml:space="preserve"> eða Rayn</w:t>
      </w:r>
      <w:r w:rsidR="00A52CE7" w:rsidRPr="0036108D">
        <w:rPr>
          <w:szCs w:val="22"/>
        </w:rPr>
        <w:t>a</w:t>
      </w:r>
      <w:r w:rsidRPr="0036108D">
        <w:rPr>
          <w:szCs w:val="22"/>
        </w:rPr>
        <w:t>uds heilkenni)</w:t>
      </w:r>
    </w:p>
    <w:p w14:paraId="006A7AB2" w14:textId="77777777" w:rsidR="00653AB0" w:rsidRPr="0036108D" w:rsidRDefault="00653AB0" w:rsidP="006F47B2">
      <w:pPr>
        <w:numPr>
          <w:ilvl w:val="0"/>
          <w:numId w:val="1"/>
        </w:numPr>
        <w:tabs>
          <w:tab w:val="num" w:pos="567"/>
        </w:tabs>
        <w:ind w:left="567" w:hanging="567"/>
        <w:rPr>
          <w:szCs w:val="22"/>
        </w:rPr>
      </w:pPr>
      <w:r w:rsidRPr="0036108D">
        <w:rPr>
          <w:szCs w:val="22"/>
        </w:rPr>
        <w:t>sykursýki</w:t>
      </w:r>
      <w:r w:rsidR="006A1131" w:rsidRPr="0036108D">
        <w:rPr>
          <w:szCs w:val="22"/>
        </w:rPr>
        <w:t>,</w:t>
      </w:r>
      <w:r w:rsidRPr="0036108D">
        <w:rPr>
          <w:szCs w:val="22"/>
        </w:rPr>
        <w:t xml:space="preserve"> þar sem tímólól getur dulið einkenni um lágan blóðsykur</w:t>
      </w:r>
    </w:p>
    <w:p w14:paraId="0FF1B404" w14:textId="77777777" w:rsidR="00653AB0" w:rsidRPr="0036108D" w:rsidRDefault="00653AB0" w:rsidP="006F47B2">
      <w:pPr>
        <w:numPr>
          <w:ilvl w:val="0"/>
          <w:numId w:val="1"/>
        </w:numPr>
        <w:tabs>
          <w:tab w:val="num" w:pos="567"/>
        </w:tabs>
        <w:ind w:left="567" w:hanging="567"/>
        <w:rPr>
          <w:szCs w:val="22"/>
        </w:rPr>
      </w:pPr>
      <w:r w:rsidRPr="0036108D">
        <w:rPr>
          <w:szCs w:val="22"/>
        </w:rPr>
        <w:t>ofvirkan skjaldkirtil</w:t>
      </w:r>
      <w:r w:rsidR="006A1131" w:rsidRPr="0036108D">
        <w:rPr>
          <w:szCs w:val="22"/>
        </w:rPr>
        <w:t>,</w:t>
      </w:r>
      <w:r w:rsidRPr="0036108D">
        <w:rPr>
          <w:szCs w:val="22"/>
        </w:rPr>
        <w:t xml:space="preserve"> þar sem tímólól getur dulið einkenni</w:t>
      </w:r>
      <w:r w:rsidR="0033556D" w:rsidRPr="0036108D">
        <w:rPr>
          <w:szCs w:val="22"/>
        </w:rPr>
        <w:t xml:space="preserve"> skjaldkirtilssjúkdóms</w:t>
      </w:r>
    </w:p>
    <w:p w14:paraId="4693BD85" w14:textId="77777777" w:rsidR="00343640" w:rsidRPr="0036108D" w:rsidRDefault="00343640" w:rsidP="006F47B2">
      <w:pPr>
        <w:numPr>
          <w:ilvl w:val="0"/>
          <w:numId w:val="1"/>
        </w:numPr>
        <w:tabs>
          <w:tab w:val="num" w:pos="567"/>
        </w:tabs>
        <w:ind w:left="567" w:hanging="567"/>
        <w:rPr>
          <w:szCs w:val="22"/>
        </w:rPr>
      </w:pPr>
      <w:r w:rsidRPr="0036108D">
        <w:rPr>
          <w:szCs w:val="22"/>
        </w:rPr>
        <w:t>þróttleysi í vöðvum (vöðvaslensfár)</w:t>
      </w:r>
    </w:p>
    <w:p w14:paraId="2CDA61E9" w14:textId="77777777" w:rsidR="00343640" w:rsidRPr="0036108D" w:rsidRDefault="00653AB0" w:rsidP="006F47B2">
      <w:pPr>
        <w:numPr>
          <w:ilvl w:val="0"/>
          <w:numId w:val="1"/>
        </w:numPr>
        <w:tabs>
          <w:tab w:val="num" w:pos="567"/>
        </w:tabs>
        <w:ind w:left="567" w:hanging="567"/>
        <w:rPr>
          <w:szCs w:val="22"/>
        </w:rPr>
      </w:pPr>
      <w:r w:rsidRPr="0036108D">
        <w:rPr>
          <w:szCs w:val="22"/>
        </w:rPr>
        <w:t xml:space="preserve">láttu lækninn vita að þú sért að nota Azarga áður en þú þarft að fara í aðgerð þar sem tímólól getur breytt áhrifum </w:t>
      </w:r>
      <w:r w:rsidR="001E387A" w:rsidRPr="0036108D">
        <w:rPr>
          <w:szCs w:val="22"/>
        </w:rPr>
        <w:t xml:space="preserve">ýmissa </w:t>
      </w:r>
      <w:r w:rsidRPr="0036108D">
        <w:rPr>
          <w:szCs w:val="22"/>
        </w:rPr>
        <w:t>lyfja sem notuð eru við svæfingu</w:t>
      </w:r>
    </w:p>
    <w:p w14:paraId="50EAE77C" w14:textId="77777777" w:rsidR="00946D8C" w:rsidRPr="0036108D" w:rsidRDefault="00946D8C" w:rsidP="006F47B2">
      <w:pPr>
        <w:numPr>
          <w:ilvl w:val="0"/>
          <w:numId w:val="1"/>
        </w:numPr>
        <w:tabs>
          <w:tab w:val="num" w:pos="567"/>
        </w:tabs>
        <w:ind w:left="567" w:hanging="567"/>
        <w:rPr>
          <w:szCs w:val="22"/>
        </w:rPr>
      </w:pPr>
      <w:r w:rsidRPr="0036108D">
        <w:rPr>
          <w:szCs w:val="22"/>
        </w:rPr>
        <w:t>ef þú ert með sögu um atópískt ofnæmi (tilhneiging til þess að fá ofnæmisviðbrögð) og alvarleg ofnæmisviðbrögð, getur verið að þú sért líklegri til þess að fá ofnæmisviðbrögð meðan þú notar Azarga og vera má að meðferð með adrenalíni verði ekki eins virk og hún væri annars til meðhöndlunar á ofnæmisviðbrögðum. Láttu lækninn eða hjúkrunarfræðinginn vita að þú notar Azarga áður en þú færð önnur lyf</w:t>
      </w:r>
    </w:p>
    <w:p w14:paraId="5EBF5098" w14:textId="77777777" w:rsidR="00E7336E" w:rsidRPr="0036108D" w:rsidRDefault="00A112EE" w:rsidP="006F47B2">
      <w:pPr>
        <w:numPr>
          <w:ilvl w:val="0"/>
          <w:numId w:val="1"/>
        </w:numPr>
        <w:tabs>
          <w:tab w:val="num" w:pos="567"/>
        </w:tabs>
        <w:ind w:left="567" w:hanging="567"/>
        <w:rPr>
          <w:szCs w:val="22"/>
        </w:rPr>
      </w:pPr>
      <w:r w:rsidRPr="0036108D">
        <w:rPr>
          <w:szCs w:val="22"/>
        </w:rPr>
        <w:t>e</w:t>
      </w:r>
      <w:r w:rsidR="00E911B0" w:rsidRPr="0036108D">
        <w:rPr>
          <w:szCs w:val="22"/>
        </w:rPr>
        <w:t>f þú ert með lifrarsjúkdóm.</w:t>
      </w:r>
    </w:p>
    <w:p w14:paraId="6C83BB2C" w14:textId="77777777" w:rsidR="00E7336E" w:rsidRPr="0036108D" w:rsidRDefault="00A112EE" w:rsidP="006F47B2">
      <w:pPr>
        <w:numPr>
          <w:ilvl w:val="0"/>
          <w:numId w:val="1"/>
        </w:numPr>
        <w:tabs>
          <w:tab w:val="num" w:pos="567"/>
        </w:tabs>
        <w:ind w:left="567" w:hanging="567"/>
        <w:rPr>
          <w:szCs w:val="22"/>
        </w:rPr>
      </w:pPr>
      <w:r w:rsidRPr="0036108D">
        <w:rPr>
          <w:szCs w:val="22"/>
        </w:rPr>
        <w:t>e</w:t>
      </w:r>
      <w:r w:rsidR="00E911B0" w:rsidRPr="0036108D">
        <w:rPr>
          <w:szCs w:val="22"/>
        </w:rPr>
        <w:t xml:space="preserve">f þú ert með augnþurrk eða sjúkdóm í </w:t>
      </w:r>
      <w:r w:rsidR="006015EF" w:rsidRPr="0036108D">
        <w:rPr>
          <w:szCs w:val="22"/>
        </w:rPr>
        <w:t>glæru</w:t>
      </w:r>
      <w:r w:rsidR="00E911B0" w:rsidRPr="0036108D">
        <w:rPr>
          <w:szCs w:val="22"/>
        </w:rPr>
        <w:t>.</w:t>
      </w:r>
    </w:p>
    <w:p w14:paraId="14B06CAA" w14:textId="77BD0842" w:rsidR="0058281D" w:rsidRPr="0036108D" w:rsidRDefault="0058281D" w:rsidP="006F47B2">
      <w:pPr>
        <w:numPr>
          <w:ilvl w:val="0"/>
          <w:numId w:val="1"/>
        </w:numPr>
        <w:tabs>
          <w:tab w:val="num" w:pos="567"/>
        </w:tabs>
        <w:ind w:left="567" w:hanging="567"/>
        <w:rPr>
          <w:szCs w:val="22"/>
        </w:rPr>
      </w:pPr>
      <w:r w:rsidRPr="0036108D">
        <w:rPr>
          <w:szCs w:val="22"/>
        </w:rPr>
        <w:t>ef þú ert með nýrnasjúkdóm.</w:t>
      </w:r>
    </w:p>
    <w:p w14:paraId="29F2B2C8" w14:textId="15FD4B7C" w:rsidR="007108F2" w:rsidRPr="0036108D" w:rsidRDefault="007108F2" w:rsidP="006F47B2">
      <w:pPr>
        <w:numPr>
          <w:ilvl w:val="0"/>
          <w:numId w:val="1"/>
        </w:numPr>
        <w:tabs>
          <w:tab w:val="num" w:pos="567"/>
        </w:tabs>
        <w:ind w:left="567" w:hanging="567"/>
        <w:rPr>
          <w:szCs w:val="22"/>
        </w:rPr>
      </w:pPr>
      <w:r w:rsidRPr="0036108D">
        <w:rPr>
          <w:bCs/>
        </w:rPr>
        <w:t>ef þú hefur einhvern tímann fengið alvarleg húðútbrot eða húðflögnun, blöðrumyndun og/eða sár í munni eftir að hafa notað A</w:t>
      </w:r>
      <w:r w:rsidR="00DB173F" w:rsidRPr="0036108D">
        <w:rPr>
          <w:bCs/>
        </w:rPr>
        <w:t>zarga</w:t>
      </w:r>
      <w:r w:rsidRPr="0036108D">
        <w:rPr>
          <w:bCs/>
        </w:rPr>
        <w:t xml:space="preserve"> eða önnur skyld lyf.</w:t>
      </w:r>
    </w:p>
    <w:p w14:paraId="6AFBF270" w14:textId="77777777" w:rsidR="00DB173F" w:rsidRPr="0036108D" w:rsidRDefault="00DB173F" w:rsidP="00DB173F">
      <w:pPr>
        <w:tabs>
          <w:tab w:val="left" w:pos="567"/>
        </w:tabs>
        <w:rPr>
          <w:szCs w:val="22"/>
        </w:rPr>
      </w:pPr>
    </w:p>
    <w:p w14:paraId="5E909A29" w14:textId="526ECE9F" w:rsidR="00DB173F" w:rsidRPr="0036108D" w:rsidRDefault="00DB173F" w:rsidP="00DB173F">
      <w:pPr>
        <w:keepNext/>
        <w:tabs>
          <w:tab w:val="left" w:pos="567"/>
        </w:tabs>
        <w:rPr>
          <w:szCs w:val="22"/>
        </w:rPr>
      </w:pPr>
      <w:r w:rsidRPr="0036108D">
        <w:rPr>
          <w:szCs w:val="22"/>
        </w:rPr>
        <w:t>Gæta skal sérstakrar varúðar við notkun Azarga:</w:t>
      </w:r>
    </w:p>
    <w:p w14:paraId="6C771140" w14:textId="23F41074" w:rsidR="00DB173F" w:rsidRPr="0036108D" w:rsidRDefault="00DB173F" w:rsidP="00DB173F">
      <w:pPr>
        <w:tabs>
          <w:tab w:val="left" w:pos="567"/>
        </w:tabs>
        <w:rPr>
          <w:szCs w:val="22"/>
        </w:rPr>
      </w:pPr>
      <w:r w:rsidRPr="0036108D">
        <w:rPr>
          <w:szCs w:val="22"/>
        </w:rPr>
        <w:t>Greint hefur verið frá alvarlegum húðviðbrögðum, þar með talið Stevens</w:t>
      </w:r>
      <w:r w:rsidRPr="0036108D">
        <w:rPr>
          <w:szCs w:val="22"/>
        </w:rPr>
        <w:noBreakHyphen/>
        <w:t>Johnson heilkenni og húðþekjudrepslosi, í tengslum við meðferð með brínzólamíði. Hættu að nota Azarga og leitaðu læknisaðstoðar tafarlaust ef þú tekur eftir einhverju af einkennunum sem tengjast þessum alvarlegu húðviðbrögðum og lýst er í kafla 4.</w:t>
      </w:r>
    </w:p>
    <w:p w14:paraId="770A8E24" w14:textId="77777777" w:rsidR="00DB173F" w:rsidRPr="0036108D" w:rsidRDefault="00DB173F" w:rsidP="00062F41">
      <w:pPr>
        <w:rPr>
          <w:szCs w:val="22"/>
        </w:rPr>
      </w:pPr>
    </w:p>
    <w:p w14:paraId="37B19423" w14:textId="77777777" w:rsidR="001A628A" w:rsidRPr="0036108D" w:rsidRDefault="001A628A" w:rsidP="00062F41">
      <w:pPr>
        <w:keepNext/>
        <w:rPr>
          <w:b/>
          <w:szCs w:val="22"/>
        </w:rPr>
      </w:pPr>
      <w:r w:rsidRPr="0036108D">
        <w:rPr>
          <w:b/>
          <w:szCs w:val="22"/>
        </w:rPr>
        <w:t>Börn og unglingar</w:t>
      </w:r>
    </w:p>
    <w:p w14:paraId="328CE1A6" w14:textId="77777777" w:rsidR="00AF1601" w:rsidRPr="0036108D" w:rsidRDefault="001A628A" w:rsidP="00062F41">
      <w:pPr>
        <w:rPr>
          <w:szCs w:val="22"/>
        </w:rPr>
      </w:pPr>
      <w:r w:rsidRPr="0036108D">
        <w:rPr>
          <w:szCs w:val="22"/>
        </w:rPr>
        <w:t>E</w:t>
      </w:r>
      <w:r w:rsidR="002C2AE7" w:rsidRPr="0036108D">
        <w:rPr>
          <w:szCs w:val="22"/>
        </w:rPr>
        <w:t>kki</w:t>
      </w:r>
      <w:r w:rsidR="00063C83" w:rsidRPr="0036108D">
        <w:rPr>
          <w:szCs w:val="22"/>
        </w:rPr>
        <w:t xml:space="preserve"> er</w:t>
      </w:r>
      <w:r w:rsidR="002C2AE7" w:rsidRPr="0036108D">
        <w:rPr>
          <w:szCs w:val="22"/>
        </w:rPr>
        <w:t xml:space="preserve"> mælt með notkun A</w:t>
      </w:r>
      <w:r w:rsidR="00871E63" w:rsidRPr="0036108D">
        <w:rPr>
          <w:szCs w:val="22"/>
        </w:rPr>
        <w:t>zarga</w:t>
      </w:r>
      <w:r w:rsidR="002C2AE7" w:rsidRPr="0036108D">
        <w:rPr>
          <w:szCs w:val="22"/>
        </w:rPr>
        <w:t xml:space="preserve"> handa börnum yngri en 18</w:t>
      </w:r>
      <w:r w:rsidR="00AF1601" w:rsidRPr="0036108D">
        <w:rPr>
          <w:szCs w:val="22"/>
        </w:rPr>
        <w:t> </w:t>
      </w:r>
      <w:r w:rsidR="002C2AE7" w:rsidRPr="0036108D">
        <w:rPr>
          <w:szCs w:val="22"/>
        </w:rPr>
        <w:t>ára.</w:t>
      </w:r>
    </w:p>
    <w:p w14:paraId="61B97C76" w14:textId="77777777" w:rsidR="00E7336E" w:rsidRPr="0036108D" w:rsidRDefault="00E7336E" w:rsidP="00062F41">
      <w:pPr>
        <w:tabs>
          <w:tab w:val="num" w:pos="567"/>
        </w:tabs>
        <w:rPr>
          <w:szCs w:val="22"/>
        </w:rPr>
      </w:pPr>
    </w:p>
    <w:p w14:paraId="23E8AEEF" w14:textId="77777777" w:rsidR="00E7336E" w:rsidRPr="0036108D" w:rsidRDefault="00E7336E" w:rsidP="00062F41">
      <w:pPr>
        <w:keepNext/>
        <w:rPr>
          <w:b/>
          <w:szCs w:val="22"/>
        </w:rPr>
      </w:pPr>
      <w:r w:rsidRPr="0036108D">
        <w:rPr>
          <w:b/>
          <w:szCs w:val="22"/>
        </w:rPr>
        <w:t>Notkun annarra lyfja</w:t>
      </w:r>
      <w:r w:rsidR="001A628A" w:rsidRPr="0036108D">
        <w:rPr>
          <w:b/>
          <w:szCs w:val="22"/>
        </w:rPr>
        <w:t xml:space="preserve"> samhliða Azarga</w:t>
      </w:r>
    </w:p>
    <w:p w14:paraId="308BC82A" w14:textId="77777777" w:rsidR="00A3320C" w:rsidRPr="0036108D" w:rsidRDefault="00A3320C" w:rsidP="00062F41">
      <w:pPr>
        <w:ind w:right="-2"/>
        <w:rPr>
          <w:szCs w:val="22"/>
        </w:rPr>
      </w:pPr>
      <w:r w:rsidRPr="0036108D">
        <w:rPr>
          <w:szCs w:val="22"/>
        </w:rPr>
        <w:t>Látið lækninn eða lyfjafræðing vita um öll önnur lyf sem eru notuð, hafa nýlega verið notuð eða kynnu að verða notuð.</w:t>
      </w:r>
    </w:p>
    <w:p w14:paraId="7D8AB5B7" w14:textId="77777777" w:rsidR="00A3320C" w:rsidRPr="0036108D" w:rsidRDefault="00A3320C" w:rsidP="00062F41">
      <w:pPr>
        <w:ind w:right="-2"/>
        <w:rPr>
          <w:szCs w:val="22"/>
        </w:rPr>
      </w:pPr>
    </w:p>
    <w:p w14:paraId="4D6A321A" w14:textId="77777777" w:rsidR="00E911B0" w:rsidRPr="0036108D" w:rsidRDefault="00940575" w:rsidP="00062F41">
      <w:pPr>
        <w:ind w:right="-2"/>
        <w:rPr>
          <w:szCs w:val="22"/>
        </w:rPr>
      </w:pPr>
      <w:r w:rsidRPr="0036108D">
        <w:rPr>
          <w:szCs w:val="22"/>
        </w:rPr>
        <w:t>A</w:t>
      </w:r>
      <w:r w:rsidR="00871E63" w:rsidRPr="0036108D">
        <w:rPr>
          <w:szCs w:val="22"/>
        </w:rPr>
        <w:t>zarga</w:t>
      </w:r>
      <w:r w:rsidR="00E7336E" w:rsidRPr="0036108D">
        <w:rPr>
          <w:szCs w:val="22"/>
        </w:rPr>
        <w:t xml:space="preserve"> getur haft áhrif á önnur lyf sem þú notar eða önnur lyf geta haft áhrif á </w:t>
      </w:r>
      <w:r w:rsidR="003F3DD1" w:rsidRPr="0036108D">
        <w:rPr>
          <w:szCs w:val="22"/>
        </w:rPr>
        <w:t>A</w:t>
      </w:r>
      <w:r w:rsidR="00871E63" w:rsidRPr="0036108D">
        <w:rPr>
          <w:szCs w:val="22"/>
        </w:rPr>
        <w:t>zarga</w:t>
      </w:r>
      <w:r w:rsidR="00E7336E" w:rsidRPr="0036108D">
        <w:rPr>
          <w:szCs w:val="22"/>
        </w:rPr>
        <w:t xml:space="preserve">, þar </w:t>
      </w:r>
      <w:r w:rsidR="003F3DD1" w:rsidRPr="0036108D">
        <w:rPr>
          <w:szCs w:val="22"/>
        </w:rPr>
        <w:t>á</w:t>
      </w:r>
      <w:r w:rsidR="00E7336E" w:rsidRPr="0036108D">
        <w:rPr>
          <w:szCs w:val="22"/>
        </w:rPr>
        <w:t xml:space="preserve"> </w:t>
      </w:r>
      <w:r w:rsidR="003F3DD1" w:rsidRPr="0036108D">
        <w:rPr>
          <w:szCs w:val="22"/>
        </w:rPr>
        <w:t>meðal</w:t>
      </w:r>
      <w:r w:rsidR="00E7336E" w:rsidRPr="0036108D">
        <w:rPr>
          <w:szCs w:val="22"/>
        </w:rPr>
        <w:t xml:space="preserve"> aðrir augndropar til meðferðar á gláku. Segðu lækninum frá því ef þú notar eða ætlar að nota lyf til að lækka blóðþrýsting</w:t>
      </w:r>
      <w:r w:rsidR="001A628A" w:rsidRPr="0036108D">
        <w:rPr>
          <w:szCs w:val="22"/>
        </w:rPr>
        <w:t xml:space="preserve"> eins og t.d. kólínvirk lyf eða guanetidín eða</w:t>
      </w:r>
      <w:r w:rsidR="00E7336E" w:rsidRPr="0036108D">
        <w:rPr>
          <w:szCs w:val="22"/>
        </w:rPr>
        <w:t xml:space="preserve"> </w:t>
      </w:r>
      <w:r w:rsidR="001A628A" w:rsidRPr="0036108D">
        <w:rPr>
          <w:szCs w:val="22"/>
        </w:rPr>
        <w:t xml:space="preserve">önnur </w:t>
      </w:r>
      <w:r w:rsidR="00E7336E" w:rsidRPr="0036108D">
        <w:rPr>
          <w:szCs w:val="22"/>
        </w:rPr>
        <w:t>hjartalyf</w:t>
      </w:r>
      <w:r w:rsidR="00BA5762" w:rsidRPr="0036108D">
        <w:rPr>
          <w:szCs w:val="22"/>
        </w:rPr>
        <w:t xml:space="preserve"> </w:t>
      </w:r>
      <w:r w:rsidR="001E387A" w:rsidRPr="0036108D">
        <w:rPr>
          <w:szCs w:val="22"/>
        </w:rPr>
        <w:t xml:space="preserve">þar með talið </w:t>
      </w:r>
      <w:r w:rsidR="00BA5762" w:rsidRPr="0036108D">
        <w:rPr>
          <w:szCs w:val="22"/>
        </w:rPr>
        <w:t>quinidín (notað við hjarta</w:t>
      </w:r>
      <w:r w:rsidR="00E71902" w:rsidRPr="0036108D">
        <w:rPr>
          <w:szCs w:val="22"/>
        </w:rPr>
        <w:t>sjúkdómum</w:t>
      </w:r>
      <w:r w:rsidR="00BA5762" w:rsidRPr="0036108D">
        <w:rPr>
          <w:szCs w:val="22"/>
        </w:rPr>
        <w:t xml:space="preserve"> og </w:t>
      </w:r>
      <w:r w:rsidR="00E71902" w:rsidRPr="0036108D">
        <w:rPr>
          <w:szCs w:val="22"/>
        </w:rPr>
        <w:t>nokkrum</w:t>
      </w:r>
      <w:r w:rsidR="00BA5762" w:rsidRPr="0036108D">
        <w:rPr>
          <w:szCs w:val="22"/>
        </w:rPr>
        <w:t xml:space="preserve"> tegundum malaríu)</w:t>
      </w:r>
      <w:r w:rsidR="00E911B0" w:rsidRPr="0036108D">
        <w:rPr>
          <w:szCs w:val="22"/>
        </w:rPr>
        <w:t>,</w:t>
      </w:r>
      <w:r w:rsidR="001A628A" w:rsidRPr="0036108D">
        <w:rPr>
          <w:szCs w:val="22"/>
        </w:rPr>
        <w:t xml:space="preserve"> amiodaron eða önnur lyf sem notuð eru við hjartsláttartruflunum og glýkósíða sem notaðir eru til að meðhöndla hjartabilun</w:t>
      </w:r>
      <w:r w:rsidR="00ED2679" w:rsidRPr="0036108D">
        <w:rPr>
          <w:szCs w:val="22"/>
        </w:rPr>
        <w:t>. Segðu lækninum einnig frá því er þú notar eða ætlar að nota</w:t>
      </w:r>
      <w:r w:rsidR="00E7336E" w:rsidRPr="0036108D">
        <w:rPr>
          <w:szCs w:val="22"/>
        </w:rPr>
        <w:t xml:space="preserve"> lyf til meðferðar á sykursýki</w:t>
      </w:r>
      <w:r w:rsidR="00E911B0" w:rsidRPr="0036108D">
        <w:rPr>
          <w:szCs w:val="22"/>
        </w:rPr>
        <w:t xml:space="preserve"> eða </w:t>
      </w:r>
      <w:r w:rsidR="00BC191E" w:rsidRPr="0036108D">
        <w:rPr>
          <w:szCs w:val="22"/>
        </w:rPr>
        <w:t>magasári</w:t>
      </w:r>
      <w:r w:rsidR="002C2AE7" w:rsidRPr="0036108D">
        <w:rPr>
          <w:szCs w:val="22"/>
        </w:rPr>
        <w:t>,</w:t>
      </w:r>
      <w:r w:rsidR="00BA5762" w:rsidRPr="0036108D">
        <w:rPr>
          <w:szCs w:val="22"/>
        </w:rPr>
        <w:t xml:space="preserve"> </w:t>
      </w:r>
      <w:r w:rsidR="002C2AE7" w:rsidRPr="0036108D">
        <w:rPr>
          <w:szCs w:val="22"/>
        </w:rPr>
        <w:t>sveppa-, veiru- eða sýklalyf</w:t>
      </w:r>
      <w:r w:rsidR="00BA5762" w:rsidRPr="0036108D">
        <w:rPr>
          <w:szCs w:val="22"/>
        </w:rPr>
        <w:t xml:space="preserve"> eða þunglyndislyf eins og t.d. flúoxetín og paroxetín.</w:t>
      </w:r>
    </w:p>
    <w:p w14:paraId="7E10FCC3" w14:textId="77777777" w:rsidR="00E911B0" w:rsidRPr="0036108D" w:rsidRDefault="00E911B0" w:rsidP="00062F41">
      <w:pPr>
        <w:ind w:right="-2"/>
        <w:rPr>
          <w:szCs w:val="22"/>
        </w:rPr>
      </w:pPr>
    </w:p>
    <w:p w14:paraId="6CBDC590" w14:textId="77777777" w:rsidR="00997582" w:rsidRPr="0036108D" w:rsidRDefault="00E7336E" w:rsidP="00062F41">
      <w:pPr>
        <w:ind w:right="-2"/>
        <w:rPr>
          <w:szCs w:val="22"/>
        </w:rPr>
      </w:pPr>
      <w:r w:rsidRPr="0036108D">
        <w:rPr>
          <w:szCs w:val="22"/>
        </w:rPr>
        <w:t>L</w:t>
      </w:r>
      <w:r w:rsidR="006852EC" w:rsidRPr="0036108D">
        <w:rPr>
          <w:szCs w:val="22"/>
        </w:rPr>
        <w:t>eitaðu ráða hjá</w:t>
      </w:r>
      <w:r w:rsidRPr="0036108D">
        <w:rPr>
          <w:szCs w:val="22"/>
        </w:rPr>
        <w:t xml:space="preserve"> læknin</w:t>
      </w:r>
      <w:r w:rsidR="006852EC" w:rsidRPr="0036108D">
        <w:rPr>
          <w:szCs w:val="22"/>
        </w:rPr>
        <w:t>um ef þú notar aðra karbóanhýdrasahemla (acetozolamíð eða dorzolamíð)</w:t>
      </w:r>
      <w:r w:rsidR="00997582" w:rsidRPr="0036108D">
        <w:rPr>
          <w:szCs w:val="22"/>
        </w:rPr>
        <w:t>.</w:t>
      </w:r>
    </w:p>
    <w:p w14:paraId="475127EA" w14:textId="77777777" w:rsidR="00C26101" w:rsidRPr="0036108D" w:rsidRDefault="00C26101" w:rsidP="00062F41">
      <w:pPr>
        <w:ind w:right="-2"/>
        <w:rPr>
          <w:szCs w:val="22"/>
        </w:rPr>
      </w:pPr>
      <w:r w:rsidRPr="0036108D">
        <w:rPr>
          <w:szCs w:val="22"/>
        </w:rPr>
        <w:t xml:space="preserve">Af og til hefur verið greint frá stækkun </w:t>
      </w:r>
      <w:r w:rsidR="006015EF" w:rsidRPr="0036108D">
        <w:rPr>
          <w:szCs w:val="22"/>
        </w:rPr>
        <w:t>sjá</w:t>
      </w:r>
      <w:r w:rsidR="009D6603" w:rsidRPr="0036108D">
        <w:rPr>
          <w:szCs w:val="22"/>
        </w:rPr>
        <w:t>a</w:t>
      </w:r>
      <w:r w:rsidR="006015EF" w:rsidRPr="0036108D">
        <w:rPr>
          <w:szCs w:val="22"/>
        </w:rPr>
        <w:t>ldurs</w:t>
      </w:r>
      <w:r w:rsidRPr="0036108D">
        <w:rPr>
          <w:szCs w:val="22"/>
        </w:rPr>
        <w:t xml:space="preserve"> þegar Azarga er tekið samhliða adrenalíni.</w:t>
      </w:r>
    </w:p>
    <w:p w14:paraId="0F750691" w14:textId="77777777" w:rsidR="00E7336E" w:rsidRPr="0036108D" w:rsidRDefault="00E7336E" w:rsidP="00062F41">
      <w:pPr>
        <w:ind w:right="-2"/>
        <w:rPr>
          <w:szCs w:val="22"/>
        </w:rPr>
      </w:pPr>
    </w:p>
    <w:p w14:paraId="178991E4" w14:textId="77777777" w:rsidR="00E7336E" w:rsidRPr="0036108D" w:rsidRDefault="00E7336E" w:rsidP="00062F41">
      <w:pPr>
        <w:keepNext/>
        <w:rPr>
          <w:b/>
          <w:szCs w:val="22"/>
        </w:rPr>
      </w:pPr>
      <w:r w:rsidRPr="0036108D">
        <w:rPr>
          <w:b/>
          <w:szCs w:val="22"/>
        </w:rPr>
        <w:t>Meðganga og brjóstagjöf</w:t>
      </w:r>
    </w:p>
    <w:p w14:paraId="13AE878F" w14:textId="77777777" w:rsidR="00E7336E" w:rsidRPr="0036108D" w:rsidRDefault="002C2AE7" w:rsidP="00062F41">
      <w:pPr>
        <w:ind w:right="-2"/>
        <w:rPr>
          <w:szCs w:val="22"/>
        </w:rPr>
      </w:pPr>
      <w:r w:rsidRPr="0036108D">
        <w:rPr>
          <w:szCs w:val="22"/>
        </w:rPr>
        <w:t>Þú átt ekki að nota A</w:t>
      </w:r>
      <w:r w:rsidR="00871E63" w:rsidRPr="0036108D">
        <w:rPr>
          <w:szCs w:val="22"/>
        </w:rPr>
        <w:t>zarga</w:t>
      </w:r>
      <w:r w:rsidRPr="0036108D">
        <w:rPr>
          <w:szCs w:val="22"/>
        </w:rPr>
        <w:t xml:space="preserve"> ef þú ert barnshafandi eða gætir orðið barnshafandi</w:t>
      </w:r>
      <w:r w:rsidR="00BA5762" w:rsidRPr="0036108D">
        <w:rPr>
          <w:szCs w:val="22"/>
        </w:rPr>
        <w:t xml:space="preserve"> nema læknirinn telji það nauðsynlegt.</w:t>
      </w:r>
      <w:r w:rsidR="00A06CF7" w:rsidRPr="0036108D">
        <w:rPr>
          <w:szCs w:val="22"/>
        </w:rPr>
        <w:t xml:space="preserve"> </w:t>
      </w:r>
      <w:r w:rsidRPr="0036108D">
        <w:rPr>
          <w:szCs w:val="22"/>
        </w:rPr>
        <w:t>L</w:t>
      </w:r>
      <w:r w:rsidR="00A06CF7" w:rsidRPr="0036108D">
        <w:rPr>
          <w:szCs w:val="22"/>
        </w:rPr>
        <w:t>eitaðu ráða hjá lækninum áður en þú nota</w:t>
      </w:r>
      <w:r w:rsidR="003F3DD1" w:rsidRPr="0036108D">
        <w:rPr>
          <w:szCs w:val="22"/>
        </w:rPr>
        <w:t>r</w:t>
      </w:r>
      <w:r w:rsidR="00A06CF7" w:rsidRPr="0036108D">
        <w:rPr>
          <w:szCs w:val="22"/>
        </w:rPr>
        <w:t xml:space="preserve"> A</w:t>
      </w:r>
      <w:r w:rsidR="00871E63" w:rsidRPr="0036108D">
        <w:rPr>
          <w:szCs w:val="22"/>
        </w:rPr>
        <w:t>zarga</w:t>
      </w:r>
      <w:r w:rsidR="00E7336E" w:rsidRPr="0036108D">
        <w:rPr>
          <w:szCs w:val="22"/>
        </w:rPr>
        <w:t>.</w:t>
      </w:r>
    </w:p>
    <w:p w14:paraId="2993477A" w14:textId="77777777" w:rsidR="00E7336E" w:rsidRPr="0036108D" w:rsidRDefault="00E7336E" w:rsidP="00062F41">
      <w:pPr>
        <w:ind w:right="-2"/>
        <w:rPr>
          <w:szCs w:val="22"/>
        </w:rPr>
      </w:pPr>
    </w:p>
    <w:p w14:paraId="1229D496" w14:textId="77777777" w:rsidR="00E7336E" w:rsidRPr="0036108D" w:rsidRDefault="00BA5762" w:rsidP="00062F41">
      <w:pPr>
        <w:rPr>
          <w:szCs w:val="22"/>
        </w:rPr>
      </w:pPr>
      <w:r w:rsidRPr="0036108D">
        <w:rPr>
          <w:szCs w:val="22"/>
        </w:rPr>
        <w:t>Ekki nota Azarga ef þú ert með barn á brjósti, tímólól getur skilist út í mjólkina.</w:t>
      </w:r>
      <w:r w:rsidR="00525893" w:rsidRPr="0036108D">
        <w:rPr>
          <w:szCs w:val="22"/>
        </w:rPr>
        <w:t xml:space="preserve"> </w:t>
      </w:r>
      <w:r w:rsidR="00E7336E" w:rsidRPr="0036108D">
        <w:rPr>
          <w:szCs w:val="22"/>
        </w:rPr>
        <w:t xml:space="preserve">Leitaðu ráða hjá lækni áður en lyf eru </w:t>
      </w:r>
      <w:r w:rsidR="003F3DD1" w:rsidRPr="0036108D">
        <w:rPr>
          <w:szCs w:val="22"/>
        </w:rPr>
        <w:t>notuð</w:t>
      </w:r>
      <w:r w:rsidRPr="0036108D">
        <w:rPr>
          <w:szCs w:val="22"/>
        </w:rPr>
        <w:t xml:space="preserve"> meðan þú ert með barn á brjósti.</w:t>
      </w:r>
    </w:p>
    <w:p w14:paraId="69CD39FC" w14:textId="77777777" w:rsidR="00E7336E" w:rsidRPr="0036108D" w:rsidRDefault="00E7336E" w:rsidP="00062F41">
      <w:pPr>
        <w:ind w:right="-2"/>
        <w:rPr>
          <w:szCs w:val="22"/>
        </w:rPr>
      </w:pPr>
    </w:p>
    <w:p w14:paraId="01365AEF" w14:textId="77777777" w:rsidR="00E7336E" w:rsidRPr="0036108D" w:rsidRDefault="00E7336E" w:rsidP="00062F41">
      <w:pPr>
        <w:keepNext/>
        <w:rPr>
          <w:b/>
          <w:szCs w:val="22"/>
        </w:rPr>
      </w:pPr>
      <w:r w:rsidRPr="0036108D">
        <w:rPr>
          <w:b/>
          <w:szCs w:val="22"/>
        </w:rPr>
        <w:t>Akstur og notkun véla</w:t>
      </w:r>
    </w:p>
    <w:p w14:paraId="1D4B22E5" w14:textId="77777777" w:rsidR="00E7336E" w:rsidRPr="0036108D" w:rsidRDefault="00A06CF7" w:rsidP="00062F41">
      <w:pPr>
        <w:tabs>
          <w:tab w:val="left" w:pos="567"/>
        </w:tabs>
        <w:ind w:right="-2"/>
        <w:rPr>
          <w:szCs w:val="22"/>
        </w:rPr>
      </w:pPr>
      <w:r w:rsidRPr="0036108D">
        <w:rPr>
          <w:szCs w:val="22"/>
        </w:rPr>
        <w:t xml:space="preserve">Hvorki skal aka bíl né nota vélar fyrr en sjónin er aftur orðin skýr. </w:t>
      </w:r>
      <w:r w:rsidR="00E7336E" w:rsidRPr="0036108D">
        <w:rPr>
          <w:szCs w:val="22"/>
        </w:rPr>
        <w:t xml:space="preserve">Verið getur að þér finnist sjónin vera þokukennd um tíma rétt eftir að </w:t>
      </w:r>
      <w:r w:rsidR="00940575" w:rsidRPr="0036108D">
        <w:rPr>
          <w:szCs w:val="22"/>
        </w:rPr>
        <w:t>A</w:t>
      </w:r>
      <w:r w:rsidR="00871E63" w:rsidRPr="0036108D">
        <w:rPr>
          <w:szCs w:val="22"/>
        </w:rPr>
        <w:t>zarga</w:t>
      </w:r>
      <w:r w:rsidR="00E7336E" w:rsidRPr="0036108D">
        <w:rPr>
          <w:szCs w:val="22"/>
        </w:rPr>
        <w:t xml:space="preserve"> hefur verið notað.</w:t>
      </w:r>
    </w:p>
    <w:p w14:paraId="66867B24" w14:textId="77777777" w:rsidR="00975667" w:rsidRPr="0036108D" w:rsidRDefault="00975667" w:rsidP="00062F41">
      <w:pPr>
        <w:ind w:right="-2"/>
        <w:rPr>
          <w:szCs w:val="22"/>
        </w:rPr>
      </w:pPr>
    </w:p>
    <w:p w14:paraId="502EF226" w14:textId="77777777" w:rsidR="00A06CF7" w:rsidRPr="0036108D" w:rsidRDefault="00975667" w:rsidP="00062F41">
      <w:pPr>
        <w:ind w:right="-2"/>
        <w:rPr>
          <w:szCs w:val="22"/>
        </w:rPr>
      </w:pPr>
      <w:r w:rsidRPr="0036108D">
        <w:rPr>
          <w:szCs w:val="22"/>
        </w:rPr>
        <w:lastRenderedPageBreak/>
        <w:t>Annað virku efnanna getur dregið úr hæfni aldraðra sjúklinga til verka sem krefjast árvekni og/eða líkamlegrar samhæfingar. Farðu varlega við akstur og notkun véla ef þú finnur fyrir þessum áhrifum.</w:t>
      </w:r>
    </w:p>
    <w:p w14:paraId="340C8AB3" w14:textId="77777777" w:rsidR="00975667" w:rsidRPr="0036108D" w:rsidRDefault="00975667" w:rsidP="00062F41">
      <w:pPr>
        <w:ind w:right="-2"/>
        <w:rPr>
          <w:szCs w:val="22"/>
        </w:rPr>
      </w:pPr>
    </w:p>
    <w:p w14:paraId="6031C845" w14:textId="77777777" w:rsidR="00E7336E" w:rsidRPr="0036108D" w:rsidRDefault="00A06CF7" w:rsidP="00062F41">
      <w:pPr>
        <w:keepNext/>
        <w:rPr>
          <w:b/>
          <w:szCs w:val="22"/>
        </w:rPr>
      </w:pPr>
      <w:r w:rsidRPr="0036108D">
        <w:rPr>
          <w:b/>
          <w:szCs w:val="22"/>
        </w:rPr>
        <w:t>A</w:t>
      </w:r>
      <w:r w:rsidR="00871E63" w:rsidRPr="0036108D">
        <w:rPr>
          <w:b/>
          <w:szCs w:val="22"/>
        </w:rPr>
        <w:t>zarga</w:t>
      </w:r>
      <w:r w:rsidR="00ED2679" w:rsidRPr="0036108D">
        <w:rPr>
          <w:b/>
          <w:szCs w:val="22"/>
        </w:rPr>
        <w:t xml:space="preserve"> inniheldur benzalkónklóríð</w:t>
      </w:r>
    </w:p>
    <w:p w14:paraId="70DCF7B3" w14:textId="77777777" w:rsidR="009D6603" w:rsidRPr="0036108D" w:rsidRDefault="009D6603" w:rsidP="00062F41">
      <w:pPr>
        <w:keepNext/>
        <w:rPr>
          <w:szCs w:val="22"/>
        </w:rPr>
      </w:pPr>
    </w:p>
    <w:p w14:paraId="681778CC" w14:textId="77777777" w:rsidR="009D6603" w:rsidRPr="0036108D" w:rsidRDefault="009D6603" w:rsidP="00062F41">
      <w:pPr>
        <w:keepNext/>
        <w:rPr>
          <w:szCs w:val="22"/>
        </w:rPr>
      </w:pPr>
      <w:r w:rsidRPr="0036108D">
        <w:rPr>
          <w:szCs w:val="22"/>
        </w:rPr>
        <w:t xml:space="preserve">Lyfið inniheldur 3,34 µg af benzalkónklóríði í hverjum dropa (= 1 skammtur) sem jafngildir </w:t>
      </w:r>
      <w:r w:rsidRPr="0036108D">
        <w:rPr>
          <w:rFonts w:cs="Arial"/>
          <w:szCs w:val="22"/>
        </w:rPr>
        <w:t>0,01% eða 0,1 mg/ml</w:t>
      </w:r>
      <w:r w:rsidRPr="0036108D">
        <w:rPr>
          <w:szCs w:val="22"/>
        </w:rPr>
        <w:t>.</w:t>
      </w:r>
    </w:p>
    <w:p w14:paraId="6782242A" w14:textId="77777777" w:rsidR="009D6603" w:rsidRPr="0036108D" w:rsidRDefault="009D6603" w:rsidP="00062F41">
      <w:pPr>
        <w:rPr>
          <w:szCs w:val="22"/>
        </w:rPr>
      </w:pPr>
    </w:p>
    <w:p w14:paraId="06B25B58" w14:textId="77777777" w:rsidR="009D6603" w:rsidRPr="0036108D" w:rsidRDefault="009D6603" w:rsidP="00062F41">
      <w:pPr>
        <w:rPr>
          <w:szCs w:val="22"/>
        </w:rPr>
      </w:pPr>
      <w:r w:rsidRPr="0036108D">
        <w:rPr>
          <w:szCs w:val="22"/>
        </w:rPr>
        <w:t>Azarga inniheldur rotvarnarefni (benzalkónklóríð) sem getur sogast inn í mjúkar augnlinsur og breytt lit þeirra. Fjarlægja skal augnlinsurnar fyrir notkun lyfsins og setja þær aftur í 15 mínútum eftir lyfjagjöf. Benzalkónklóríð getur einnig valdið ertingu í auga, sérstaklega hjá þeim sem eru með augnþurrk eða sjúkdóm í hornhimnunni (í glæra laginu yst á auganu). Þeir sem finna fyrir óeðlilegri tilfinningu í auga, stingjum eða verk í auga eftir notkun lyfsins skulu ræða við lækninn.</w:t>
      </w:r>
    </w:p>
    <w:p w14:paraId="0366EAA8" w14:textId="77777777" w:rsidR="009D6603" w:rsidRPr="0036108D" w:rsidRDefault="009D6603" w:rsidP="00062F41">
      <w:pPr>
        <w:ind w:right="-2"/>
        <w:rPr>
          <w:szCs w:val="22"/>
        </w:rPr>
      </w:pPr>
    </w:p>
    <w:p w14:paraId="1E44DE8A" w14:textId="77777777" w:rsidR="00E56C40" w:rsidRPr="0036108D" w:rsidRDefault="00E56C40" w:rsidP="00062F41">
      <w:pPr>
        <w:ind w:right="-2"/>
        <w:rPr>
          <w:szCs w:val="22"/>
        </w:rPr>
      </w:pPr>
    </w:p>
    <w:p w14:paraId="531A0DC0" w14:textId="77777777" w:rsidR="00E7336E" w:rsidRPr="0036108D" w:rsidRDefault="00E7336E" w:rsidP="00062F41">
      <w:pPr>
        <w:keepNext/>
        <w:ind w:left="567" w:hanging="567"/>
        <w:rPr>
          <w:b/>
          <w:szCs w:val="22"/>
        </w:rPr>
      </w:pPr>
      <w:r w:rsidRPr="0036108D">
        <w:rPr>
          <w:b/>
          <w:szCs w:val="22"/>
        </w:rPr>
        <w:t>3.</w:t>
      </w:r>
      <w:r w:rsidRPr="0036108D">
        <w:rPr>
          <w:b/>
          <w:szCs w:val="22"/>
        </w:rPr>
        <w:tab/>
        <w:t>H</w:t>
      </w:r>
      <w:r w:rsidR="00ED2679" w:rsidRPr="0036108D">
        <w:rPr>
          <w:b/>
          <w:szCs w:val="22"/>
        </w:rPr>
        <w:t>vernig nota á</w:t>
      </w:r>
      <w:r w:rsidR="00063C83" w:rsidRPr="0036108D">
        <w:rPr>
          <w:b/>
          <w:szCs w:val="22"/>
        </w:rPr>
        <w:t xml:space="preserve"> </w:t>
      </w:r>
      <w:r w:rsidR="00940575" w:rsidRPr="0036108D">
        <w:rPr>
          <w:b/>
          <w:szCs w:val="22"/>
        </w:rPr>
        <w:t>A</w:t>
      </w:r>
      <w:r w:rsidR="00ED2679" w:rsidRPr="0036108D">
        <w:rPr>
          <w:b/>
          <w:szCs w:val="22"/>
        </w:rPr>
        <w:t>zarga</w:t>
      </w:r>
    </w:p>
    <w:p w14:paraId="298E72BE" w14:textId="77777777" w:rsidR="00E7336E" w:rsidRPr="0036108D" w:rsidRDefault="00E7336E" w:rsidP="00062F41">
      <w:pPr>
        <w:keepNext/>
        <w:rPr>
          <w:szCs w:val="22"/>
        </w:rPr>
      </w:pPr>
    </w:p>
    <w:p w14:paraId="58D49D64" w14:textId="77777777" w:rsidR="00E7336E" w:rsidRPr="0036108D" w:rsidRDefault="00E7336E" w:rsidP="00062F41">
      <w:pPr>
        <w:ind w:right="-2"/>
        <w:rPr>
          <w:szCs w:val="22"/>
        </w:rPr>
      </w:pPr>
      <w:r w:rsidRPr="0036108D">
        <w:rPr>
          <w:szCs w:val="22"/>
        </w:rPr>
        <w:t>Not</w:t>
      </w:r>
      <w:r w:rsidR="00ED2679" w:rsidRPr="0036108D">
        <w:rPr>
          <w:szCs w:val="22"/>
        </w:rPr>
        <w:t>ið</w:t>
      </w:r>
      <w:r w:rsidRPr="0036108D">
        <w:rPr>
          <w:szCs w:val="22"/>
        </w:rPr>
        <w:t xml:space="preserve"> </w:t>
      </w:r>
      <w:r w:rsidR="00ED2679" w:rsidRPr="0036108D">
        <w:rPr>
          <w:szCs w:val="22"/>
        </w:rPr>
        <w:t>lyfið</w:t>
      </w:r>
      <w:r w:rsidRPr="0036108D">
        <w:rPr>
          <w:szCs w:val="22"/>
        </w:rPr>
        <w:t xml:space="preserve"> alltaf</w:t>
      </w:r>
      <w:r w:rsidR="001A0BD3" w:rsidRPr="0036108D">
        <w:rPr>
          <w:szCs w:val="22"/>
        </w:rPr>
        <w:t xml:space="preserve"> </w:t>
      </w:r>
      <w:r w:rsidRPr="0036108D">
        <w:rPr>
          <w:szCs w:val="22"/>
        </w:rPr>
        <w:t>eins og læknirinn</w:t>
      </w:r>
      <w:r w:rsidR="00ED2679" w:rsidRPr="0036108D">
        <w:rPr>
          <w:szCs w:val="22"/>
        </w:rPr>
        <w:t xml:space="preserve"> eða lyfjafræðingur</w:t>
      </w:r>
      <w:r w:rsidRPr="0036108D">
        <w:rPr>
          <w:szCs w:val="22"/>
        </w:rPr>
        <w:t xml:space="preserve"> hefur sagt til um. Ef ekki</w:t>
      </w:r>
      <w:r w:rsidR="00ED2679" w:rsidRPr="0036108D">
        <w:rPr>
          <w:szCs w:val="22"/>
        </w:rPr>
        <w:t xml:space="preserve"> er ljóst</w:t>
      </w:r>
      <w:r w:rsidRPr="0036108D">
        <w:rPr>
          <w:szCs w:val="22"/>
        </w:rPr>
        <w:t xml:space="preserve"> hvernig nota</w:t>
      </w:r>
      <w:r w:rsidR="00ED2679" w:rsidRPr="0036108D">
        <w:rPr>
          <w:szCs w:val="22"/>
        </w:rPr>
        <w:t xml:space="preserve"> á</w:t>
      </w:r>
      <w:r w:rsidRPr="0036108D">
        <w:rPr>
          <w:szCs w:val="22"/>
        </w:rPr>
        <w:t xml:space="preserve"> lyfið</w:t>
      </w:r>
      <w:r w:rsidR="00ED2679" w:rsidRPr="0036108D">
        <w:rPr>
          <w:szCs w:val="22"/>
        </w:rPr>
        <w:t xml:space="preserve"> skal</w:t>
      </w:r>
      <w:r w:rsidRPr="0036108D">
        <w:rPr>
          <w:szCs w:val="22"/>
        </w:rPr>
        <w:t xml:space="preserve"> leita upplýsinga hjá lækninum eða lyfjafræðingi.</w:t>
      </w:r>
    </w:p>
    <w:p w14:paraId="6FA6F245" w14:textId="77777777" w:rsidR="00ED2679" w:rsidRPr="0036108D" w:rsidRDefault="00ED2679" w:rsidP="00062F41">
      <w:pPr>
        <w:ind w:right="-2"/>
        <w:rPr>
          <w:szCs w:val="22"/>
        </w:rPr>
      </w:pPr>
      <w:r w:rsidRPr="0036108D">
        <w:rPr>
          <w:szCs w:val="22"/>
        </w:rPr>
        <w:t>Ef verið er að skipta úr öðrum augndropum sem notaðir eru til að meðhöndla gláku yfir í Azarga, skal hætt</w:t>
      </w:r>
      <w:r w:rsidR="006852EC" w:rsidRPr="0036108D">
        <w:rPr>
          <w:szCs w:val="22"/>
        </w:rPr>
        <w:t>a</w:t>
      </w:r>
      <w:r w:rsidRPr="0036108D">
        <w:rPr>
          <w:szCs w:val="22"/>
        </w:rPr>
        <w:t xml:space="preserve"> að nota hitt lyfið og byrja að nota Azarga daginn eftir. Ef</w:t>
      </w:r>
      <w:r w:rsidR="006852EC" w:rsidRPr="0036108D">
        <w:rPr>
          <w:szCs w:val="22"/>
        </w:rPr>
        <w:t xml:space="preserve"> </w:t>
      </w:r>
      <w:r w:rsidRPr="0036108D">
        <w:rPr>
          <w:szCs w:val="22"/>
        </w:rPr>
        <w:t>ekki er ljóst hvernig á að nota lyfið skal leita upplýsinga hjá lækni eða lyfjafræðingi.</w:t>
      </w:r>
    </w:p>
    <w:p w14:paraId="72A94550" w14:textId="77777777" w:rsidR="00997582" w:rsidRPr="0036108D" w:rsidRDefault="00997582" w:rsidP="00062F41">
      <w:pPr>
        <w:ind w:right="-2"/>
        <w:rPr>
          <w:szCs w:val="22"/>
        </w:rPr>
      </w:pPr>
    </w:p>
    <w:p w14:paraId="62D4FED4" w14:textId="77777777" w:rsidR="00C26101" w:rsidRPr="0036108D" w:rsidRDefault="00C26101" w:rsidP="00062F41">
      <w:pPr>
        <w:ind w:right="-2"/>
        <w:rPr>
          <w:szCs w:val="22"/>
        </w:rPr>
      </w:pPr>
      <w:r w:rsidRPr="0036108D">
        <w:rPr>
          <w:szCs w:val="22"/>
        </w:rPr>
        <w:t xml:space="preserve">Til að koma í veg fyrir að </w:t>
      </w:r>
      <w:r w:rsidR="006015EF" w:rsidRPr="0036108D">
        <w:rPr>
          <w:szCs w:val="22"/>
        </w:rPr>
        <w:t>augndroparnir</w:t>
      </w:r>
      <w:r w:rsidRPr="0036108D">
        <w:rPr>
          <w:szCs w:val="22"/>
        </w:rPr>
        <w:t xml:space="preserve"> og stúturinn á glasinu mengist skal varast alla snertingu við stútinn, þar með talið skal gæta þess að stúturinn komist ekki í snertingu við augnlokin</w:t>
      </w:r>
      <w:r w:rsidR="003252A1" w:rsidRPr="0036108D">
        <w:rPr>
          <w:szCs w:val="22"/>
        </w:rPr>
        <w:t>,</w:t>
      </w:r>
      <w:r w:rsidRPr="0036108D">
        <w:rPr>
          <w:szCs w:val="22"/>
        </w:rPr>
        <w:t xml:space="preserve"> svæðið umhverfis þau</w:t>
      </w:r>
      <w:r w:rsidR="003252A1" w:rsidRPr="0036108D">
        <w:rPr>
          <w:szCs w:val="22"/>
        </w:rPr>
        <w:t xml:space="preserve"> eða annað yfirborð</w:t>
      </w:r>
      <w:r w:rsidRPr="0036108D">
        <w:rPr>
          <w:szCs w:val="22"/>
        </w:rPr>
        <w:t>. Hafið glasið vandlega lokað þegar það er ekki í notkun.</w:t>
      </w:r>
    </w:p>
    <w:p w14:paraId="2040F318" w14:textId="77777777" w:rsidR="006852EC" w:rsidRPr="0036108D" w:rsidRDefault="006852EC" w:rsidP="00062F41">
      <w:pPr>
        <w:ind w:right="-2"/>
        <w:rPr>
          <w:szCs w:val="22"/>
        </w:rPr>
      </w:pPr>
    </w:p>
    <w:p w14:paraId="76BA9EA8" w14:textId="77777777" w:rsidR="00ED2679" w:rsidRPr="0036108D" w:rsidRDefault="00ED2679" w:rsidP="00062F41">
      <w:pPr>
        <w:ind w:right="-2"/>
        <w:rPr>
          <w:szCs w:val="22"/>
        </w:rPr>
      </w:pPr>
      <w:r w:rsidRPr="0036108D">
        <w:rPr>
          <w:szCs w:val="22"/>
        </w:rPr>
        <w:t>Eftirfarandi aðferð er gagnleg til þess að takmarka það magn lyfs sem berst út í blóðrásina eftir notkun dropanna:</w:t>
      </w:r>
    </w:p>
    <w:p w14:paraId="7065830C" w14:textId="77777777" w:rsidR="00ED2679" w:rsidRPr="0036108D" w:rsidRDefault="00ED2679" w:rsidP="006F47B2">
      <w:pPr>
        <w:numPr>
          <w:ilvl w:val="0"/>
          <w:numId w:val="5"/>
        </w:numPr>
        <w:ind w:left="567" w:hanging="567"/>
        <w:rPr>
          <w:szCs w:val="22"/>
        </w:rPr>
      </w:pPr>
      <w:r w:rsidRPr="0036108D">
        <w:rPr>
          <w:szCs w:val="22"/>
        </w:rPr>
        <w:t>Haldið augnlokinu lokuðu og á sama t</w:t>
      </w:r>
      <w:r w:rsidR="00A20A29" w:rsidRPr="0036108D">
        <w:rPr>
          <w:szCs w:val="22"/>
        </w:rPr>
        <w:t>íma skal þrýsta létt á horn augans við nefið í að minnsta kosti 2 mínútur.</w:t>
      </w:r>
    </w:p>
    <w:p w14:paraId="0161527B" w14:textId="77777777" w:rsidR="00ED2679" w:rsidRPr="0036108D" w:rsidRDefault="00ED2679" w:rsidP="00062F41">
      <w:pPr>
        <w:ind w:right="-2"/>
        <w:rPr>
          <w:szCs w:val="22"/>
        </w:rPr>
      </w:pPr>
    </w:p>
    <w:p w14:paraId="0DA5FA8D" w14:textId="77777777" w:rsidR="00E7336E" w:rsidRPr="0036108D" w:rsidRDefault="00ED2679" w:rsidP="00062F41">
      <w:pPr>
        <w:keepNext/>
        <w:rPr>
          <w:b/>
          <w:szCs w:val="22"/>
        </w:rPr>
      </w:pPr>
      <w:r w:rsidRPr="0036108D">
        <w:rPr>
          <w:b/>
          <w:szCs w:val="22"/>
        </w:rPr>
        <w:t xml:space="preserve">Ráðlagður </w:t>
      </w:r>
      <w:r w:rsidR="00E7336E" w:rsidRPr="0036108D">
        <w:rPr>
          <w:b/>
          <w:szCs w:val="22"/>
        </w:rPr>
        <w:t>skammtur</w:t>
      </w:r>
      <w:r w:rsidRPr="0036108D">
        <w:rPr>
          <w:b/>
          <w:szCs w:val="22"/>
        </w:rPr>
        <w:t xml:space="preserve"> er</w:t>
      </w:r>
    </w:p>
    <w:p w14:paraId="338999BD" w14:textId="77777777" w:rsidR="001A0BD3" w:rsidRPr="0036108D" w:rsidRDefault="00161741" w:rsidP="00062F41">
      <w:pPr>
        <w:rPr>
          <w:szCs w:val="22"/>
        </w:rPr>
      </w:pPr>
      <w:r w:rsidRPr="0036108D">
        <w:rPr>
          <w:szCs w:val="22"/>
        </w:rPr>
        <w:t>E</w:t>
      </w:r>
      <w:r w:rsidR="001B054F" w:rsidRPr="0036108D">
        <w:rPr>
          <w:szCs w:val="22"/>
        </w:rPr>
        <w:t>inn </w:t>
      </w:r>
      <w:r w:rsidR="00E7336E" w:rsidRPr="0036108D">
        <w:rPr>
          <w:szCs w:val="22"/>
        </w:rPr>
        <w:t xml:space="preserve">dropi í auga eða augu </w:t>
      </w:r>
      <w:r w:rsidR="005E67C0" w:rsidRPr="0036108D">
        <w:rPr>
          <w:szCs w:val="22"/>
        </w:rPr>
        <w:t>tvisvar</w:t>
      </w:r>
      <w:r w:rsidR="00E7336E" w:rsidRPr="0036108D">
        <w:rPr>
          <w:szCs w:val="22"/>
        </w:rPr>
        <w:t xml:space="preserve"> </w:t>
      </w:r>
      <w:r w:rsidR="005E67C0" w:rsidRPr="0036108D">
        <w:rPr>
          <w:szCs w:val="22"/>
        </w:rPr>
        <w:t xml:space="preserve">sinnum </w:t>
      </w:r>
      <w:r w:rsidR="00E7336E" w:rsidRPr="0036108D">
        <w:rPr>
          <w:szCs w:val="22"/>
        </w:rPr>
        <w:t xml:space="preserve">á </w:t>
      </w:r>
      <w:r w:rsidR="002A226D" w:rsidRPr="0036108D">
        <w:rPr>
          <w:szCs w:val="22"/>
        </w:rPr>
        <w:t>sólarhring</w:t>
      </w:r>
      <w:r w:rsidR="005E67C0" w:rsidRPr="0036108D">
        <w:rPr>
          <w:szCs w:val="22"/>
        </w:rPr>
        <w:t>.</w:t>
      </w:r>
    </w:p>
    <w:p w14:paraId="40DBB493" w14:textId="77777777" w:rsidR="00E7336E" w:rsidRPr="0036108D" w:rsidRDefault="00E7336E" w:rsidP="00062F41">
      <w:pPr>
        <w:tabs>
          <w:tab w:val="left" w:pos="567"/>
        </w:tabs>
        <w:ind w:right="-2"/>
        <w:rPr>
          <w:szCs w:val="22"/>
        </w:rPr>
      </w:pPr>
      <w:r w:rsidRPr="0036108D">
        <w:rPr>
          <w:szCs w:val="22"/>
        </w:rPr>
        <w:t xml:space="preserve">Aðeins skal nota </w:t>
      </w:r>
      <w:r w:rsidR="00940575" w:rsidRPr="0036108D">
        <w:rPr>
          <w:szCs w:val="22"/>
        </w:rPr>
        <w:t>A</w:t>
      </w:r>
      <w:r w:rsidR="00871E63" w:rsidRPr="0036108D">
        <w:rPr>
          <w:szCs w:val="22"/>
        </w:rPr>
        <w:t>zarga</w:t>
      </w:r>
      <w:r w:rsidRPr="0036108D">
        <w:rPr>
          <w:szCs w:val="22"/>
        </w:rPr>
        <w:t xml:space="preserve"> í bæði augun ef læknirinn hef</w:t>
      </w:r>
      <w:r w:rsidR="00330A3A" w:rsidRPr="0036108D">
        <w:rPr>
          <w:szCs w:val="22"/>
        </w:rPr>
        <w:t>u</w:t>
      </w:r>
      <w:r w:rsidRPr="0036108D">
        <w:rPr>
          <w:szCs w:val="22"/>
        </w:rPr>
        <w:t>r mælt fyrir um það. Nota á lyfið eins lengi og læknirinn hefur sagt fyrir um.</w:t>
      </w:r>
    </w:p>
    <w:p w14:paraId="47AB437B" w14:textId="77777777" w:rsidR="004E2BBA" w:rsidRPr="0036108D" w:rsidRDefault="004E2BBA" w:rsidP="00062F41">
      <w:pPr>
        <w:tabs>
          <w:tab w:val="left" w:pos="567"/>
        </w:tabs>
        <w:ind w:right="-2"/>
        <w:rPr>
          <w:szCs w:val="22"/>
        </w:rPr>
      </w:pPr>
    </w:p>
    <w:p w14:paraId="1048A033" w14:textId="77777777" w:rsidR="004E2BBA" w:rsidRPr="0036108D" w:rsidRDefault="00E92251" w:rsidP="00062F41">
      <w:pPr>
        <w:keepNext/>
        <w:tabs>
          <w:tab w:val="left" w:pos="567"/>
        </w:tabs>
        <w:ind w:right="-2"/>
        <w:rPr>
          <w:b/>
          <w:szCs w:val="22"/>
        </w:rPr>
      </w:pPr>
      <w:r w:rsidRPr="0036108D">
        <w:rPr>
          <w:b/>
          <w:szCs w:val="22"/>
        </w:rPr>
        <w:t>Notkunarleiðbeiningar</w:t>
      </w:r>
    </w:p>
    <w:p w14:paraId="4D368830" w14:textId="77777777" w:rsidR="005E67C0" w:rsidRPr="0036108D" w:rsidRDefault="004B270A" w:rsidP="00062F41">
      <w:pPr>
        <w:rPr>
          <w:szCs w:val="22"/>
        </w:rPr>
      </w:pPr>
      <w:r w:rsidRPr="0036108D">
        <w:rPr>
          <w:noProof/>
          <w:szCs w:val="22"/>
        </w:rPr>
        <w:drawing>
          <wp:inline distT="0" distB="0" distL="0" distR="0" wp14:anchorId="30B6C65B" wp14:editId="6EE46128">
            <wp:extent cx="1243330" cy="101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3330" cy="1010920"/>
                    </a:xfrm>
                    <a:prstGeom prst="rect">
                      <a:avLst/>
                    </a:prstGeom>
                    <a:noFill/>
                    <a:ln>
                      <a:noFill/>
                    </a:ln>
                  </pic:spPr>
                </pic:pic>
              </a:graphicData>
            </a:graphic>
          </wp:inline>
        </w:drawing>
      </w:r>
      <w:r w:rsidR="005E67C0" w:rsidRPr="0036108D">
        <w:rPr>
          <w:szCs w:val="22"/>
        </w:rPr>
        <w:tab/>
      </w:r>
      <w:r w:rsidRPr="0036108D">
        <w:rPr>
          <w:noProof/>
          <w:szCs w:val="22"/>
        </w:rPr>
        <w:drawing>
          <wp:inline distT="0" distB="0" distL="0" distR="0" wp14:anchorId="4A701C0A" wp14:editId="49F083AC">
            <wp:extent cx="120332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3325" cy="914400"/>
                    </a:xfrm>
                    <a:prstGeom prst="rect">
                      <a:avLst/>
                    </a:prstGeom>
                    <a:noFill/>
                    <a:ln>
                      <a:noFill/>
                    </a:ln>
                  </pic:spPr>
                </pic:pic>
              </a:graphicData>
            </a:graphic>
          </wp:inline>
        </w:drawing>
      </w:r>
      <w:r w:rsidR="005E67C0" w:rsidRPr="0036108D">
        <w:rPr>
          <w:szCs w:val="22"/>
        </w:rPr>
        <w:tab/>
      </w:r>
      <w:r w:rsidR="005E67C0" w:rsidRPr="0036108D">
        <w:rPr>
          <w:szCs w:val="22"/>
        </w:rPr>
        <w:tab/>
      </w:r>
      <w:r w:rsidR="005E67C0" w:rsidRPr="0036108D">
        <w:rPr>
          <w:szCs w:val="22"/>
        </w:rPr>
        <w:object w:dxaOrig="1845" w:dyaOrig="1875" w14:anchorId="2AF84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4.5pt" o:ole="" fillcolor="window">
            <v:imagedata r:id="rId13" o:title=""/>
          </v:shape>
          <o:OLEObject Type="Embed" ProgID="Unknown" ShapeID="_x0000_i1025" DrawAspect="Content" ObjectID="_1815813872" r:id="rId14"/>
        </w:object>
      </w:r>
    </w:p>
    <w:p w14:paraId="4013741A" w14:textId="77777777" w:rsidR="005E67C0" w:rsidRPr="0036108D" w:rsidRDefault="005E67C0" w:rsidP="00062F41">
      <w:pPr>
        <w:pStyle w:val="EndnoteText"/>
        <w:tabs>
          <w:tab w:val="left" w:pos="993"/>
          <w:tab w:val="left" w:pos="3261"/>
          <w:tab w:val="left" w:pos="5529"/>
        </w:tabs>
        <w:rPr>
          <w:szCs w:val="22"/>
          <w:lang w:val="is-IS"/>
        </w:rPr>
      </w:pPr>
      <w:r w:rsidRPr="0036108D">
        <w:rPr>
          <w:szCs w:val="22"/>
          <w:lang w:val="is-IS"/>
        </w:rPr>
        <w:tab/>
      </w:r>
      <w:r w:rsidRPr="0036108D">
        <w:rPr>
          <w:szCs w:val="22"/>
          <w:lang w:val="is-IS"/>
        </w:rPr>
        <w:tab/>
        <w:t>1</w:t>
      </w:r>
      <w:r w:rsidRPr="0036108D">
        <w:rPr>
          <w:szCs w:val="22"/>
          <w:lang w:val="is-IS"/>
        </w:rPr>
        <w:tab/>
        <w:t>2</w:t>
      </w:r>
      <w:r w:rsidRPr="0036108D">
        <w:rPr>
          <w:szCs w:val="22"/>
          <w:lang w:val="is-IS"/>
        </w:rPr>
        <w:tab/>
        <w:t>3</w:t>
      </w:r>
    </w:p>
    <w:p w14:paraId="4559DB0B" w14:textId="77777777" w:rsidR="004D4EA4" w:rsidRPr="0036108D" w:rsidRDefault="004D4EA4" w:rsidP="006F47B2">
      <w:pPr>
        <w:numPr>
          <w:ilvl w:val="1"/>
          <w:numId w:val="4"/>
        </w:numPr>
        <w:rPr>
          <w:szCs w:val="22"/>
        </w:rPr>
      </w:pPr>
      <w:r w:rsidRPr="0036108D">
        <w:rPr>
          <w:szCs w:val="22"/>
        </w:rPr>
        <w:t xml:space="preserve">Taktu til </w:t>
      </w:r>
      <w:r w:rsidR="00161741" w:rsidRPr="0036108D">
        <w:rPr>
          <w:szCs w:val="22"/>
        </w:rPr>
        <w:t xml:space="preserve">Azarga </w:t>
      </w:r>
      <w:r w:rsidR="001B1CE1" w:rsidRPr="0036108D">
        <w:rPr>
          <w:szCs w:val="22"/>
        </w:rPr>
        <w:t xml:space="preserve">augndropaglasið </w:t>
      </w:r>
      <w:r w:rsidRPr="0036108D">
        <w:rPr>
          <w:szCs w:val="22"/>
        </w:rPr>
        <w:t>og spegil.</w:t>
      </w:r>
    </w:p>
    <w:p w14:paraId="2335076B" w14:textId="77777777" w:rsidR="004D4EA4" w:rsidRPr="0036108D" w:rsidRDefault="004D4EA4" w:rsidP="006F47B2">
      <w:pPr>
        <w:numPr>
          <w:ilvl w:val="1"/>
          <w:numId w:val="4"/>
        </w:numPr>
        <w:rPr>
          <w:szCs w:val="22"/>
        </w:rPr>
      </w:pPr>
      <w:r w:rsidRPr="0036108D">
        <w:rPr>
          <w:szCs w:val="22"/>
        </w:rPr>
        <w:t>Þvoðu þér um hendurnar.</w:t>
      </w:r>
    </w:p>
    <w:p w14:paraId="446A6638" w14:textId="77777777" w:rsidR="004D4EA4" w:rsidRPr="0036108D" w:rsidRDefault="004D4EA4" w:rsidP="006F47B2">
      <w:pPr>
        <w:numPr>
          <w:ilvl w:val="1"/>
          <w:numId w:val="4"/>
        </w:numPr>
        <w:rPr>
          <w:szCs w:val="22"/>
        </w:rPr>
      </w:pPr>
      <w:r w:rsidRPr="0036108D">
        <w:rPr>
          <w:szCs w:val="22"/>
        </w:rPr>
        <w:t xml:space="preserve">Hristu </w:t>
      </w:r>
      <w:r w:rsidR="001B1CE1" w:rsidRPr="0036108D">
        <w:rPr>
          <w:szCs w:val="22"/>
        </w:rPr>
        <w:t xml:space="preserve">glasið </w:t>
      </w:r>
      <w:r w:rsidRPr="0036108D">
        <w:rPr>
          <w:szCs w:val="22"/>
        </w:rPr>
        <w:t>vel fyrir notkun.</w:t>
      </w:r>
      <w:r w:rsidR="001B054F" w:rsidRPr="0036108D">
        <w:rPr>
          <w:szCs w:val="22"/>
        </w:rPr>
        <w:t xml:space="preserve"> </w:t>
      </w:r>
      <w:r w:rsidRPr="0036108D">
        <w:rPr>
          <w:szCs w:val="22"/>
        </w:rPr>
        <w:t xml:space="preserve">Skrúfaðu tappann af </w:t>
      </w:r>
      <w:r w:rsidR="001B1CE1" w:rsidRPr="0036108D">
        <w:rPr>
          <w:szCs w:val="22"/>
        </w:rPr>
        <w:t>glasinu</w:t>
      </w:r>
      <w:r w:rsidRPr="0036108D">
        <w:rPr>
          <w:szCs w:val="22"/>
        </w:rPr>
        <w:t>.</w:t>
      </w:r>
      <w:r w:rsidR="00E92251" w:rsidRPr="0036108D">
        <w:rPr>
          <w:szCs w:val="22"/>
        </w:rPr>
        <w:t xml:space="preserve"> Fjarlægið kragann fyrir notkun, ef hann er laus eftir að lokið hefur verið fjarlægt.</w:t>
      </w:r>
    </w:p>
    <w:p w14:paraId="40E03DB9" w14:textId="77777777" w:rsidR="004D4EA4" w:rsidRPr="0036108D" w:rsidRDefault="004D4EA4" w:rsidP="006F47B2">
      <w:pPr>
        <w:numPr>
          <w:ilvl w:val="1"/>
          <w:numId w:val="4"/>
        </w:numPr>
        <w:rPr>
          <w:szCs w:val="22"/>
        </w:rPr>
      </w:pPr>
      <w:r w:rsidRPr="0036108D">
        <w:rPr>
          <w:szCs w:val="22"/>
        </w:rPr>
        <w:t xml:space="preserve">Hvolfdu </w:t>
      </w:r>
      <w:r w:rsidR="001B1CE1" w:rsidRPr="0036108D">
        <w:rPr>
          <w:szCs w:val="22"/>
        </w:rPr>
        <w:t xml:space="preserve">glasinu </w:t>
      </w:r>
      <w:r w:rsidRPr="0036108D">
        <w:rPr>
          <w:szCs w:val="22"/>
        </w:rPr>
        <w:t xml:space="preserve">og haltu á </w:t>
      </w:r>
      <w:r w:rsidR="001B1CE1" w:rsidRPr="0036108D">
        <w:rPr>
          <w:szCs w:val="22"/>
        </w:rPr>
        <w:t xml:space="preserve">því </w:t>
      </w:r>
      <w:r w:rsidRPr="0036108D">
        <w:rPr>
          <w:szCs w:val="22"/>
        </w:rPr>
        <w:t xml:space="preserve">á milli þumalfingurs og </w:t>
      </w:r>
      <w:r w:rsidR="00330A3A" w:rsidRPr="0036108D">
        <w:rPr>
          <w:szCs w:val="22"/>
        </w:rPr>
        <w:t>hinna fingranna</w:t>
      </w:r>
      <w:r w:rsidRPr="0036108D">
        <w:rPr>
          <w:szCs w:val="22"/>
        </w:rPr>
        <w:t>.</w:t>
      </w:r>
    </w:p>
    <w:p w14:paraId="75ACB1B4" w14:textId="77777777" w:rsidR="004D4EA4" w:rsidRPr="0036108D" w:rsidRDefault="004D4EA4" w:rsidP="006F47B2">
      <w:pPr>
        <w:numPr>
          <w:ilvl w:val="1"/>
          <w:numId w:val="4"/>
        </w:numPr>
        <w:rPr>
          <w:szCs w:val="22"/>
        </w:rPr>
      </w:pPr>
      <w:r w:rsidRPr="0036108D">
        <w:rPr>
          <w:szCs w:val="22"/>
        </w:rPr>
        <w:t>Hallaðu höfðinu aftur. Dragðu augnlokið niður með hreinum fingri þar til „vasi“ myndast á milli augnloksins og augans. Dropanum á að dreypa í „vasann“ (mynd</w:t>
      </w:r>
      <w:r w:rsidR="00443751" w:rsidRPr="0036108D">
        <w:rPr>
          <w:szCs w:val="22"/>
        </w:rPr>
        <w:t> </w:t>
      </w:r>
      <w:r w:rsidRPr="0036108D">
        <w:rPr>
          <w:szCs w:val="22"/>
        </w:rPr>
        <w:t>1).</w:t>
      </w:r>
    </w:p>
    <w:p w14:paraId="7D2A3BE0" w14:textId="77777777" w:rsidR="004D4EA4" w:rsidRPr="0036108D" w:rsidRDefault="004D4EA4" w:rsidP="006F47B2">
      <w:pPr>
        <w:numPr>
          <w:ilvl w:val="0"/>
          <w:numId w:val="3"/>
        </w:numPr>
        <w:rPr>
          <w:szCs w:val="22"/>
        </w:rPr>
      </w:pPr>
      <w:r w:rsidRPr="0036108D">
        <w:rPr>
          <w:szCs w:val="22"/>
        </w:rPr>
        <w:t xml:space="preserve">Færðu dropasprotann á </w:t>
      </w:r>
      <w:r w:rsidR="001B1CE1" w:rsidRPr="0036108D">
        <w:rPr>
          <w:szCs w:val="22"/>
        </w:rPr>
        <w:t xml:space="preserve">glasinu </w:t>
      </w:r>
      <w:r w:rsidRPr="0036108D">
        <w:rPr>
          <w:szCs w:val="22"/>
        </w:rPr>
        <w:t>að auganu. Notaðu spegil ef þér finnst það betra.</w:t>
      </w:r>
    </w:p>
    <w:p w14:paraId="5847F962" w14:textId="77777777" w:rsidR="004D4EA4" w:rsidRPr="0036108D" w:rsidRDefault="004D4EA4" w:rsidP="006F47B2">
      <w:pPr>
        <w:numPr>
          <w:ilvl w:val="0"/>
          <w:numId w:val="3"/>
        </w:numPr>
        <w:rPr>
          <w:szCs w:val="22"/>
        </w:rPr>
      </w:pPr>
      <w:r w:rsidRPr="0036108D">
        <w:rPr>
          <w:szCs w:val="22"/>
        </w:rPr>
        <w:t>Snertu hvorki augað, augnlokið, svæðið í kring</w:t>
      </w:r>
      <w:r w:rsidR="002A226D" w:rsidRPr="0036108D">
        <w:rPr>
          <w:szCs w:val="22"/>
        </w:rPr>
        <w:t>um augað</w:t>
      </w:r>
      <w:r w:rsidRPr="0036108D">
        <w:rPr>
          <w:szCs w:val="22"/>
        </w:rPr>
        <w:t xml:space="preserve"> né annað yfirborð með dropa</w:t>
      </w:r>
      <w:r w:rsidR="00525893" w:rsidRPr="0036108D">
        <w:rPr>
          <w:szCs w:val="22"/>
        </w:rPr>
        <w:softHyphen/>
      </w:r>
      <w:r w:rsidRPr="0036108D">
        <w:rPr>
          <w:szCs w:val="22"/>
        </w:rPr>
        <w:t>sprotanum. Það gæti mengað dropana.</w:t>
      </w:r>
    </w:p>
    <w:p w14:paraId="5C370BED" w14:textId="77777777" w:rsidR="004D4EA4" w:rsidRPr="0036108D" w:rsidRDefault="004D4EA4" w:rsidP="006F47B2">
      <w:pPr>
        <w:numPr>
          <w:ilvl w:val="0"/>
          <w:numId w:val="3"/>
        </w:numPr>
        <w:rPr>
          <w:szCs w:val="22"/>
        </w:rPr>
      </w:pPr>
      <w:r w:rsidRPr="0036108D">
        <w:rPr>
          <w:szCs w:val="22"/>
        </w:rPr>
        <w:t xml:space="preserve">Þrýstu varlega á botninn á </w:t>
      </w:r>
      <w:r w:rsidR="001B1CE1" w:rsidRPr="0036108D">
        <w:rPr>
          <w:szCs w:val="22"/>
        </w:rPr>
        <w:t xml:space="preserve">glasinu </w:t>
      </w:r>
      <w:r w:rsidRPr="0036108D">
        <w:rPr>
          <w:szCs w:val="22"/>
        </w:rPr>
        <w:t xml:space="preserve">til að </w:t>
      </w:r>
      <w:r w:rsidR="00696809" w:rsidRPr="0036108D">
        <w:rPr>
          <w:szCs w:val="22"/>
        </w:rPr>
        <w:t xml:space="preserve">losa </w:t>
      </w:r>
      <w:r w:rsidRPr="0036108D">
        <w:rPr>
          <w:szCs w:val="22"/>
        </w:rPr>
        <w:t>einn drop</w:t>
      </w:r>
      <w:r w:rsidR="00696809" w:rsidRPr="0036108D">
        <w:rPr>
          <w:szCs w:val="22"/>
        </w:rPr>
        <w:t>a</w:t>
      </w:r>
      <w:r w:rsidRPr="0036108D">
        <w:rPr>
          <w:szCs w:val="22"/>
        </w:rPr>
        <w:t xml:space="preserve"> af </w:t>
      </w:r>
      <w:r w:rsidR="002A226D" w:rsidRPr="0036108D">
        <w:rPr>
          <w:szCs w:val="22"/>
        </w:rPr>
        <w:t>A</w:t>
      </w:r>
      <w:r w:rsidR="00871E63" w:rsidRPr="0036108D">
        <w:rPr>
          <w:szCs w:val="22"/>
        </w:rPr>
        <w:t>zarga</w:t>
      </w:r>
      <w:r w:rsidR="002A226D" w:rsidRPr="0036108D">
        <w:rPr>
          <w:szCs w:val="22"/>
        </w:rPr>
        <w:t xml:space="preserve"> </w:t>
      </w:r>
      <w:r w:rsidR="00696809" w:rsidRPr="0036108D">
        <w:rPr>
          <w:szCs w:val="22"/>
        </w:rPr>
        <w:t>í einu</w:t>
      </w:r>
      <w:r w:rsidRPr="0036108D">
        <w:rPr>
          <w:szCs w:val="22"/>
        </w:rPr>
        <w:t>.</w:t>
      </w:r>
    </w:p>
    <w:p w14:paraId="46D16F72" w14:textId="77777777" w:rsidR="004D4EA4" w:rsidRPr="0036108D" w:rsidRDefault="004D4EA4" w:rsidP="006F47B2">
      <w:pPr>
        <w:numPr>
          <w:ilvl w:val="0"/>
          <w:numId w:val="3"/>
        </w:numPr>
        <w:rPr>
          <w:szCs w:val="22"/>
        </w:rPr>
      </w:pPr>
      <w:r w:rsidRPr="0036108D">
        <w:rPr>
          <w:szCs w:val="22"/>
        </w:rPr>
        <w:lastRenderedPageBreak/>
        <w:t xml:space="preserve">Ekki á að kreista </w:t>
      </w:r>
      <w:r w:rsidR="001B1CE1" w:rsidRPr="0036108D">
        <w:rPr>
          <w:szCs w:val="22"/>
        </w:rPr>
        <w:t>glasið</w:t>
      </w:r>
      <w:r w:rsidRPr="0036108D">
        <w:rPr>
          <w:szCs w:val="22"/>
        </w:rPr>
        <w:t xml:space="preserve">. </w:t>
      </w:r>
      <w:r w:rsidR="001B1CE1" w:rsidRPr="0036108D">
        <w:rPr>
          <w:szCs w:val="22"/>
        </w:rPr>
        <w:t xml:space="preserve">Það </w:t>
      </w:r>
      <w:r w:rsidRPr="0036108D">
        <w:rPr>
          <w:szCs w:val="22"/>
        </w:rPr>
        <w:t xml:space="preserve">er </w:t>
      </w:r>
      <w:r w:rsidR="001B1CE1" w:rsidRPr="0036108D">
        <w:rPr>
          <w:szCs w:val="22"/>
        </w:rPr>
        <w:t xml:space="preserve">hannað </w:t>
      </w:r>
      <w:r w:rsidRPr="0036108D">
        <w:rPr>
          <w:szCs w:val="22"/>
        </w:rPr>
        <w:t xml:space="preserve">þannig að það eina sem þarf að gera er að þrýsta varlega á botn </w:t>
      </w:r>
      <w:r w:rsidR="001B1CE1" w:rsidRPr="0036108D">
        <w:rPr>
          <w:szCs w:val="22"/>
        </w:rPr>
        <w:t xml:space="preserve">þess </w:t>
      </w:r>
      <w:r w:rsidRPr="0036108D">
        <w:rPr>
          <w:szCs w:val="22"/>
        </w:rPr>
        <w:t>(mynd</w:t>
      </w:r>
      <w:r w:rsidR="00443751" w:rsidRPr="0036108D">
        <w:rPr>
          <w:szCs w:val="22"/>
        </w:rPr>
        <w:t> </w:t>
      </w:r>
      <w:r w:rsidRPr="0036108D">
        <w:rPr>
          <w:szCs w:val="22"/>
        </w:rPr>
        <w:t>2).</w:t>
      </w:r>
    </w:p>
    <w:p w14:paraId="6BAD34EA" w14:textId="77777777" w:rsidR="004D4EA4" w:rsidRPr="0036108D" w:rsidRDefault="004D4EA4" w:rsidP="006F47B2">
      <w:pPr>
        <w:numPr>
          <w:ilvl w:val="0"/>
          <w:numId w:val="3"/>
        </w:numPr>
        <w:rPr>
          <w:szCs w:val="22"/>
        </w:rPr>
      </w:pPr>
      <w:r w:rsidRPr="0036108D">
        <w:rPr>
          <w:szCs w:val="22"/>
        </w:rPr>
        <w:t xml:space="preserve">Eftir notkun </w:t>
      </w:r>
      <w:r w:rsidR="002A226D" w:rsidRPr="0036108D">
        <w:rPr>
          <w:szCs w:val="22"/>
        </w:rPr>
        <w:t>A</w:t>
      </w:r>
      <w:r w:rsidR="00871E63" w:rsidRPr="0036108D">
        <w:rPr>
          <w:szCs w:val="22"/>
        </w:rPr>
        <w:t>zarga</w:t>
      </w:r>
      <w:r w:rsidRPr="0036108D">
        <w:rPr>
          <w:szCs w:val="22"/>
        </w:rPr>
        <w:t xml:space="preserve"> skaltu þrýsta með fingri á augnkrókinn við nefið</w:t>
      </w:r>
      <w:r w:rsidR="001E387A" w:rsidRPr="0036108D">
        <w:rPr>
          <w:szCs w:val="22"/>
        </w:rPr>
        <w:t xml:space="preserve"> í 2 mínútur</w:t>
      </w:r>
      <w:r w:rsidRPr="0036108D">
        <w:rPr>
          <w:szCs w:val="22"/>
        </w:rPr>
        <w:t xml:space="preserve"> (mynd</w:t>
      </w:r>
      <w:r w:rsidR="001E387A" w:rsidRPr="0036108D">
        <w:rPr>
          <w:szCs w:val="22"/>
        </w:rPr>
        <w:t> </w:t>
      </w:r>
      <w:r w:rsidRPr="0036108D">
        <w:rPr>
          <w:szCs w:val="22"/>
        </w:rPr>
        <w:t xml:space="preserve">3). Þetta varnar því að </w:t>
      </w:r>
      <w:r w:rsidR="002A226D" w:rsidRPr="0036108D">
        <w:rPr>
          <w:szCs w:val="22"/>
        </w:rPr>
        <w:t>A</w:t>
      </w:r>
      <w:r w:rsidR="00871E63" w:rsidRPr="0036108D">
        <w:rPr>
          <w:szCs w:val="22"/>
        </w:rPr>
        <w:t>zarga</w:t>
      </w:r>
      <w:r w:rsidR="002A226D" w:rsidRPr="0036108D">
        <w:rPr>
          <w:szCs w:val="22"/>
        </w:rPr>
        <w:t xml:space="preserve"> </w:t>
      </w:r>
      <w:r w:rsidRPr="0036108D">
        <w:rPr>
          <w:szCs w:val="22"/>
        </w:rPr>
        <w:t>berist</w:t>
      </w:r>
      <w:r w:rsidR="006A5D73" w:rsidRPr="0036108D">
        <w:rPr>
          <w:szCs w:val="22"/>
        </w:rPr>
        <w:t xml:space="preserve"> út í</w:t>
      </w:r>
      <w:r w:rsidRPr="0036108D">
        <w:rPr>
          <w:szCs w:val="22"/>
        </w:rPr>
        <w:t xml:space="preserve"> líkaman</w:t>
      </w:r>
      <w:r w:rsidR="006A5D73" w:rsidRPr="0036108D">
        <w:rPr>
          <w:szCs w:val="22"/>
        </w:rPr>
        <w:t>n</w:t>
      </w:r>
      <w:r w:rsidRPr="0036108D">
        <w:rPr>
          <w:szCs w:val="22"/>
        </w:rPr>
        <w:t>.</w:t>
      </w:r>
    </w:p>
    <w:p w14:paraId="6ED3E04D" w14:textId="77777777" w:rsidR="004D4EA4" w:rsidRPr="0036108D" w:rsidRDefault="004D4EA4" w:rsidP="006F47B2">
      <w:pPr>
        <w:numPr>
          <w:ilvl w:val="0"/>
          <w:numId w:val="3"/>
        </w:numPr>
        <w:rPr>
          <w:szCs w:val="22"/>
        </w:rPr>
      </w:pPr>
      <w:r w:rsidRPr="0036108D">
        <w:rPr>
          <w:szCs w:val="22"/>
        </w:rPr>
        <w:t xml:space="preserve">Ef þú átt að nota dropana í bæði augun </w:t>
      </w:r>
      <w:r w:rsidR="002A226D" w:rsidRPr="0036108D">
        <w:rPr>
          <w:szCs w:val="22"/>
        </w:rPr>
        <w:t xml:space="preserve">endurtekurðu </w:t>
      </w:r>
      <w:r w:rsidRPr="0036108D">
        <w:rPr>
          <w:szCs w:val="22"/>
        </w:rPr>
        <w:t xml:space="preserve">þetta </w:t>
      </w:r>
      <w:r w:rsidR="00525893" w:rsidRPr="0036108D">
        <w:rPr>
          <w:szCs w:val="22"/>
        </w:rPr>
        <w:t xml:space="preserve">fyrir </w:t>
      </w:r>
      <w:r w:rsidRPr="0036108D">
        <w:rPr>
          <w:szCs w:val="22"/>
        </w:rPr>
        <w:t>hitt augað.</w:t>
      </w:r>
    </w:p>
    <w:p w14:paraId="5150EE5F" w14:textId="77777777" w:rsidR="004D4EA4" w:rsidRPr="0036108D" w:rsidRDefault="004D4EA4" w:rsidP="006F47B2">
      <w:pPr>
        <w:numPr>
          <w:ilvl w:val="0"/>
          <w:numId w:val="3"/>
        </w:numPr>
        <w:rPr>
          <w:szCs w:val="22"/>
        </w:rPr>
      </w:pPr>
      <w:r w:rsidRPr="0036108D">
        <w:rPr>
          <w:szCs w:val="22"/>
        </w:rPr>
        <w:t xml:space="preserve">Skrúfaðu lokið þétt á </w:t>
      </w:r>
      <w:r w:rsidR="001B1CE1" w:rsidRPr="0036108D">
        <w:rPr>
          <w:szCs w:val="22"/>
        </w:rPr>
        <w:t xml:space="preserve">glasið </w:t>
      </w:r>
      <w:r w:rsidRPr="0036108D">
        <w:rPr>
          <w:szCs w:val="22"/>
        </w:rPr>
        <w:t>strax eftir notkun.</w:t>
      </w:r>
    </w:p>
    <w:p w14:paraId="28D58ADB" w14:textId="77777777" w:rsidR="004D4EA4" w:rsidRPr="0036108D" w:rsidRDefault="004D4EA4" w:rsidP="006F47B2">
      <w:pPr>
        <w:numPr>
          <w:ilvl w:val="0"/>
          <w:numId w:val="3"/>
        </w:numPr>
        <w:rPr>
          <w:szCs w:val="22"/>
        </w:rPr>
      </w:pPr>
      <w:r w:rsidRPr="0036108D">
        <w:rPr>
          <w:szCs w:val="22"/>
        </w:rPr>
        <w:t xml:space="preserve">Ljúktu við </w:t>
      </w:r>
      <w:r w:rsidR="001B1CE1" w:rsidRPr="0036108D">
        <w:rPr>
          <w:szCs w:val="22"/>
        </w:rPr>
        <w:t xml:space="preserve">hvert glas </w:t>
      </w:r>
      <w:r w:rsidRPr="0036108D">
        <w:rPr>
          <w:szCs w:val="22"/>
        </w:rPr>
        <w:t xml:space="preserve">áður en þú opnar </w:t>
      </w:r>
      <w:r w:rsidR="001B1CE1" w:rsidRPr="0036108D">
        <w:rPr>
          <w:szCs w:val="22"/>
        </w:rPr>
        <w:t>það næsta</w:t>
      </w:r>
      <w:r w:rsidRPr="0036108D">
        <w:rPr>
          <w:szCs w:val="22"/>
        </w:rPr>
        <w:t>.</w:t>
      </w:r>
    </w:p>
    <w:p w14:paraId="233CACF5" w14:textId="77777777" w:rsidR="00E7336E" w:rsidRPr="0036108D" w:rsidRDefault="00E7336E" w:rsidP="00062F41">
      <w:pPr>
        <w:tabs>
          <w:tab w:val="left" w:pos="567"/>
        </w:tabs>
        <w:ind w:right="-2"/>
        <w:rPr>
          <w:szCs w:val="22"/>
        </w:rPr>
      </w:pPr>
    </w:p>
    <w:p w14:paraId="69C3EBB9" w14:textId="77777777" w:rsidR="00E7336E" w:rsidRPr="0036108D" w:rsidRDefault="00E7336E" w:rsidP="00062F41">
      <w:pPr>
        <w:rPr>
          <w:szCs w:val="22"/>
        </w:rPr>
      </w:pPr>
      <w:r w:rsidRPr="0036108D">
        <w:rPr>
          <w:szCs w:val="22"/>
        </w:rPr>
        <w:t>Ef dropinn lendir ekki í auganu, skaltu reyna aftur.</w:t>
      </w:r>
    </w:p>
    <w:p w14:paraId="1C37054E" w14:textId="77777777" w:rsidR="00A20A29" w:rsidRPr="0036108D" w:rsidRDefault="00A20A29" w:rsidP="00062F41">
      <w:pPr>
        <w:rPr>
          <w:szCs w:val="22"/>
        </w:rPr>
      </w:pPr>
    </w:p>
    <w:p w14:paraId="05D346CC" w14:textId="77777777" w:rsidR="00A20A29" w:rsidRPr="0036108D" w:rsidRDefault="00A20A29" w:rsidP="00062F41">
      <w:pPr>
        <w:pStyle w:val="BodyText3"/>
        <w:tabs>
          <w:tab w:val="left" w:pos="567"/>
        </w:tabs>
        <w:rPr>
          <w:szCs w:val="22"/>
        </w:rPr>
      </w:pPr>
      <w:r w:rsidRPr="0036108D">
        <w:rPr>
          <w:szCs w:val="22"/>
        </w:rPr>
        <w:t xml:space="preserve">Ef </w:t>
      </w:r>
      <w:r w:rsidR="00EF6666" w:rsidRPr="0036108D">
        <w:rPr>
          <w:szCs w:val="22"/>
        </w:rPr>
        <w:t>notaðir eru</w:t>
      </w:r>
      <w:r w:rsidRPr="0036108D">
        <w:rPr>
          <w:szCs w:val="22"/>
        </w:rPr>
        <w:t xml:space="preserve"> </w:t>
      </w:r>
      <w:r w:rsidR="00EF6666" w:rsidRPr="0036108D">
        <w:rPr>
          <w:szCs w:val="22"/>
        </w:rPr>
        <w:t xml:space="preserve">aðrir </w:t>
      </w:r>
      <w:r w:rsidRPr="0036108D">
        <w:rPr>
          <w:szCs w:val="22"/>
        </w:rPr>
        <w:t>augndrop</w:t>
      </w:r>
      <w:r w:rsidR="00EF6666" w:rsidRPr="0036108D">
        <w:rPr>
          <w:szCs w:val="22"/>
        </w:rPr>
        <w:t>ar eða augnsmyrsl</w:t>
      </w:r>
      <w:r w:rsidRPr="0036108D">
        <w:rPr>
          <w:szCs w:val="22"/>
        </w:rPr>
        <w:t xml:space="preserve"> skal láta líða að minnsta kosti 5 mínútur á milli þess sem </w:t>
      </w:r>
      <w:r w:rsidR="00EF6666" w:rsidRPr="0036108D">
        <w:rPr>
          <w:szCs w:val="22"/>
        </w:rPr>
        <w:t>hvert lyf</w:t>
      </w:r>
      <w:r w:rsidR="00025A8F" w:rsidRPr="0036108D">
        <w:rPr>
          <w:szCs w:val="22"/>
        </w:rPr>
        <w:t xml:space="preserve"> er notað</w:t>
      </w:r>
      <w:r w:rsidRPr="0036108D">
        <w:rPr>
          <w:szCs w:val="22"/>
        </w:rPr>
        <w:t>. Augnsmyrsl skal nota síðust.</w:t>
      </w:r>
    </w:p>
    <w:p w14:paraId="154FC233" w14:textId="77777777" w:rsidR="00E7336E" w:rsidRPr="0036108D" w:rsidRDefault="00E7336E" w:rsidP="00062F41">
      <w:pPr>
        <w:tabs>
          <w:tab w:val="left" w:pos="567"/>
        </w:tabs>
        <w:rPr>
          <w:szCs w:val="22"/>
        </w:rPr>
      </w:pPr>
    </w:p>
    <w:p w14:paraId="2FD9D9F2" w14:textId="77777777" w:rsidR="00E7336E" w:rsidRPr="0036108D" w:rsidRDefault="00E7336E" w:rsidP="00062F41">
      <w:pPr>
        <w:keepNext/>
        <w:tabs>
          <w:tab w:val="left" w:pos="567"/>
        </w:tabs>
        <w:rPr>
          <w:szCs w:val="22"/>
        </w:rPr>
      </w:pPr>
      <w:r w:rsidRPr="0036108D">
        <w:rPr>
          <w:b/>
          <w:szCs w:val="22"/>
        </w:rPr>
        <w:t xml:space="preserve">Ef </w:t>
      </w:r>
      <w:r w:rsidR="00A20A29" w:rsidRPr="0036108D">
        <w:rPr>
          <w:b/>
          <w:szCs w:val="22"/>
        </w:rPr>
        <w:t>notaður er stærri skammtur af</w:t>
      </w:r>
      <w:r w:rsidRPr="0036108D">
        <w:rPr>
          <w:b/>
          <w:szCs w:val="22"/>
        </w:rPr>
        <w:t xml:space="preserve"> </w:t>
      </w:r>
      <w:r w:rsidR="00940575" w:rsidRPr="0036108D">
        <w:rPr>
          <w:b/>
          <w:szCs w:val="22"/>
        </w:rPr>
        <w:t>A</w:t>
      </w:r>
      <w:r w:rsidR="00871E63" w:rsidRPr="0036108D">
        <w:rPr>
          <w:b/>
          <w:szCs w:val="22"/>
        </w:rPr>
        <w:t>zarga</w:t>
      </w:r>
      <w:r w:rsidRPr="0036108D">
        <w:rPr>
          <w:b/>
          <w:szCs w:val="22"/>
        </w:rPr>
        <w:t xml:space="preserve"> en mælt er fyrir um</w:t>
      </w:r>
      <w:r w:rsidRPr="0036108D">
        <w:rPr>
          <w:szCs w:val="22"/>
        </w:rPr>
        <w:t xml:space="preserve"> skal skola þá alveg úr með volgu vatni. Ekki skal setja meira af dropunum í augun fyrr en kominn er tími fyrir næsta venjulega</w:t>
      </w:r>
      <w:r w:rsidR="007C0BC5" w:rsidRPr="0036108D">
        <w:rPr>
          <w:szCs w:val="22"/>
        </w:rPr>
        <w:t xml:space="preserve"> </w:t>
      </w:r>
      <w:r w:rsidRPr="0036108D">
        <w:rPr>
          <w:szCs w:val="22"/>
        </w:rPr>
        <w:t>skammt.</w:t>
      </w:r>
    </w:p>
    <w:p w14:paraId="538AF453" w14:textId="77777777" w:rsidR="00A20A29" w:rsidRPr="0036108D" w:rsidRDefault="00A20A29" w:rsidP="00062F41">
      <w:pPr>
        <w:tabs>
          <w:tab w:val="left" w:pos="567"/>
        </w:tabs>
        <w:rPr>
          <w:szCs w:val="22"/>
        </w:rPr>
      </w:pPr>
    </w:p>
    <w:p w14:paraId="14CC0512" w14:textId="77777777" w:rsidR="00A20A29" w:rsidRPr="0036108D" w:rsidRDefault="00A20A29" w:rsidP="00062F41">
      <w:pPr>
        <w:tabs>
          <w:tab w:val="left" w:pos="567"/>
        </w:tabs>
        <w:rPr>
          <w:szCs w:val="22"/>
        </w:rPr>
      </w:pPr>
      <w:r w:rsidRPr="0036108D">
        <w:rPr>
          <w:szCs w:val="22"/>
        </w:rPr>
        <w:t xml:space="preserve">Þú gætir fundið fyrir </w:t>
      </w:r>
      <w:r w:rsidR="003252A1" w:rsidRPr="0036108D">
        <w:rPr>
          <w:szCs w:val="22"/>
        </w:rPr>
        <w:t xml:space="preserve">hægari </w:t>
      </w:r>
      <w:r w:rsidRPr="0036108D">
        <w:rPr>
          <w:szCs w:val="22"/>
        </w:rPr>
        <w:t>hjartslætti, blóðþrýstingslækkun, öndunarerfiðle</w:t>
      </w:r>
      <w:r w:rsidR="00F713EC" w:rsidRPr="0036108D">
        <w:rPr>
          <w:szCs w:val="22"/>
        </w:rPr>
        <w:t>i</w:t>
      </w:r>
      <w:r w:rsidRPr="0036108D">
        <w:rPr>
          <w:szCs w:val="22"/>
        </w:rPr>
        <w:t>kum og áhrifum frá taugakerfi.</w:t>
      </w:r>
    </w:p>
    <w:p w14:paraId="71EB531C" w14:textId="77777777" w:rsidR="00E7336E" w:rsidRPr="0036108D" w:rsidRDefault="00E7336E" w:rsidP="00062F41">
      <w:pPr>
        <w:pStyle w:val="BodyText3"/>
        <w:tabs>
          <w:tab w:val="left" w:pos="567"/>
        </w:tabs>
        <w:rPr>
          <w:szCs w:val="22"/>
        </w:rPr>
      </w:pPr>
    </w:p>
    <w:p w14:paraId="6BE055A0" w14:textId="77777777" w:rsidR="00E7336E" w:rsidRPr="0036108D" w:rsidRDefault="00E7336E" w:rsidP="00062F41">
      <w:pPr>
        <w:keepNext/>
        <w:tabs>
          <w:tab w:val="left" w:pos="567"/>
        </w:tabs>
        <w:rPr>
          <w:szCs w:val="22"/>
        </w:rPr>
      </w:pPr>
      <w:r w:rsidRPr="0036108D">
        <w:rPr>
          <w:b/>
          <w:szCs w:val="22"/>
        </w:rPr>
        <w:t xml:space="preserve">Ef gleymist að nota </w:t>
      </w:r>
      <w:r w:rsidR="00940575" w:rsidRPr="0036108D">
        <w:rPr>
          <w:b/>
          <w:szCs w:val="22"/>
        </w:rPr>
        <w:t>A</w:t>
      </w:r>
      <w:r w:rsidR="00871E63" w:rsidRPr="0036108D">
        <w:rPr>
          <w:b/>
          <w:szCs w:val="22"/>
        </w:rPr>
        <w:t>zarga</w:t>
      </w:r>
      <w:r w:rsidRPr="0036108D">
        <w:rPr>
          <w:szCs w:val="22"/>
        </w:rPr>
        <w:t xml:space="preserve"> skal halda áfram </w:t>
      </w:r>
      <w:r w:rsidR="00696809" w:rsidRPr="0036108D">
        <w:rPr>
          <w:szCs w:val="22"/>
        </w:rPr>
        <w:t>þegar kemur að</w:t>
      </w:r>
      <w:r w:rsidRPr="0036108D">
        <w:rPr>
          <w:szCs w:val="22"/>
        </w:rPr>
        <w:t xml:space="preserve"> næsta skammti</w:t>
      </w:r>
      <w:r w:rsidR="00696809" w:rsidRPr="0036108D">
        <w:rPr>
          <w:szCs w:val="22"/>
        </w:rPr>
        <w:t>,</w:t>
      </w:r>
      <w:r w:rsidRPr="0036108D">
        <w:rPr>
          <w:szCs w:val="22"/>
        </w:rPr>
        <w:t xml:space="preserve"> eins og venjulega. Ekki skal nota </w:t>
      </w:r>
      <w:r w:rsidR="005A3957" w:rsidRPr="0036108D">
        <w:rPr>
          <w:szCs w:val="22"/>
        </w:rPr>
        <w:t xml:space="preserve">tvöfaldan </w:t>
      </w:r>
      <w:r w:rsidRPr="0036108D">
        <w:rPr>
          <w:szCs w:val="22"/>
        </w:rPr>
        <w:t xml:space="preserve">skammt til að bæta upp þann skammt sem gleymdist. </w:t>
      </w:r>
      <w:r w:rsidR="002A226D" w:rsidRPr="0036108D">
        <w:rPr>
          <w:szCs w:val="22"/>
        </w:rPr>
        <w:t>Ekki skal nota</w:t>
      </w:r>
      <w:r w:rsidRPr="0036108D">
        <w:rPr>
          <w:szCs w:val="22"/>
        </w:rPr>
        <w:t xml:space="preserve"> meir</w:t>
      </w:r>
      <w:r w:rsidR="005A3957" w:rsidRPr="0036108D">
        <w:rPr>
          <w:szCs w:val="22"/>
        </w:rPr>
        <w:t>a</w:t>
      </w:r>
      <w:r w:rsidRPr="0036108D">
        <w:rPr>
          <w:szCs w:val="22"/>
        </w:rPr>
        <w:t xml:space="preserve"> en einn drop</w:t>
      </w:r>
      <w:r w:rsidR="005A3957" w:rsidRPr="0036108D">
        <w:rPr>
          <w:szCs w:val="22"/>
        </w:rPr>
        <w:t>a</w:t>
      </w:r>
      <w:r w:rsidRPr="0036108D">
        <w:rPr>
          <w:szCs w:val="22"/>
        </w:rPr>
        <w:t xml:space="preserve"> í sjúkt auga (augu) </w:t>
      </w:r>
      <w:r w:rsidR="004D4EA4" w:rsidRPr="0036108D">
        <w:rPr>
          <w:szCs w:val="22"/>
        </w:rPr>
        <w:t>tvisvar á sólarhring</w:t>
      </w:r>
      <w:r w:rsidRPr="0036108D">
        <w:rPr>
          <w:szCs w:val="22"/>
        </w:rPr>
        <w:t>.</w:t>
      </w:r>
    </w:p>
    <w:p w14:paraId="1841D017" w14:textId="77777777" w:rsidR="00E7336E" w:rsidRPr="0036108D" w:rsidRDefault="00E7336E" w:rsidP="00062F41">
      <w:pPr>
        <w:rPr>
          <w:szCs w:val="22"/>
        </w:rPr>
      </w:pPr>
    </w:p>
    <w:p w14:paraId="2FD8CAAA" w14:textId="77777777" w:rsidR="00E7336E" w:rsidRPr="0036108D" w:rsidRDefault="00E7336E" w:rsidP="00062F41">
      <w:pPr>
        <w:keepNext/>
        <w:rPr>
          <w:szCs w:val="22"/>
        </w:rPr>
      </w:pPr>
      <w:r w:rsidRPr="0036108D">
        <w:rPr>
          <w:b/>
          <w:szCs w:val="22"/>
        </w:rPr>
        <w:t xml:space="preserve">Ef hætt </w:t>
      </w:r>
      <w:r w:rsidR="00A20A29" w:rsidRPr="0036108D">
        <w:rPr>
          <w:b/>
          <w:szCs w:val="22"/>
        </w:rPr>
        <w:t xml:space="preserve">er </w:t>
      </w:r>
      <w:r w:rsidRPr="0036108D">
        <w:rPr>
          <w:b/>
          <w:szCs w:val="22"/>
        </w:rPr>
        <w:t xml:space="preserve">að nota </w:t>
      </w:r>
      <w:r w:rsidR="00940575" w:rsidRPr="0036108D">
        <w:rPr>
          <w:b/>
          <w:szCs w:val="22"/>
        </w:rPr>
        <w:t>A</w:t>
      </w:r>
      <w:r w:rsidR="00871E63" w:rsidRPr="0036108D">
        <w:rPr>
          <w:b/>
          <w:szCs w:val="22"/>
        </w:rPr>
        <w:t>zarga</w:t>
      </w:r>
      <w:r w:rsidRPr="0036108D">
        <w:rPr>
          <w:szCs w:val="22"/>
        </w:rPr>
        <w:t xml:space="preserve"> án þess að tala við lækninn </w:t>
      </w:r>
      <w:r w:rsidR="005A3957" w:rsidRPr="0036108D">
        <w:rPr>
          <w:szCs w:val="22"/>
        </w:rPr>
        <w:t>næst</w:t>
      </w:r>
      <w:r w:rsidRPr="0036108D">
        <w:rPr>
          <w:szCs w:val="22"/>
        </w:rPr>
        <w:t xml:space="preserve"> ekki stjórn á augnþrýstingnum, </w:t>
      </w:r>
      <w:r w:rsidR="005A3957" w:rsidRPr="0036108D">
        <w:rPr>
          <w:szCs w:val="22"/>
        </w:rPr>
        <w:t>en það</w:t>
      </w:r>
      <w:r w:rsidRPr="0036108D">
        <w:rPr>
          <w:szCs w:val="22"/>
        </w:rPr>
        <w:t xml:space="preserve"> g</w:t>
      </w:r>
      <w:r w:rsidR="005A3957" w:rsidRPr="0036108D">
        <w:rPr>
          <w:szCs w:val="22"/>
        </w:rPr>
        <w:t>etur</w:t>
      </w:r>
      <w:r w:rsidRPr="0036108D">
        <w:rPr>
          <w:szCs w:val="22"/>
        </w:rPr>
        <w:t xml:space="preserve"> leitt til blindu.</w:t>
      </w:r>
    </w:p>
    <w:p w14:paraId="2AE39A1A" w14:textId="77777777" w:rsidR="00E7336E" w:rsidRPr="0036108D" w:rsidRDefault="00E7336E" w:rsidP="00062F41">
      <w:pPr>
        <w:ind w:right="-2"/>
        <w:rPr>
          <w:szCs w:val="22"/>
        </w:rPr>
      </w:pPr>
    </w:p>
    <w:p w14:paraId="789B8FB7" w14:textId="77777777" w:rsidR="00E7336E" w:rsidRPr="0036108D" w:rsidRDefault="00E7336E" w:rsidP="00062F41">
      <w:pPr>
        <w:rPr>
          <w:szCs w:val="22"/>
        </w:rPr>
      </w:pPr>
      <w:r w:rsidRPr="0036108D">
        <w:rPr>
          <w:szCs w:val="22"/>
        </w:rPr>
        <w:t>Leitaðu til læknisins eða lyfjafræðings ef þörf er á frekari upplýsingum um notkun lyfsins.</w:t>
      </w:r>
    </w:p>
    <w:p w14:paraId="02E54922" w14:textId="77777777" w:rsidR="00E7336E" w:rsidRPr="0036108D" w:rsidRDefault="00E7336E" w:rsidP="00062F41">
      <w:pPr>
        <w:ind w:right="-2"/>
        <w:rPr>
          <w:szCs w:val="22"/>
        </w:rPr>
      </w:pPr>
    </w:p>
    <w:p w14:paraId="31335553" w14:textId="77777777" w:rsidR="00E7336E" w:rsidRPr="0036108D" w:rsidRDefault="00E7336E" w:rsidP="00062F41">
      <w:pPr>
        <w:ind w:right="-2"/>
        <w:rPr>
          <w:szCs w:val="22"/>
        </w:rPr>
      </w:pPr>
    </w:p>
    <w:p w14:paraId="195D1EEF" w14:textId="77777777" w:rsidR="00E7336E" w:rsidRPr="0036108D" w:rsidRDefault="00E7336E" w:rsidP="00062F41">
      <w:pPr>
        <w:keepNext/>
        <w:ind w:left="567" w:hanging="567"/>
        <w:rPr>
          <w:b/>
          <w:szCs w:val="22"/>
        </w:rPr>
      </w:pPr>
      <w:r w:rsidRPr="0036108D">
        <w:rPr>
          <w:b/>
          <w:szCs w:val="22"/>
        </w:rPr>
        <w:t>4.</w:t>
      </w:r>
      <w:r w:rsidRPr="0036108D">
        <w:rPr>
          <w:b/>
          <w:szCs w:val="22"/>
        </w:rPr>
        <w:tab/>
        <w:t>H</w:t>
      </w:r>
      <w:r w:rsidR="00A20A29" w:rsidRPr="0036108D">
        <w:rPr>
          <w:b/>
          <w:szCs w:val="22"/>
        </w:rPr>
        <w:t>ugsanlegar aukaverkanir</w:t>
      </w:r>
    </w:p>
    <w:p w14:paraId="24786FC6" w14:textId="77777777" w:rsidR="00E7336E" w:rsidRPr="0036108D" w:rsidRDefault="00E7336E" w:rsidP="00062F41">
      <w:pPr>
        <w:keepNext/>
        <w:ind w:right="-29"/>
        <w:rPr>
          <w:szCs w:val="22"/>
        </w:rPr>
      </w:pPr>
    </w:p>
    <w:p w14:paraId="3B64B434" w14:textId="77777777" w:rsidR="00E7336E" w:rsidRPr="0036108D" w:rsidRDefault="00E7336E" w:rsidP="00062F41">
      <w:pPr>
        <w:rPr>
          <w:szCs w:val="22"/>
        </w:rPr>
      </w:pPr>
      <w:r w:rsidRPr="0036108D">
        <w:rPr>
          <w:szCs w:val="22"/>
        </w:rPr>
        <w:t xml:space="preserve">Eins og við á um öll lyf getur </w:t>
      </w:r>
      <w:r w:rsidR="00A20A29" w:rsidRPr="0036108D">
        <w:rPr>
          <w:szCs w:val="22"/>
        </w:rPr>
        <w:t>þetta lyf</w:t>
      </w:r>
      <w:r w:rsidRPr="0036108D">
        <w:rPr>
          <w:szCs w:val="22"/>
        </w:rPr>
        <w:t xml:space="preserve"> valdið aukaverkunum</w:t>
      </w:r>
      <w:r w:rsidR="001066D8" w:rsidRPr="0036108D">
        <w:rPr>
          <w:szCs w:val="22"/>
        </w:rPr>
        <w:t xml:space="preserve"> en</w:t>
      </w:r>
      <w:r w:rsidRPr="0036108D">
        <w:rPr>
          <w:szCs w:val="22"/>
        </w:rPr>
        <w:t xml:space="preserve"> það gerist þó ekki hjá öllum.</w:t>
      </w:r>
    </w:p>
    <w:p w14:paraId="7F5D74FA" w14:textId="77777777" w:rsidR="008367C8" w:rsidRPr="0036108D" w:rsidRDefault="008367C8" w:rsidP="008367C8">
      <w:pPr>
        <w:tabs>
          <w:tab w:val="left" w:pos="567"/>
        </w:tabs>
        <w:rPr>
          <w:szCs w:val="22"/>
        </w:rPr>
      </w:pPr>
    </w:p>
    <w:p w14:paraId="3F5D896A" w14:textId="0DB062BE" w:rsidR="008367C8" w:rsidRPr="0036108D" w:rsidRDefault="008367C8" w:rsidP="00017288">
      <w:pPr>
        <w:keepNext/>
        <w:tabs>
          <w:tab w:val="left" w:pos="567"/>
        </w:tabs>
        <w:rPr>
          <w:szCs w:val="22"/>
        </w:rPr>
      </w:pPr>
      <w:r w:rsidRPr="0036108D">
        <w:rPr>
          <w:szCs w:val="22"/>
        </w:rPr>
        <w:t>Hættu að nota Azarga og leitaðu læknisaðstoðar tafarlaust ef þú tekur eftir einhverju af eftirtöldum einkennum:</w:t>
      </w:r>
    </w:p>
    <w:p w14:paraId="026D853F" w14:textId="7B405F34" w:rsidR="008367C8" w:rsidRPr="0036108D" w:rsidRDefault="008367C8" w:rsidP="00017288">
      <w:pPr>
        <w:widowControl w:val="0"/>
        <w:numPr>
          <w:ilvl w:val="0"/>
          <w:numId w:val="17"/>
        </w:numPr>
        <w:tabs>
          <w:tab w:val="left" w:pos="567"/>
        </w:tabs>
        <w:ind w:left="567" w:hanging="567"/>
        <w:rPr>
          <w:szCs w:val="22"/>
        </w:rPr>
      </w:pPr>
      <w:r w:rsidRPr="0036108D">
        <w:rPr>
          <w:szCs w:val="22"/>
        </w:rPr>
        <w:t>verulegur roði eða kláði í auga, rauðleitir ekki upphleyptir flekkir á búknum sem líkjast skotskífu eða eru hringlaga oft með blöðru í miðjunni, húðflögnun, sár í munni, hálsi, nefi, á kynfærum og í augum. Þessi alvarlegu útbrot geta komið í kjölfar hita og flensulíkra einkenna (Stevens</w:t>
      </w:r>
      <w:r w:rsidRPr="0036108D">
        <w:rPr>
          <w:szCs w:val="22"/>
        </w:rPr>
        <w:noBreakHyphen/>
        <w:t>Johnson heilkenni, húðþekjudrepslos).</w:t>
      </w:r>
    </w:p>
    <w:p w14:paraId="65657C7F" w14:textId="77777777" w:rsidR="00A20A29" w:rsidRPr="0036108D" w:rsidRDefault="00A20A29" w:rsidP="00062F41">
      <w:pPr>
        <w:ind w:right="-2"/>
        <w:rPr>
          <w:szCs w:val="22"/>
        </w:rPr>
      </w:pPr>
    </w:p>
    <w:p w14:paraId="0165FE77" w14:textId="77777777" w:rsidR="00E7336E" w:rsidRPr="0036108D" w:rsidRDefault="00E7336E" w:rsidP="00062F41">
      <w:pPr>
        <w:ind w:right="-2"/>
        <w:rPr>
          <w:szCs w:val="22"/>
        </w:rPr>
      </w:pPr>
      <w:r w:rsidRPr="0036108D">
        <w:rPr>
          <w:szCs w:val="22"/>
        </w:rPr>
        <w:t xml:space="preserve">Þú getur oftast haldið áfram að nota dropana, nema </w:t>
      </w:r>
      <w:r w:rsidR="0064025E" w:rsidRPr="0036108D">
        <w:rPr>
          <w:szCs w:val="22"/>
        </w:rPr>
        <w:t>aukaverkani</w:t>
      </w:r>
      <w:r w:rsidR="00072827" w:rsidRPr="0036108D">
        <w:rPr>
          <w:szCs w:val="22"/>
        </w:rPr>
        <w:t>r</w:t>
      </w:r>
      <w:r w:rsidR="0064025E" w:rsidRPr="0036108D">
        <w:rPr>
          <w:szCs w:val="22"/>
        </w:rPr>
        <w:t xml:space="preserve">nar </w:t>
      </w:r>
      <w:r w:rsidRPr="0036108D">
        <w:rPr>
          <w:szCs w:val="22"/>
        </w:rPr>
        <w:t>séu alvarleg</w:t>
      </w:r>
      <w:r w:rsidR="0064025E" w:rsidRPr="0036108D">
        <w:rPr>
          <w:szCs w:val="22"/>
        </w:rPr>
        <w:t>ar</w:t>
      </w:r>
      <w:r w:rsidRPr="0036108D">
        <w:rPr>
          <w:szCs w:val="22"/>
        </w:rPr>
        <w:t>. Ef þú hefur áhyggjur skaltu tala við lækni eða lyfjafræðing</w:t>
      </w:r>
      <w:r w:rsidR="001066D8" w:rsidRPr="0036108D">
        <w:rPr>
          <w:szCs w:val="22"/>
        </w:rPr>
        <w:t>.</w:t>
      </w:r>
      <w:r w:rsidR="00BA5762" w:rsidRPr="0036108D">
        <w:rPr>
          <w:szCs w:val="22"/>
        </w:rPr>
        <w:t xml:space="preserve"> Ekki hætta að nota Azarga án þess að tala við lækninn</w:t>
      </w:r>
      <w:r w:rsidR="001B054F" w:rsidRPr="0036108D">
        <w:rPr>
          <w:szCs w:val="22"/>
        </w:rPr>
        <w:t xml:space="preserve"> fyrst</w:t>
      </w:r>
      <w:r w:rsidR="00BA5762" w:rsidRPr="0036108D">
        <w:rPr>
          <w:szCs w:val="22"/>
        </w:rPr>
        <w:t>.</w:t>
      </w:r>
    </w:p>
    <w:p w14:paraId="40DFC50A" w14:textId="77777777" w:rsidR="00917054" w:rsidRPr="0036108D" w:rsidRDefault="00917054" w:rsidP="00062F41">
      <w:pPr>
        <w:tabs>
          <w:tab w:val="left" w:pos="567"/>
        </w:tabs>
        <w:rPr>
          <w:szCs w:val="22"/>
        </w:rPr>
      </w:pPr>
    </w:p>
    <w:p w14:paraId="6396F81C" w14:textId="6E0388EA" w:rsidR="001D10E8" w:rsidRPr="0036108D" w:rsidRDefault="001D10E8" w:rsidP="00062F41">
      <w:pPr>
        <w:keepNext/>
        <w:rPr>
          <w:szCs w:val="22"/>
        </w:rPr>
      </w:pPr>
      <w:r w:rsidRPr="0036108D">
        <w:rPr>
          <w:b/>
          <w:szCs w:val="22"/>
        </w:rPr>
        <w:t>Algengar</w:t>
      </w:r>
      <w:r w:rsidR="00161741" w:rsidRPr="0036108D">
        <w:rPr>
          <w:szCs w:val="22"/>
        </w:rPr>
        <w:t xml:space="preserve"> </w:t>
      </w:r>
      <w:r w:rsidRPr="0036108D">
        <w:rPr>
          <w:szCs w:val="22"/>
        </w:rPr>
        <w:t>(</w:t>
      </w:r>
      <w:r w:rsidR="00E577E0" w:rsidRPr="0036108D">
        <w:rPr>
          <w:szCs w:val="22"/>
        </w:rPr>
        <w:t xml:space="preserve">geta </w:t>
      </w:r>
      <w:r w:rsidR="001066D8" w:rsidRPr="0036108D">
        <w:rPr>
          <w:szCs w:val="22"/>
        </w:rPr>
        <w:t>kom</w:t>
      </w:r>
      <w:r w:rsidR="00E577E0" w:rsidRPr="0036108D">
        <w:rPr>
          <w:szCs w:val="22"/>
        </w:rPr>
        <w:t>ið</w:t>
      </w:r>
      <w:r w:rsidR="001066D8" w:rsidRPr="0036108D">
        <w:rPr>
          <w:szCs w:val="22"/>
        </w:rPr>
        <w:t xml:space="preserve"> fyrir</w:t>
      </w:r>
      <w:r w:rsidR="00B70DFB" w:rsidRPr="0036108D">
        <w:rPr>
          <w:szCs w:val="22"/>
        </w:rPr>
        <w:t xml:space="preserve"> hjá</w:t>
      </w:r>
      <w:r w:rsidR="00E577E0" w:rsidRPr="0036108D">
        <w:rPr>
          <w:szCs w:val="22"/>
        </w:rPr>
        <w:t xml:space="preserve"> allt að</w:t>
      </w:r>
      <w:r w:rsidR="00B70DFB" w:rsidRPr="0036108D">
        <w:rPr>
          <w:szCs w:val="22"/>
        </w:rPr>
        <w:t xml:space="preserve"> </w:t>
      </w:r>
      <w:r w:rsidRPr="0036108D">
        <w:rPr>
          <w:szCs w:val="22"/>
        </w:rPr>
        <w:t>1</w:t>
      </w:r>
      <w:r w:rsidR="00AF1601" w:rsidRPr="0036108D">
        <w:rPr>
          <w:szCs w:val="22"/>
        </w:rPr>
        <w:t> </w:t>
      </w:r>
      <w:r w:rsidRPr="0036108D">
        <w:rPr>
          <w:szCs w:val="22"/>
        </w:rPr>
        <w:t>af hverjum 10 </w:t>
      </w:r>
      <w:r w:rsidR="00B4768E" w:rsidRPr="0036108D">
        <w:rPr>
          <w:szCs w:val="22"/>
        </w:rPr>
        <w:t>einstaklingum</w:t>
      </w:r>
      <w:r w:rsidRPr="0036108D">
        <w:rPr>
          <w:szCs w:val="22"/>
        </w:rPr>
        <w:t>)</w:t>
      </w:r>
    </w:p>
    <w:p w14:paraId="31B9298F" w14:textId="77777777" w:rsidR="001D10E8" w:rsidRPr="0036108D" w:rsidRDefault="001066D8" w:rsidP="006F47B2">
      <w:pPr>
        <w:keepNext/>
        <w:numPr>
          <w:ilvl w:val="0"/>
          <w:numId w:val="13"/>
        </w:numPr>
        <w:ind w:left="567" w:hanging="567"/>
        <w:rPr>
          <w:szCs w:val="22"/>
        </w:rPr>
      </w:pPr>
      <w:r w:rsidRPr="0036108D">
        <w:rPr>
          <w:b/>
          <w:szCs w:val="22"/>
        </w:rPr>
        <w:t>Augu</w:t>
      </w:r>
      <w:r w:rsidR="001D10E8" w:rsidRPr="0036108D">
        <w:rPr>
          <w:b/>
          <w:szCs w:val="22"/>
        </w:rPr>
        <w:t>:</w:t>
      </w:r>
      <w:r w:rsidR="00B77ED7" w:rsidRPr="0036108D">
        <w:rPr>
          <w:szCs w:val="22"/>
        </w:rPr>
        <w:t xml:space="preserve"> </w:t>
      </w:r>
      <w:r w:rsidR="00C26101" w:rsidRPr="0036108D">
        <w:rPr>
          <w:szCs w:val="22"/>
        </w:rPr>
        <w:t>Bólga á yfirborði augans, þokusýn</w:t>
      </w:r>
      <w:r w:rsidR="00B77ED7" w:rsidRPr="0036108D">
        <w:rPr>
          <w:szCs w:val="22"/>
        </w:rPr>
        <w:t>,</w:t>
      </w:r>
      <w:r w:rsidR="00C26101" w:rsidRPr="0036108D" w:rsidDel="00C26101">
        <w:rPr>
          <w:szCs w:val="22"/>
        </w:rPr>
        <w:t xml:space="preserve"> </w:t>
      </w:r>
      <w:r w:rsidR="001C63D0" w:rsidRPr="0036108D">
        <w:rPr>
          <w:szCs w:val="22"/>
        </w:rPr>
        <w:t>einkenni</w:t>
      </w:r>
      <w:r w:rsidR="001D10E8" w:rsidRPr="0036108D">
        <w:rPr>
          <w:szCs w:val="22"/>
        </w:rPr>
        <w:t xml:space="preserve"> augnerting</w:t>
      </w:r>
      <w:r w:rsidR="001C63D0" w:rsidRPr="0036108D">
        <w:rPr>
          <w:szCs w:val="22"/>
        </w:rPr>
        <w:t>ar (t.d. sviði, stingur, kláði,</w:t>
      </w:r>
      <w:r w:rsidR="00FC19F0" w:rsidRPr="0036108D">
        <w:rPr>
          <w:szCs w:val="22"/>
        </w:rPr>
        <w:t xml:space="preserve"> </w:t>
      </w:r>
      <w:r w:rsidR="005B0777" w:rsidRPr="0036108D">
        <w:rPr>
          <w:szCs w:val="22"/>
        </w:rPr>
        <w:t>táramyndun, roði)</w:t>
      </w:r>
      <w:r w:rsidR="001D10E8" w:rsidRPr="0036108D">
        <w:rPr>
          <w:szCs w:val="22"/>
        </w:rPr>
        <w:t>, augnverkur</w:t>
      </w:r>
      <w:r w:rsidRPr="0036108D">
        <w:rPr>
          <w:szCs w:val="22"/>
        </w:rPr>
        <w:t>.</w:t>
      </w:r>
    </w:p>
    <w:p w14:paraId="277C0F32" w14:textId="77777777" w:rsidR="00C26101" w:rsidRPr="0036108D" w:rsidRDefault="001D10E8" w:rsidP="006F47B2">
      <w:pPr>
        <w:numPr>
          <w:ilvl w:val="0"/>
          <w:numId w:val="13"/>
        </w:numPr>
        <w:ind w:left="567" w:hanging="567"/>
        <w:rPr>
          <w:szCs w:val="22"/>
        </w:rPr>
      </w:pPr>
      <w:r w:rsidRPr="0036108D">
        <w:rPr>
          <w:b/>
          <w:szCs w:val="22"/>
        </w:rPr>
        <w:t>Almennar aukaverkanir:</w:t>
      </w:r>
      <w:r w:rsidRPr="0036108D">
        <w:rPr>
          <w:szCs w:val="22"/>
        </w:rPr>
        <w:t xml:space="preserve"> </w:t>
      </w:r>
      <w:r w:rsidR="00C26101" w:rsidRPr="0036108D">
        <w:rPr>
          <w:szCs w:val="22"/>
        </w:rPr>
        <w:t>Hægari hjartsláttur, bragðtruflanir.</w:t>
      </w:r>
    </w:p>
    <w:p w14:paraId="5D5FA623" w14:textId="77777777" w:rsidR="001D10E8" w:rsidRPr="0036108D" w:rsidRDefault="001D10E8" w:rsidP="00062F41">
      <w:pPr>
        <w:ind w:left="567" w:hanging="567"/>
        <w:rPr>
          <w:szCs w:val="22"/>
        </w:rPr>
      </w:pPr>
    </w:p>
    <w:p w14:paraId="397576AA" w14:textId="18A85C11" w:rsidR="00E577E0" w:rsidRPr="0036108D" w:rsidRDefault="001D10E8" w:rsidP="00062F41">
      <w:pPr>
        <w:keepNext/>
        <w:rPr>
          <w:szCs w:val="22"/>
        </w:rPr>
      </w:pPr>
      <w:r w:rsidRPr="0036108D">
        <w:rPr>
          <w:b/>
          <w:szCs w:val="22"/>
        </w:rPr>
        <w:t>Sjaldgæfar</w:t>
      </w:r>
      <w:r w:rsidR="00161741" w:rsidRPr="0036108D">
        <w:rPr>
          <w:szCs w:val="22"/>
        </w:rPr>
        <w:t xml:space="preserve"> </w:t>
      </w:r>
      <w:r w:rsidRPr="0036108D">
        <w:rPr>
          <w:szCs w:val="22"/>
        </w:rPr>
        <w:t>(</w:t>
      </w:r>
      <w:r w:rsidR="00E577E0" w:rsidRPr="0036108D">
        <w:rPr>
          <w:szCs w:val="22"/>
        </w:rPr>
        <w:t xml:space="preserve">geta </w:t>
      </w:r>
      <w:r w:rsidR="001066D8" w:rsidRPr="0036108D">
        <w:rPr>
          <w:szCs w:val="22"/>
        </w:rPr>
        <w:t>kom</w:t>
      </w:r>
      <w:r w:rsidR="00E577E0" w:rsidRPr="0036108D">
        <w:rPr>
          <w:szCs w:val="22"/>
        </w:rPr>
        <w:t>ið</w:t>
      </w:r>
      <w:r w:rsidR="001066D8" w:rsidRPr="0036108D">
        <w:rPr>
          <w:szCs w:val="22"/>
        </w:rPr>
        <w:t xml:space="preserve"> fyrir</w:t>
      </w:r>
      <w:r w:rsidR="00B70DFB" w:rsidRPr="0036108D">
        <w:rPr>
          <w:szCs w:val="22"/>
        </w:rPr>
        <w:t xml:space="preserve"> hjá</w:t>
      </w:r>
      <w:r w:rsidR="00E577E0" w:rsidRPr="0036108D">
        <w:rPr>
          <w:szCs w:val="22"/>
        </w:rPr>
        <w:t xml:space="preserve"> allt að</w:t>
      </w:r>
      <w:r w:rsidR="00B70DFB" w:rsidRPr="0036108D">
        <w:rPr>
          <w:szCs w:val="22"/>
        </w:rPr>
        <w:t xml:space="preserve"> </w:t>
      </w:r>
      <w:r w:rsidRPr="0036108D">
        <w:rPr>
          <w:szCs w:val="22"/>
        </w:rPr>
        <w:t>1 af hverjum 100 </w:t>
      </w:r>
      <w:r w:rsidR="00B4768E" w:rsidRPr="0036108D">
        <w:rPr>
          <w:szCs w:val="22"/>
        </w:rPr>
        <w:t>einstaklingum</w:t>
      </w:r>
      <w:r w:rsidRPr="0036108D">
        <w:rPr>
          <w:szCs w:val="22"/>
        </w:rPr>
        <w:t>)</w:t>
      </w:r>
    </w:p>
    <w:p w14:paraId="6A562B73" w14:textId="77777777" w:rsidR="001D10E8" w:rsidRPr="0036108D" w:rsidRDefault="00DD6915" w:rsidP="006F47B2">
      <w:pPr>
        <w:keepNext/>
        <w:numPr>
          <w:ilvl w:val="0"/>
          <w:numId w:val="14"/>
        </w:numPr>
        <w:ind w:left="567" w:hanging="567"/>
        <w:rPr>
          <w:szCs w:val="22"/>
        </w:rPr>
      </w:pPr>
      <w:r w:rsidRPr="0036108D">
        <w:rPr>
          <w:b/>
          <w:szCs w:val="22"/>
        </w:rPr>
        <w:t>A</w:t>
      </w:r>
      <w:r w:rsidR="001D10E8" w:rsidRPr="0036108D">
        <w:rPr>
          <w:b/>
          <w:szCs w:val="22"/>
        </w:rPr>
        <w:t>ug</w:t>
      </w:r>
      <w:r w:rsidRPr="0036108D">
        <w:rPr>
          <w:b/>
          <w:szCs w:val="22"/>
        </w:rPr>
        <w:t>u</w:t>
      </w:r>
      <w:r w:rsidR="001066D8" w:rsidRPr="0036108D">
        <w:rPr>
          <w:b/>
          <w:szCs w:val="22"/>
        </w:rPr>
        <w:t>:</w:t>
      </w:r>
      <w:r w:rsidR="001066D8" w:rsidRPr="0036108D">
        <w:rPr>
          <w:szCs w:val="22"/>
        </w:rPr>
        <w:t xml:space="preserve"> </w:t>
      </w:r>
      <w:r w:rsidR="00E92251" w:rsidRPr="0036108D">
        <w:rPr>
          <w:szCs w:val="22"/>
        </w:rPr>
        <w:t xml:space="preserve">Fleiður á glæru (skemmd á fremsta lagi augnknattarins), </w:t>
      </w:r>
      <w:r w:rsidR="00C26101" w:rsidRPr="0036108D">
        <w:rPr>
          <w:szCs w:val="22"/>
        </w:rPr>
        <w:t xml:space="preserve">bólga á yfirborði augans sem veldur skemmdum á yfirborðinu, </w:t>
      </w:r>
      <w:r w:rsidR="00E92251" w:rsidRPr="0036108D">
        <w:rPr>
          <w:szCs w:val="22"/>
        </w:rPr>
        <w:t>b</w:t>
      </w:r>
      <w:r w:rsidR="001D10E8" w:rsidRPr="0036108D">
        <w:rPr>
          <w:szCs w:val="22"/>
        </w:rPr>
        <w:t>ólga innan í auga,</w:t>
      </w:r>
      <w:r w:rsidR="00E577E0" w:rsidRPr="0036108D">
        <w:rPr>
          <w:szCs w:val="22"/>
        </w:rPr>
        <w:t xml:space="preserve"> </w:t>
      </w:r>
      <w:r w:rsidR="00C26101" w:rsidRPr="0036108D">
        <w:rPr>
          <w:szCs w:val="22"/>
        </w:rPr>
        <w:t xml:space="preserve">litabreyting á glæru, </w:t>
      </w:r>
      <w:r w:rsidR="00E577E0" w:rsidRPr="0036108D">
        <w:rPr>
          <w:szCs w:val="22"/>
        </w:rPr>
        <w:t>óeðlileg tilfinning í augum,</w:t>
      </w:r>
      <w:r w:rsidR="001D10E8" w:rsidRPr="0036108D">
        <w:rPr>
          <w:szCs w:val="22"/>
        </w:rPr>
        <w:t xml:space="preserve"> útferð úr a</w:t>
      </w:r>
      <w:r w:rsidR="00DC1D6C" w:rsidRPr="0036108D">
        <w:rPr>
          <w:szCs w:val="22"/>
        </w:rPr>
        <w:t>u</w:t>
      </w:r>
      <w:r w:rsidR="001D10E8" w:rsidRPr="0036108D">
        <w:rPr>
          <w:szCs w:val="22"/>
        </w:rPr>
        <w:t xml:space="preserve">ga, augnþurrkur, </w:t>
      </w:r>
      <w:r w:rsidR="00C26101" w:rsidRPr="0036108D">
        <w:rPr>
          <w:szCs w:val="22"/>
        </w:rPr>
        <w:t>augnþreyta, kláði í auga, roði í auga, roði á augnloki.</w:t>
      </w:r>
    </w:p>
    <w:p w14:paraId="06CDD6DD" w14:textId="77777777" w:rsidR="00FA5E2F" w:rsidRPr="0036108D" w:rsidRDefault="001D10E8" w:rsidP="006F47B2">
      <w:pPr>
        <w:numPr>
          <w:ilvl w:val="0"/>
          <w:numId w:val="7"/>
        </w:numPr>
        <w:tabs>
          <w:tab w:val="left" w:pos="567"/>
        </w:tabs>
        <w:ind w:left="567" w:hanging="567"/>
        <w:rPr>
          <w:szCs w:val="22"/>
        </w:rPr>
      </w:pPr>
      <w:r w:rsidRPr="0036108D">
        <w:rPr>
          <w:b/>
          <w:szCs w:val="22"/>
        </w:rPr>
        <w:t>Almennar aukaverkanir</w:t>
      </w:r>
      <w:r w:rsidR="001066D8" w:rsidRPr="0036108D">
        <w:rPr>
          <w:b/>
          <w:szCs w:val="22"/>
        </w:rPr>
        <w:t>:</w:t>
      </w:r>
      <w:r w:rsidR="001066D8" w:rsidRPr="0036108D">
        <w:rPr>
          <w:szCs w:val="22"/>
        </w:rPr>
        <w:t xml:space="preserve"> </w:t>
      </w:r>
      <w:r w:rsidR="00C26101" w:rsidRPr="0036108D">
        <w:rPr>
          <w:szCs w:val="22"/>
        </w:rPr>
        <w:t>Fækkun hvítra blóðkorna, lækkaður</w:t>
      </w:r>
      <w:r w:rsidR="001066D8" w:rsidRPr="0036108D">
        <w:rPr>
          <w:szCs w:val="22"/>
        </w:rPr>
        <w:t xml:space="preserve"> blóð</w:t>
      </w:r>
      <w:r w:rsidRPr="0036108D">
        <w:rPr>
          <w:szCs w:val="22"/>
        </w:rPr>
        <w:t xml:space="preserve">þrýstingur, hósti, </w:t>
      </w:r>
      <w:r w:rsidR="00C26101" w:rsidRPr="0036108D">
        <w:rPr>
          <w:szCs w:val="22"/>
        </w:rPr>
        <w:t>blóð í þvagi, kraftleysi.</w:t>
      </w:r>
    </w:p>
    <w:p w14:paraId="21B887F8" w14:textId="77777777" w:rsidR="0033556D" w:rsidRPr="0036108D" w:rsidRDefault="0033556D" w:rsidP="00062F41">
      <w:pPr>
        <w:tabs>
          <w:tab w:val="left" w:pos="567"/>
        </w:tabs>
        <w:ind w:left="567" w:hanging="567"/>
        <w:rPr>
          <w:szCs w:val="22"/>
        </w:rPr>
      </w:pPr>
    </w:p>
    <w:p w14:paraId="3F450AF6" w14:textId="0DE0B0C0" w:rsidR="00C26101" w:rsidRPr="0036108D" w:rsidRDefault="00C26101" w:rsidP="00062F41">
      <w:pPr>
        <w:keepNext/>
        <w:tabs>
          <w:tab w:val="left" w:pos="567"/>
        </w:tabs>
        <w:rPr>
          <w:szCs w:val="22"/>
        </w:rPr>
      </w:pPr>
      <w:r w:rsidRPr="0036108D">
        <w:rPr>
          <w:b/>
          <w:szCs w:val="22"/>
        </w:rPr>
        <w:lastRenderedPageBreak/>
        <w:t>Mjög sjaldgæfar</w:t>
      </w:r>
      <w:r w:rsidRPr="0036108D">
        <w:rPr>
          <w:szCs w:val="22"/>
        </w:rPr>
        <w:t xml:space="preserve"> (geta komið fyrir hjá allt að 1 af hverjum 1</w:t>
      </w:r>
      <w:r w:rsidR="00161741" w:rsidRPr="0036108D">
        <w:rPr>
          <w:szCs w:val="22"/>
        </w:rPr>
        <w:t>.</w:t>
      </w:r>
      <w:r w:rsidRPr="0036108D">
        <w:rPr>
          <w:szCs w:val="22"/>
        </w:rPr>
        <w:t>000</w:t>
      </w:r>
      <w:r w:rsidR="00DC7739" w:rsidRPr="0036108D">
        <w:rPr>
          <w:szCs w:val="22"/>
        </w:rPr>
        <w:t> </w:t>
      </w:r>
      <w:r w:rsidRPr="0036108D">
        <w:rPr>
          <w:szCs w:val="22"/>
        </w:rPr>
        <w:t>einstaklingum):</w:t>
      </w:r>
    </w:p>
    <w:p w14:paraId="56C25F59" w14:textId="77777777" w:rsidR="00C26101" w:rsidRPr="0036108D" w:rsidRDefault="00C26101" w:rsidP="006F47B2">
      <w:pPr>
        <w:keepNext/>
        <w:numPr>
          <w:ilvl w:val="0"/>
          <w:numId w:val="14"/>
        </w:numPr>
        <w:tabs>
          <w:tab w:val="left" w:pos="567"/>
        </w:tabs>
        <w:ind w:left="567" w:hanging="567"/>
        <w:rPr>
          <w:szCs w:val="22"/>
        </w:rPr>
      </w:pPr>
      <w:r w:rsidRPr="0036108D">
        <w:rPr>
          <w:b/>
          <w:szCs w:val="22"/>
        </w:rPr>
        <w:t>Augu:</w:t>
      </w:r>
      <w:r w:rsidRPr="0036108D">
        <w:rPr>
          <w:szCs w:val="22"/>
        </w:rPr>
        <w:t xml:space="preserve"> Sjúkdómar í glæru, ljósnæmi, aukin táramyndun, hrúður á augnloki</w:t>
      </w:r>
    </w:p>
    <w:p w14:paraId="79D0CD51" w14:textId="77777777" w:rsidR="00C26101" w:rsidRPr="0036108D" w:rsidRDefault="00C26101" w:rsidP="006F47B2">
      <w:pPr>
        <w:numPr>
          <w:ilvl w:val="0"/>
          <w:numId w:val="14"/>
        </w:numPr>
        <w:tabs>
          <w:tab w:val="left" w:pos="567"/>
        </w:tabs>
        <w:ind w:left="567" w:hanging="567"/>
        <w:rPr>
          <w:szCs w:val="22"/>
        </w:rPr>
      </w:pPr>
      <w:r w:rsidRPr="0036108D">
        <w:rPr>
          <w:b/>
          <w:szCs w:val="22"/>
        </w:rPr>
        <w:t>Almennar aukaverkanir:</w:t>
      </w:r>
      <w:r w:rsidRPr="0036108D">
        <w:rPr>
          <w:szCs w:val="22"/>
        </w:rPr>
        <w:t xml:space="preserve"> Erfiðleikar við svefn (svefnleysi), verkur í hálsi, nefrennsli</w:t>
      </w:r>
    </w:p>
    <w:p w14:paraId="5A61A385" w14:textId="77777777" w:rsidR="00FA5E2F" w:rsidRPr="0036108D" w:rsidRDefault="00FA5E2F" w:rsidP="00062F41">
      <w:pPr>
        <w:tabs>
          <w:tab w:val="left" w:pos="567"/>
        </w:tabs>
        <w:rPr>
          <w:szCs w:val="22"/>
        </w:rPr>
      </w:pPr>
    </w:p>
    <w:p w14:paraId="6ECB1256" w14:textId="77777777" w:rsidR="001D10E8" w:rsidRPr="0036108D" w:rsidRDefault="0033556D" w:rsidP="00062F41">
      <w:pPr>
        <w:keepNext/>
        <w:tabs>
          <w:tab w:val="left" w:pos="567"/>
        </w:tabs>
        <w:rPr>
          <w:szCs w:val="22"/>
        </w:rPr>
      </w:pPr>
      <w:r w:rsidRPr="0036108D">
        <w:rPr>
          <w:b/>
          <w:szCs w:val="22"/>
        </w:rPr>
        <w:t>Tíðni ekki þekkt</w:t>
      </w:r>
      <w:r w:rsidR="0066249E" w:rsidRPr="0036108D">
        <w:rPr>
          <w:szCs w:val="22"/>
        </w:rPr>
        <w:t xml:space="preserve"> (ekki hægt að áætla tíðni út frá fyrirliggjandi gögnum)</w:t>
      </w:r>
      <w:r w:rsidRPr="0036108D">
        <w:rPr>
          <w:szCs w:val="22"/>
        </w:rPr>
        <w:t>:</w:t>
      </w:r>
    </w:p>
    <w:p w14:paraId="7F8B5218" w14:textId="77777777" w:rsidR="001D10E8" w:rsidRPr="0036108D" w:rsidRDefault="00DD6915" w:rsidP="006F47B2">
      <w:pPr>
        <w:keepNext/>
        <w:numPr>
          <w:ilvl w:val="0"/>
          <w:numId w:val="8"/>
        </w:numPr>
        <w:tabs>
          <w:tab w:val="left" w:pos="567"/>
        </w:tabs>
        <w:ind w:left="567" w:hanging="567"/>
        <w:rPr>
          <w:szCs w:val="22"/>
        </w:rPr>
      </w:pPr>
      <w:r w:rsidRPr="0036108D">
        <w:rPr>
          <w:b/>
          <w:szCs w:val="22"/>
        </w:rPr>
        <w:t>A</w:t>
      </w:r>
      <w:r w:rsidR="001D10E8" w:rsidRPr="0036108D">
        <w:rPr>
          <w:b/>
          <w:szCs w:val="22"/>
        </w:rPr>
        <w:t>ug</w:t>
      </w:r>
      <w:r w:rsidRPr="0036108D">
        <w:rPr>
          <w:b/>
          <w:szCs w:val="22"/>
        </w:rPr>
        <w:t>u</w:t>
      </w:r>
      <w:r w:rsidR="001066D8" w:rsidRPr="0036108D">
        <w:rPr>
          <w:b/>
          <w:szCs w:val="22"/>
        </w:rPr>
        <w:t>:</w:t>
      </w:r>
      <w:r w:rsidR="001C1D0D" w:rsidRPr="0036108D">
        <w:rPr>
          <w:b/>
          <w:szCs w:val="22"/>
        </w:rPr>
        <w:t xml:space="preserve"> </w:t>
      </w:r>
      <w:r w:rsidR="00C26101" w:rsidRPr="0036108D">
        <w:rPr>
          <w:szCs w:val="22"/>
        </w:rPr>
        <w:t>Ofnæmi í augum</w:t>
      </w:r>
      <w:r w:rsidR="00FA5E2F" w:rsidRPr="0036108D">
        <w:rPr>
          <w:szCs w:val="22"/>
        </w:rPr>
        <w:t>, s</w:t>
      </w:r>
      <w:r w:rsidR="005905F5" w:rsidRPr="0036108D">
        <w:rPr>
          <w:szCs w:val="22"/>
        </w:rPr>
        <w:t>jóntruflanir, s</w:t>
      </w:r>
      <w:r w:rsidR="001D10E8" w:rsidRPr="0036108D">
        <w:rPr>
          <w:szCs w:val="22"/>
        </w:rPr>
        <w:t xml:space="preserve">kemmdir á sjóntaug, </w:t>
      </w:r>
      <w:r w:rsidR="001066D8" w:rsidRPr="0036108D">
        <w:rPr>
          <w:szCs w:val="22"/>
        </w:rPr>
        <w:t>hækkaður</w:t>
      </w:r>
      <w:r w:rsidR="001D10E8" w:rsidRPr="0036108D">
        <w:rPr>
          <w:szCs w:val="22"/>
        </w:rPr>
        <w:t xml:space="preserve"> augnþrýstingur, útfellingar á yfirborði augans, minnkuð tilfinning í auga, bólga eða sýking í </w:t>
      </w:r>
      <w:r w:rsidR="005801F6" w:rsidRPr="0036108D">
        <w:rPr>
          <w:szCs w:val="22"/>
        </w:rPr>
        <w:t>táru</w:t>
      </w:r>
      <w:r w:rsidR="001C1D0D" w:rsidRPr="0036108D">
        <w:rPr>
          <w:szCs w:val="22"/>
        </w:rPr>
        <w:t xml:space="preserve"> </w:t>
      </w:r>
      <w:r w:rsidR="00C26101" w:rsidRPr="0036108D">
        <w:rPr>
          <w:szCs w:val="22"/>
        </w:rPr>
        <w:t>(augnhvítu)</w:t>
      </w:r>
      <w:r w:rsidR="001D10E8" w:rsidRPr="0036108D">
        <w:rPr>
          <w:szCs w:val="22"/>
        </w:rPr>
        <w:t>, ó</w:t>
      </w:r>
      <w:r w:rsidR="001066D8" w:rsidRPr="0036108D">
        <w:rPr>
          <w:szCs w:val="22"/>
        </w:rPr>
        <w:t>eðlileg sjón</w:t>
      </w:r>
      <w:r w:rsidR="001D10E8" w:rsidRPr="0036108D">
        <w:rPr>
          <w:szCs w:val="22"/>
        </w:rPr>
        <w:t xml:space="preserve">, </w:t>
      </w:r>
      <w:r w:rsidR="001066D8" w:rsidRPr="0036108D">
        <w:rPr>
          <w:szCs w:val="22"/>
        </w:rPr>
        <w:t xml:space="preserve">tvísýni </w:t>
      </w:r>
      <w:r w:rsidR="001D10E8" w:rsidRPr="0036108D">
        <w:rPr>
          <w:szCs w:val="22"/>
        </w:rPr>
        <w:t xml:space="preserve">eða </w:t>
      </w:r>
      <w:r w:rsidR="001066D8" w:rsidRPr="0036108D">
        <w:rPr>
          <w:szCs w:val="22"/>
        </w:rPr>
        <w:t>sjónskerðing</w:t>
      </w:r>
      <w:r w:rsidR="001D10E8" w:rsidRPr="0036108D">
        <w:rPr>
          <w:szCs w:val="22"/>
        </w:rPr>
        <w:t xml:space="preserve">, aukin litun í auga, vöxtur á yfirborði augans, þroti í auga, ljósnæmi, skertur vöxtur eða </w:t>
      </w:r>
      <w:r w:rsidR="00F65454" w:rsidRPr="0036108D">
        <w:rPr>
          <w:szCs w:val="22"/>
        </w:rPr>
        <w:t>fækkun</w:t>
      </w:r>
      <w:r w:rsidR="001D10E8" w:rsidRPr="0036108D">
        <w:rPr>
          <w:szCs w:val="22"/>
        </w:rPr>
        <w:t xml:space="preserve"> augnhára, s</w:t>
      </w:r>
      <w:r w:rsidR="00652E6F" w:rsidRPr="0036108D">
        <w:rPr>
          <w:szCs w:val="22"/>
        </w:rPr>
        <w:t>i</w:t>
      </w:r>
      <w:r w:rsidR="001D10E8" w:rsidRPr="0036108D">
        <w:rPr>
          <w:szCs w:val="22"/>
        </w:rPr>
        <w:t>gi</w:t>
      </w:r>
      <w:r w:rsidR="00F65454" w:rsidRPr="0036108D">
        <w:rPr>
          <w:szCs w:val="22"/>
        </w:rPr>
        <w:t>n</w:t>
      </w:r>
      <w:r w:rsidR="00104B80" w:rsidRPr="0036108D">
        <w:rPr>
          <w:szCs w:val="22"/>
        </w:rPr>
        <w:t xml:space="preserve"> efri</w:t>
      </w:r>
      <w:r w:rsidR="001D10E8" w:rsidRPr="0036108D">
        <w:rPr>
          <w:szCs w:val="22"/>
        </w:rPr>
        <w:t xml:space="preserve"> augnlok</w:t>
      </w:r>
      <w:r w:rsidR="00FC19F0" w:rsidRPr="0036108D">
        <w:rPr>
          <w:szCs w:val="22"/>
        </w:rPr>
        <w:t xml:space="preserve"> (veldur því að augað</w:t>
      </w:r>
      <w:r w:rsidR="00CB6948" w:rsidRPr="0036108D">
        <w:rPr>
          <w:szCs w:val="22"/>
        </w:rPr>
        <w:t xml:space="preserve"> </w:t>
      </w:r>
      <w:r w:rsidR="00FC19F0" w:rsidRPr="0036108D">
        <w:rPr>
          <w:szCs w:val="22"/>
        </w:rPr>
        <w:t>helst hálfloka</w:t>
      </w:r>
      <w:r w:rsidR="00104B80" w:rsidRPr="0036108D">
        <w:rPr>
          <w:szCs w:val="22"/>
        </w:rPr>
        <w:t>ð)</w:t>
      </w:r>
      <w:r w:rsidR="001D10E8" w:rsidRPr="0036108D">
        <w:rPr>
          <w:szCs w:val="22"/>
        </w:rPr>
        <w:t>, bólga í</w:t>
      </w:r>
      <w:r w:rsidR="00104B80" w:rsidRPr="0036108D">
        <w:rPr>
          <w:szCs w:val="22"/>
        </w:rPr>
        <w:t xml:space="preserve"> augnlokum og</w:t>
      </w:r>
      <w:r w:rsidR="001D10E8" w:rsidRPr="0036108D">
        <w:rPr>
          <w:szCs w:val="22"/>
        </w:rPr>
        <w:t xml:space="preserve"> kirtlum í augnlokum</w:t>
      </w:r>
      <w:r w:rsidR="00EF2DD6" w:rsidRPr="0036108D">
        <w:rPr>
          <w:szCs w:val="22"/>
        </w:rPr>
        <w:t xml:space="preserve">, bólga í </w:t>
      </w:r>
      <w:r w:rsidR="006015EF" w:rsidRPr="0036108D">
        <w:rPr>
          <w:szCs w:val="22"/>
        </w:rPr>
        <w:t xml:space="preserve">glæru </w:t>
      </w:r>
      <w:r w:rsidR="00EF2DD6" w:rsidRPr="0036108D">
        <w:rPr>
          <w:szCs w:val="22"/>
        </w:rPr>
        <w:t>og los á æðalaginu undir sjónhimnunni</w:t>
      </w:r>
      <w:r w:rsidR="004E1821" w:rsidRPr="0036108D">
        <w:rPr>
          <w:szCs w:val="22"/>
        </w:rPr>
        <w:t xml:space="preserve"> eftir síuaðgerð</w:t>
      </w:r>
      <w:r w:rsidR="00EF2DD6" w:rsidRPr="0036108D">
        <w:rPr>
          <w:szCs w:val="22"/>
        </w:rPr>
        <w:t xml:space="preserve"> sem getur valdið sjóntru</w:t>
      </w:r>
      <w:r w:rsidR="00A665A1" w:rsidRPr="0036108D">
        <w:rPr>
          <w:szCs w:val="22"/>
        </w:rPr>
        <w:t>flunum, minnk</w:t>
      </w:r>
      <w:r w:rsidR="00706B0C" w:rsidRPr="0036108D">
        <w:rPr>
          <w:szCs w:val="22"/>
        </w:rPr>
        <w:t>a</w:t>
      </w:r>
      <w:r w:rsidR="00A665A1" w:rsidRPr="0036108D">
        <w:rPr>
          <w:szCs w:val="22"/>
        </w:rPr>
        <w:t xml:space="preserve">ð </w:t>
      </w:r>
      <w:r w:rsidR="00706B0C" w:rsidRPr="0036108D">
        <w:rPr>
          <w:szCs w:val="22"/>
        </w:rPr>
        <w:t>glæru</w:t>
      </w:r>
      <w:r w:rsidR="00A665A1" w:rsidRPr="0036108D">
        <w:rPr>
          <w:szCs w:val="22"/>
        </w:rPr>
        <w:t>næmi.</w:t>
      </w:r>
    </w:p>
    <w:p w14:paraId="01221A9E" w14:textId="491D2267" w:rsidR="0021313F" w:rsidRPr="0036108D" w:rsidRDefault="0021313F" w:rsidP="006F47B2">
      <w:pPr>
        <w:keepNext/>
        <w:numPr>
          <w:ilvl w:val="0"/>
          <w:numId w:val="8"/>
        </w:numPr>
        <w:tabs>
          <w:tab w:val="left" w:pos="567"/>
        </w:tabs>
        <w:ind w:left="567" w:hanging="567"/>
        <w:rPr>
          <w:szCs w:val="22"/>
        </w:rPr>
      </w:pPr>
      <w:r w:rsidRPr="0036108D">
        <w:rPr>
          <w:b/>
          <w:szCs w:val="22"/>
        </w:rPr>
        <w:t>Almennar aukaverkanir</w:t>
      </w:r>
      <w:r w:rsidRPr="0036108D">
        <w:rPr>
          <w:b/>
          <w:bCs/>
          <w:szCs w:val="22"/>
        </w:rPr>
        <w:t>:</w:t>
      </w:r>
      <w:r w:rsidRPr="0036108D">
        <w:rPr>
          <w:szCs w:val="22"/>
        </w:rPr>
        <w:t xml:space="preserve"> Rauðleitir ekki upphleyptir flekkir á búknum sem líkjast skotskífu eða eru hringlaga oft með blöðru í miðjunni, húðflögnun, sár í munni, hálsi, nefi, á kynfærum og í augum sem geta komið í kjölfar hita og flensulíkra einkenna. Þessi alvarlegu útbrot geta hugsanlega verið lífshættuleg (Stevens</w:t>
      </w:r>
      <w:r w:rsidRPr="0036108D">
        <w:rPr>
          <w:szCs w:val="22"/>
        </w:rPr>
        <w:noBreakHyphen/>
        <w:t>Johnson heilkenni, húðþekjudrepslos).</w:t>
      </w:r>
    </w:p>
    <w:p w14:paraId="1ED94F71" w14:textId="77777777" w:rsidR="003A7FEE" w:rsidRPr="0036108D" w:rsidRDefault="003A7FEE" w:rsidP="006F47B2">
      <w:pPr>
        <w:numPr>
          <w:ilvl w:val="0"/>
          <w:numId w:val="8"/>
        </w:numPr>
        <w:tabs>
          <w:tab w:val="left" w:pos="567"/>
        </w:tabs>
        <w:ind w:left="567" w:hanging="567"/>
        <w:rPr>
          <w:szCs w:val="22"/>
        </w:rPr>
      </w:pPr>
      <w:r w:rsidRPr="0036108D">
        <w:rPr>
          <w:b/>
          <w:szCs w:val="22"/>
        </w:rPr>
        <w:t>Hjarta og blóðrás:</w:t>
      </w:r>
      <w:r w:rsidRPr="0036108D">
        <w:rPr>
          <w:szCs w:val="22"/>
        </w:rPr>
        <w:t xml:space="preserve"> </w:t>
      </w:r>
      <w:r w:rsidR="007C0BC5" w:rsidRPr="0036108D">
        <w:rPr>
          <w:szCs w:val="22"/>
        </w:rPr>
        <w:t>B</w:t>
      </w:r>
      <w:r w:rsidR="00A340C8" w:rsidRPr="0036108D">
        <w:rPr>
          <w:szCs w:val="22"/>
        </w:rPr>
        <w:t>reytingar á</w:t>
      </w:r>
      <w:r w:rsidR="001B068D" w:rsidRPr="0036108D">
        <w:rPr>
          <w:szCs w:val="22"/>
        </w:rPr>
        <w:t xml:space="preserve"> takti og tíðni hjartsláttar</w:t>
      </w:r>
      <w:r w:rsidR="006A515A" w:rsidRPr="0036108D">
        <w:rPr>
          <w:szCs w:val="22"/>
        </w:rPr>
        <w:t>,</w:t>
      </w:r>
      <w:r w:rsidR="00A83A1B" w:rsidRPr="0036108D">
        <w:rPr>
          <w:szCs w:val="22"/>
        </w:rPr>
        <w:t xml:space="preserve"> </w:t>
      </w:r>
      <w:r w:rsidR="006A515A" w:rsidRPr="0036108D">
        <w:rPr>
          <w:szCs w:val="22"/>
        </w:rPr>
        <w:t>hægsláttur</w:t>
      </w:r>
      <w:r w:rsidR="001B068D" w:rsidRPr="0036108D">
        <w:rPr>
          <w:szCs w:val="22"/>
        </w:rPr>
        <w:t>, hjartsláttarónot, tegund hjar</w:t>
      </w:r>
      <w:r w:rsidR="00655D53" w:rsidRPr="0036108D">
        <w:rPr>
          <w:szCs w:val="22"/>
        </w:rPr>
        <w:t>t</w:t>
      </w:r>
      <w:r w:rsidR="001B068D" w:rsidRPr="0036108D">
        <w:rPr>
          <w:szCs w:val="22"/>
        </w:rPr>
        <w:t>sláttaróreglu</w:t>
      </w:r>
      <w:r w:rsidR="00A340C8" w:rsidRPr="0036108D">
        <w:rPr>
          <w:szCs w:val="22"/>
        </w:rPr>
        <w:t xml:space="preserve">, </w:t>
      </w:r>
      <w:r w:rsidR="00C26101" w:rsidRPr="0036108D">
        <w:rPr>
          <w:szCs w:val="22"/>
        </w:rPr>
        <w:t xml:space="preserve">óeðlileg hröðun hjartsláttar, </w:t>
      </w:r>
      <w:r w:rsidR="00A340C8" w:rsidRPr="0036108D">
        <w:rPr>
          <w:szCs w:val="22"/>
        </w:rPr>
        <w:t xml:space="preserve">brjóstverkur, minnkuð hjartastarfsemi, </w:t>
      </w:r>
      <w:r w:rsidR="001B068D" w:rsidRPr="0036108D">
        <w:rPr>
          <w:szCs w:val="22"/>
        </w:rPr>
        <w:t>hjartaáfall,</w:t>
      </w:r>
      <w:r w:rsidR="00A340C8" w:rsidRPr="0036108D">
        <w:rPr>
          <w:szCs w:val="22"/>
        </w:rPr>
        <w:t xml:space="preserve"> háþrýstingur, minnkað blóðflæði til heila, heilaslag,</w:t>
      </w:r>
      <w:r w:rsidR="001B068D" w:rsidRPr="0036108D">
        <w:rPr>
          <w:szCs w:val="22"/>
        </w:rPr>
        <w:t xml:space="preserve"> bjúgur (vökvasöfnun)</w:t>
      </w:r>
      <w:r w:rsidR="00A83A1B" w:rsidRPr="0036108D">
        <w:rPr>
          <w:szCs w:val="22"/>
        </w:rPr>
        <w:t>,</w:t>
      </w:r>
      <w:r w:rsidR="00A340C8" w:rsidRPr="0036108D">
        <w:rPr>
          <w:szCs w:val="22"/>
        </w:rPr>
        <w:t xml:space="preserve"> </w:t>
      </w:r>
      <w:r w:rsidR="00655D53" w:rsidRPr="0036108D">
        <w:rPr>
          <w:szCs w:val="22"/>
        </w:rPr>
        <w:t xml:space="preserve">hjartabilun (hjartasjúkdómur </w:t>
      </w:r>
      <w:r w:rsidR="002D33D8" w:rsidRPr="0036108D">
        <w:rPr>
          <w:szCs w:val="22"/>
        </w:rPr>
        <w:t xml:space="preserve">sem leiðir til </w:t>
      </w:r>
      <w:r w:rsidR="00655D53" w:rsidRPr="0036108D">
        <w:rPr>
          <w:szCs w:val="22"/>
        </w:rPr>
        <w:t>andnauð</w:t>
      </w:r>
      <w:r w:rsidR="002D33D8" w:rsidRPr="0036108D">
        <w:rPr>
          <w:szCs w:val="22"/>
        </w:rPr>
        <w:t>ar</w:t>
      </w:r>
      <w:r w:rsidR="00655D53" w:rsidRPr="0036108D">
        <w:rPr>
          <w:szCs w:val="22"/>
        </w:rPr>
        <w:t xml:space="preserve"> og </w:t>
      </w:r>
      <w:r w:rsidR="002D33D8" w:rsidRPr="0036108D">
        <w:rPr>
          <w:szCs w:val="22"/>
        </w:rPr>
        <w:t xml:space="preserve">þrota í fótum og fótleggjum </w:t>
      </w:r>
      <w:r w:rsidR="00655D53" w:rsidRPr="0036108D">
        <w:rPr>
          <w:szCs w:val="22"/>
        </w:rPr>
        <w:t xml:space="preserve">vegna vökvasöfnunar), </w:t>
      </w:r>
      <w:r w:rsidR="00A340C8" w:rsidRPr="0036108D">
        <w:rPr>
          <w:szCs w:val="22"/>
        </w:rPr>
        <w:t>þroti í útlimum</w:t>
      </w:r>
      <w:r w:rsidR="008042C7" w:rsidRPr="0036108D">
        <w:rPr>
          <w:szCs w:val="22"/>
        </w:rPr>
        <w:t>, lágþrýstingu</w:t>
      </w:r>
      <w:r w:rsidR="00E07594" w:rsidRPr="0036108D">
        <w:rPr>
          <w:szCs w:val="22"/>
        </w:rPr>
        <w:t>r</w:t>
      </w:r>
      <w:r w:rsidR="008042C7" w:rsidRPr="0036108D">
        <w:rPr>
          <w:szCs w:val="22"/>
        </w:rPr>
        <w:t>,</w:t>
      </w:r>
      <w:r w:rsidR="005905F5" w:rsidRPr="0036108D">
        <w:rPr>
          <w:szCs w:val="22"/>
        </w:rPr>
        <w:t xml:space="preserve"> mislitun á fingrum, tám og </w:t>
      </w:r>
      <w:r w:rsidR="00736F0C" w:rsidRPr="0036108D">
        <w:rPr>
          <w:szCs w:val="22"/>
        </w:rPr>
        <w:t>stundum</w:t>
      </w:r>
      <w:r w:rsidR="00E17900" w:rsidRPr="0036108D">
        <w:rPr>
          <w:szCs w:val="22"/>
        </w:rPr>
        <w:t xml:space="preserve"> á</w:t>
      </w:r>
      <w:r w:rsidR="00736F0C" w:rsidRPr="0036108D">
        <w:rPr>
          <w:szCs w:val="22"/>
        </w:rPr>
        <w:t xml:space="preserve"> öðrum svæðum líkamans</w:t>
      </w:r>
      <w:r w:rsidR="008042C7" w:rsidRPr="0036108D">
        <w:rPr>
          <w:szCs w:val="22"/>
        </w:rPr>
        <w:t xml:space="preserve"> </w:t>
      </w:r>
      <w:r w:rsidR="00736F0C" w:rsidRPr="0036108D">
        <w:rPr>
          <w:szCs w:val="22"/>
        </w:rPr>
        <w:t>(</w:t>
      </w:r>
      <w:r w:rsidR="008042C7" w:rsidRPr="0036108D">
        <w:rPr>
          <w:szCs w:val="22"/>
        </w:rPr>
        <w:t xml:space="preserve">Raynauds </w:t>
      </w:r>
      <w:r w:rsidR="00BD19DC" w:rsidRPr="0036108D">
        <w:rPr>
          <w:szCs w:val="22"/>
        </w:rPr>
        <w:t>einkenni</w:t>
      </w:r>
      <w:r w:rsidR="00736F0C" w:rsidRPr="0036108D">
        <w:rPr>
          <w:szCs w:val="22"/>
        </w:rPr>
        <w:t>)</w:t>
      </w:r>
      <w:r w:rsidR="008042C7" w:rsidRPr="0036108D">
        <w:rPr>
          <w:szCs w:val="22"/>
        </w:rPr>
        <w:t>, hand</w:t>
      </w:r>
      <w:r w:rsidR="00BD19DC" w:rsidRPr="0036108D">
        <w:rPr>
          <w:szCs w:val="22"/>
        </w:rPr>
        <w:t>a</w:t>
      </w:r>
      <w:r w:rsidR="00E17900" w:rsidRPr="0036108D">
        <w:rPr>
          <w:szCs w:val="22"/>
        </w:rPr>
        <w:noBreakHyphen/>
      </w:r>
      <w:r w:rsidR="008042C7" w:rsidRPr="0036108D">
        <w:rPr>
          <w:szCs w:val="22"/>
        </w:rPr>
        <w:t xml:space="preserve"> og fót</w:t>
      </w:r>
      <w:r w:rsidR="00BD19DC" w:rsidRPr="0036108D">
        <w:rPr>
          <w:szCs w:val="22"/>
        </w:rPr>
        <w:t>a</w:t>
      </w:r>
      <w:r w:rsidR="008042C7" w:rsidRPr="0036108D">
        <w:rPr>
          <w:szCs w:val="22"/>
        </w:rPr>
        <w:t>kuldi.</w:t>
      </w:r>
    </w:p>
    <w:p w14:paraId="11C96B1C" w14:textId="77777777" w:rsidR="003A7FEE" w:rsidRPr="0036108D" w:rsidRDefault="003A7FEE" w:rsidP="006F47B2">
      <w:pPr>
        <w:numPr>
          <w:ilvl w:val="0"/>
          <w:numId w:val="12"/>
        </w:numPr>
        <w:tabs>
          <w:tab w:val="left" w:pos="567"/>
        </w:tabs>
        <w:ind w:left="567" w:hanging="567"/>
        <w:rPr>
          <w:szCs w:val="22"/>
        </w:rPr>
      </w:pPr>
      <w:r w:rsidRPr="0036108D">
        <w:rPr>
          <w:b/>
          <w:szCs w:val="22"/>
        </w:rPr>
        <w:t>Öndunarfæri:</w:t>
      </w:r>
      <w:r w:rsidR="008042C7" w:rsidRPr="0036108D">
        <w:rPr>
          <w:szCs w:val="22"/>
        </w:rPr>
        <w:t xml:space="preserve"> </w:t>
      </w:r>
      <w:r w:rsidR="005676B5" w:rsidRPr="0036108D">
        <w:rPr>
          <w:szCs w:val="22"/>
        </w:rPr>
        <w:t xml:space="preserve">Samdráttur </w:t>
      </w:r>
      <w:r w:rsidR="008042C7" w:rsidRPr="0036108D">
        <w:rPr>
          <w:szCs w:val="22"/>
        </w:rPr>
        <w:t xml:space="preserve">í </w:t>
      </w:r>
      <w:r w:rsidR="00562706" w:rsidRPr="0036108D">
        <w:rPr>
          <w:szCs w:val="22"/>
        </w:rPr>
        <w:t xml:space="preserve">öndunarvegi </w:t>
      </w:r>
      <w:r w:rsidR="008042C7" w:rsidRPr="0036108D">
        <w:rPr>
          <w:szCs w:val="22"/>
        </w:rPr>
        <w:t xml:space="preserve">(sérstaklega hjá sjúklingum </w:t>
      </w:r>
      <w:r w:rsidR="00D5216D" w:rsidRPr="0036108D">
        <w:rPr>
          <w:szCs w:val="22"/>
        </w:rPr>
        <w:t xml:space="preserve">sem eru </w:t>
      </w:r>
      <w:r w:rsidR="008042C7" w:rsidRPr="0036108D">
        <w:rPr>
          <w:szCs w:val="22"/>
        </w:rPr>
        <w:t xml:space="preserve">með </w:t>
      </w:r>
      <w:r w:rsidR="002D0155" w:rsidRPr="0036108D">
        <w:rPr>
          <w:szCs w:val="22"/>
        </w:rPr>
        <w:t>lungna</w:t>
      </w:r>
      <w:r w:rsidR="008042C7" w:rsidRPr="0036108D">
        <w:rPr>
          <w:szCs w:val="22"/>
        </w:rPr>
        <w:t>sjúkdóm)</w:t>
      </w:r>
      <w:r w:rsidR="00BD19DC" w:rsidRPr="0036108D">
        <w:rPr>
          <w:szCs w:val="22"/>
        </w:rPr>
        <w:t>,</w:t>
      </w:r>
      <w:r w:rsidRPr="0036108D">
        <w:rPr>
          <w:szCs w:val="22"/>
        </w:rPr>
        <w:t xml:space="preserve"> </w:t>
      </w:r>
      <w:r w:rsidR="002015D2" w:rsidRPr="0036108D">
        <w:rPr>
          <w:szCs w:val="22"/>
        </w:rPr>
        <w:t>m</w:t>
      </w:r>
      <w:r w:rsidR="00A340C8" w:rsidRPr="0036108D">
        <w:rPr>
          <w:szCs w:val="22"/>
        </w:rPr>
        <w:t>æði eða öndunarerfiðleikar</w:t>
      </w:r>
      <w:r w:rsidR="00E81B89" w:rsidRPr="0036108D">
        <w:rPr>
          <w:szCs w:val="22"/>
        </w:rPr>
        <w:t xml:space="preserve">, kvefseinkenni, </w:t>
      </w:r>
      <w:r w:rsidR="00545049" w:rsidRPr="0036108D">
        <w:rPr>
          <w:szCs w:val="22"/>
        </w:rPr>
        <w:t>andþyngsli</w:t>
      </w:r>
      <w:r w:rsidR="00E81B89" w:rsidRPr="0036108D">
        <w:rPr>
          <w:szCs w:val="22"/>
        </w:rPr>
        <w:t>, sýking í ennis</w:t>
      </w:r>
      <w:r w:rsidR="00545049" w:rsidRPr="0036108D">
        <w:rPr>
          <w:szCs w:val="22"/>
        </w:rPr>
        <w:t>-</w:t>
      </w:r>
      <w:r w:rsidR="00B125CE" w:rsidRPr="0036108D">
        <w:rPr>
          <w:szCs w:val="22"/>
        </w:rPr>
        <w:t xml:space="preserve"> </w:t>
      </w:r>
      <w:r w:rsidR="00E81B89" w:rsidRPr="0036108D">
        <w:rPr>
          <w:szCs w:val="22"/>
        </w:rPr>
        <w:t>og kinnholum, hnerri, stíflað nef, nefþurrkur</w:t>
      </w:r>
      <w:r w:rsidR="0088417C" w:rsidRPr="0036108D">
        <w:rPr>
          <w:szCs w:val="22"/>
        </w:rPr>
        <w:t xml:space="preserve">, </w:t>
      </w:r>
      <w:r w:rsidR="00E81B89" w:rsidRPr="0036108D">
        <w:rPr>
          <w:szCs w:val="22"/>
        </w:rPr>
        <w:t>blóðnasir, astm</w:t>
      </w:r>
      <w:r w:rsidR="00105238" w:rsidRPr="0036108D">
        <w:rPr>
          <w:szCs w:val="22"/>
        </w:rPr>
        <w:t>i</w:t>
      </w:r>
      <w:r w:rsidR="0088417C" w:rsidRPr="0036108D">
        <w:rPr>
          <w:szCs w:val="22"/>
        </w:rPr>
        <w:t>, erting í hálsi</w:t>
      </w:r>
      <w:r w:rsidR="00545049" w:rsidRPr="0036108D">
        <w:rPr>
          <w:szCs w:val="22"/>
        </w:rPr>
        <w:t>.</w:t>
      </w:r>
    </w:p>
    <w:p w14:paraId="771EC877" w14:textId="78D23179" w:rsidR="003A7FEE" w:rsidRPr="0036108D" w:rsidRDefault="003A7FEE" w:rsidP="006F47B2">
      <w:pPr>
        <w:numPr>
          <w:ilvl w:val="0"/>
          <w:numId w:val="12"/>
        </w:numPr>
        <w:tabs>
          <w:tab w:val="left" w:pos="567"/>
        </w:tabs>
        <w:ind w:left="567" w:hanging="567"/>
        <w:rPr>
          <w:szCs w:val="22"/>
        </w:rPr>
      </w:pPr>
      <w:r w:rsidRPr="0036108D">
        <w:rPr>
          <w:b/>
          <w:szCs w:val="22"/>
        </w:rPr>
        <w:t>Taugakerfi og almennar aukaverkanir:</w:t>
      </w:r>
      <w:r w:rsidRPr="0036108D">
        <w:rPr>
          <w:szCs w:val="22"/>
        </w:rPr>
        <w:t xml:space="preserve"> </w:t>
      </w:r>
      <w:r w:rsidR="00DA2079" w:rsidRPr="0036108D">
        <w:rPr>
          <w:szCs w:val="22"/>
        </w:rPr>
        <w:t>Ofskynjanir, þ</w:t>
      </w:r>
      <w:r w:rsidR="0088417C" w:rsidRPr="0036108D">
        <w:rPr>
          <w:szCs w:val="22"/>
        </w:rPr>
        <w:t>unglyndi, m</w:t>
      </w:r>
      <w:r w:rsidR="006C0DBC" w:rsidRPr="0036108D">
        <w:rPr>
          <w:szCs w:val="22"/>
        </w:rPr>
        <w:t>artraðir,</w:t>
      </w:r>
      <w:r w:rsidR="00A340C8" w:rsidRPr="0036108D">
        <w:rPr>
          <w:szCs w:val="22"/>
        </w:rPr>
        <w:t xml:space="preserve"> minnis</w:t>
      </w:r>
      <w:r w:rsidR="00EF10C5" w:rsidRPr="0036108D">
        <w:rPr>
          <w:szCs w:val="22"/>
        </w:rPr>
        <w:t>skerðing</w:t>
      </w:r>
      <w:r w:rsidR="00A340C8" w:rsidRPr="0036108D">
        <w:rPr>
          <w:szCs w:val="22"/>
        </w:rPr>
        <w:t xml:space="preserve">, </w:t>
      </w:r>
      <w:r w:rsidR="00E81B89" w:rsidRPr="0036108D">
        <w:rPr>
          <w:szCs w:val="22"/>
        </w:rPr>
        <w:t>höfuðverkur, taugaveiklun, skapstyggð, þreyta, skjálfti, óvenjuleg líðan,</w:t>
      </w:r>
      <w:r w:rsidR="00A340C8" w:rsidRPr="0036108D">
        <w:rPr>
          <w:szCs w:val="22"/>
        </w:rPr>
        <w:t xml:space="preserve"> yfirlið</w:t>
      </w:r>
      <w:r w:rsidR="00E81B89" w:rsidRPr="0036108D">
        <w:rPr>
          <w:szCs w:val="22"/>
        </w:rPr>
        <w:t>, sundl, syfja,</w:t>
      </w:r>
      <w:r w:rsidRPr="0036108D">
        <w:rPr>
          <w:szCs w:val="22"/>
        </w:rPr>
        <w:t xml:space="preserve"> </w:t>
      </w:r>
      <w:r w:rsidR="00A340C8" w:rsidRPr="0036108D">
        <w:rPr>
          <w:szCs w:val="22"/>
        </w:rPr>
        <w:t>almennt eða verulegt þróttleysi</w:t>
      </w:r>
      <w:r w:rsidR="006C0DBC" w:rsidRPr="0036108D">
        <w:rPr>
          <w:szCs w:val="22"/>
        </w:rPr>
        <w:t>, óeðlileg skyn</w:t>
      </w:r>
      <w:r w:rsidR="00D5216D" w:rsidRPr="0036108D">
        <w:rPr>
          <w:szCs w:val="22"/>
        </w:rPr>
        <w:t>jun</w:t>
      </w:r>
      <w:r w:rsidR="006C0DBC" w:rsidRPr="0036108D">
        <w:rPr>
          <w:szCs w:val="22"/>
        </w:rPr>
        <w:t xml:space="preserve"> eins og náladofi.</w:t>
      </w:r>
    </w:p>
    <w:p w14:paraId="72FD7F61" w14:textId="77777777" w:rsidR="003A7FEE" w:rsidRPr="0036108D" w:rsidRDefault="003A7FEE" w:rsidP="006F47B2">
      <w:pPr>
        <w:numPr>
          <w:ilvl w:val="0"/>
          <w:numId w:val="12"/>
        </w:numPr>
        <w:tabs>
          <w:tab w:val="left" w:pos="567"/>
        </w:tabs>
        <w:ind w:left="567" w:hanging="567"/>
        <w:rPr>
          <w:szCs w:val="22"/>
        </w:rPr>
      </w:pPr>
      <w:r w:rsidRPr="0036108D">
        <w:rPr>
          <w:b/>
          <w:szCs w:val="22"/>
        </w:rPr>
        <w:t>Meltingarfæri:</w:t>
      </w:r>
      <w:r w:rsidR="00E81B89" w:rsidRPr="0036108D">
        <w:rPr>
          <w:szCs w:val="22"/>
        </w:rPr>
        <w:t xml:space="preserve"> </w:t>
      </w:r>
      <w:r w:rsidR="00EF10C5" w:rsidRPr="0036108D">
        <w:rPr>
          <w:szCs w:val="22"/>
        </w:rPr>
        <w:t>Ó</w:t>
      </w:r>
      <w:r w:rsidR="00E81B89" w:rsidRPr="0036108D">
        <w:rPr>
          <w:szCs w:val="22"/>
        </w:rPr>
        <w:t xml:space="preserve">gleði, uppköst, niðurgangur, uppþemba eða </w:t>
      </w:r>
      <w:r w:rsidR="00C26101" w:rsidRPr="0036108D">
        <w:rPr>
          <w:szCs w:val="22"/>
        </w:rPr>
        <w:t xml:space="preserve">óþægindi í kvið, </w:t>
      </w:r>
      <w:r w:rsidR="00E81B89" w:rsidRPr="0036108D">
        <w:rPr>
          <w:szCs w:val="22"/>
        </w:rPr>
        <w:t>bólga í koki, munnþurrkur eða óvenjuleg tilfinning í munni</w:t>
      </w:r>
      <w:r w:rsidR="002015D2" w:rsidRPr="0036108D">
        <w:rPr>
          <w:szCs w:val="22"/>
        </w:rPr>
        <w:t>, meltingartregða</w:t>
      </w:r>
      <w:r w:rsidR="00806B97" w:rsidRPr="0036108D">
        <w:rPr>
          <w:szCs w:val="22"/>
        </w:rPr>
        <w:t xml:space="preserve">, </w:t>
      </w:r>
      <w:r w:rsidR="002015D2" w:rsidRPr="0036108D">
        <w:rPr>
          <w:szCs w:val="22"/>
        </w:rPr>
        <w:t>magaverkir</w:t>
      </w:r>
      <w:r w:rsidR="00EF10C5" w:rsidRPr="0036108D">
        <w:rPr>
          <w:szCs w:val="22"/>
        </w:rPr>
        <w:t>.</w:t>
      </w:r>
    </w:p>
    <w:p w14:paraId="020C99B6" w14:textId="77777777" w:rsidR="003A7FEE" w:rsidRPr="0036108D" w:rsidRDefault="003A7FEE" w:rsidP="006F47B2">
      <w:pPr>
        <w:numPr>
          <w:ilvl w:val="0"/>
          <w:numId w:val="11"/>
        </w:numPr>
        <w:tabs>
          <w:tab w:val="left" w:pos="567"/>
        </w:tabs>
        <w:ind w:left="567" w:hanging="567"/>
        <w:rPr>
          <w:szCs w:val="22"/>
        </w:rPr>
      </w:pPr>
      <w:r w:rsidRPr="0036108D">
        <w:rPr>
          <w:b/>
          <w:szCs w:val="22"/>
        </w:rPr>
        <w:t>Blóð:</w:t>
      </w:r>
      <w:r w:rsidR="00A340C8" w:rsidRPr="0036108D">
        <w:rPr>
          <w:szCs w:val="22"/>
        </w:rPr>
        <w:t xml:space="preserve"> </w:t>
      </w:r>
      <w:r w:rsidR="00804D4A" w:rsidRPr="0036108D">
        <w:rPr>
          <w:szCs w:val="22"/>
        </w:rPr>
        <w:t>Ó</w:t>
      </w:r>
      <w:r w:rsidR="00A340C8" w:rsidRPr="0036108D">
        <w:rPr>
          <w:szCs w:val="22"/>
        </w:rPr>
        <w:t>eðlileg</w:t>
      </w:r>
      <w:r w:rsidR="00804D4A" w:rsidRPr="0036108D">
        <w:rPr>
          <w:szCs w:val="22"/>
        </w:rPr>
        <w:t>ar niðurstöður</w:t>
      </w:r>
      <w:r w:rsidR="00A340C8" w:rsidRPr="0036108D">
        <w:rPr>
          <w:szCs w:val="22"/>
        </w:rPr>
        <w:t xml:space="preserve"> lifrarpróf</w:t>
      </w:r>
      <w:r w:rsidR="00804D4A" w:rsidRPr="0036108D">
        <w:rPr>
          <w:szCs w:val="22"/>
        </w:rPr>
        <w:t>a</w:t>
      </w:r>
      <w:r w:rsidR="00A340C8" w:rsidRPr="0036108D">
        <w:rPr>
          <w:szCs w:val="22"/>
        </w:rPr>
        <w:t xml:space="preserve">, aukning klóríðs í blóði eða fækkun rauðra blóðkorna </w:t>
      </w:r>
      <w:r w:rsidR="00804D4A" w:rsidRPr="0036108D">
        <w:rPr>
          <w:szCs w:val="22"/>
        </w:rPr>
        <w:t>koma fram í blóðsýnum.</w:t>
      </w:r>
    </w:p>
    <w:p w14:paraId="38719D21" w14:textId="77777777" w:rsidR="003A7FEE" w:rsidRPr="0036108D" w:rsidRDefault="003A7FEE" w:rsidP="006F47B2">
      <w:pPr>
        <w:numPr>
          <w:ilvl w:val="0"/>
          <w:numId w:val="11"/>
        </w:numPr>
        <w:ind w:left="567" w:hanging="567"/>
        <w:rPr>
          <w:szCs w:val="22"/>
        </w:rPr>
      </w:pPr>
      <w:r w:rsidRPr="0036108D">
        <w:rPr>
          <w:b/>
          <w:szCs w:val="22"/>
        </w:rPr>
        <w:t>Ofnæmi:</w:t>
      </w:r>
      <w:r w:rsidRPr="0036108D">
        <w:rPr>
          <w:szCs w:val="22"/>
        </w:rPr>
        <w:t xml:space="preserve"> </w:t>
      </w:r>
      <w:r w:rsidR="00804D4A" w:rsidRPr="0036108D">
        <w:rPr>
          <w:szCs w:val="22"/>
        </w:rPr>
        <w:t>A</w:t>
      </w:r>
      <w:r w:rsidR="00A340C8" w:rsidRPr="0036108D">
        <w:rPr>
          <w:szCs w:val="22"/>
        </w:rPr>
        <w:t>ukin ofnæmiseinkenni</w:t>
      </w:r>
      <w:r w:rsidR="006C0DBC" w:rsidRPr="0036108D">
        <w:rPr>
          <w:szCs w:val="22"/>
        </w:rPr>
        <w:t xml:space="preserve">, </w:t>
      </w:r>
      <w:r w:rsidR="00D5216D" w:rsidRPr="0036108D">
        <w:rPr>
          <w:szCs w:val="22"/>
        </w:rPr>
        <w:t>útbreidd</w:t>
      </w:r>
      <w:r w:rsidR="006C0DBC" w:rsidRPr="0036108D">
        <w:rPr>
          <w:szCs w:val="22"/>
        </w:rPr>
        <w:t xml:space="preserve"> ofnæmisviðbrögð þar með talið þroti undir húð sem getur </w:t>
      </w:r>
      <w:r w:rsidR="00562706" w:rsidRPr="0036108D">
        <w:rPr>
          <w:szCs w:val="22"/>
        </w:rPr>
        <w:t xml:space="preserve">komið fram </w:t>
      </w:r>
      <w:r w:rsidR="00014C48" w:rsidRPr="0036108D">
        <w:rPr>
          <w:szCs w:val="22"/>
        </w:rPr>
        <w:t>á</w:t>
      </w:r>
      <w:r w:rsidR="006C0DBC" w:rsidRPr="0036108D">
        <w:rPr>
          <w:szCs w:val="22"/>
        </w:rPr>
        <w:t xml:space="preserve"> svæðum eins og</w:t>
      </w:r>
      <w:r w:rsidR="00014C48" w:rsidRPr="0036108D">
        <w:rPr>
          <w:szCs w:val="22"/>
        </w:rPr>
        <w:t xml:space="preserve"> í</w:t>
      </w:r>
      <w:r w:rsidR="006C0DBC" w:rsidRPr="0036108D">
        <w:rPr>
          <w:szCs w:val="22"/>
        </w:rPr>
        <w:t xml:space="preserve"> andliti og útlimum og getur teppt öndunarvegin</w:t>
      </w:r>
      <w:r w:rsidR="00014C48" w:rsidRPr="0036108D">
        <w:rPr>
          <w:szCs w:val="22"/>
        </w:rPr>
        <w:t>n</w:t>
      </w:r>
      <w:r w:rsidR="006C0DBC" w:rsidRPr="0036108D">
        <w:rPr>
          <w:szCs w:val="22"/>
        </w:rPr>
        <w:t xml:space="preserve"> sem veldur kyngingar- </w:t>
      </w:r>
      <w:r w:rsidR="00562706" w:rsidRPr="0036108D">
        <w:rPr>
          <w:szCs w:val="22"/>
        </w:rPr>
        <w:t xml:space="preserve">eða </w:t>
      </w:r>
      <w:r w:rsidR="006C0DBC" w:rsidRPr="0036108D">
        <w:rPr>
          <w:szCs w:val="22"/>
        </w:rPr>
        <w:t>öndunarerfiðleikum</w:t>
      </w:r>
      <w:r w:rsidR="002D0155" w:rsidRPr="0036108D">
        <w:rPr>
          <w:szCs w:val="22"/>
        </w:rPr>
        <w:t>,</w:t>
      </w:r>
      <w:r w:rsidR="005676B5" w:rsidRPr="0036108D">
        <w:rPr>
          <w:szCs w:val="22"/>
        </w:rPr>
        <w:t xml:space="preserve"> </w:t>
      </w:r>
      <w:r w:rsidR="002D0155" w:rsidRPr="0036108D">
        <w:rPr>
          <w:szCs w:val="22"/>
        </w:rPr>
        <w:t>o</w:t>
      </w:r>
      <w:r w:rsidR="006C0DBC" w:rsidRPr="0036108D">
        <w:rPr>
          <w:szCs w:val="22"/>
        </w:rPr>
        <w:t>fsakl</w:t>
      </w:r>
      <w:r w:rsidR="00014C48" w:rsidRPr="0036108D">
        <w:rPr>
          <w:szCs w:val="22"/>
        </w:rPr>
        <w:t>áði,</w:t>
      </w:r>
      <w:r w:rsidR="00BD19DC" w:rsidRPr="0036108D">
        <w:rPr>
          <w:szCs w:val="22"/>
        </w:rPr>
        <w:t xml:space="preserve"> </w:t>
      </w:r>
      <w:r w:rsidR="006C0DBC" w:rsidRPr="0036108D">
        <w:rPr>
          <w:szCs w:val="22"/>
        </w:rPr>
        <w:t xml:space="preserve">staðbundin og </w:t>
      </w:r>
      <w:r w:rsidR="00D5216D" w:rsidRPr="0036108D">
        <w:rPr>
          <w:szCs w:val="22"/>
        </w:rPr>
        <w:t>útbreidd</w:t>
      </w:r>
      <w:r w:rsidR="006C0DBC" w:rsidRPr="0036108D">
        <w:rPr>
          <w:szCs w:val="22"/>
        </w:rPr>
        <w:t xml:space="preserve"> útbrot, kláðatilfinning, </w:t>
      </w:r>
      <w:r w:rsidR="004E1821" w:rsidRPr="0036108D">
        <w:rPr>
          <w:szCs w:val="22"/>
        </w:rPr>
        <w:t>veruleg og skyndileg lífshættuleg ofnæmisviðbrögð.</w:t>
      </w:r>
    </w:p>
    <w:p w14:paraId="79A5D5CD" w14:textId="77777777" w:rsidR="003A7FEE" w:rsidRPr="0036108D" w:rsidRDefault="003A7FEE" w:rsidP="006F47B2">
      <w:pPr>
        <w:numPr>
          <w:ilvl w:val="0"/>
          <w:numId w:val="11"/>
        </w:numPr>
        <w:ind w:left="567" w:hanging="567"/>
        <w:rPr>
          <w:szCs w:val="22"/>
        </w:rPr>
      </w:pPr>
      <w:r w:rsidRPr="0036108D">
        <w:rPr>
          <w:b/>
          <w:szCs w:val="22"/>
        </w:rPr>
        <w:t>Eyru:</w:t>
      </w:r>
      <w:r w:rsidR="00E81B89" w:rsidRPr="0036108D">
        <w:rPr>
          <w:szCs w:val="22"/>
        </w:rPr>
        <w:t xml:space="preserve"> </w:t>
      </w:r>
      <w:r w:rsidR="00804D4A" w:rsidRPr="0036108D">
        <w:rPr>
          <w:szCs w:val="22"/>
        </w:rPr>
        <w:t>S</w:t>
      </w:r>
      <w:r w:rsidR="00E81B89" w:rsidRPr="0036108D">
        <w:rPr>
          <w:szCs w:val="22"/>
        </w:rPr>
        <w:t>uð í eyrum</w:t>
      </w:r>
      <w:r w:rsidR="00804D4A" w:rsidRPr="0036108D">
        <w:rPr>
          <w:szCs w:val="22"/>
        </w:rPr>
        <w:t>, svimi (tilfinning um að allt snúist í hringi)</w:t>
      </w:r>
      <w:r w:rsidR="005676B5" w:rsidRPr="0036108D">
        <w:rPr>
          <w:szCs w:val="22"/>
        </w:rPr>
        <w:t xml:space="preserve"> </w:t>
      </w:r>
      <w:r w:rsidR="00105238" w:rsidRPr="0036108D">
        <w:rPr>
          <w:szCs w:val="22"/>
        </w:rPr>
        <w:t>eða sundl</w:t>
      </w:r>
      <w:r w:rsidR="00804D4A" w:rsidRPr="0036108D">
        <w:rPr>
          <w:szCs w:val="22"/>
        </w:rPr>
        <w:t>.</w:t>
      </w:r>
    </w:p>
    <w:p w14:paraId="6A081002" w14:textId="77777777" w:rsidR="003A7FEE" w:rsidRPr="0036108D" w:rsidRDefault="003A7FEE" w:rsidP="006F47B2">
      <w:pPr>
        <w:numPr>
          <w:ilvl w:val="0"/>
          <w:numId w:val="11"/>
        </w:numPr>
        <w:ind w:left="567" w:hanging="567"/>
        <w:rPr>
          <w:szCs w:val="22"/>
        </w:rPr>
      </w:pPr>
      <w:r w:rsidRPr="0036108D">
        <w:rPr>
          <w:b/>
          <w:szCs w:val="22"/>
        </w:rPr>
        <w:t>Húð:</w:t>
      </w:r>
      <w:r w:rsidR="00E81B89" w:rsidRPr="0036108D">
        <w:rPr>
          <w:szCs w:val="22"/>
        </w:rPr>
        <w:t xml:space="preserve"> </w:t>
      </w:r>
      <w:r w:rsidR="006C0DBC" w:rsidRPr="0036108D">
        <w:rPr>
          <w:szCs w:val="22"/>
        </w:rPr>
        <w:t>Ú</w:t>
      </w:r>
      <w:r w:rsidR="00E81B89" w:rsidRPr="0036108D">
        <w:rPr>
          <w:szCs w:val="22"/>
        </w:rPr>
        <w:t xml:space="preserve">tbrot, </w:t>
      </w:r>
      <w:r w:rsidR="00225832" w:rsidRPr="0036108D">
        <w:rPr>
          <w:szCs w:val="22"/>
        </w:rPr>
        <w:t>húð</w:t>
      </w:r>
      <w:r w:rsidR="0088417C" w:rsidRPr="0036108D">
        <w:rPr>
          <w:szCs w:val="22"/>
        </w:rPr>
        <w:t xml:space="preserve">roði eða bólga, </w:t>
      </w:r>
      <w:r w:rsidR="00E81B89" w:rsidRPr="0036108D">
        <w:rPr>
          <w:szCs w:val="22"/>
        </w:rPr>
        <w:t>óvenjuleg eða minnkuð tilfinning í húð, hárlos</w:t>
      </w:r>
      <w:r w:rsidR="006C0DBC" w:rsidRPr="0036108D">
        <w:rPr>
          <w:szCs w:val="22"/>
        </w:rPr>
        <w:t xml:space="preserve">, </w:t>
      </w:r>
      <w:r w:rsidR="000D10FC" w:rsidRPr="0036108D">
        <w:rPr>
          <w:szCs w:val="22"/>
        </w:rPr>
        <w:t>útbrot sem eru hv</w:t>
      </w:r>
      <w:r w:rsidR="00014C48" w:rsidRPr="0036108D">
        <w:rPr>
          <w:szCs w:val="22"/>
        </w:rPr>
        <w:t xml:space="preserve">ít og silfruð </w:t>
      </w:r>
      <w:r w:rsidR="004E1821" w:rsidRPr="0036108D">
        <w:rPr>
          <w:szCs w:val="22"/>
        </w:rPr>
        <w:t>(sóralík</w:t>
      </w:r>
      <w:r w:rsidR="000D10FC" w:rsidRPr="0036108D">
        <w:rPr>
          <w:szCs w:val="22"/>
        </w:rPr>
        <w:t xml:space="preserve"> </w:t>
      </w:r>
      <w:r w:rsidR="00BD19DC" w:rsidRPr="0036108D">
        <w:rPr>
          <w:szCs w:val="22"/>
        </w:rPr>
        <w:t>útbrot) eða versnun</w:t>
      </w:r>
      <w:r w:rsidR="004E1821" w:rsidRPr="0036108D">
        <w:rPr>
          <w:szCs w:val="22"/>
        </w:rPr>
        <w:t xml:space="preserve"> sóra.</w:t>
      </w:r>
    </w:p>
    <w:p w14:paraId="525B045A" w14:textId="77777777" w:rsidR="00806B97" w:rsidRPr="0036108D" w:rsidRDefault="003A7FEE" w:rsidP="006F47B2">
      <w:pPr>
        <w:numPr>
          <w:ilvl w:val="0"/>
          <w:numId w:val="11"/>
        </w:numPr>
        <w:tabs>
          <w:tab w:val="left" w:pos="567"/>
        </w:tabs>
        <w:ind w:left="567" w:hanging="567"/>
        <w:rPr>
          <w:szCs w:val="22"/>
        </w:rPr>
      </w:pPr>
      <w:r w:rsidRPr="0036108D">
        <w:rPr>
          <w:b/>
          <w:szCs w:val="22"/>
        </w:rPr>
        <w:t>Stoðkerfi</w:t>
      </w:r>
      <w:r w:rsidR="00804D4A" w:rsidRPr="0036108D">
        <w:rPr>
          <w:b/>
          <w:szCs w:val="22"/>
        </w:rPr>
        <w:t xml:space="preserve"> og stoðvefur</w:t>
      </w:r>
      <w:r w:rsidRPr="0036108D">
        <w:rPr>
          <w:b/>
          <w:szCs w:val="22"/>
        </w:rPr>
        <w:t>:</w:t>
      </w:r>
      <w:r w:rsidRPr="0036108D">
        <w:rPr>
          <w:szCs w:val="22"/>
        </w:rPr>
        <w:t xml:space="preserve"> </w:t>
      </w:r>
      <w:r w:rsidR="00D5216D" w:rsidRPr="0036108D">
        <w:rPr>
          <w:szCs w:val="22"/>
        </w:rPr>
        <w:t>Útbreiddir</w:t>
      </w:r>
      <w:r w:rsidR="00806B97" w:rsidRPr="0036108D">
        <w:rPr>
          <w:szCs w:val="22"/>
        </w:rPr>
        <w:t xml:space="preserve"> bak</w:t>
      </w:r>
      <w:r w:rsidR="00D5216D" w:rsidRPr="0036108D">
        <w:rPr>
          <w:szCs w:val="22"/>
        </w:rPr>
        <w:t>-</w:t>
      </w:r>
      <w:r w:rsidR="00383B08" w:rsidRPr="0036108D">
        <w:rPr>
          <w:szCs w:val="22"/>
        </w:rPr>
        <w:t>,</w:t>
      </w:r>
      <w:r w:rsidR="00D5216D" w:rsidRPr="0036108D">
        <w:rPr>
          <w:szCs w:val="22"/>
        </w:rPr>
        <w:t xml:space="preserve"> lið- </w:t>
      </w:r>
      <w:r w:rsidR="00806B97" w:rsidRPr="0036108D">
        <w:rPr>
          <w:szCs w:val="22"/>
        </w:rPr>
        <w:t>eða vöðvaverkir</w:t>
      </w:r>
      <w:r w:rsidR="00014C48" w:rsidRPr="0036108D">
        <w:rPr>
          <w:szCs w:val="22"/>
        </w:rPr>
        <w:t xml:space="preserve"> sem ekki eru vegna æfinga</w:t>
      </w:r>
      <w:r w:rsidR="00806B97" w:rsidRPr="0036108D">
        <w:rPr>
          <w:szCs w:val="22"/>
        </w:rPr>
        <w:t>, vöðvakrampar, verkir í útlimum</w:t>
      </w:r>
      <w:r w:rsidR="002015D2" w:rsidRPr="0036108D">
        <w:rPr>
          <w:szCs w:val="22"/>
        </w:rPr>
        <w:t xml:space="preserve">, </w:t>
      </w:r>
      <w:r w:rsidR="00014C48" w:rsidRPr="0036108D">
        <w:rPr>
          <w:szCs w:val="22"/>
        </w:rPr>
        <w:t>vöðvamáttleysi</w:t>
      </w:r>
      <w:r w:rsidR="00D5216D" w:rsidRPr="0036108D">
        <w:rPr>
          <w:szCs w:val="22"/>
        </w:rPr>
        <w:t xml:space="preserve">, </w:t>
      </w:r>
      <w:r w:rsidR="00014C48" w:rsidRPr="0036108D">
        <w:rPr>
          <w:szCs w:val="22"/>
        </w:rPr>
        <w:t>þreyta, auk</w:t>
      </w:r>
      <w:r w:rsidR="00D5216D" w:rsidRPr="0036108D">
        <w:rPr>
          <w:szCs w:val="22"/>
        </w:rPr>
        <w:t>in</w:t>
      </w:r>
      <w:r w:rsidR="00014C48" w:rsidRPr="0036108D">
        <w:rPr>
          <w:szCs w:val="22"/>
        </w:rPr>
        <w:t xml:space="preserve"> einkenn</w:t>
      </w:r>
      <w:r w:rsidR="00D5216D" w:rsidRPr="0036108D">
        <w:rPr>
          <w:szCs w:val="22"/>
        </w:rPr>
        <w:t>i</w:t>
      </w:r>
      <w:r w:rsidR="00014C48" w:rsidRPr="0036108D">
        <w:rPr>
          <w:szCs w:val="22"/>
        </w:rPr>
        <w:t xml:space="preserve"> vöðvaslenfárs (vöðvasjúkdómur)</w:t>
      </w:r>
      <w:r w:rsidR="00562706" w:rsidRPr="0036108D">
        <w:rPr>
          <w:szCs w:val="22"/>
        </w:rPr>
        <w:t>.</w:t>
      </w:r>
    </w:p>
    <w:p w14:paraId="08C2D28E" w14:textId="77777777" w:rsidR="003A7FEE" w:rsidRPr="0036108D" w:rsidRDefault="003A7FEE" w:rsidP="006F47B2">
      <w:pPr>
        <w:numPr>
          <w:ilvl w:val="0"/>
          <w:numId w:val="11"/>
        </w:numPr>
        <w:ind w:left="567" w:hanging="567"/>
        <w:rPr>
          <w:szCs w:val="22"/>
        </w:rPr>
      </w:pPr>
      <w:r w:rsidRPr="0036108D">
        <w:rPr>
          <w:b/>
          <w:szCs w:val="22"/>
        </w:rPr>
        <w:t>Nýru:</w:t>
      </w:r>
      <w:r w:rsidRPr="0036108D">
        <w:rPr>
          <w:szCs w:val="22"/>
        </w:rPr>
        <w:t xml:space="preserve"> </w:t>
      </w:r>
      <w:r w:rsidR="00804D4A" w:rsidRPr="0036108D">
        <w:rPr>
          <w:szCs w:val="22"/>
        </w:rPr>
        <w:t>Verkir frá nýrum</w:t>
      </w:r>
      <w:r w:rsidR="002015D2" w:rsidRPr="0036108D">
        <w:rPr>
          <w:szCs w:val="22"/>
        </w:rPr>
        <w:t xml:space="preserve"> t.d. verkir í mjóhrygg, </w:t>
      </w:r>
      <w:r w:rsidR="00806B97" w:rsidRPr="0036108D">
        <w:rPr>
          <w:szCs w:val="22"/>
        </w:rPr>
        <w:t>tíð þvaglát</w:t>
      </w:r>
      <w:r w:rsidR="00804D4A" w:rsidRPr="0036108D">
        <w:rPr>
          <w:szCs w:val="22"/>
        </w:rPr>
        <w:t>.</w:t>
      </w:r>
    </w:p>
    <w:p w14:paraId="35144D9B" w14:textId="77777777" w:rsidR="003A7FEE" w:rsidRPr="0036108D" w:rsidRDefault="003A7FEE" w:rsidP="006F47B2">
      <w:pPr>
        <w:numPr>
          <w:ilvl w:val="0"/>
          <w:numId w:val="11"/>
        </w:numPr>
        <w:ind w:left="567" w:hanging="567"/>
        <w:rPr>
          <w:szCs w:val="22"/>
        </w:rPr>
      </w:pPr>
      <w:r w:rsidRPr="0036108D">
        <w:rPr>
          <w:b/>
          <w:szCs w:val="22"/>
        </w:rPr>
        <w:t>Æxlun</w:t>
      </w:r>
      <w:r w:rsidR="00804D4A" w:rsidRPr="0036108D">
        <w:rPr>
          <w:b/>
          <w:szCs w:val="22"/>
        </w:rPr>
        <w:t>arfæri</w:t>
      </w:r>
      <w:r w:rsidRPr="0036108D">
        <w:rPr>
          <w:b/>
          <w:szCs w:val="22"/>
        </w:rPr>
        <w:t>:</w:t>
      </w:r>
      <w:r w:rsidR="00014C48" w:rsidRPr="0036108D">
        <w:rPr>
          <w:szCs w:val="22"/>
        </w:rPr>
        <w:t xml:space="preserve"> </w:t>
      </w:r>
      <w:r w:rsidR="00562706" w:rsidRPr="0036108D">
        <w:rPr>
          <w:szCs w:val="22"/>
        </w:rPr>
        <w:t>K</w:t>
      </w:r>
      <w:r w:rsidR="00014C48" w:rsidRPr="0036108D">
        <w:rPr>
          <w:szCs w:val="22"/>
        </w:rPr>
        <w:t>ynlífsvan</w:t>
      </w:r>
      <w:r w:rsidR="00D5216D" w:rsidRPr="0036108D">
        <w:rPr>
          <w:szCs w:val="22"/>
        </w:rPr>
        <w:t>damál</w:t>
      </w:r>
      <w:r w:rsidR="00014C48" w:rsidRPr="0036108D">
        <w:rPr>
          <w:szCs w:val="22"/>
        </w:rPr>
        <w:t>,</w:t>
      </w:r>
      <w:r w:rsidR="001C1D0D" w:rsidRPr="0036108D">
        <w:rPr>
          <w:szCs w:val="22"/>
        </w:rPr>
        <w:t xml:space="preserve"> </w:t>
      </w:r>
      <w:r w:rsidR="00014C48" w:rsidRPr="0036108D">
        <w:rPr>
          <w:szCs w:val="22"/>
        </w:rPr>
        <w:t>m</w:t>
      </w:r>
      <w:r w:rsidR="00E81B89" w:rsidRPr="0036108D">
        <w:rPr>
          <w:szCs w:val="22"/>
        </w:rPr>
        <w:t xml:space="preserve">innkuð kynhvöt, </w:t>
      </w:r>
      <w:r w:rsidR="00804D4A" w:rsidRPr="0036108D">
        <w:rPr>
          <w:szCs w:val="22"/>
        </w:rPr>
        <w:t>getuleysi hjá karlmönnum.</w:t>
      </w:r>
    </w:p>
    <w:p w14:paraId="66F1F9BD" w14:textId="77777777" w:rsidR="003A7FEE" w:rsidRPr="0036108D" w:rsidRDefault="003A7FEE" w:rsidP="006F47B2">
      <w:pPr>
        <w:numPr>
          <w:ilvl w:val="0"/>
          <w:numId w:val="15"/>
        </w:numPr>
        <w:ind w:left="567" w:hanging="567"/>
        <w:rPr>
          <w:szCs w:val="22"/>
        </w:rPr>
      </w:pPr>
      <w:r w:rsidRPr="0036108D">
        <w:rPr>
          <w:b/>
          <w:szCs w:val="22"/>
        </w:rPr>
        <w:t>Efnaskipti:</w:t>
      </w:r>
      <w:r w:rsidR="00A340C8" w:rsidRPr="0036108D">
        <w:rPr>
          <w:szCs w:val="22"/>
        </w:rPr>
        <w:t xml:space="preserve"> </w:t>
      </w:r>
      <w:r w:rsidR="00C00DD0" w:rsidRPr="0036108D">
        <w:rPr>
          <w:szCs w:val="22"/>
        </w:rPr>
        <w:t>Lág</w:t>
      </w:r>
      <w:r w:rsidR="00562706" w:rsidRPr="0036108D">
        <w:rPr>
          <w:szCs w:val="22"/>
        </w:rPr>
        <w:t xml:space="preserve"> gildi</w:t>
      </w:r>
      <w:r w:rsidR="00C00DD0" w:rsidRPr="0036108D">
        <w:rPr>
          <w:szCs w:val="22"/>
        </w:rPr>
        <w:t xml:space="preserve"> blóðsykur</w:t>
      </w:r>
      <w:r w:rsidR="00562706" w:rsidRPr="0036108D">
        <w:rPr>
          <w:szCs w:val="22"/>
        </w:rPr>
        <w:t>s</w:t>
      </w:r>
      <w:r w:rsidR="00C00DD0" w:rsidRPr="0036108D">
        <w:rPr>
          <w:szCs w:val="22"/>
        </w:rPr>
        <w:t>.</w:t>
      </w:r>
    </w:p>
    <w:p w14:paraId="6C06BDF8" w14:textId="77777777" w:rsidR="00E7336E" w:rsidRPr="0036108D" w:rsidRDefault="00E7336E" w:rsidP="00062F41">
      <w:pPr>
        <w:ind w:right="-2"/>
        <w:rPr>
          <w:szCs w:val="22"/>
        </w:rPr>
      </w:pPr>
    </w:p>
    <w:p w14:paraId="59B2CC07" w14:textId="77777777" w:rsidR="0088417C" w:rsidRPr="0036108D" w:rsidRDefault="0088417C" w:rsidP="00062F41">
      <w:pPr>
        <w:keepNext/>
        <w:rPr>
          <w:b/>
          <w:szCs w:val="22"/>
        </w:rPr>
      </w:pPr>
      <w:r w:rsidRPr="0036108D">
        <w:rPr>
          <w:b/>
          <w:szCs w:val="22"/>
        </w:rPr>
        <w:t>Tilkynning aukaverkana</w:t>
      </w:r>
    </w:p>
    <w:p w14:paraId="3B4A08FA" w14:textId="77777777" w:rsidR="0088417C" w:rsidRPr="0036108D" w:rsidRDefault="0088417C" w:rsidP="00062F41">
      <w:pPr>
        <w:rPr>
          <w:szCs w:val="22"/>
        </w:rPr>
      </w:pPr>
      <w:r w:rsidRPr="0036108D">
        <w:rPr>
          <w:szCs w:val="22"/>
        </w:rPr>
        <w:t xml:space="preserve">Látið lækninn eða lyfjafræðing vita um allar aukaverkanir. Þetta gildir einnig um aukaverkanir sem ekki er minnst á í þessum fylgiseðli. Einnig er hægt að tilkynna aukaverkanir beint </w:t>
      </w:r>
      <w:r w:rsidRPr="0036108D">
        <w:rPr>
          <w:szCs w:val="22"/>
          <w:shd w:val="pct15" w:color="auto" w:fill="auto"/>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36108D">
        <w:rPr>
          <w:rStyle w:val="Hyperlink"/>
          <w:szCs w:val="22"/>
          <w:shd w:val="pct15" w:color="auto" w:fill="auto"/>
        </w:rPr>
        <w:t>Appendix V</w:t>
      </w:r>
      <w:r>
        <w:fldChar w:fldCharType="end"/>
      </w:r>
      <w:r w:rsidRPr="0036108D">
        <w:rPr>
          <w:szCs w:val="22"/>
        </w:rPr>
        <w:t>. Með því að tilkynna aukaverkanir er hægt að hjálpa til við að auka upplýsingar um öryggi lyfsins.</w:t>
      </w:r>
    </w:p>
    <w:p w14:paraId="22472FE5" w14:textId="77777777" w:rsidR="0088417C" w:rsidRPr="0036108D" w:rsidRDefault="0088417C" w:rsidP="00062F41">
      <w:pPr>
        <w:ind w:right="-2"/>
        <w:rPr>
          <w:szCs w:val="22"/>
        </w:rPr>
      </w:pPr>
    </w:p>
    <w:p w14:paraId="20052C33" w14:textId="77777777" w:rsidR="00063C83" w:rsidRPr="0036108D" w:rsidRDefault="00063C83" w:rsidP="00062F41">
      <w:pPr>
        <w:ind w:right="-2"/>
        <w:rPr>
          <w:szCs w:val="22"/>
        </w:rPr>
      </w:pPr>
    </w:p>
    <w:p w14:paraId="017D695D" w14:textId="77777777" w:rsidR="00E7336E" w:rsidRPr="0036108D" w:rsidRDefault="00E7336E" w:rsidP="00062F41">
      <w:pPr>
        <w:keepNext/>
        <w:tabs>
          <w:tab w:val="left" w:pos="7704"/>
        </w:tabs>
        <w:ind w:left="567" w:right="-2" w:hanging="567"/>
        <w:rPr>
          <w:szCs w:val="22"/>
        </w:rPr>
      </w:pPr>
      <w:r w:rsidRPr="0036108D">
        <w:rPr>
          <w:b/>
          <w:szCs w:val="22"/>
        </w:rPr>
        <w:t>5.</w:t>
      </w:r>
      <w:r w:rsidRPr="0036108D">
        <w:rPr>
          <w:b/>
          <w:szCs w:val="22"/>
        </w:rPr>
        <w:tab/>
        <w:t>H</w:t>
      </w:r>
      <w:r w:rsidR="00E577E0" w:rsidRPr="0036108D">
        <w:rPr>
          <w:b/>
          <w:szCs w:val="22"/>
        </w:rPr>
        <w:t>vernig geyma á Azarga</w:t>
      </w:r>
    </w:p>
    <w:p w14:paraId="433FB72D" w14:textId="77777777" w:rsidR="00E7336E" w:rsidRPr="0036108D" w:rsidRDefault="00E7336E" w:rsidP="00062F41">
      <w:pPr>
        <w:keepNext/>
        <w:ind w:right="-2"/>
        <w:rPr>
          <w:szCs w:val="22"/>
        </w:rPr>
      </w:pPr>
    </w:p>
    <w:p w14:paraId="7E63217F" w14:textId="77777777" w:rsidR="00E7336E" w:rsidRPr="0036108D" w:rsidRDefault="00E7336E" w:rsidP="00062F41">
      <w:pPr>
        <w:rPr>
          <w:szCs w:val="22"/>
        </w:rPr>
      </w:pPr>
      <w:r w:rsidRPr="0036108D">
        <w:rPr>
          <w:szCs w:val="22"/>
        </w:rPr>
        <w:t xml:space="preserve">Geymið </w:t>
      </w:r>
      <w:r w:rsidR="00106C13" w:rsidRPr="0036108D">
        <w:rPr>
          <w:szCs w:val="22"/>
        </w:rPr>
        <w:t xml:space="preserve">lyfið </w:t>
      </w:r>
      <w:r w:rsidRPr="0036108D">
        <w:rPr>
          <w:szCs w:val="22"/>
        </w:rPr>
        <w:t>þar sem börn hvorki ná til né sjá.</w:t>
      </w:r>
    </w:p>
    <w:p w14:paraId="3C08FCDF" w14:textId="77777777" w:rsidR="00E7336E" w:rsidRPr="0036108D" w:rsidRDefault="00E7336E" w:rsidP="00062F41">
      <w:pPr>
        <w:rPr>
          <w:iCs/>
          <w:szCs w:val="22"/>
        </w:rPr>
      </w:pPr>
    </w:p>
    <w:p w14:paraId="3FD9DB0B" w14:textId="77777777" w:rsidR="00E7336E" w:rsidRPr="0036108D" w:rsidRDefault="00E7336E" w:rsidP="00062F41">
      <w:pPr>
        <w:rPr>
          <w:iCs/>
          <w:szCs w:val="22"/>
        </w:rPr>
      </w:pPr>
      <w:r w:rsidRPr="0036108D">
        <w:rPr>
          <w:iCs/>
          <w:szCs w:val="22"/>
        </w:rPr>
        <w:lastRenderedPageBreak/>
        <w:t xml:space="preserve">Ekki skal nota </w:t>
      </w:r>
      <w:r w:rsidR="00106C13" w:rsidRPr="0036108D">
        <w:rPr>
          <w:iCs/>
          <w:szCs w:val="22"/>
        </w:rPr>
        <w:t>lyfið</w:t>
      </w:r>
      <w:r w:rsidRPr="0036108D">
        <w:rPr>
          <w:iCs/>
          <w:szCs w:val="22"/>
        </w:rPr>
        <w:t xml:space="preserve"> eftir fyrningardagsetningu sem tilgreind er á </w:t>
      </w:r>
      <w:r w:rsidR="006A0C49" w:rsidRPr="0036108D">
        <w:rPr>
          <w:iCs/>
          <w:szCs w:val="22"/>
        </w:rPr>
        <w:t xml:space="preserve">glasinu </w:t>
      </w:r>
      <w:r w:rsidRPr="0036108D">
        <w:rPr>
          <w:iCs/>
          <w:szCs w:val="22"/>
        </w:rPr>
        <w:t>og öskjunni á eftir „</w:t>
      </w:r>
      <w:r w:rsidR="005F4667" w:rsidRPr="0036108D">
        <w:rPr>
          <w:iCs/>
          <w:szCs w:val="22"/>
        </w:rPr>
        <w:t>EXP</w:t>
      </w:r>
      <w:r w:rsidRPr="0036108D">
        <w:rPr>
          <w:iCs/>
          <w:szCs w:val="22"/>
        </w:rPr>
        <w:t>“. Fyrningardagsetning er síðasti dagur mánaðarins sem þar kemur fram.</w:t>
      </w:r>
    </w:p>
    <w:p w14:paraId="23B4FB48" w14:textId="77777777" w:rsidR="00E7336E" w:rsidRPr="0036108D" w:rsidRDefault="00E7336E" w:rsidP="00062F41">
      <w:pPr>
        <w:rPr>
          <w:iCs/>
          <w:szCs w:val="22"/>
        </w:rPr>
      </w:pPr>
    </w:p>
    <w:p w14:paraId="7118BB2A" w14:textId="77777777" w:rsidR="00E7336E" w:rsidRPr="0036108D" w:rsidRDefault="00E7336E" w:rsidP="00062F41">
      <w:pPr>
        <w:rPr>
          <w:szCs w:val="22"/>
        </w:rPr>
      </w:pPr>
      <w:r w:rsidRPr="0036108D">
        <w:rPr>
          <w:szCs w:val="22"/>
        </w:rPr>
        <w:t>Engin sérstök fyrirmæli eru um geymsluaðstæður lyfs</w:t>
      </w:r>
      <w:r w:rsidR="00962496" w:rsidRPr="0036108D">
        <w:rPr>
          <w:szCs w:val="22"/>
        </w:rPr>
        <w:t>ins</w:t>
      </w:r>
      <w:r w:rsidRPr="0036108D">
        <w:rPr>
          <w:szCs w:val="22"/>
        </w:rPr>
        <w:t>.</w:t>
      </w:r>
    </w:p>
    <w:p w14:paraId="5CD13B6F" w14:textId="77777777" w:rsidR="00E7336E" w:rsidRPr="0036108D" w:rsidRDefault="00E7336E" w:rsidP="00062F41">
      <w:pPr>
        <w:ind w:right="-2"/>
        <w:rPr>
          <w:szCs w:val="22"/>
        </w:rPr>
      </w:pPr>
    </w:p>
    <w:p w14:paraId="61E1F0DB" w14:textId="77777777" w:rsidR="00E7336E" w:rsidRPr="0036108D" w:rsidRDefault="00E7336E" w:rsidP="00062F41">
      <w:pPr>
        <w:tabs>
          <w:tab w:val="left" w:pos="567"/>
        </w:tabs>
        <w:ind w:right="-2"/>
        <w:rPr>
          <w:szCs w:val="22"/>
        </w:rPr>
      </w:pPr>
      <w:r w:rsidRPr="0036108D">
        <w:rPr>
          <w:szCs w:val="22"/>
        </w:rPr>
        <w:t xml:space="preserve">Fleygja á </w:t>
      </w:r>
      <w:r w:rsidR="006A0C49" w:rsidRPr="0036108D">
        <w:rPr>
          <w:szCs w:val="22"/>
        </w:rPr>
        <w:t xml:space="preserve">glasinu </w:t>
      </w:r>
      <w:r w:rsidRPr="0036108D">
        <w:rPr>
          <w:szCs w:val="22"/>
        </w:rPr>
        <w:t xml:space="preserve">4 vikum eftir að </w:t>
      </w:r>
      <w:r w:rsidR="006A0C49" w:rsidRPr="0036108D">
        <w:rPr>
          <w:szCs w:val="22"/>
        </w:rPr>
        <w:t xml:space="preserve">það </w:t>
      </w:r>
      <w:r w:rsidRPr="0036108D">
        <w:rPr>
          <w:szCs w:val="22"/>
        </w:rPr>
        <w:t xml:space="preserve">er fyrst </w:t>
      </w:r>
      <w:r w:rsidR="006A0C49" w:rsidRPr="0036108D">
        <w:rPr>
          <w:szCs w:val="22"/>
        </w:rPr>
        <w:t>opnað</w:t>
      </w:r>
      <w:r w:rsidR="00962496" w:rsidRPr="0036108D">
        <w:rPr>
          <w:szCs w:val="22"/>
        </w:rPr>
        <w:t>,</w:t>
      </w:r>
      <w:r w:rsidRPr="0036108D">
        <w:rPr>
          <w:szCs w:val="22"/>
        </w:rPr>
        <w:t xml:space="preserve"> til að koma í veg fyrir sýkingar</w:t>
      </w:r>
      <w:r w:rsidR="00962496" w:rsidRPr="0036108D">
        <w:rPr>
          <w:szCs w:val="22"/>
        </w:rPr>
        <w:t>,</w:t>
      </w:r>
      <w:r w:rsidRPr="0036108D">
        <w:rPr>
          <w:szCs w:val="22"/>
        </w:rPr>
        <w:t xml:space="preserve"> og taka </w:t>
      </w:r>
      <w:r w:rsidR="00962496" w:rsidRPr="0036108D">
        <w:rPr>
          <w:szCs w:val="22"/>
        </w:rPr>
        <w:t>skal</w:t>
      </w:r>
      <w:r w:rsidRPr="0036108D">
        <w:rPr>
          <w:szCs w:val="22"/>
        </w:rPr>
        <w:t xml:space="preserve"> </w:t>
      </w:r>
      <w:r w:rsidR="006A0C49" w:rsidRPr="0036108D">
        <w:rPr>
          <w:szCs w:val="22"/>
        </w:rPr>
        <w:t xml:space="preserve">nýtt glas </w:t>
      </w:r>
      <w:r w:rsidRPr="0036108D">
        <w:rPr>
          <w:szCs w:val="22"/>
        </w:rPr>
        <w:t xml:space="preserve">í notkun. </w:t>
      </w:r>
      <w:r w:rsidR="005676B5" w:rsidRPr="0036108D">
        <w:rPr>
          <w:szCs w:val="22"/>
        </w:rPr>
        <w:t xml:space="preserve">Skráið </w:t>
      </w:r>
      <w:r w:rsidRPr="0036108D">
        <w:rPr>
          <w:szCs w:val="22"/>
        </w:rPr>
        <w:t xml:space="preserve">dagsetninguna þegar </w:t>
      </w:r>
      <w:r w:rsidR="006A0C49" w:rsidRPr="0036108D">
        <w:rPr>
          <w:szCs w:val="22"/>
        </w:rPr>
        <w:t xml:space="preserve">glasið </w:t>
      </w:r>
      <w:r w:rsidRPr="0036108D">
        <w:rPr>
          <w:szCs w:val="22"/>
        </w:rPr>
        <w:t xml:space="preserve">er </w:t>
      </w:r>
      <w:r w:rsidR="006A0C49" w:rsidRPr="0036108D">
        <w:rPr>
          <w:szCs w:val="22"/>
        </w:rPr>
        <w:t xml:space="preserve">opnað </w:t>
      </w:r>
      <w:r w:rsidRPr="0036108D">
        <w:rPr>
          <w:szCs w:val="22"/>
        </w:rPr>
        <w:t xml:space="preserve">á auða svæðið á merkimiðanum á </w:t>
      </w:r>
      <w:r w:rsidR="006A0C49" w:rsidRPr="0036108D">
        <w:rPr>
          <w:szCs w:val="22"/>
        </w:rPr>
        <w:t xml:space="preserve">hvert glas </w:t>
      </w:r>
      <w:r w:rsidRPr="0036108D">
        <w:rPr>
          <w:szCs w:val="22"/>
        </w:rPr>
        <w:t>og öskju.</w:t>
      </w:r>
    </w:p>
    <w:p w14:paraId="33E1F21A" w14:textId="77777777" w:rsidR="00E7336E" w:rsidRPr="0036108D" w:rsidRDefault="00E7336E" w:rsidP="00062F41">
      <w:pPr>
        <w:tabs>
          <w:tab w:val="left" w:pos="567"/>
        </w:tabs>
        <w:ind w:right="-2"/>
        <w:rPr>
          <w:szCs w:val="22"/>
        </w:rPr>
      </w:pPr>
    </w:p>
    <w:p w14:paraId="7E11A28A" w14:textId="77777777" w:rsidR="00E7336E" w:rsidRPr="0036108D" w:rsidRDefault="00106C13" w:rsidP="00062F41">
      <w:pPr>
        <w:ind w:right="-2"/>
        <w:rPr>
          <w:szCs w:val="22"/>
        </w:rPr>
      </w:pPr>
      <w:r w:rsidRPr="0036108D">
        <w:rPr>
          <w:szCs w:val="22"/>
        </w:rPr>
        <w:t>Ekki má skola lyfjum niður í frárennslislagnir eða fleygja þeim með heimilissorpi. Leitið ráða í apóteki um hvernig heppilegast er að farga lyfjum sem hætt er að nota. Markmiðið er að vernda umhverfið.</w:t>
      </w:r>
    </w:p>
    <w:p w14:paraId="059572D6" w14:textId="77777777" w:rsidR="00E7336E" w:rsidRPr="0036108D" w:rsidRDefault="00E7336E" w:rsidP="00062F41">
      <w:pPr>
        <w:tabs>
          <w:tab w:val="left" w:pos="567"/>
        </w:tabs>
        <w:rPr>
          <w:szCs w:val="22"/>
        </w:rPr>
      </w:pPr>
    </w:p>
    <w:p w14:paraId="51632208" w14:textId="77777777" w:rsidR="00E7336E" w:rsidRPr="0036108D" w:rsidRDefault="00E7336E" w:rsidP="00062F41">
      <w:pPr>
        <w:tabs>
          <w:tab w:val="left" w:pos="567"/>
        </w:tabs>
        <w:ind w:right="-2"/>
        <w:rPr>
          <w:szCs w:val="22"/>
        </w:rPr>
      </w:pPr>
    </w:p>
    <w:p w14:paraId="631D5FC6" w14:textId="77777777" w:rsidR="00E7336E" w:rsidRPr="0036108D" w:rsidRDefault="00E7336E" w:rsidP="00062F41">
      <w:pPr>
        <w:keepNext/>
        <w:ind w:left="567" w:hanging="567"/>
        <w:rPr>
          <w:b/>
          <w:szCs w:val="22"/>
        </w:rPr>
      </w:pPr>
      <w:r w:rsidRPr="0036108D">
        <w:rPr>
          <w:b/>
          <w:szCs w:val="22"/>
        </w:rPr>
        <w:t>6.</w:t>
      </w:r>
      <w:r w:rsidRPr="0036108D">
        <w:rPr>
          <w:b/>
          <w:szCs w:val="22"/>
        </w:rPr>
        <w:tab/>
      </w:r>
      <w:r w:rsidR="00106C13" w:rsidRPr="0036108D">
        <w:rPr>
          <w:b/>
          <w:szCs w:val="22"/>
        </w:rPr>
        <w:t>Pakkningar og aðrar upplýsingar</w:t>
      </w:r>
    </w:p>
    <w:p w14:paraId="78F02B15" w14:textId="77777777" w:rsidR="00E7336E" w:rsidRPr="0036108D" w:rsidRDefault="00E7336E" w:rsidP="00062F41">
      <w:pPr>
        <w:keepNext/>
        <w:ind w:left="567" w:hanging="567"/>
        <w:rPr>
          <w:szCs w:val="22"/>
        </w:rPr>
      </w:pPr>
    </w:p>
    <w:p w14:paraId="30B1C402" w14:textId="77777777" w:rsidR="00E7336E" w:rsidRPr="0036108D" w:rsidRDefault="00940575" w:rsidP="00062F41">
      <w:pPr>
        <w:keepNext/>
        <w:rPr>
          <w:b/>
          <w:szCs w:val="22"/>
        </w:rPr>
      </w:pPr>
      <w:r w:rsidRPr="0036108D">
        <w:rPr>
          <w:b/>
          <w:szCs w:val="22"/>
        </w:rPr>
        <w:t>A</w:t>
      </w:r>
      <w:r w:rsidR="00871E63" w:rsidRPr="0036108D">
        <w:rPr>
          <w:b/>
          <w:szCs w:val="22"/>
        </w:rPr>
        <w:t>zarga</w:t>
      </w:r>
      <w:r w:rsidR="00106C13" w:rsidRPr="0036108D">
        <w:rPr>
          <w:b/>
          <w:szCs w:val="22"/>
        </w:rPr>
        <w:t xml:space="preserve"> inniheldur</w:t>
      </w:r>
    </w:p>
    <w:p w14:paraId="2EB9527A" w14:textId="77777777" w:rsidR="00E7336E" w:rsidRPr="0036108D" w:rsidRDefault="00E7336E" w:rsidP="006F47B2">
      <w:pPr>
        <w:keepNext/>
        <w:numPr>
          <w:ilvl w:val="0"/>
          <w:numId w:val="9"/>
        </w:numPr>
        <w:ind w:left="567" w:hanging="567"/>
        <w:rPr>
          <w:bCs/>
          <w:szCs w:val="22"/>
        </w:rPr>
      </w:pPr>
      <w:r w:rsidRPr="0036108D">
        <w:rPr>
          <w:bCs/>
          <w:szCs w:val="22"/>
        </w:rPr>
        <w:t xml:space="preserve">Virku innihaldsefnin eru </w:t>
      </w:r>
      <w:r w:rsidR="005676B5" w:rsidRPr="0036108D">
        <w:rPr>
          <w:szCs w:val="22"/>
        </w:rPr>
        <w:t>brínzólamíð</w:t>
      </w:r>
      <w:r w:rsidRPr="0036108D">
        <w:rPr>
          <w:bCs/>
          <w:szCs w:val="22"/>
        </w:rPr>
        <w:t xml:space="preserve"> og tímólól</w:t>
      </w:r>
      <w:r w:rsidR="005F4667" w:rsidRPr="0036108D">
        <w:rPr>
          <w:bCs/>
          <w:szCs w:val="22"/>
        </w:rPr>
        <w:t xml:space="preserve">. </w:t>
      </w:r>
      <w:r w:rsidR="005676B5" w:rsidRPr="0036108D">
        <w:rPr>
          <w:bCs/>
          <w:szCs w:val="22"/>
        </w:rPr>
        <w:t xml:space="preserve">Hver </w:t>
      </w:r>
      <w:r w:rsidR="005F4667" w:rsidRPr="0036108D">
        <w:rPr>
          <w:bCs/>
          <w:szCs w:val="22"/>
        </w:rPr>
        <w:t>ml af dreifu inn</w:t>
      </w:r>
      <w:r w:rsidR="00962496" w:rsidRPr="0036108D">
        <w:rPr>
          <w:bCs/>
          <w:szCs w:val="22"/>
        </w:rPr>
        <w:t>i</w:t>
      </w:r>
      <w:r w:rsidR="005F4667" w:rsidRPr="0036108D">
        <w:rPr>
          <w:bCs/>
          <w:szCs w:val="22"/>
        </w:rPr>
        <w:t>heldur 10 mg af br</w:t>
      </w:r>
      <w:r w:rsidR="00116173" w:rsidRPr="0036108D">
        <w:rPr>
          <w:bCs/>
          <w:szCs w:val="22"/>
        </w:rPr>
        <w:t>í</w:t>
      </w:r>
      <w:r w:rsidR="005F4667" w:rsidRPr="0036108D">
        <w:rPr>
          <w:bCs/>
          <w:szCs w:val="22"/>
        </w:rPr>
        <w:t>nz</w:t>
      </w:r>
      <w:r w:rsidR="00116173" w:rsidRPr="0036108D">
        <w:rPr>
          <w:bCs/>
          <w:szCs w:val="22"/>
        </w:rPr>
        <w:t>ó</w:t>
      </w:r>
      <w:r w:rsidR="005F4667" w:rsidRPr="0036108D">
        <w:rPr>
          <w:bCs/>
          <w:szCs w:val="22"/>
        </w:rPr>
        <w:t>lam</w:t>
      </w:r>
      <w:r w:rsidR="00962496" w:rsidRPr="0036108D">
        <w:rPr>
          <w:bCs/>
          <w:szCs w:val="22"/>
        </w:rPr>
        <w:t>í</w:t>
      </w:r>
      <w:r w:rsidR="00116173" w:rsidRPr="0036108D">
        <w:rPr>
          <w:bCs/>
          <w:szCs w:val="22"/>
        </w:rPr>
        <w:t>ð</w:t>
      </w:r>
      <w:r w:rsidR="00D75554" w:rsidRPr="0036108D">
        <w:rPr>
          <w:bCs/>
          <w:szCs w:val="22"/>
        </w:rPr>
        <w:t>i</w:t>
      </w:r>
      <w:r w:rsidR="005F4667" w:rsidRPr="0036108D">
        <w:rPr>
          <w:bCs/>
          <w:szCs w:val="22"/>
        </w:rPr>
        <w:t xml:space="preserve"> og</w:t>
      </w:r>
      <w:r w:rsidRPr="0036108D">
        <w:rPr>
          <w:bCs/>
          <w:szCs w:val="22"/>
        </w:rPr>
        <w:t xml:space="preserve"> 5 mg</w:t>
      </w:r>
      <w:r w:rsidR="005F4667" w:rsidRPr="0036108D">
        <w:rPr>
          <w:bCs/>
          <w:szCs w:val="22"/>
        </w:rPr>
        <w:t xml:space="preserve"> af tím</w:t>
      </w:r>
      <w:r w:rsidR="00962496" w:rsidRPr="0036108D">
        <w:rPr>
          <w:bCs/>
          <w:szCs w:val="22"/>
        </w:rPr>
        <w:t>ó</w:t>
      </w:r>
      <w:r w:rsidR="005F4667" w:rsidRPr="0036108D">
        <w:rPr>
          <w:bCs/>
          <w:szCs w:val="22"/>
        </w:rPr>
        <w:t>lól</w:t>
      </w:r>
      <w:r w:rsidR="00962496" w:rsidRPr="0036108D">
        <w:rPr>
          <w:bCs/>
          <w:szCs w:val="22"/>
        </w:rPr>
        <w:t>i</w:t>
      </w:r>
      <w:r w:rsidR="00106C13" w:rsidRPr="0036108D">
        <w:rPr>
          <w:bCs/>
          <w:szCs w:val="22"/>
        </w:rPr>
        <w:t xml:space="preserve"> (sem mal</w:t>
      </w:r>
      <w:r w:rsidR="00F713EC" w:rsidRPr="0036108D">
        <w:rPr>
          <w:bCs/>
          <w:szCs w:val="22"/>
        </w:rPr>
        <w:t>e</w:t>
      </w:r>
      <w:r w:rsidR="00106C13" w:rsidRPr="0036108D">
        <w:rPr>
          <w:bCs/>
          <w:szCs w:val="22"/>
        </w:rPr>
        <w:t>at)</w:t>
      </w:r>
      <w:r w:rsidRPr="0036108D">
        <w:rPr>
          <w:bCs/>
          <w:szCs w:val="22"/>
        </w:rPr>
        <w:t>.</w:t>
      </w:r>
    </w:p>
    <w:p w14:paraId="169DCC51" w14:textId="77777777" w:rsidR="00106C13" w:rsidRPr="0036108D" w:rsidRDefault="00E7336E" w:rsidP="006F47B2">
      <w:pPr>
        <w:numPr>
          <w:ilvl w:val="0"/>
          <w:numId w:val="9"/>
        </w:numPr>
        <w:ind w:left="567" w:hanging="567"/>
        <w:rPr>
          <w:szCs w:val="22"/>
        </w:rPr>
      </w:pPr>
      <w:r w:rsidRPr="0036108D">
        <w:rPr>
          <w:bCs/>
          <w:szCs w:val="22"/>
        </w:rPr>
        <w:t>Önnur innihaldsefni eru:</w:t>
      </w:r>
      <w:r w:rsidRPr="0036108D">
        <w:rPr>
          <w:szCs w:val="22"/>
        </w:rPr>
        <w:t xml:space="preserve"> </w:t>
      </w:r>
      <w:r w:rsidR="005F4667" w:rsidRPr="0036108D">
        <w:rPr>
          <w:szCs w:val="22"/>
        </w:rPr>
        <w:t>Benzalkónklóríð</w:t>
      </w:r>
      <w:r w:rsidR="00106C13" w:rsidRPr="0036108D">
        <w:rPr>
          <w:szCs w:val="22"/>
        </w:rPr>
        <w:t xml:space="preserve"> (sjá kafla 2 „Azarga inniheldur b</w:t>
      </w:r>
      <w:r w:rsidR="00F713EC" w:rsidRPr="0036108D">
        <w:rPr>
          <w:szCs w:val="22"/>
        </w:rPr>
        <w:t>e</w:t>
      </w:r>
      <w:r w:rsidR="00106C13" w:rsidRPr="0036108D">
        <w:rPr>
          <w:szCs w:val="22"/>
        </w:rPr>
        <w:t>nzalkónklóríð“)</w:t>
      </w:r>
      <w:r w:rsidR="005F4667" w:rsidRPr="0036108D">
        <w:rPr>
          <w:szCs w:val="22"/>
        </w:rPr>
        <w:t>, karbó</w:t>
      </w:r>
      <w:r w:rsidR="00225123" w:rsidRPr="0036108D">
        <w:rPr>
          <w:szCs w:val="22"/>
        </w:rPr>
        <w:t>pól</w:t>
      </w:r>
      <w:r w:rsidR="005676B5" w:rsidRPr="0036108D">
        <w:rPr>
          <w:szCs w:val="22"/>
        </w:rPr>
        <w:t> </w:t>
      </w:r>
      <w:r w:rsidR="005F4667" w:rsidRPr="0036108D">
        <w:rPr>
          <w:szCs w:val="22"/>
        </w:rPr>
        <w:t>974P, tvínatríumedetat, mannitól</w:t>
      </w:r>
      <w:r w:rsidR="00BC191E" w:rsidRPr="0036108D">
        <w:rPr>
          <w:szCs w:val="22"/>
        </w:rPr>
        <w:t xml:space="preserve"> (E421)</w:t>
      </w:r>
      <w:r w:rsidR="005F4667" w:rsidRPr="0036108D">
        <w:rPr>
          <w:szCs w:val="22"/>
        </w:rPr>
        <w:t xml:space="preserve">, </w:t>
      </w:r>
      <w:r w:rsidR="003B271E" w:rsidRPr="0036108D">
        <w:rPr>
          <w:szCs w:val="22"/>
        </w:rPr>
        <w:t xml:space="preserve">hreinsað vatn, </w:t>
      </w:r>
      <w:r w:rsidR="005F4667" w:rsidRPr="0036108D">
        <w:rPr>
          <w:szCs w:val="22"/>
        </w:rPr>
        <w:t>natríumklórið, týloxapól, saltsýra og/eða natríumh</w:t>
      </w:r>
      <w:r w:rsidR="00962496" w:rsidRPr="0036108D">
        <w:rPr>
          <w:szCs w:val="22"/>
        </w:rPr>
        <w:t>ý</w:t>
      </w:r>
      <w:r w:rsidR="005F4667" w:rsidRPr="0036108D">
        <w:rPr>
          <w:szCs w:val="22"/>
        </w:rPr>
        <w:t>droxíð.</w:t>
      </w:r>
    </w:p>
    <w:p w14:paraId="3EB40988" w14:textId="32C0F83A" w:rsidR="00E7336E" w:rsidRPr="0036108D" w:rsidRDefault="00E7336E" w:rsidP="00062F41">
      <w:pPr>
        <w:ind w:left="567"/>
        <w:rPr>
          <w:szCs w:val="22"/>
        </w:rPr>
      </w:pPr>
      <w:r w:rsidRPr="0036108D">
        <w:rPr>
          <w:szCs w:val="22"/>
        </w:rPr>
        <w:t xml:space="preserve">Örlitlu magni af saltsýru </w:t>
      </w:r>
      <w:r w:rsidR="005F4667" w:rsidRPr="0036108D">
        <w:rPr>
          <w:szCs w:val="22"/>
        </w:rPr>
        <w:t>og</w:t>
      </w:r>
      <w:r w:rsidR="00B125CE" w:rsidRPr="0036108D">
        <w:rPr>
          <w:szCs w:val="22"/>
        </w:rPr>
        <w:t>/</w:t>
      </w:r>
      <w:r w:rsidR="005F4667" w:rsidRPr="0036108D">
        <w:rPr>
          <w:szCs w:val="22"/>
        </w:rPr>
        <w:t>eða natríumh</w:t>
      </w:r>
      <w:r w:rsidR="00962496" w:rsidRPr="0036108D">
        <w:rPr>
          <w:szCs w:val="22"/>
        </w:rPr>
        <w:t>ý</w:t>
      </w:r>
      <w:r w:rsidR="005F4667" w:rsidRPr="0036108D">
        <w:rPr>
          <w:szCs w:val="22"/>
        </w:rPr>
        <w:t>drox</w:t>
      </w:r>
      <w:r w:rsidR="00962496" w:rsidRPr="0036108D">
        <w:rPr>
          <w:szCs w:val="22"/>
        </w:rPr>
        <w:t>í</w:t>
      </w:r>
      <w:r w:rsidR="005F4667" w:rsidRPr="0036108D">
        <w:rPr>
          <w:szCs w:val="22"/>
        </w:rPr>
        <w:t xml:space="preserve">ði </w:t>
      </w:r>
      <w:r w:rsidRPr="0036108D">
        <w:rPr>
          <w:szCs w:val="22"/>
        </w:rPr>
        <w:t>er bætt við til að halda sýrustigi (pH gildi).</w:t>
      </w:r>
    </w:p>
    <w:p w14:paraId="1BDE7289" w14:textId="77777777" w:rsidR="00E7336E" w:rsidRPr="0036108D" w:rsidRDefault="00E7336E" w:rsidP="00062F41">
      <w:pPr>
        <w:rPr>
          <w:szCs w:val="22"/>
        </w:rPr>
      </w:pPr>
    </w:p>
    <w:p w14:paraId="3FDCBA3A" w14:textId="77777777" w:rsidR="00E7336E" w:rsidRPr="0036108D" w:rsidRDefault="00106C13" w:rsidP="00062F41">
      <w:pPr>
        <w:keepNext/>
        <w:rPr>
          <w:b/>
          <w:szCs w:val="22"/>
        </w:rPr>
      </w:pPr>
      <w:r w:rsidRPr="0036108D">
        <w:rPr>
          <w:b/>
          <w:szCs w:val="22"/>
        </w:rPr>
        <w:t>Lýsing á ú</w:t>
      </w:r>
      <w:r w:rsidR="00E7336E" w:rsidRPr="0036108D">
        <w:rPr>
          <w:b/>
          <w:szCs w:val="22"/>
        </w:rPr>
        <w:t>tlit</w:t>
      </w:r>
      <w:r w:rsidRPr="0036108D">
        <w:rPr>
          <w:b/>
          <w:szCs w:val="22"/>
        </w:rPr>
        <w:t>i</w:t>
      </w:r>
      <w:r w:rsidR="00E7336E" w:rsidRPr="0036108D">
        <w:rPr>
          <w:b/>
          <w:szCs w:val="22"/>
        </w:rPr>
        <w:t xml:space="preserve"> </w:t>
      </w:r>
      <w:r w:rsidR="00940575" w:rsidRPr="0036108D">
        <w:rPr>
          <w:b/>
          <w:szCs w:val="22"/>
        </w:rPr>
        <w:t>A</w:t>
      </w:r>
      <w:r w:rsidR="00871E63" w:rsidRPr="0036108D">
        <w:rPr>
          <w:b/>
          <w:szCs w:val="22"/>
        </w:rPr>
        <w:t>zarga</w:t>
      </w:r>
      <w:r w:rsidR="00E7336E" w:rsidRPr="0036108D">
        <w:rPr>
          <w:b/>
          <w:szCs w:val="22"/>
        </w:rPr>
        <w:t xml:space="preserve"> og pakkningastærð</w:t>
      </w:r>
      <w:r w:rsidR="00962496" w:rsidRPr="0036108D">
        <w:rPr>
          <w:b/>
          <w:szCs w:val="22"/>
        </w:rPr>
        <w:t>ir</w:t>
      </w:r>
    </w:p>
    <w:p w14:paraId="11E10F5A" w14:textId="77777777" w:rsidR="0088417C" w:rsidRPr="0036108D" w:rsidRDefault="00940575" w:rsidP="00062F41">
      <w:pPr>
        <w:pStyle w:val="EndnoteText"/>
        <w:rPr>
          <w:szCs w:val="22"/>
          <w:lang w:val="is-IS"/>
        </w:rPr>
      </w:pPr>
      <w:r w:rsidRPr="0036108D">
        <w:rPr>
          <w:bCs/>
          <w:szCs w:val="22"/>
          <w:lang w:val="is-IS"/>
        </w:rPr>
        <w:t>A</w:t>
      </w:r>
      <w:r w:rsidR="00871E63" w:rsidRPr="0036108D">
        <w:rPr>
          <w:bCs/>
          <w:szCs w:val="22"/>
          <w:lang w:val="is-IS"/>
        </w:rPr>
        <w:t>zarga</w:t>
      </w:r>
      <w:r w:rsidR="00E7336E" w:rsidRPr="0036108D">
        <w:rPr>
          <w:bCs/>
          <w:szCs w:val="22"/>
          <w:lang w:val="is-IS"/>
        </w:rPr>
        <w:t xml:space="preserve"> er vökvi (</w:t>
      </w:r>
      <w:r w:rsidR="006A1B3B" w:rsidRPr="0036108D">
        <w:rPr>
          <w:bCs/>
          <w:szCs w:val="22"/>
          <w:lang w:val="is-IS"/>
        </w:rPr>
        <w:t xml:space="preserve">hvít </w:t>
      </w:r>
      <w:r w:rsidR="0064025E" w:rsidRPr="0036108D">
        <w:rPr>
          <w:bCs/>
          <w:szCs w:val="22"/>
          <w:lang w:val="is-IS"/>
        </w:rPr>
        <w:t>eða</w:t>
      </w:r>
      <w:r w:rsidR="006A1B3B" w:rsidRPr="0036108D">
        <w:rPr>
          <w:bCs/>
          <w:szCs w:val="22"/>
          <w:lang w:val="is-IS"/>
        </w:rPr>
        <w:t xml:space="preserve"> beinhvít, einsleit dreifa</w:t>
      </w:r>
      <w:r w:rsidR="00E7336E" w:rsidRPr="0036108D">
        <w:rPr>
          <w:bCs/>
          <w:szCs w:val="22"/>
          <w:lang w:val="is-IS"/>
        </w:rPr>
        <w:t xml:space="preserve">) </w:t>
      </w:r>
      <w:r w:rsidR="00E7336E" w:rsidRPr="0036108D">
        <w:rPr>
          <w:szCs w:val="22"/>
          <w:lang w:val="is-IS"/>
        </w:rPr>
        <w:t>sem fæst í pakkningu</w:t>
      </w:r>
      <w:r w:rsidR="00962496" w:rsidRPr="0036108D">
        <w:rPr>
          <w:szCs w:val="22"/>
          <w:lang w:val="is-IS"/>
        </w:rPr>
        <w:t>m</w:t>
      </w:r>
      <w:r w:rsidR="00E7336E" w:rsidRPr="0036108D">
        <w:rPr>
          <w:szCs w:val="22"/>
          <w:lang w:val="is-IS"/>
        </w:rPr>
        <w:t xml:space="preserve"> sem inni</w:t>
      </w:r>
      <w:r w:rsidR="00962496" w:rsidRPr="0036108D">
        <w:rPr>
          <w:szCs w:val="22"/>
          <w:lang w:val="is-IS"/>
        </w:rPr>
        <w:t>halda</w:t>
      </w:r>
      <w:r w:rsidR="00E7336E" w:rsidRPr="0036108D">
        <w:rPr>
          <w:szCs w:val="22"/>
          <w:lang w:val="is-IS"/>
        </w:rPr>
        <w:t xml:space="preserve"> </w:t>
      </w:r>
      <w:r w:rsidR="006A0C49" w:rsidRPr="0036108D">
        <w:rPr>
          <w:szCs w:val="22"/>
          <w:lang w:val="is-IS"/>
        </w:rPr>
        <w:t xml:space="preserve">eitt </w:t>
      </w:r>
      <w:r w:rsidR="0064025E" w:rsidRPr="0036108D">
        <w:rPr>
          <w:szCs w:val="22"/>
          <w:lang w:val="is-IS"/>
        </w:rPr>
        <w:t>5</w:t>
      </w:r>
      <w:r w:rsidR="00962496" w:rsidRPr="0036108D">
        <w:rPr>
          <w:szCs w:val="22"/>
          <w:lang w:val="is-IS"/>
        </w:rPr>
        <w:t> </w:t>
      </w:r>
      <w:r w:rsidR="0064025E" w:rsidRPr="0036108D">
        <w:rPr>
          <w:szCs w:val="22"/>
          <w:lang w:val="is-IS"/>
        </w:rPr>
        <w:t xml:space="preserve">ml </w:t>
      </w:r>
      <w:r w:rsidR="006A0C49" w:rsidRPr="0036108D">
        <w:rPr>
          <w:szCs w:val="22"/>
          <w:lang w:val="is-IS"/>
        </w:rPr>
        <w:t xml:space="preserve">plastglas </w:t>
      </w:r>
      <w:r w:rsidR="00E7336E" w:rsidRPr="0036108D">
        <w:rPr>
          <w:szCs w:val="22"/>
          <w:lang w:val="is-IS"/>
        </w:rPr>
        <w:t xml:space="preserve">með skrúftappa </w:t>
      </w:r>
      <w:r w:rsidR="00962496" w:rsidRPr="0036108D">
        <w:rPr>
          <w:szCs w:val="22"/>
          <w:lang w:val="is-IS"/>
        </w:rPr>
        <w:t>og</w:t>
      </w:r>
      <w:r w:rsidR="00E7336E" w:rsidRPr="0036108D">
        <w:rPr>
          <w:szCs w:val="22"/>
          <w:lang w:val="is-IS"/>
        </w:rPr>
        <w:t xml:space="preserve"> pakkningu</w:t>
      </w:r>
      <w:r w:rsidR="00962496" w:rsidRPr="0036108D">
        <w:rPr>
          <w:szCs w:val="22"/>
          <w:lang w:val="is-IS"/>
        </w:rPr>
        <w:t>m</w:t>
      </w:r>
      <w:r w:rsidR="00E7336E" w:rsidRPr="0036108D">
        <w:rPr>
          <w:szCs w:val="22"/>
          <w:lang w:val="is-IS"/>
        </w:rPr>
        <w:t xml:space="preserve"> sem innih</w:t>
      </w:r>
      <w:r w:rsidR="00962496" w:rsidRPr="0036108D">
        <w:rPr>
          <w:szCs w:val="22"/>
          <w:lang w:val="is-IS"/>
        </w:rPr>
        <w:t>alda</w:t>
      </w:r>
      <w:r w:rsidR="00E7336E" w:rsidRPr="0036108D">
        <w:rPr>
          <w:szCs w:val="22"/>
          <w:lang w:val="is-IS"/>
        </w:rPr>
        <w:t xml:space="preserve"> </w:t>
      </w:r>
      <w:r w:rsidR="006A0C49" w:rsidRPr="0036108D">
        <w:rPr>
          <w:szCs w:val="22"/>
          <w:lang w:val="is-IS"/>
        </w:rPr>
        <w:t xml:space="preserve">þrjú </w:t>
      </w:r>
      <w:r w:rsidR="00E7336E" w:rsidRPr="0036108D">
        <w:rPr>
          <w:szCs w:val="22"/>
          <w:lang w:val="is-IS"/>
        </w:rPr>
        <w:t xml:space="preserve">5 ml </w:t>
      </w:r>
      <w:r w:rsidR="006A0C49" w:rsidRPr="0036108D">
        <w:rPr>
          <w:szCs w:val="22"/>
          <w:lang w:val="is-IS"/>
        </w:rPr>
        <w:t>plastglös</w:t>
      </w:r>
      <w:r w:rsidR="00E7336E" w:rsidRPr="0036108D">
        <w:rPr>
          <w:szCs w:val="22"/>
          <w:lang w:val="is-IS"/>
        </w:rPr>
        <w:t>.</w:t>
      </w:r>
    </w:p>
    <w:p w14:paraId="02169FBA" w14:textId="77777777" w:rsidR="00AF0006" w:rsidRPr="0036108D" w:rsidRDefault="00E7336E" w:rsidP="00062F41">
      <w:pPr>
        <w:pStyle w:val="EndnoteText"/>
        <w:rPr>
          <w:szCs w:val="22"/>
          <w:lang w:val="is-IS"/>
        </w:rPr>
      </w:pPr>
      <w:r w:rsidRPr="0036108D">
        <w:rPr>
          <w:szCs w:val="22"/>
          <w:lang w:val="is-IS"/>
        </w:rPr>
        <w:t>Ekki er víst að allar pakkninga</w:t>
      </w:r>
      <w:r w:rsidR="00962496" w:rsidRPr="0036108D">
        <w:rPr>
          <w:szCs w:val="22"/>
          <w:lang w:val="is-IS"/>
        </w:rPr>
        <w:t>stærðir</w:t>
      </w:r>
      <w:r w:rsidRPr="0036108D">
        <w:rPr>
          <w:szCs w:val="22"/>
          <w:lang w:val="is-IS"/>
        </w:rPr>
        <w:t xml:space="preserve"> séu markaðssettar.</w:t>
      </w:r>
    </w:p>
    <w:p w14:paraId="38FA669B" w14:textId="77777777" w:rsidR="009A0776" w:rsidRPr="0036108D" w:rsidRDefault="009A0776" w:rsidP="00062F41">
      <w:pPr>
        <w:pStyle w:val="EndnoteText"/>
        <w:rPr>
          <w:szCs w:val="22"/>
          <w:lang w:val="is-IS"/>
        </w:rPr>
      </w:pPr>
    </w:p>
    <w:p w14:paraId="793F1F73" w14:textId="77777777" w:rsidR="005F4667" w:rsidRPr="0036108D" w:rsidRDefault="005F4667" w:rsidP="00062F41">
      <w:pPr>
        <w:pStyle w:val="EndnoteText"/>
        <w:keepNext/>
        <w:rPr>
          <w:szCs w:val="22"/>
          <w:lang w:val="is-IS"/>
        </w:rPr>
      </w:pPr>
      <w:r w:rsidRPr="0036108D">
        <w:rPr>
          <w:b/>
          <w:bCs/>
          <w:szCs w:val="22"/>
          <w:lang w:val="is-IS"/>
        </w:rPr>
        <w:t>Markaðsleyfishafi</w:t>
      </w:r>
    </w:p>
    <w:p w14:paraId="05A67924" w14:textId="77777777" w:rsidR="005F4667" w:rsidRPr="0036108D" w:rsidRDefault="00D86E6E" w:rsidP="00062F41">
      <w:pPr>
        <w:keepNext/>
        <w:tabs>
          <w:tab w:val="left" w:pos="5387"/>
        </w:tabs>
        <w:ind w:right="-2"/>
        <w:rPr>
          <w:szCs w:val="22"/>
        </w:rPr>
      </w:pPr>
      <w:bookmarkStart w:id="3" w:name="OLE_LINK1"/>
      <w:r w:rsidRPr="0036108D">
        <w:rPr>
          <w:szCs w:val="22"/>
        </w:rPr>
        <w:t>Novartis Europharm Limited</w:t>
      </w:r>
    </w:p>
    <w:p w14:paraId="5E81FF04" w14:textId="77777777" w:rsidR="0098344E" w:rsidRPr="0036108D" w:rsidRDefault="0098344E" w:rsidP="00062F41">
      <w:pPr>
        <w:keepNext/>
        <w:widowControl w:val="0"/>
        <w:rPr>
          <w:color w:val="000000"/>
        </w:rPr>
      </w:pPr>
      <w:r w:rsidRPr="0036108D">
        <w:rPr>
          <w:color w:val="000000"/>
        </w:rPr>
        <w:t>Vista Building</w:t>
      </w:r>
    </w:p>
    <w:p w14:paraId="3C212B59" w14:textId="77777777" w:rsidR="0098344E" w:rsidRPr="0036108D" w:rsidRDefault="0098344E" w:rsidP="00062F41">
      <w:pPr>
        <w:keepNext/>
        <w:widowControl w:val="0"/>
        <w:rPr>
          <w:color w:val="000000"/>
        </w:rPr>
      </w:pPr>
      <w:r w:rsidRPr="0036108D">
        <w:rPr>
          <w:color w:val="000000"/>
        </w:rPr>
        <w:t>Elm Park, Merrion Road</w:t>
      </w:r>
    </w:p>
    <w:p w14:paraId="5F88C893" w14:textId="77777777" w:rsidR="0098344E" w:rsidRPr="0036108D" w:rsidRDefault="0098344E" w:rsidP="00062F41">
      <w:pPr>
        <w:keepNext/>
        <w:widowControl w:val="0"/>
        <w:rPr>
          <w:color w:val="000000"/>
        </w:rPr>
      </w:pPr>
      <w:r w:rsidRPr="0036108D">
        <w:rPr>
          <w:color w:val="000000"/>
        </w:rPr>
        <w:t>Dublin 4</w:t>
      </w:r>
    </w:p>
    <w:p w14:paraId="1D83A80A" w14:textId="77777777" w:rsidR="0098344E" w:rsidRPr="0036108D" w:rsidRDefault="0098344E" w:rsidP="00062F41">
      <w:pPr>
        <w:rPr>
          <w:color w:val="000000"/>
        </w:rPr>
      </w:pPr>
      <w:r w:rsidRPr="0036108D">
        <w:rPr>
          <w:color w:val="000000"/>
        </w:rPr>
        <w:t>Írland</w:t>
      </w:r>
    </w:p>
    <w:bookmarkEnd w:id="3"/>
    <w:p w14:paraId="5ED24C0A" w14:textId="77777777" w:rsidR="00277E26" w:rsidRPr="0036108D" w:rsidRDefault="00277E26" w:rsidP="00062F41">
      <w:pPr>
        <w:pStyle w:val="BodyText2"/>
        <w:rPr>
          <w:iCs/>
          <w:noProof w:val="0"/>
        </w:rPr>
      </w:pPr>
    </w:p>
    <w:p w14:paraId="44BC159E" w14:textId="77777777" w:rsidR="00277E26" w:rsidRPr="0036108D" w:rsidRDefault="00277E26" w:rsidP="00062F41">
      <w:pPr>
        <w:keepNext/>
        <w:tabs>
          <w:tab w:val="left" w:pos="567"/>
        </w:tabs>
        <w:rPr>
          <w:szCs w:val="22"/>
        </w:rPr>
      </w:pPr>
      <w:r w:rsidRPr="0036108D">
        <w:rPr>
          <w:b/>
          <w:bCs/>
          <w:szCs w:val="22"/>
        </w:rPr>
        <w:t>Framleiðandi</w:t>
      </w:r>
    </w:p>
    <w:p w14:paraId="4D80FEE3" w14:textId="40DC388F" w:rsidR="004B43CA" w:rsidRPr="0036108D" w:rsidRDefault="004B43CA" w:rsidP="00062F41">
      <w:pPr>
        <w:keepNext/>
        <w:rPr>
          <w:szCs w:val="22"/>
        </w:rPr>
      </w:pPr>
      <w:r w:rsidRPr="0036108D">
        <w:rPr>
          <w:szCs w:val="22"/>
        </w:rPr>
        <w:t>Novartis Pharma GmbH</w:t>
      </w:r>
    </w:p>
    <w:p w14:paraId="68BF3B28" w14:textId="77777777" w:rsidR="004B43CA" w:rsidRPr="0036108D" w:rsidRDefault="004B43CA" w:rsidP="00062F41">
      <w:pPr>
        <w:keepNext/>
        <w:rPr>
          <w:szCs w:val="22"/>
        </w:rPr>
      </w:pPr>
      <w:r w:rsidRPr="0036108D">
        <w:rPr>
          <w:szCs w:val="22"/>
        </w:rPr>
        <w:t>Roonstraße 25</w:t>
      </w:r>
    </w:p>
    <w:p w14:paraId="0B4D4E91" w14:textId="7EC54E3B" w:rsidR="004B43CA" w:rsidRPr="0036108D" w:rsidRDefault="004B43CA" w:rsidP="00062F41">
      <w:pPr>
        <w:keepNext/>
        <w:rPr>
          <w:szCs w:val="22"/>
        </w:rPr>
      </w:pPr>
      <w:r w:rsidRPr="0036108D">
        <w:rPr>
          <w:szCs w:val="22"/>
        </w:rPr>
        <w:t xml:space="preserve">D-90429 </w:t>
      </w:r>
      <w:r w:rsidR="003D5B30" w:rsidRPr="0036108D">
        <w:rPr>
          <w:szCs w:val="22"/>
        </w:rPr>
        <w:t>Nürnberg</w:t>
      </w:r>
    </w:p>
    <w:p w14:paraId="2FCBCCC5" w14:textId="77777777" w:rsidR="004B43CA" w:rsidRPr="0036108D" w:rsidRDefault="004B43CA" w:rsidP="00062F41">
      <w:pPr>
        <w:rPr>
          <w:szCs w:val="22"/>
        </w:rPr>
      </w:pPr>
      <w:r w:rsidRPr="0036108D">
        <w:rPr>
          <w:szCs w:val="22"/>
        </w:rPr>
        <w:t>Þýskaland</w:t>
      </w:r>
    </w:p>
    <w:p w14:paraId="387B6EF8" w14:textId="77777777" w:rsidR="004B43CA" w:rsidRDefault="004B43CA" w:rsidP="00062F41">
      <w:pPr>
        <w:rPr>
          <w:szCs w:val="22"/>
        </w:rPr>
      </w:pPr>
    </w:p>
    <w:p w14:paraId="592EB8E0" w14:textId="77777777" w:rsidR="00700930" w:rsidRPr="00325C64" w:rsidRDefault="00700930" w:rsidP="00700930">
      <w:pPr>
        <w:keepNext/>
        <w:rPr>
          <w:rFonts w:eastAsia="Aptos"/>
          <w:szCs w:val="22"/>
          <w:shd w:val="pct15" w:color="auto" w:fill="auto"/>
          <w:lang w:val="en-US" w:eastAsia="de-CH"/>
        </w:rPr>
      </w:pPr>
      <w:r w:rsidRPr="00325C64">
        <w:rPr>
          <w:rFonts w:eastAsia="Aptos"/>
          <w:szCs w:val="22"/>
          <w:shd w:val="pct15" w:color="auto" w:fill="auto"/>
          <w:lang w:val="en-US" w:eastAsia="de-CH"/>
        </w:rPr>
        <w:t>Novartis Manufacturing NV</w:t>
      </w:r>
    </w:p>
    <w:p w14:paraId="7077575E" w14:textId="77777777" w:rsidR="00700930" w:rsidRPr="00325C64" w:rsidRDefault="00700930" w:rsidP="00700930">
      <w:pPr>
        <w:keepNext/>
        <w:rPr>
          <w:rFonts w:eastAsia="Aptos"/>
          <w:szCs w:val="22"/>
          <w:shd w:val="pct15" w:color="auto" w:fill="auto"/>
          <w:lang w:val="en-US" w:eastAsia="de-CH"/>
        </w:rPr>
      </w:pPr>
      <w:proofErr w:type="spellStart"/>
      <w:r w:rsidRPr="00325C64">
        <w:rPr>
          <w:rFonts w:eastAsia="Aptos"/>
          <w:szCs w:val="22"/>
          <w:shd w:val="pct15" w:color="auto" w:fill="auto"/>
          <w:lang w:val="en-US" w:eastAsia="de-CH"/>
        </w:rPr>
        <w:t>Rijksweg</w:t>
      </w:r>
      <w:proofErr w:type="spellEnd"/>
      <w:r w:rsidRPr="00325C64">
        <w:rPr>
          <w:rFonts w:eastAsia="Aptos"/>
          <w:szCs w:val="22"/>
          <w:shd w:val="pct15" w:color="auto" w:fill="auto"/>
          <w:lang w:val="en-US" w:eastAsia="de-CH"/>
        </w:rPr>
        <w:t xml:space="preserve"> 14</w:t>
      </w:r>
    </w:p>
    <w:p w14:paraId="2D5FA3DD" w14:textId="77777777" w:rsidR="00700930" w:rsidRPr="00325C64" w:rsidRDefault="00700930" w:rsidP="00700930">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2870 </w:t>
      </w:r>
      <w:proofErr w:type="spellStart"/>
      <w:r w:rsidRPr="00325C64">
        <w:rPr>
          <w:rFonts w:eastAsia="Aptos"/>
          <w:szCs w:val="22"/>
          <w:shd w:val="pct15" w:color="auto" w:fill="auto"/>
          <w:lang w:val="en-US" w:eastAsia="de-CH"/>
        </w:rPr>
        <w:t>Puurs</w:t>
      </w:r>
      <w:proofErr w:type="spellEnd"/>
      <w:r w:rsidRPr="00325C64">
        <w:rPr>
          <w:rFonts w:eastAsia="Aptos"/>
          <w:szCs w:val="22"/>
          <w:shd w:val="pct15" w:color="auto" w:fill="auto"/>
          <w:lang w:val="en-US" w:eastAsia="de-CH"/>
        </w:rPr>
        <w:t>-Sint-</w:t>
      </w:r>
      <w:proofErr w:type="spellStart"/>
      <w:r w:rsidRPr="00325C64">
        <w:rPr>
          <w:rFonts w:eastAsia="Aptos"/>
          <w:szCs w:val="22"/>
          <w:shd w:val="pct15" w:color="auto" w:fill="auto"/>
          <w:lang w:val="en-US" w:eastAsia="de-CH"/>
        </w:rPr>
        <w:t>Amands</w:t>
      </w:r>
      <w:proofErr w:type="spellEnd"/>
    </w:p>
    <w:p w14:paraId="52BB8CBE" w14:textId="6B63163D" w:rsidR="00700930" w:rsidRPr="0036108D" w:rsidRDefault="00700930" w:rsidP="00700930">
      <w:pPr>
        <w:rPr>
          <w:szCs w:val="22"/>
        </w:rPr>
      </w:pPr>
      <w:r w:rsidRPr="000E3ADA">
        <w:rPr>
          <w:szCs w:val="22"/>
          <w:shd w:val="pct15" w:color="auto" w:fill="auto"/>
          <w:lang w:val="de-CH"/>
        </w:rPr>
        <w:t>Belgía</w:t>
      </w:r>
    </w:p>
    <w:p w14:paraId="48CC04AB" w14:textId="77777777" w:rsidR="00D17C1C" w:rsidRPr="0036108D" w:rsidRDefault="00D17C1C" w:rsidP="00062F41">
      <w:pPr>
        <w:tabs>
          <w:tab w:val="left" w:pos="567"/>
        </w:tabs>
        <w:rPr>
          <w:szCs w:val="22"/>
          <w:shd w:val="pct15" w:color="auto" w:fill="auto"/>
        </w:rPr>
      </w:pPr>
    </w:p>
    <w:p w14:paraId="397B9A9E" w14:textId="77777777" w:rsidR="004B43CA" w:rsidRPr="0036108D" w:rsidRDefault="004B43CA" w:rsidP="00062F41">
      <w:pPr>
        <w:keepNext/>
        <w:rPr>
          <w:szCs w:val="22"/>
          <w:shd w:val="pct15" w:color="auto" w:fill="auto"/>
        </w:rPr>
      </w:pPr>
      <w:r w:rsidRPr="0036108D">
        <w:rPr>
          <w:szCs w:val="22"/>
          <w:shd w:val="pct15" w:color="auto" w:fill="auto"/>
        </w:rPr>
        <w:t>Novartis Farmacéutica, S.A.</w:t>
      </w:r>
    </w:p>
    <w:p w14:paraId="55E77DE2" w14:textId="77777777" w:rsidR="004B43CA" w:rsidRPr="0036108D" w:rsidRDefault="004B43CA" w:rsidP="00062F41">
      <w:pPr>
        <w:keepNext/>
        <w:rPr>
          <w:szCs w:val="22"/>
          <w:shd w:val="pct15" w:color="auto" w:fill="auto"/>
        </w:rPr>
      </w:pPr>
      <w:r w:rsidRPr="0036108D">
        <w:rPr>
          <w:szCs w:val="22"/>
          <w:shd w:val="pct15" w:color="auto" w:fill="auto"/>
        </w:rPr>
        <w:t>Gran Via de les Corts Catalanes, 764</w:t>
      </w:r>
    </w:p>
    <w:p w14:paraId="2CD522D1" w14:textId="77777777" w:rsidR="004B43CA" w:rsidRPr="0036108D" w:rsidRDefault="004B43CA" w:rsidP="00062F41">
      <w:pPr>
        <w:keepNext/>
        <w:rPr>
          <w:szCs w:val="22"/>
          <w:shd w:val="pct15" w:color="auto" w:fill="auto"/>
        </w:rPr>
      </w:pPr>
      <w:r w:rsidRPr="0036108D">
        <w:rPr>
          <w:szCs w:val="22"/>
          <w:shd w:val="pct15" w:color="auto" w:fill="auto"/>
        </w:rPr>
        <w:t>08013 Barcelona</w:t>
      </w:r>
    </w:p>
    <w:p w14:paraId="07A56BFE" w14:textId="77777777" w:rsidR="004B43CA" w:rsidRPr="0036108D" w:rsidRDefault="004B43CA" w:rsidP="00062F41">
      <w:pPr>
        <w:rPr>
          <w:szCs w:val="22"/>
          <w:shd w:val="pct15" w:color="auto" w:fill="auto"/>
        </w:rPr>
      </w:pPr>
      <w:r w:rsidRPr="0036108D">
        <w:rPr>
          <w:szCs w:val="22"/>
          <w:shd w:val="pct15" w:color="auto" w:fill="auto"/>
        </w:rPr>
        <w:t>Spánn</w:t>
      </w:r>
    </w:p>
    <w:p w14:paraId="702CAE5C" w14:textId="77777777" w:rsidR="004B43CA" w:rsidRPr="0036108D" w:rsidRDefault="004B43CA" w:rsidP="00062F41">
      <w:pPr>
        <w:rPr>
          <w:szCs w:val="22"/>
        </w:rPr>
      </w:pPr>
    </w:p>
    <w:p w14:paraId="7D29FD5F" w14:textId="77777777" w:rsidR="004B43CA" w:rsidRPr="0036108D" w:rsidRDefault="004B43CA" w:rsidP="00062F41">
      <w:pPr>
        <w:keepNext/>
        <w:rPr>
          <w:snapToGrid w:val="0"/>
          <w:szCs w:val="22"/>
          <w:shd w:val="pct15" w:color="auto" w:fill="auto"/>
        </w:rPr>
      </w:pPr>
      <w:r w:rsidRPr="0036108D">
        <w:rPr>
          <w:snapToGrid w:val="0"/>
          <w:szCs w:val="22"/>
          <w:shd w:val="pct15" w:color="auto" w:fill="auto"/>
        </w:rPr>
        <w:t>Siegfried El Masnou, S.A.</w:t>
      </w:r>
    </w:p>
    <w:p w14:paraId="7D17312A" w14:textId="77777777" w:rsidR="00277E26" w:rsidRPr="0036108D" w:rsidRDefault="00277E26" w:rsidP="00062F41">
      <w:pPr>
        <w:keepNext/>
        <w:tabs>
          <w:tab w:val="left" w:pos="567"/>
        </w:tabs>
        <w:rPr>
          <w:szCs w:val="22"/>
          <w:shd w:val="pct15" w:color="auto" w:fill="auto"/>
        </w:rPr>
      </w:pPr>
      <w:r w:rsidRPr="0036108D">
        <w:rPr>
          <w:szCs w:val="22"/>
          <w:shd w:val="pct15" w:color="auto" w:fill="auto"/>
        </w:rPr>
        <w:t>Camil Fabra 58</w:t>
      </w:r>
    </w:p>
    <w:p w14:paraId="7DC615AF" w14:textId="50955BB9" w:rsidR="00530DCE" w:rsidRPr="0036108D" w:rsidRDefault="00277E26" w:rsidP="00062F41">
      <w:pPr>
        <w:keepNext/>
        <w:tabs>
          <w:tab w:val="left" w:pos="567"/>
        </w:tabs>
        <w:rPr>
          <w:szCs w:val="22"/>
          <w:shd w:val="pct15" w:color="auto" w:fill="auto"/>
        </w:rPr>
      </w:pPr>
      <w:r w:rsidRPr="0036108D">
        <w:rPr>
          <w:szCs w:val="22"/>
          <w:shd w:val="pct15" w:color="auto" w:fill="auto"/>
        </w:rPr>
        <w:t>El Masnou</w:t>
      </w:r>
    </w:p>
    <w:p w14:paraId="333ADD7A" w14:textId="15195F61" w:rsidR="00277E26" w:rsidRPr="0036108D" w:rsidRDefault="004B43CA" w:rsidP="00062F41">
      <w:pPr>
        <w:keepNext/>
        <w:tabs>
          <w:tab w:val="left" w:pos="567"/>
        </w:tabs>
        <w:rPr>
          <w:szCs w:val="22"/>
          <w:shd w:val="pct15" w:color="auto" w:fill="auto"/>
        </w:rPr>
      </w:pPr>
      <w:r w:rsidRPr="0036108D">
        <w:rPr>
          <w:szCs w:val="22"/>
          <w:shd w:val="pct15" w:color="auto" w:fill="auto"/>
        </w:rPr>
        <w:t xml:space="preserve">08320 </w:t>
      </w:r>
      <w:r w:rsidR="00277E26" w:rsidRPr="0036108D">
        <w:rPr>
          <w:szCs w:val="22"/>
          <w:shd w:val="pct15" w:color="auto" w:fill="auto"/>
        </w:rPr>
        <w:t>Barcelona</w:t>
      </w:r>
    </w:p>
    <w:p w14:paraId="744F5162" w14:textId="77777777" w:rsidR="009A0776" w:rsidRPr="0036108D" w:rsidRDefault="00277E26" w:rsidP="00062F41">
      <w:pPr>
        <w:rPr>
          <w:szCs w:val="22"/>
          <w:shd w:val="pct15" w:color="auto" w:fill="auto"/>
        </w:rPr>
      </w:pPr>
      <w:r w:rsidRPr="0036108D">
        <w:rPr>
          <w:szCs w:val="22"/>
          <w:shd w:val="pct15" w:color="auto" w:fill="auto"/>
        </w:rPr>
        <w:t>Spánn</w:t>
      </w:r>
    </w:p>
    <w:p w14:paraId="21F2020F" w14:textId="77777777" w:rsidR="00A25D38" w:rsidRDefault="00A25D38" w:rsidP="00062F41">
      <w:pPr>
        <w:rPr>
          <w:szCs w:val="22"/>
        </w:rPr>
      </w:pPr>
    </w:p>
    <w:p w14:paraId="4DB46940" w14:textId="77777777" w:rsidR="00700930" w:rsidRPr="00325C64" w:rsidRDefault="00700930" w:rsidP="00700930">
      <w:pPr>
        <w:keepNext/>
        <w:rPr>
          <w:rFonts w:eastAsia="Aptos"/>
          <w:szCs w:val="22"/>
          <w:shd w:val="pct15" w:color="auto" w:fill="auto"/>
          <w:lang w:val="en-US" w:eastAsia="de-CH"/>
        </w:rPr>
      </w:pPr>
      <w:bookmarkStart w:id="4" w:name="_Hlk172708239"/>
      <w:r w:rsidRPr="00325C64">
        <w:rPr>
          <w:rFonts w:eastAsia="Aptos"/>
          <w:szCs w:val="22"/>
          <w:shd w:val="pct15" w:color="auto" w:fill="auto"/>
          <w:lang w:val="en-US" w:eastAsia="de-CH"/>
        </w:rPr>
        <w:t>Novartis Pharma GmbH</w:t>
      </w:r>
    </w:p>
    <w:p w14:paraId="1D3698A4" w14:textId="77777777" w:rsidR="00700930" w:rsidRPr="00325C64" w:rsidRDefault="00700930" w:rsidP="00700930">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528A7DA1" w14:textId="77777777" w:rsidR="00700930" w:rsidRPr="00325C64" w:rsidRDefault="00700930" w:rsidP="00700930">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4CD933E7" w14:textId="26027038" w:rsidR="00700930" w:rsidRDefault="00700930" w:rsidP="00700930">
      <w:pPr>
        <w:rPr>
          <w:szCs w:val="22"/>
          <w:shd w:val="pct15" w:color="auto" w:fill="auto"/>
          <w:lang w:val="de-CH"/>
        </w:rPr>
      </w:pPr>
      <w:r w:rsidRPr="000E3ADA">
        <w:rPr>
          <w:szCs w:val="22"/>
          <w:shd w:val="pct15" w:color="auto" w:fill="auto"/>
          <w:lang w:val="de-CH"/>
        </w:rPr>
        <w:t>Þýskaland</w:t>
      </w:r>
      <w:bookmarkEnd w:id="4"/>
    </w:p>
    <w:p w14:paraId="77B4A99E" w14:textId="77777777" w:rsidR="00700930" w:rsidRPr="0036108D" w:rsidRDefault="00700930" w:rsidP="00700930">
      <w:pPr>
        <w:rPr>
          <w:szCs w:val="22"/>
        </w:rPr>
      </w:pPr>
    </w:p>
    <w:p w14:paraId="5C45AAD3" w14:textId="77777777" w:rsidR="00106C13" w:rsidRPr="0036108D" w:rsidRDefault="00106C13" w:rsidP="00062F41">
      <w:pPr>
        <w:keepNext/>
        <w:rPr>
          <w:szCs w:val="22"/>
        </w:rPr>
      </w:pPr>
      <w:r w:rsidRPr="0036108D">
        <w:rPr>
          <w:szCs w:val="22"/>
        </w:rPr>
        <w:t>Hafið samband við fulltrúa markaðsleyfishafa á hverjum stað ef óskað er upplýsinga um lyfið:</w:t>
      </w:r>
    </w:p>
    <w:p w14:paraId="77B75563" w14:textId="77777777" w:rsidR="003B271E" w:rsidRPr="0036108D" w:rsidRDefault="003B271E" w:rsidP="00062F41">
      <w:pPr>
        <w:pStyle w:val="EndnoteText"/>
        <w:keepNext/>
        <w:tabs>
          <w:tab w:val="clear" w:pos="567"/>
        </w:tabs>
        <w:rPr>
          <w:szCs w:val="22"/>
          <w:lang w:val="is-IS"/>
        </w:rPr>
      </w:pPr>
    </w:p>
    <w:tbl>
      <w:tblPr>
        <w:tblW w:w="9356" w:type="dxa"/>
        <w:tblInd w:w="-34" w:type="dxa"/>
        <w:tblLayout w:type="fixed"/>
        <w:tblLook w:val="0000" w:firstRow="0" w:lastRow="0" w:firstColumn="0" w:lastColumn="0" w:noHBand="0" w:noVBand="0"/>
      </w:tblPr>
      <w:tblGrid>
        <w:gridCol w:w="4820"/>
        <w:gridCol w:w="4536"/>
      </w:tblGrid>
      <w:tr w:rsidR="00D86E6E" w:rsidRPr="0036108D" w14:paraId="0EC9DF3F" w14:textId="77777777" w:rsidTr="0098344E">
        <w:trPr>
          <w:cantSplit/>
        </w:trPr>
        <w:tc>
          <w:tcPr>
            <w:tcW w:w="4820" w:type="dxa"/>
          </w:tcPr>
          <w:p w14:paraId="4F53B704" w14:textId="77777777" w:rsidR="00D86E6E" w:rsidRPr="0036108D" w:rsidRDefault="00D86E6E" w:rsidP="00062F41">
            <w:pPr>
              <w:rPr>
                <w:b/>
                <w:szCs w:val="22"/>
              </w:rPr>
            </w:pPr>
            <w:r w:rsidRPr="0036108D">
              <w:rPr>
                <w:b/>
                <w:szCs w:val="22"/>
              </w:rPr>
              <w:t>België/Belgique/Belgien</w:t>
            </w:r>
          </w:p>
          <w:p w14:paraId="59A0FEA0" w14:textId="77777777" w:rsidR="00D86E6E" w:rsidRPr="0036108D" w:rsidRDefault="00D86E6E" w:rsidP="00062F41">
            <w:pPr>
              <w:rPr>
                <w:szCs w:val="22"/>
              </w:rPr>
            </w:pPr>
            <w:r w:rsidRPr="0036108D">
              <w:rPr>
                <w:szCs w:val="22"/>
              </w:rPr>
              <w:t>Novartis Pharma N.V.</w:t>
            </w:r>
          </w:p>
          <w:p w14:paraId="105528BA" w14:textId="77777777" w:rsidR="00D86E6E" w:rsidRPr="0036108D" w:rsidRDefault="00D86E6E" w:rsidP="00062F41">
            <w:pPr>
              <w:rPr>
                <w:szCs w:val="22"/>
              </w:rPr>
            </w:pPr>
            <w:r w:rsidRPr="0036108D">
              <w:rPr>
                <w:szCs w:val="22"/>
              </w:rPr>
              <w:t>Tél/Tel: +32 2 246 16 11</w:t>
            </w:r>
          </w:p>
          <w:p w14:paraId="2E0830ED" w14:textId="77777777" w:rsidR="00D86E6E" w:rsidRPr="0036108D" w:rsidRDefault="00D86E6E" w:rsidP="00062F41">
            <w:pPr>
              <w:rPr>
                <w:szCs w:val="22"/>
              </w:rPr>
            </w:pPr>
          </w:p>
        </w:tc>
        <w:tc>
          <w:tcPr>
            <w:tcW w:w="4536" w:type="dxa"/>
          </w:tcPr>
          <w:p w14:paraId="0B49C746" w14:textId="77777777" w:rsidR="00D86E6E" w:rsidRPr="0036108D" w:rsidRDefault="00D86E6E" w:rsidP="00062F41">
            <w:pPr>
              <w:rPr>
                <w:b/>
                <w:szCs w:val="22"/>
              </w:rPr>
            </w:pPr>
            <w:r w:rsidRPr="0036108D">
              <w:rPr>
                <w:b/>
                <w:szCs w:val="22"/>
              </w:rPr>
              <w:t>Lietuva</w:t>
            </w:r>
          </w:p>
          <w:p w14:paraId="286E6D5F" w14:textId="7BC0A5D5" w:rsidR="00D86E6E" w:rsidRPr="0036108D" w:rsidRDefault="00161741" w:rsidP="00062F41">
            <w:pPr>
              <w:rPr>
                <w:szCs w:val="22"/>
              </w:rPr>
            </w:pPr>
            <w:r w:rsidRPr="0036108D">
              <w:rPr>
                <w:szCs w:val="22"/>
              </w:rPr>
              <w:t>SIA Novartis Baltics Lietuvos filialas</w:t>
            </w:r>
          </w:p>
          <w:p w14:paraId="2F669E0B" w14:textId="77777777" w:rsidR="00D86E6E" w:rsidRPr="0036108D" w:rsidRDefault="00D86E6E" w:rsidP="00062F41">
            <w:pPr>
              <w:rPr>
                <w:szCs w:val="22"/>
              </w:rPr>
            </w:pPr>
            <w:r w:rsidRPr="0036108D">
              <w:rPr>
                <w:szCs w:val="22"/>
              </w:rPr>
              <w:t>Tel: +370 5 269 16 50</w:t>
            </w:r>
          </w:p>
        </w:tc>
      </w:tr>
      <w:tr w:rsidR="00D86E6E" w:rsidRPr="0036108D" w14:paraId="31EFE845" w14:textId="77777777" w:rsidTr="0098344E">
        <w:trPr>
          <w:cantSplit/>
        </w:trPr>
        <w:tc>
          <w:tcPr>
            <w:tcW w:w="4820" w:type="dxa"/>
          </w:tcPr>
          <w:p w14:paraId="71861FCB" w14:textId="77777777" w:rsidR="00D86E6E" w:rsidRPr="0036108D" w:rsidRDefault="00D86E6E" w:rsidP="00062F41">
            <w:pPr>
              <w:rPr>
                <w:b/>
                <w:szCs w:val="22"/>
              </w:rPr>
            </w:pPr>
            <w:r w:rsidRPr="0036108D">
              <w:rPr>
                <w:b/>
                <w:szCs w:val="22"/>
              </w:rPr>
              <w:t>България</w:t>
            </w:r>
          </w:p>
          <w:p w14:paraId="417E9985" w14:textId="77777777" w:rsidR="00D86E6E" w:rsidRPr="0036108D" w:rsidRDefault="00161741" w:rsidP="00062F41">
            <w:pPr>
              <w:rPr>
                <w:szCs w:val="22"/>
              </w:rPr>
            </w:pPr>
            <w:r w:rsidRPr="0036108D">
              <w:rPr>
                <w:szCs w:val="22"/>
              </w:rPr>
              <w:t>Novartis Bulgaria EOOD</w:t>
            </w:r>
          </w:p>
          <w:p w14:paraId="30D45703" w14:textId="77777777" w:rsidR="00D86E6E" w:rsidRPr="0036108D" w:rsidRDefault="00D86E6E" w:rsidP="00062F41">
            <w:pPr>
              <w:rPr>
                <w:szCs w:val="22"/>
              </w:rPr>
            </w:pPr>
            <w:r w:rsidRPr="0036108D">
              <w:rPr>
                <w:szCs w:val="22"/>
              </w:rPr>
              <w:t>Тел.: +359 2 489 98 28</w:t>
            </w:r>
          </w:p>
          <w:p w14:paraId="5D1AE3CE" w14:textId="77777777" w:rsidR="00D86E6E" w:rsidRPr="0036108D" w:rsidRDefault="00D86E6E" w:rsidP="00062F41">
            <w:pPr>
              <w:rPr>
                <w:szCs w:val="22"/>
              </w:rPr>
            </w:pPr>
          </w:p>
        </w:tc>
        <w:tc>
          <w:tcPr>
            <w:tcW w:w="4536" w:type="dxa"/>
          </w:tcPr>
          <w:p w14:paraId="6BA24E3E" w14:textId="77777777" w:rsidR="00D86E6E" w:rsidRPr="0036108D" w:rsidRDefault="00D86E6E" w:rsidP="00062F41">
            <w:pPr>
              <w:rPr>
                <w:b/>
                <w:szCs w:val="22"/>
              </w:rPr>
            </w:pPr>
            <w:r w:rsidRPr="0036108D">
              <w:rPr>
                <w:b/>
                <w:szCs w:val="22"/>
              </w:rPr>
              <w:t>Luxembourg/Luxemburg</w:t>
            </w:r>
          </w:p>
          <w:p w14:paraId="4CA09CC1" w14:textId="77777777" w:rsidR="00D86E6E" w:rsidRPr="0036108D" w:rsidRDefault="00D86E6E" w:rsidP="00062F41">
            <w:pPr>
              <w:rPr>
                <w:szCs w:val="22"/>
              </w:rPr>
            </w:pPr>
            <w:r w:rsidRPr="0036108D">
              <w:rPr>
                <w:szCs w:val="22"/>
              </w:rPr>
              <w:t>Novartis Pharma N.V.</w:t>
            </w:r>
          </w:p>
          <w:p w14:paraId="48AA783F" w14:textId="77777777" w:rsidR="00D86E6E" w:rsidRPr="0036108D" w:rsidRDefault="00D86E6E" w:rsidP="00062F41">
            <w:pPr>
              <w:rPr>
                <w:szCs w:val="22"/>
              </w:rPr>
            </w:pPr>
            <w:r w:rsidRPr="0036108D">
              <w:rPr>
                <w:szCs w:val="22"/>
              </w:rPr>
              <w:t>Tél/Tel: +32 2 246 16 11</w:t>
            </w:r>
          </w:p>
          <w:p w14:paraId="4ED3E473" w14:textId="77777777" w:rsidR="00D86E6E" w:rsidRPr="0036108D" w:rsidRDefault="00D86E6E" w:rsidP="00062F41">
            <w:pPr>
              <w:rPr>
                <w:szCs w:val="22"/>
              </w:rPr>
            </w:pPr>
          </w:p>
        </w:tc>
      </w:tr>
      <w:tr w:rsidR="00D86E6E" w:rsidRPr="0036108D" w14:paraId="69BC28A2" w14:textId="77777777" w:rsidTr="0098344E">
        <w:trPr>
          <w:cantSplit/>
        </w:trPr>
        <w:tc>
          <w:tcPr>
            <w:tcW w:w="4820" w:type="dxa"/>
          </w:tcPr>
          <w:p w14:paraId="5BAE6666" w14:textId="77777777" w:rsidR="00D86E6E" w:rsidRPr="0036108D" w:rsidRDefault="00D86E6E" w:rsidP="00062F41">
            <w:pPr>
              <w:rPr>
                <w:b/>
                <w:szCs w:val="22"/>
              </w:rPr>
            </w:pPr>
            <w:r w:rsidRPr="0036108D">
              <w:rPr>
                <w:b/>
                <w:szCs w:val="22"/>
              </w:rPr>
              <w:t>Česká republika</w:t>
            </w:r>
          </w:p>
          <w:p w14:paraId="4C9B2DE5" w14:textId="77777777" w:rsidR="00D86E6E" w:rsidRPr="0036108D" w:rsidRDefault="00D86E6E" w:rsidP="00062F41">
            <w:pPr>
              <w:rPr>
                <w:szCs w:val="22"/>
              </w:rPr>
            </w:pPr>
            <w:r w:rsidRPr="0036108D">
              <w:rPr>
                <w:szCs w:val="22"/>
              </w:rPr>
              <w:t>Novartis s.r.o.</w:t>
            </w:r>
          </w:p>
          <w:p w14:paraId="783C9808" w14:textId="77777777" w:rsidR="00D86E6E" w:rsidRPr="0036108D" w:rsidRDefault="00D86E6E" w:rsidP="00062F41">
            <w:pPr>
              <w:rPr>
                <w:szCs w:val="22"/>
              </w:rPr>
            </w:pPr>
            <w:r w:rsidRPr="0036108D">
              <w:rPr>
                <w:szCs w:val="22"/>
              </w:rPr>
              <w:t>Tel: +420 225 775 111</w:t>
            </w:r>
          </w:p>
          <w:p w14:paraId="47A1760C" w14:textId="77777777" w:rsidR="00443751" w:rsidRPr="0036108D" w:rsidRDefault="00443751" w:rsidP="00062F41">
            <w:pPr>
              <w:rPr>
                <w:szCs w:val="22"/>
              </w:rPr>
            </w:pPr>
          </w:p>
        </w:tc>
        <w:tc>
          <w:tcPr>
            <w:tcW w:w="4536" w:type="dxa"/>
          </w:tcPr>
          <w:p w14:paraId="183A900A" w14:textId="77777777" w:rsidR="00D86E6E" w:rsidRPr="0036108D" w:rsidRDefault="00D86E6E" w:rsidP="00062F41">
            <w:pPr>
              <w:rPr>
                <w:b/>
                <w:szCs w:val="22"/>
              </w:rPr>
            </w:pPr>
            <w:r w:rsidRPr="0036108D">
              <w:rPr>
                <w:b/>
                <w:szCs w:val="22"/>
              </w:rPr>
              <w:t>Magyarország</w:t>
            </w:r>
          </w:p>
          <w:p w14:paraId="19B495C5" w14:textId="77777777" w:rsidR="00D86E6E" w:rsidRPr="0036108D" w:rsidRDefault="00D86E6E" w:rsidP="00062F41">
            <w:pPr>
              <w:rPr>
                <w:szCs w:val="22"/>
              </w:rPr>
            </w:pPr>
            <w:r w:rsidRPr="0036108D">
              <w:rPr>
                <w:szCs w:val="22"/>
              </w:rPr>
              <w:t>Novartis Hungária Kft.</w:t>
            </w:r>
          </w:p>
          <w:p w14:paraId="3FE25AA4" w14:textId="77777777" w:rsidR="00D86E6E" w:rsidRPr="0036108D" w:rsidRDefault="00D86E6E" w:rsidP="00062F41">
            <w:pPr>
              <w:rPr>
                <w:szCs w:val="22"/>
              </w:rPr>
            </w:pPr>
            <w:r w:rsidRPr="0036108D">
              <w:rPr>
                <w:szCs w:val="22"/>
              </w:rPr>
              <w:t>Tel.: +36 1 457 65 00</w:t>
            </w:r>
          </w:p>
        </w:tc>
      </w:tr>
      <w:tr w:rsidR="00D86E6E" w:rsidRPr="0036108D" w14:paraId="2BF8A1BE" w14:textId="77777777" w:rsidTr="0098344E">
        <w:trPr>
          <w:cantSplit/>
        </w:trPr>
        <w:tc>
          <w:tcPr>
            <w:tcW w:w="4820" w:type="dxa"/>
          </w:tcPr>
          <w:p w14:paraId="726FADA2" w14:textId="77777777" w:rsidR="00D86E6E" w:rsidRPr="0036108D" w:rsidRDefault="00D86E6E" w:rsidP="00062F41">
            <w:pPr>
              <w:rPr>
                <w:b/>
                <w:szCs w:val="22"/>
              </w:rPr>
            </w:pPr>
            <w:r w:rsidRPr="0036108D">
              <w:rPr>
                <w:b/>
                <w:szCs w:val="22"/>
              </w:rPr>
              <w:t>Danmark</w:t>
            </w:r>
          </w:p>
          <w:p w14:paraId="41651770" w14:textId="77777777" w:rsidR="00D86E6E" w:rsidRPr="0036108D" w:rsidRDefault="00D86E6E" w:rsidP="00062F41">
            <w:pPr>
              <w:rPr>
                <w:szCs w:val="22"/>
              </w:rPr>
            </w:pPr>
            <w:r w:rsidRPr="0036108D">
              <w:rPr>
                <w:szCs w:val="22"/>
              </w:rPr>
              <w:t>Novartis Healthcare A/S</w:t>
            </w:r>
          </w:p>
          <w:p w14:paraId="5E40F9A1" w14:textId="77777777" w:rsidR="00D86E6E" w:rsidRPr="0036108D" w:rsidRDefault="00D86E6E" w:rsidP="00062F41">
            <w:pPr>
              <w:rPr>
                <w:szCs w:val="22"/>
              </w:rPr>
            </w:pPr>
            <w:r w:rsidRPr="0036108D">
              <w:rPr>
                <w:szCs w:val="22"/>
              </w:rPr>
              <w:t>Tlf: +45 39 16 84 00</w:t>
            </w:r>
          </w:p>
          <w:p w14:paraId="7DB57C70" w14:textId="77777777" w:rsidR="00D86E6E" w:rsidRPr="0036108D" w:rsidRDefault="00D86E6E" w:rsidP="00062F41">
            <w:pPr>
              <w:rPr>
                <w:szCs w:val="22"/>
              </w:rPr>
            </w:pPr>
          </w:p>
        </w:tc>
        <w:tc>
          <w:tcPr>
            <w:tcW w:w="4536" w:type="dxa"/>
          </w:tcPr>
          <w:p w14:paraId="3673C48E" w14:textId="77777777" w:rsidR="00D86E6E" w:rsidRPr="0036108D" w:rsidRDefault="00D86E6E" w:rsidP="00062F41">
            <w:pPr>
              <w:rPr>
                <w:b/>
                <w:szCs w:val="22"/>
              </w:rPr>
            </w:pPr>
            <w:r w:rsidRPr="0036108D">
              <w:rPr>
                <w:b/>
                <w:szCs w:val="22"/>
              </w:rPr>
              <w:t>Malta</w:t>
            </w:r>
          </w:p>
          <w:p w14:paraId="12485CC5" w14:textId="77777777" w:rsidR="00D86E6E" w:rsidRPr="0036108D" w:rsidRDefault="00D86E6E" w:rsidP="00062F41">
            <w:pPr>
              <w:rPr>
                <w:szCs w:val="22"/>
              </w:rPr>
            </w:pPr>
            <w:r w:rsidRPr="0036108D">
              <w:rPr>
                <w:szCs w:val="22"/>
              </w:rPr>
              <w:t>Novartis Pharma Services Inc.</w:t>
            </w:r>
          </w:p>
          <w:p w14:paraId="7D1BBB98" w14:textId="77777777" w:rsidR="00D86E6E" w:rsidRPr="0036108D" w:rsidRDefault="00D86E6E" w:rsidP="00062F41">
            <w:pPr>
              <w:rPr>
                <w:szCs w:val="22"/>
              </w:rPr>
            </w:pPr>
            <w:r w:rsidRPr="0036108D">
              <w:rPr>
                <w:szCs w:val="22"/>
              </w:rPr>
              <w:t>Tel: +356 2122 2872</w:t>
            </w:r>
          </w:p>
        </w:tc>
      </w:tr>
      <w:tr w:rsidR="00D86E6E" w:rsidRPr="0036108D" w14:paraId="06A110F6" w14:textId="77777777" w:rsidTr="0098344E">
        <w:trPr>
          <w:cantSplit/>
        </w:trPr>
        <w:tc>
          <w:tcPr>
            <w:tcW w:w="4820" w:type="dxa"/>
          </w:tcPr>
          <w:p w14:paraId="7C61C2AC" w14:textId="77777777" w:rsidR="00D86E6E" w:rsidRPr="0036108D" w:rsidRDefault="00D86E6E" w:rsidP="00062F41">
            <w:pPr>
              <w:rPr>
                <w:b/>
                <w:szCs w:val="22"/>
              </w:rPr>
            </w:pPr>
            <w:r w:rsidRPr="0036108D">
              <w:rPr>
                <w:b/>
                <w:szCs w:val="22"/>
              </w:rPr>
              <w:t>Deutschland</w:t>
            </w:r>
          </w:p>
          <w:p w14:paraId="4D7639B8" w14:textId="1106683D" w:rsidR="00D86E6E" w:rsidRPr="0036108D" w:rsidRDefault="002F1153" w:rsidP="00062F41">
            <w:pPr>
              <w:rPr>
                <w:szCs w:val="22"/>
              </w:rPr>
            </w:pPr>
            <w:ins w:id="5" w:author="Author">
              <w:r>
                <w:rPr>
                  <w:szCs w:val="22"/>
                  <w:lang w:val="de-DE"/>
                </w:rPr>
                <w:t>Cranach</w:t>
              </w:r>
              <w:r w:rsidRPr="00CC6BA6">
                <w:rPr>
                  <w:szCs w:val="22"/>
                  <w:lang w:val="de-DE"/>
                </w:rPr>
                <w:t xml:space="preserve"> </w:t>
              </w:r>
            </w:ins>
            <w:del w:id="6" w:author="Author">
              <w:r w:rsidR="00D86E6E" w:rsidRPr="0036108D" w:rsidDel="002F1153">
                <w:rPr>
                  <w:szCs w:val="22"/>
                </w:rPr>
                <w:delText xml:space="preserve">Novartis </w:delText>
              </w:r>
            </w:del>
            <w:r w:rsidR="00D86E6E" w:rsidRPr="0036108D">
              <w:rPr>
                <w:szCs w:val="22"/>
              </w:rPr>
              <w:t>Pharma GmbH</w:t>
            </w:r>
          </w:p>
          <w:p w14:paraId="4C8CC71C" w14:textId="77777777" w:rsidR="00D86E6E" w:rsidRDefault="00D86E6E" w:rsidP="00062F41">
            <w:pPr>
              <w:rPr>
                <w:ins w:id="7" w:author="Author"/>
                <w:szCs w:val="22"/>
              </w:rPr>
            </w:pPr>
            <w:r w:rsidRPr="0036108D">
              <w:rPr>
                <w:szCs w:val="22"/>
              </w:rPr>
              <w:t xml:space="preserve">Tel: +49 </w:t>
            </w:r>
            <w:ins w:id="8" w:author="Author">
              <w:r w:rsidR="002F1153">
                <w:rPr>
                  <w:szCs w:val="22"/>
                  <w:lang w:val="de-DE"/>
                </w:rPr>
                <w:t>40 3803837-10</w:t>
              </w:r>
            </w:ins>
            <w:del w:id="9" w:author="Author">
              <w:r w:rsidRPr="0036108D" w:rsidDel="002F1153">
                <w:rPr>
                  <w:szCs w:val="22"/>
                </w:rPr>
                <w:delText>911 273 0</w:delText>
              </w:r>
            </w:del>
          </w:p>
          <w:p w14:paraId="4B911DC9" w14:textId="675921A1" w:rsidR="002F1153" w:rsidRPr="0036108D" w:rsidRDefault="002F1153" w:rsidP="00062F41">
            <w:pPr>
              <w:rPr>
                <w:szCs w:val="22"/>
              </w:rPr>
            </w:pPr>
          </w:p>
        </w:tc>
        <w:tc>
          <w:tcPr>
            <w:tcW w:w="4536" w:type="dxa"/>
          </w:tcPr>
          <w:p w14:paraId="19308EF9" w14:textId="77777777" w:rsidR="00D86E6E" w:rsidRPr="0036108D" w:rsidRDefault="00D86E6E" w:rsidP="00062F41">
            <w:pPr>
              <w:rPr>
                <w:b/>
                <w:szCs w:val="22"/>
              </w:rPr>
            </w:pPr>
            <w:r w:rsidRPr="0036108D">
              <w:rPr>
                <w:b/>
                <w:szCs w:val="22"/>
              </w:rPr>
              <w:t>Nederland</w:t>
            </w:r>
          </w:p>
          <w:p w14:paraId="76E9AFF5" w14:textId="77777777" w:rsidR="00D86E6E" w:rsidRPr="0036108D" w:rsidRDefault="00D86E6E" w:rsidP="00062F41">
            <w:pPr>
              <w:rPr>
                <w:szCs w:val="22"/>
              </w:rPr>
            </w:pPr>
            <w:r w:rsidRPr="0036108D">
              <w:rPr>
                <w:szCs w:val="22"/>
              </w:rPr>
              <w:t>Novartis Pharma B.V.</w:t>
            </w:r>
          </w:p>
          <w:p w14:paraId="7E105179" w14:textId="28A6D7F0" w:rsidR="00D86E6E" w:rsidRPr="0036108D" w:rsidRDefault="00D86E6E" w:rsidP="00062F41">
            <w:pPr>
              <w:rPr>
                <w:szCs w:val="22"/>
              </w:rPr>
            </w:pPr>
            <w:r w:rsidRPr="0036108D">
              <w:rPr>
                <w:szCs w:val="22"/>
              </w:rPr>
              <w:t xml:space="preserve">Tel: +31 </w:t>
            </w:r>
            <w:r w:rsidR="00DA2079" w:rsidRPr="0036108D">
              <w:rPr>
                <w:szCs w:val="22"/>
              </w:rPr>
              <w:t>88 04 52</w:t>
            </w:r>
            <w:r w:rsidRPr="0036108D">
              <w:rPr>
                <w:szCs w:val="22"/>
              </w:rPr>
              <w:t xml:space="preserve"> 111</w:t>
            </w:r>
          </w:p>
          <w:p w14:paraId="53127861" w14:textId="77777777" w:rsidR="00D86E6E" w:rsidRPr="0036108D" w:rsidRDefault="00D86E6E" w:rsidP="00062F41">
            <w:pPr>
              <w:rPr>
                <w:szCs w:val="22"/>
              </w:rPr>
            </w:pPr>
          </w:p>
        </w:tc>
      </w:tr>
      <w:tr w:rsidR="00D86E6E" w:rsidRPr="0036108D" w14:paraId="3577AB9E" w14:textId="77777777" w:rsidTr="0098344E">
        <w:trPr>
          <w:cantSplit/>
        </w:trPr>
        <w:tc>
          <w:tcPr>
            <w:tcW w:w="4820" w:type="dxa"/>
          </w:tcPr>
          <w:p w14:paraId="6C145A2C" w14:textId="77777777" w:rsidR="00D86E6E" w:rsidRPr="0036108D" w:rsidRDefault="00D86E6E" w:rsidP="00062F41">
            <w:pPr>
              <w:rPr>
                <w:b/>
                <w:szCs w:val="22"/>
              </w:rPr>
            </w:pPr>
            <w:r w:rsidRPr="0036108D">
              <w:rPr>
                <w:b/>
                <w:szCs w:val="22"/>
              </w:rPr>
              <w:t>Eesti</w:t>
            </w:r>
          </w:p>
          <w:p w14:paraId="63D43BA6" w14:textId="77777777" w:rsidR="00D86E6E" w:rsidRPr="0036108D" w:rsidRDefault="00161741" w:rsidP="00062F41">
            <w:pPr>
              <w:rPr>
                <w:szCs w:val="22"/>
              </w:rPr>
            </w:pPr>
            <w:r w:rsidRPr="0036108D">
              <w:rPr>
                <w:szCs w:val="22"/>
              </w:rPr>
              <w:t>SIA Novartis Baltics Eesti filiaal</w:t>
            </w:r>
          </w:p>
          <w:p w14:paraId="60013E46" w14:textId="77777777" w:rsidR="00D86E6E" w:rsidRPr="0036108D" w:rsidRDefault="00D86E6E" w:rsidP="00062F41">
            <w:pPr>
              <w:rPr>
                <w:szCs w:val="22"/>
              </w:rPr>
            </w:pPr>
            <w:r w:rsidRPr="0036108D">
              <w:rPr>
                <w:szCs w:val="22"/>
              </w:rPr>
              <w:t>Tel: +372 66 30 810</w:t>
            </w:r>
          </w:p>
          <w:p w14:paraId="2ABEDDA5" w14:textId="77777777" w:rsidR="00D86E6E" w:rsidRPr="0036108D" w:rsidRDefault="00D86E6E" w:rsidP="00062F41">
            <w:pPr>
              <w:rPr>
                <w:szCs w:val="22"/>
              </w:rPr>
            </w:pPr>
          </w:p>
        </w:tc>
        <w:tc>
          <w:tcPr>
            <w:tcW w:w="4536" w:type="dxa"/>
          </w:tcPr>
          <w:p w14:paraId="7749D117" w14:textId="77777777" w:rsidR="00D86E6E" w:rsidRPr="0036108D" w:rsidRDefault="00D86E6E" w:rsidP="00062F41">
            <w:pPr>
              <w:rPr>
                <w:b/>
                <w:szCs w:val="22"/>
              </w:rPr>
            </w:pPr>
            <w:r w:rsidRPr="0036108D">
              <w:rPr>
                <w:b/>
                <w:szCs w:val="22"/>
              </w:rPr>
              <w:t>Norge</w:t>
            </w:r>
          </w:p>
          <w:p w14:paraId="65E74A80" w14:textId="77777777" w:rsidR="00D86E6E" w:rsidRPr="0036108D" w:rsidRDefault="00D86E6E" w:rsidP="00062F41">
            <w:pPr>
              <w:rPr>
                <w:szCs w:val="22"/>
              </w:rPr>
            </w:pPr>
            <w:r w:rsidRPr="0036108D">
              <w:rPr>
                <w:szCs w:val="22"/>
              </w:rPr>
              <w:t>Novartis Norge AS</w:t>
            </w:r>
          </w:p>
          <w:p w14:paraId="7522071C" w14:textId="77777777" w:rsidR="00D86E6E" w:rsidRPr="0036108D" w:rsidRDefault="00D86E6E" w:rsidP="00062F41">
            <w:pPr>
              <w:rPr>
                <w:szCs w:val="22"/>
              </w:rPr>
            </w:pPr>
            <w:r w:rsidRPr="0036108D">
              <w:rPr>
                <w:szCs w:val="22"/>
              </w:rPr>
              <w:t>Tlf: +47 23 05 20 00</w:t>
            </w:r>
          </w:p>
        </w:tc>
      </w:tr>
      <w:tr w:rsidR="00D86E6E" w:rsidRPr="0036108D" w14:paraId="14A07990" w14:textId="77777777" w:rsidTr="0098344E">
        <w:trPr>
          <w:cantSplit/>
        </w:trPr>
        <w:tc>
          <w:tcPr>
            <w:tcW w:w="4820" w:type="dxa"/>
          </w:tcPr>
          <w:p w14:paraId="4AFF9C59" w14:textId="77777777" w:rsidR="00D86E6E" w:rsidRPr="0036108D" w:rsidRDefault="00D86E6E" w:rsidP="00062F41">
            <w:pPr>
              <w:rPr>
                <w:b/>
                <w:szCs w:val="22"/>
              </w:rPr>
            </w:pPr>
            <w:r w:rsidRPr="0036108D">
              <w:rPr>
                <w:b/>
                <w:szCs w:val="22"/>
              </w:rPr>
              <w:t>Ελλάδα</w:t>
            </w:r>
          </w:p>
          <w:p w14:paraId="4B1DD4E7" w14:textId="77777777" w:rsidR="00D86E6E" w:rsidRPr="0036108D" w:rsidRDefault="00D86E6E" w:rsidP="00062F41">
            <w:pPr>
              <w:rPr>
                <w:szCs w:val="22"/>
              </w:rPr>
            </w:pPr>
            <w:r w:rsidRPr="0036108D">
              <w:rPr>
                <w:szCs w:val="22"/>
              </w:rPr>
              <w:t>Novartis (Hellas) A.E.B.E.</w:t>
            </w:r>
          </w:p>
          <w:p w14:paraId="527D8233" w14:textId="77777777" w:rsidR="00D86E6E" w:rsidRPr="0036108D" w:rsidRDefault="00D86E6E" w:rsidP="00062F41">
            <w:pPr>
              <w:rPr>
                <w:szCs w:val="22"/>
              </w:rPr>
            </w:pPr>
            <w:r w:rsidRPr="0036108D">
              <w:rPr>
                <w:szCs w:val="22"/>
              </w:rPr>
              <w:t>Τηλ: +30 210 281 17 12</w:t>
            </w:r>
          </w:p>
          <w:p w14:paraId="33F8C807" w14:textId="77777777" w:rsidR="00D86E6E" w:rsidRPr="0036108D" w:rsidRDefault="00D86E6E" w:rsidP="00062F41">
            <w:pPr>
              <w:rPr>
                <w:szCs w:val="22"/>
              </w:rPr>
            </w:pPr>
          </w:p>
        </w:tc>
        <w:tc>
          <w:tcPr>
            <w:tcW w:w="4536" w:type="dxa"/>
          </w:tcPr>
          <w:p w14:paraId="6A1E84CA" w14:textId="77777777" w:rsidR="00D86E6E" w:rsidRPr="0036108D" w:rsidRDefault="00D86E6E" w:rsidP="00062F41">
            <w:pPr>
              <w:rPr>
                <w:b/>
                <w:szCs w:val="22"/>
              </w:rPr>
            </w:pPr>
            <w:r w:rsidRPr="0036108D">
              <w:rPr>
                <w:b/>
                <w:szCs w:val="22"/>
              </w:rPr>
              <w:t>Österreich</w:t>
            </w:r>
          </w:p>
          <w:p w14:paraId="2FD927D4" w14:textId="77777777" w:rsidR="00D86E6E" w:rsidRPr="0036108D" w:rsidRDefault="00D86E6E" w:rsidP="00062F41">
            <w:pPr>
              <w:rPr>
                <w:szCs w:val="22"/>
              </w:rPr>
            </w:pPr>
            <w:r w:rsidRPr="0036108D">
              <w:rPr>
                <w:szCs w:val="22"/>
              </w:rPr>
              <w:t>Novartis Pharma GmbH</w:t>
            </w:r>
          </w:p>
          <w:p w14:paraId="38D9BFD1" w14:textId="77777777" w:rsidR="00D86E6E" w:rsidRPr="0036108D" w:rsidRDefault="00D86E6E" w:rsidP="00062F41">
            <w:pPr>
              <w:rPr>
                <w:szCs w:val="22"/>
              </w:rPr>
            </w:pPr>
            <w:r w:rsidRPr="0036108D">
              <w:rPr>
                <w:szCs w:val="22"/>
              </w:rPr>
              <w:t>Tel: +43 1 86 6570</w:t>
            </w:r>
          </w:p>
        </w:tc>
      </w:tr>
      <w:tr w:rsidR="00D86E6E" w:rsidRPr="0036108D" w14:paraId="543F78E9" w14:textId="77777777" w:rsidTr="0098344E">
        <w:trPr>
          <w:cantSplit/>
        </w:trPr>
        <w:tc>
          <w:tcPr>
            <w:tcW w:w="4820" w:type="dxa"/>
          </w:tcPr>
          <w:p w14:paraId="6B644B79" w14:textId="77777777" w:rsidR="00D86E6E" w:rsidRPr="0036108D" w:rsidRDefault="00D86E6E" w:rsidP="00062F41">
            <w:pPr>
              <w:rPr>
                <w:b/>
                <w:szCs w:val="22"/>
              </w:rPr>
            </w:pPr>
            <w:r w:rsidRPr="0036108D">
              <w:rPr>
                <w:b/>
                <w:szCs w:val="22"/>
              </w:rPr>
              <w:t>España</w:t>
            </w:r>
          </w:p>
          <w:p w14:paraId="01B049B6" w14:textId="77777777" w:rsidR="00D86E6E" w:rsidRPr="0036108D" w:rsidRDefault="00D86E6E" w:rsidP="00062F41">
            <w:pPr>
              <w:rPr>
                <w:szCs w:val="22"/>
              </w:rPr>
            </w:pPr>
            <w:r w:rsidRPr="0036108D">
              <w:rPr>
                <w:szCs w:val="22"/>
              </w:rPr>
              <w:t>Novartis Farmacéutica, S.A.</w:t>
            </w:r>
          </w:p>
          <w:p w14:paraId="63087C32" w14:textId="77777777" w:rsidR="00D86E6E" w:rsidRPr="0036108D" w:rsidRDefault="00D86E6E" w:rsidP="00062F41">
            <w:pPr>
              <w:rPr>
                <w:szCs w:val="22"/>
              </w:rPr>
            </w:pPr>
            <w:r w:rsidRPr="0036108D">
              <w:rPr>
                <w:szCs w:val="22"/>
              </w:rPr>
              <w:t>Tel: +34 93 306 42 00</w:t>
            </w:r>
          </w:p>
        </w:tc>
        <w:tc>
          <w:tcPr>
            <w:tcW w:w="4536" w:type="dxa"/>
          </w:tcPr>
          <w:p w14:paraId="57916308" w14:textId="77777777" w:rsidR="00D86E6E" w:rsidRPr="0036108D" w:rsidRDefault="00D86E6E" w:rsidP="00062F41">
            <w:pPr>
              <w:rPr>
                <w:b/>
                <w:szCs w:val="22"/>
              </w:rPr>
            </w:pPr>
            <w:r w:rsidRPr="0036108D">
              <w:rPr>
                <w:b/>
                <w:szCs w:val="22"/>
              </w:rPr>
              <w:t>Polska</w:t>
            </w:r>
          </w:p>
          <w:p w14:paraId="7F9104B7" w14:textId="77777777" w:rsidR="00D86E6E" w:rsidRPr="0036108D" w:rsidRDefault="00D86E6E" w:rsidP="00062F41">
            <w:pPr>
              <w:rPr>
                <w:szCs w:val="22"/>
              </w:rPr>
            </w:pPr>
            <w:r w:rsidRPr="0036108D">
              <w:rPr>
                <w:szCs w:val="22"/>
              </w:rPr>
              <w:t>Novartis Poland Sp. z o.o.</w:t>
            </w:r>
          </w:p>
          <w:p w14:paraId="796EE660" w14:textId="77777777" w:rsidR="00D86E6E" w:rsidRPr="0036108D" w:rsidRDefault="00D86E6E" w:rsidP="00062F41">
            <w:pPr>
              <w:rPr>
                <w:szCs w:val="22"/>
              </w:rPr>
            </w:pPr>
            <w:r w:rsidRPr="0036108D">
              <w:rPr>
                <w:szCs w:val="22"/>
              </w:rPr>
              <w:t>Tel.: +48 22 375 4888</w:t>
            </w:r>
          </w:p>
          <w:p w14:paraId="2E88E17E" w14:textId="77777777" w:rsidR="00D86E6E" w:rsidRPr="0036108D" w:rsidRDefault="00D86E6E" w:rsidP="00062F41">
            <w:pPr>
              <w:rPr>
                <w:szCs w:val="22"/>
              </w:rPr>
            </w:pPr>
          </w:p>
        </w:tc>
      </w:tr>
      <w:tr w:rsidR="00D86E6E" w:rsidRPr="0036108D" w14:paraId="4AC58E39" w14:textId="77777777" w:rsidTr="0098344E">
        <w:trPr>
          <w:cantSplit/>
        </w:trPr>
        <w:tc>
          <w:tcPr>
            <w:tcW w:w="4820" w:type="dxa"/>
          </w:tcPr>
          <w:p w14:paraId="220E7031" w14:textId="77777777" w:rsidR="00D86E6E" w:rsidRPr="0036108D" w:rsidRDefault="00D86E6E" w:rsidP="00062F41">
            <w:pPr>
              <w:rPr>
                <w:b/>
                <w:szCs w:val="22"/>
              </w:rPr>
            </w:pPr>
            <w:r w:rsidRPr="0036108D">
              <w:rPr>
                <w:b/>
                <w:szCs w:val="22"/>
              </w:rPr>
              <w:t>France</w:t>
            </w:r>
          </w:p>
          <w:p w14:paraId="1EF2D0B5" w14:textId="77777777" w:rsidR="00D86E6E" w:rsidRPr="0036108D" w:rsidRDefault="00D86E6E" w:rsidP="00062F41">
            <w:pPr>
              <w:rPr>
                <w:szCs w:val="22"/>
              </w:rPr>
            </w:pPr>
            <w:r w:rsidRPr="0036108D">
              <w:rPr>
                <w:szCs w:val="22"/>
              </w:rPr>
              <w:t>Novartis Pharma S.A.S.</w:t>
            </w:r>
          </w:p>
          <w:p w14:paraId="643D7F7A" w14:textId="77777777" w:rsidR="00D86E6E" w:rsidRPr="0036108D" w:rsidRDefault="00D86E6E" w:rsidP="00062F41">
            <w:pPr>
              <w:rPr>
                <w:szCs w:val="22"/>
              </w:rPr>
            </w:pPr>
            <w:r w:rsidRPr="0036108D">
              <w:rPr>
                <w:szCs w:val="22"/>
              </w:rPr>
              <w:t>Tél: +33 1 55 47 66 00</w:t>
            </w:r>
          </w:p>
        </w:tc>
        <w:tc>
          <w:tcPr>
            <w:tcW w:w="4536" w:type="dxa"/>
          </w:tcPr>
          <w:p w14:paraId="26504F5A" w14:textId="77777777" w:rsidR="00D86E6E" w:rsidRPr="0036108D" w:rsidRDefault="00D86E6E" w:rsidP="00062F41">
            <w:pPr>
              <w:rPr>
                <w:b/>
                <w:szCs w:val="22"/>
              </w:rPr>
            </w:pPr>
            <w:r w:rsidRPr="0036108D">
              <w:rPr>
                <w:b/>
                <w:szCs w:val="22"/>
              </w:rPr>
              <w:t>Portugal</w:t>
            </w:r>
          </w:p>
          <w:p w14:paraId="7200F5FA" w14:textId="77777777" w:rsidR="00D86E6E" w:rsidRPr="0036108D" w:rsidRDefault="00D86E6E" w:rsidP="00062F41">
            <w:pPr>
              <w:rPr>
                <w:szCs w:val="22"/>
              </w:rPr>
            </w:pPr>
            <w:r w:rsidRPr="0036108D">
              <w:rPr>
                <w:szCs w:val="22"/>
              </w:rPr>
              <w:t>Novartis Farma - Produtos Farmacêuticos, S.A.</w:t>
            </w:r>
          </w:p>
          <w:p w14:paraId="29E96032" w14:textId="77777777" w:rsidR="00D86E6E" w:rsidRPr="0036108D" w:rsidRDefault="00D86E6E" w:rsidP="00062F41">
            <w:pPr>
              <w:rPr>
                <w:szCs w:val="22"/>
              </w:rPr>
            </w:pPr>
            <w:r w:rsidRPr="0036108D">
              <w:rPr>
                <w:szCs w:val="22"/>
              </w:rPr>
              <w:t>Tel: +351 21 000 8600</w:t>
            </w:r>
          </w:p>
          <w:p w14:paraId="791C390D" w14:textId="77777777" w:rsidR="00D86E6E" w:rsidRPr="0036108D" w:rsidRDefault="00D86E6E" w:rsidP="00062F41">
            <w:pPr>
              <w:rPr>
                <w:szCs w:val="22"/>
              </w:rPr>
            </w:pPr>
          </w:p>
        </w:tc>
      </w:tr>
      <w:tr w:rsidR="00D86E6E" w:rsidRPr="0036108D" w14:paraId="183CDDB7" w14:textId="77777777" w:rsidTr="0098344E">
        <w:trPr>
          <w:cantSplit/>
        </w:trPr>
        <w:tc>
          <w:tcPr>
            <w:tcW w:w="4820" w:type="dxa"/>
          </w:tcPr>
          <w:p w14:paraId="17EE0D22" w14:textId="77777777" w:rsidR="00D86E6E" w:rsidRPr="0036108D" w:rsidRDefault="00D86E6E" w:rsidP="00062F41">
            <w:pPr>
              <w:rPr>
                <w:b/>
                <w:szCs w:val="22"/>
              </w:rPr>
            </w:pPr>
            <w:r w:rsidRPr="0036108D">
              <w:rPr>
                <w:szCs w:val="22"/>
              </w:rPr>
              <w:br w:type="page"/>
            </w:r>
            <w:r w:rsidRPr="0036108D">
              <w:rPr>
                <w:b/>
                <w:szCs w:val="22"/>
              </w:rPr>
              <w:t>Hrvatska</w:t>
            </w:r>
          </w:p>
          <w:p w14:paraId="227A7E76" w14:textId="77777777" w:rsidR="00D86E6E" w:rsidRPr="0036108D" w:rsidRDefault="00D86E6E" w:rsidP="00062F41">
            <w:pPr>
              <w:rPr>
                <w:szCs w:val="22"/>
              </w:rPr>
            </w:pPr>
            <w:r w:rsidRPr="0036108D">
              <w:rPr>
                <w:szCs w:val="22"/>
              </w:rPr>
              <w:t>Novartis Hrvatska d.o.o.</w:t>
            </w:r>
          </w:p>
          <w:p w14:paraId="505235AE" w14:textId="77777777" w:rsidR="00D86E6E" w:rsidRPr="0036108D" w:rsidRDefault="00D86E6E" w:rsidP="00062F41">
            <w:pPr>
              <w:rPr>
                <w:szCs w:val="22"/>
              </w:rPr>
            </w:pPr>
            <w:r w:rsidRPr="0036108D">
              <w:rPr>
                <w:szCs w:val="22"/>
              </w:rPr>
              <w:t>Tel. +385 1 6274 220</w:t>
            </w:r>
          </w:p>
        </w:tc>
        <w:tc>
          <w:tcPr>
            <w:tcW w:w="4536" w:type="dxa"/>
          </w:tcPr>
          <w:p w14:paraId="7CE2329E" w14:textId="77777777" w:rsidR="00D86E6E" w:rsidRPr="0036108D" w:rsidRDefault="00D86E6E" w:rsidP="00062F41">
            <w:pPr>
              <w:rPr>
                <w:b/>
                <w:szCs w:val="22"/>
              </w:rPr>
            </w:pPr>
            <w:r w:rsidRPr="0036108D">
              <w:rPr>
                <w:b/>
                <w:szCs w:val="22"/>
              </w:rPr>
              <w:t>România</w:t>
            </w:r>
          </w:p>
          <w:p w14:paraId="0CBCD282" w14:textId="77777777" w:rsidR="00D86E6E" w:rsidRPr="0036108D" w:rsidRDefault="00D86E6E" w:rsidP="00062F41">
            <w:pPr>
              <w:rPr>
                <w:szCs w:val="22"/>
              </w:rPr>
            </w:pPr>
            <w:r w:rsidRPr="0036108D">
              <w:rPr>
                <w:szCs w:val="22"/>
              </w:rPr>
              <w:t>Novartis Pharma Services Romania SRL</w:t>
            </w:r>
          </w:p>
          <w:p w14:paraId="42E4897D" w14:textId="77777777" w:rsidR="00D86E6E" w:rsidRPr="0036108D" w:rsidRDefault="00D86E6E" w:rsidP="00062F41">
            <w:pPr>
              <w:rPr>
                <w:szCs w:val="22"/>
              </w:rPr>
            </w:pPr>
            <w:r w:rsidRPr="0036108D">
              <w:rPr>
                <w:szCs w:val="22"/>
              </w:rPr>
              <w:t>Tel: +40 21 31299 01</w:t>
            </w:r>
          </w:p>
          <w:p w14:paraId="547B4618" w14:textId="77777777" w:rsidR="00D86E6E" w:rsidRPr="0036108D" w:rsidRDefault="00D86E6E" w:rsidP="00062F41">
            <w:pPr>
              <w:rPr>
                <w:szCs w:val="22"/>
              </w:rPr>
            </w:pPr>
          </w:p>
        </w:tc>
      </w:tr>
      <w:tr w:rsidR="00D86E6E" w:rsidRPr="0036108D" w14:paraId="171FCCF3" w14:textId="77777777" w:rsidTr="0098344E">
        <w:trPr>
          <w:cantSplit/>
        </w:trPr>
        <w:tc>
          <w:tcPr>
            <w:tcW w:w="4820" w:type="dxa"/>
          </w:tcPr>
          <w:p w14:paraId="72126488" w14:textId="77777777" w:rsidR="00D86E6E" w:rsidRPr="0036108D" w:rsidRDefault="00D86E6E" w:rsidP="00062F41">
            <w:pPr>
              <w:rPr>
                <w:b/>
                <w:szCs w:val="22"/>
              </w:rPr>
            </w:pPr>
            <w:r w:rsidRPr="0036108D">
              <w:rPr>
                <w:b/>
                <w:szCs w:val="22"/>
              </w:rPr>
              <w:t>Ireland</w:t>
            </w:r>
          </w:p>
          <w:p w14:paraId="46A7B84E" w14:textId="77777777" w:rsidR="00D86E6E" w:rsidRPr="0036108D" w:rsidRDefault="00D86E6E" w:rsidP="00062F41">
            <w:pPr>
              <w:rPr>
                <w:szCs w:val="22"/>
              </w:rPr>
            </w:pPr>
            <w:r w:rsidRPr="0036108D">
              <w:rPr>
                <w:szCs w:val="22"/>
              </w:rPr>
              <w:t>Novartis Ireland Limited</w:t>
            </w:r>
          </w:p>
          <w:p w14:paraId="2B566EC4" w14:textId="77777777" w:rsidR="00D86E6E" w:rsidRPr="0036108D" w:rsidRDefault="00D86E6E" w:rsidP="00062F41">
            <w:pPr>
              <w:rPr>
                <w:szCs w:val="22"/>
              </w:rPr>
            </w:pPr>
            <w:r w:rsidRPr="0036108D">
              <w:rPr>
                <w:szCs w:val="22"/>
              </w:rPr>
              <w:t>Tel: +353 1 260 12 55</w:t>
            </w:r>
          </w:p>
        </w:tc>
        <w:tc>
          <w:tcPr>
            <w:tcW w:w="4536" w:type="dxa"/>
          </w:tcPr>
          <w:p w14:paraId="2DE4144B" w14:textId="77777777" w:rsidR="00D86E6E" w:rsidRPr="0036108D" w:rsidRDefault="00D86E6E" w:rsidP="00062F41">
            <w:pPr>
              <w:rPr>
                <w:b/>
                <w:szCs w:val="22"/>
              </w:rPr>
            </w:pPr>
            <w:r w:rsidRPr="0036108D">
              <w:rPr>
                <w:b/>
                <w:szCs w:val="22"/>
              </w:rPr>
              <w:t>Slovenija</w:t>
            </w:r>
          </w:p>
          <w:p w14:paraId="21EB58D7" w14:textId="77777777" w:rsidR="00D86E6E" w:rsidRPr="0036108D" w:rsidRDefault="00D86E6E" w:rsidP="00062F41">
            <w:pPr>
              <w:rPr>
                <w:szCs w:val="22"/>
              </w:rPr>
            </w:pPr>
            <w:r w:rsidRPr="0036108D">
              <w:rPr>
                <w:szCs w:val="22"/>
              </w:rPr>
              <w:t>Novartis Pharma Services Inc.</w:t>
            </w:r>
          </w:p>
          <w:p w14:paraId="5CBBF08B" w14:textId="77777777" w:rsidR="00D86E6E" w:rsidRPr="0036108D" w:rsidRDefault="00D86E6E" w:rsidP="00062F41">
            <w:pPr>
              <w:rPr>
                <w:szCs w:val="22"/>
              </w:rPr>
            </w:pPr>
            <w:r w:rsidRPr="0036108D">
              <w:rPr>
                <w:szCs w:val="22"/>
              </w:rPr>
              <w:t>Tel: +386 1 300 75 50</w:t>
            </w:r>
          </w:p>
          <w:p w14:paraId="3107E66E" w14:textId="77777777" w:rsidR="00D86E6E" w:rsidRPr="0036108D" w:rsidRDefault="00D86E6E" w:rsidP="00062F41">
            <w:pPr>
              <w:rPr>
                <w:szCs w:val="22"/>
              </w:rPr>
            </w:pPr>
          </w:p>
        </w:tc>
      </w:tr>
      <w:tr w:rsidR="00D86E6E" w:rsidRPr="0036108D" w14:paraId="5FE53803" w14:textId="77777777" w:rsidTr="0098344E">
        <w:trPr>
          <w:cantSplit/>
        </w:trPr>
        <w:tc>
          <w:tcPr>
            <w:tcW w:w="4820" w:type="dxa"/>
          </w:tcPr>
          <w:p w14:paraId="3A064897" w14:textId="77777777" w:rsidR="00D86E6E" w:rsidRPr="0036108D" w:rsidRDefault="00D86E6E" w:rsidP="00062F41">
            <w:pPr>
              <w:rPr>
                <w:b/>
                <w:szCs w:val="22"/>
              </w:rPr>
            </w:pPr>
            <w:r w:rsidRPr="0036108D">
              <w:rPr>
                <w:b/>
                <w:szCs w:val="22"/>
              </w:rPr>
              <w:t>Ísland</w:t>
            </w:r>
          </w:p>
          <w:p w14:paraId="1E1B992E" w14:textId="77777777" w:rsidR="00D86E6E" w:rsidRPr="0036108D" w:rsidRDefault="00D86E6E" w:rsidP="00062F41">
            <w:pPr>
              <w:rPr>
                <w:szCs w:val="22"/>
              </w:rPr>
            </w:pPr>
            <w:r w:rsidRPr="0036108D">
              <w:rPr>
                <w:szCs w:val="22"/>
              </w:rPr>
              <w:t>Vistor hf.</w:t>
            </w:r>
          </w:p>
          <w:p w14:paraId="23D048C3" w14:textId="77777777" w:rsidR="00D86E6E" w:rsidRPr="0036108D" w:rsidRDefault="00D86E6E" w:rsidP="00062F41">
            <w:pPr>
              <w:rPr>
                <w:szCs w:val="22"/>
              </w:rPr>
            </w:pPr>
            <w:r w:rsidRPr="0036108D">
              <w:rPr>
                <w:szCs w:val="22"/>
              </w:rPr>
              <w:t>Sími: +354 535 7000</w:t>
            </w:r>
          </w:p>
        </w:tc>
        <w:tc>
          <w:tcPr>
            <w:tcW w:w="4536" w:type="dxa"/>
          </w:tcPr>
          <w:p w14:paraId="08842C85" w14:textId="77777777" w:rsidR="00D86E6E" w:rsidRPr="0036108D" w:rsidRDefault="00D86E6E" w:rsidP="00062F41">
            <w:pPr>
              <w:rPr>
                <w:b/>
                <w:szCs w:val="22"/>
              </w:rPr>
            </w:pPr>
            <w:r w:rsidRPr="0036108D">
              <w:rPr>
                <w:b/>
                <w:szCs w:val="22"/>
              </w:rPr>
              <w:t>Slovenská republika</w:t>
            </w:r>
          </w:p>
          <w:p w14:paraId="51ACAF53" w14:textId="77777777" w:rsidR="00D86E6E" w:rsidRPr="0036108D" w:rsidRDefault="00D86E6E" w:rsidP="00062F41">
            <w:pPr>
              <w:rPr>
                <w:szCs w:val="22"/>
              </w:rPr>
            </w:pPr>
            <w:r w:rsidRPr="0036108D">
              <w:rPr>
                <w:szCs w:val="22"/>
              </w:rPr>
              <w:t>Novartis Slovakia s.r.o.</w:t>
            </w:r>
          </w:p>
          <w:p w14:paraId="68CEE827" w14:textId="77777777" w:rsidR="00D86E6E" w:rsidRPr="0036108D" w:rsidRDefault="00D86E6E" w:rsidP="00062F41">
            <w:pPr>
              <w:rPr>
                <w:szCs w:val="22"/>
              </w:rPr>
            </w:pPr>
            <w:r w:rsidRPr="0036108D">
              <w:rPr>
                <w:szCs w:val="22"/>
              </w:rPr>
              <w:t>Tel: + 421 2 5542 5439</w:t>
            </w:r>
          </w:p>
          <w:p w14:paraId="64AD1AAC" w14:textId="77777777" w:rsidR="00D86E6E" w:rsidRPr="0036108D" w:rsidRDefault="00D86E6E" w:rsidP="00062F41">
            <w:pPr>
              <w:rPr>
                <w:szCs w:val="22"/>
              </w:rPr>
            </w:pPr>
          </w:p>
        </w:tc>
      </w:tr>
      <w:tr w:rsidR="00D86E6E" w:rsidRPr="0036108D" w14:paraId="4EF3D6EE" w14:textId="77777777" w:rsidTr="0098344E">
        <w:trPr>
          <w:cantSplit/>
        </w:trPr>
        <w:tc>
          <w:tcPr>
            <w:tcW w:w="4820" w:type="dxa"/>
          </w:tcPr>
          <w:p w14:paraId="77A2AAC5" w14:textId="77777777" w:rsidR="00D86E6E" w:rsidRPr="0036108D" w:rsidRDefault="00D86E6E" w:rsidP="00062F41">
            <w:pPr>
              <w:rPr>
                <w:b/>
                <w:szCs w:val="22"/>
              </w:rPr>
            </w:pPr>
            <w:r w:rsidRPr="0036108D">
              <w:rPr>
                <w:b/>
                <w:szCs w:val="22"/>
              </w:rPr>
              <w:lastRenderedPageBreak/>
              <w:t>Italia</w:t>
            </w:r>
          </w:p>
          <w:p w14:paraId="367E460C" w14:textId="77777777" w:rsidR="00D86E6E" w:rsidRPr="0036108D" w:rsidRDefault="00D86E6E" w:rsidP="00062F41">
            <w:pPr>
              <w:rPr>
                <w:szCs w:val="22"/>
              </w:rPr>
            </w:pPr>
            <w:r w:rsidRPr="0036108D">
              <w:rPr>
                <w:szCs w:val="22"/>
              </w:rPr>
              <w:t>Novartis Farma S.p.A.</w:t>
            </w:r>
          </w:p>
          <w:p w14:paraId="25520537" w14:textId="77777777" w:rsidR="00D86E6E" w:rsidRPr="0036108D" w:rsidRDefault="00D86E6E" w:rsidP="00062F41">
            <w:pPr>
              <w:rPr>
                <w:szCs w:val="22"/>
              </w:rPr>
            </w:pPr>
            <w:r w:rsidRPr="0036108D">
              <w:rPr>
                <w:szCs w:val="22"/>
              </w:rPr>
              <w:t>Tel: +39 02 96 54 1</w:t>
            </w:r>
          </w:p>
          <w:p w14:paraId="569ED410" w14:textId="77777777" w:rsidR="00D86E6E" w:rsidRPr="0036108D" w:rsidRDefault="00D86E6E" w:rsidP="00062F41">
            <w:pPr>
              <w:rPr>
                <w:szCs w:val="22"/>
              </w:rPr>
            </w:pPr>
          </w:p>
        </w:tc>
        <w:tc>
          <w:tcPr>
            <w:tcW w:w="4536" w:type="dxa"/>
          </w:tcPr>
          <w:p w14:paraId="263A55C9" w14:textId="77777777" w:rsidR="00D86E6E" w:rsidRPr="0036108D" w:rsidRDefault="00D86E6E" w:rsidP="00062F41">
            <w:pPr>
              <w:rPr>
                <w:b/>
                <w:szCs w:val="22"/>
              </w:rPr>
            </w:pPr>
            <w:r w:rsidRPr="0036108D">
              <w:rPr>
                <w:b/>
                <w:szCs w:val="22"/>
              </w:rPr>
              <w:t>Suomi/Finland</w:t>
            </w:r>
          </w:p>
          <w:p w14:paraId="26F9D00B" w14:textId="77777777" w:rsidR="00D86E6E" w:rsidRPr="0036108D" w:rsidRDefault="00D86E6E" w:rsidP="00062F41">
            <w:pPr>
              <w:rPr>
                <w:szCs w:val="22"/>
              </w:rPr>
            </w:pPr>
            <w:r w:rsidRPr="0036108D">
              <w:rPr>
                <w:szCs w:val="22"/>
              </w:rPr>
              <w:t>Novartis Finland Oy</w:t>
            </w:r>
          </w:p>
          <w:p w14:paraId="58AF0F89" w14:textId="77777777" w:rsidR="00D86E6E" w:rsidRPr="0036108D" w:rsidRDefault="00D86E6E" w:rsidP="00062F41">
            <w:pPr>
              <w:rPr>
                <w:szCs w:val="22"/>
              </w:rPr>
            </w:pPr>
            <w:r w:rsidRPr="0036108D">
              <w:rPr>
                <w:szCs w:val="22"/>
              </w:rPr>
              <w:t>Puh/Tel: +358 (0)10 6133 200</w:t>
            </w:r>
          </w:p>
        </w:tc>
      </w:tr>
      <w:tr w:rsidR="00D86E6E" w:rsidRPr="0036108D" w14:paraId="00895829" w14:textId="77777777" w:rsidTr="0098344E">
        <w:trPr>
          <w:cantSplit/>
        </w:trPr>
        <w:tc>
          <w:tcPr>
            <w:tcW w:w="4820" w:type="dxa"/>
          </w:tcPr>
          <w:p w14:paraId="7B895255" w14:textId="77777777" w:rsidR="00D86E6E" w:rsidRPr="0036108D" w:rsidRDefault="00D86E6E" w:rsidP="00062F41">
            <w:pPr>
              <w:rPr>
                <w:b/>
                <w:szCs w:val="22"/>
              </w:rPr>
            </w:pPr>
            <w:r w:rsidRPr="0036108D">
              <w:rPr>
                <w:b/>
                <w:szCs w:val="22"/>
              </w:rPr>
              <w:t>Κύπρος</w:t>
            </w:r>
          </w:p>
          <w:p w14:paraId="5E2879F8" w14:textId="77777777" w:rsidR="00D86E6E" w:rsidRPr="0036108D" w:rsidRDefault="00D86E6E" w:rsidP="00062F41">
            <w:pPr>
              <w:rPr>
                <w:szCs w:val="22"/>
              </w:rPr>
            </w:pPr>
            <w:r w:rsidRPr="0036108D">
              <w:rPr>
                <w:szCs w:val="22"/>
              </w:rPr>
              <w:t>Novartis Pharma Services Inc.</w:t>
            </w:r>
          </w:p>
          <w:p w14:paraId="51DBF8EF" w14:textId="77777777" w:rsidR="00D86E6E" w:rsidRPr="0036108D" w:rsidRDefault="00D86E6E" w:rsidP="00062F41">
            <w:pPr>
              <w:rPr>
                <w:szCs w:val="22"/>
              </w:rPr>
            </w:pPr>
            <w:r w:rsidRPr="0036108D">
              <w:rPr>
                <w:szCs w:val="22"/>
              </w:rPr>
              <w:t>Τηλ: +357 22 690 690</w:t>
            </w:r>
          </w:p>
          <w:p w14:paraId="7EE9BA7E" w14:textId="77777777" w:rsidR="00D86E6E" w:rsidRPr="0036108D" w:rsidRDefault="00D86E6E" w:rsidP="00062F41">
            <w:pPr>
              <w:rPr>
                <w:szCs w:val="22"/>
              </w:rPr>
            </w:pPr>
          </w:p>
        </w:tc>
        <w:tc>
          <w:tcPr>
            <w:tcW w:w="4536" w:type="dxa"/>
          </w:tcPr>
          <w:p w14:paraId="67A47386" w14:textId="77777777" w:rsidR="00D86E6E" w:rsidRPr="0036108D" w:rsidRDefault="00D86E6E" w:rsidP="00062F41">
            <w:pPr>
              <w:rPr>
                <w:b/>
                <w:szCs w:val="22"/>
              </w:rPr>
            </w:pPr>
            <w:r w:rsidRPr="0036108D">
              <w:rPr>
                <w:b/>
                <w:szCs w:val="22"/>
              </w:rPr>
              <w:t>Sverige</w:t>
            </w:r>
          </w:p>
          <w:p w14:paraId="2AF0D058" w14:textId="77777777" w:rsidR="00D86E6E" w:rsidRPr="0036108D" w:rsidRDefault="00D86E6E" w:rsidP="00062F41">
            <w:pPr>
              <w:rPr>
                <w:szCs w:val="22"/>
              </w:rPr>
            </w:pPr>
            <w:r w:rsidRPr="0036108D">
              <w:rPr>
                <w:szCs w:val="22"/>
              </w:rPr>
              <w:t>Novartis Sverige AB</w:t>
            </w:r>
          </w:p>
          <w:p w14:paraId="737592B0" w14:textId="77777777" w:rsidR="00D86E6E" w:rsidRPr="0036108D" w:rsidRDefault="00D86E6E" w:rsidP="00062F41">
            <w:pPr>
              <w:rPr>
                <w:szCs w:val="22"/>
              </w:rPr>
            </w:pPr>
            <w:r w:rsidRPr="0036108D">
              <w:rPr>
                <w:szCs w:val="22"/>
              </w:rPr>
              <w:t>Tel: +46 8 732 32 00</w:t>
            </w:r>
          </w:p>
        </w:tc>
      </w:tr>
      <w:tr w:rsidR="00D86E6E" w:rsidRPr="0036108D" w14:paraId="5922AC55" w14:textId="77777777" w:rsidTr="0098344E">
        <w:trPr>
          <w:cantSplit/>
        </w:trPr>
        <w:tc>
          <w:tcPr>
            <w:tcW w:w="4820" w:type="dxa"/>
          </w:tcPr>
          <w:p w14:paraId="3007D7DD" w14:textId="77777777" w:rsidR="00D86E6E" w:rsidRPr="0036108D" w:rsidRDefault="00D86E6E" w:rsidP="00062F41">
            <w:pPr>
              <w:rPr>
                <w:b/>
                <w:szCs w:val="22"/>
              </w:rPr>
            </w:pPr>
            <w:r w:rsidRPr="0036108D">
              <w:rPr>
                <w:b/>
                <w:szCs w:val="22"/>
              </w:rPr>
              <w:t>Latvija</w:t>
            </w:r>
          </w:p>
          <w:p w14:paraId="37F11141" w14:textId="38D1F983" w:rsidR="00D86E6E" w:rsidRPr="0036108D" w:rsidRDefault="00161741" w:rsidP="00062F41">
            <w:pPr>
              <w:rPr>
                <w:szCs w:val="22"/>
              </w:rPr>
            </w:pPr>
            <w:r w:rsidRPr="0036108D">
              <w:rPr>
                <w:szCs w:val="22"/>
              </w:rPr>
              <w:t>SIA Novartis Baltics</w:t>
            </w:r>
          </w:p>
          <w:p w14:paraId="362FB308" w14:textId="77777777" w:rsidR="00D86E6E" w:rsidRPr="0036108D" w:rsidRDefault="00D86E6E" w:rsidP="00062F41">
            <w:pPr>
              <w:rPr>
                <w:szCs w:val="22"/>
              </w:rPr>
            </w:pPr>
            <w:r w:rsidRPr="0036108D">
              <w:rPr>
                <w:szCs w:val="22"/>
              </w:rPr>
              <w:t>Tel: +371 67 887 070</w:t>
            </w:r>
          </w:p>
          <w:p w14:paraId="5EF415EB" w14:textId="77777777" w:rsidR="00D86E6E" w:rsidRPr="0036108D" w:rsidRDefault="00D86E6E" w:rsidP="00062F41">
            <w:pPr>
              <w:rPr>
                <w:szCs w:val="22"/>
              </w:rPr>
            </w:pPr>
          </w:p>
        </w:tc>
        <w:tc>
          <w:tcPr>
            <w:tcW w:w="4536" w:type="dxa"/>
          </w:tcPr>
          <w:p w14:paraId="7A70EC35" w14:textId="1C40B757" w:rsidR="00D86E6E" w:rsidRPr="0036108D" w:rsidRDefault="00D86E6E" w:rsidP="00062F41">
            <w:pPr>
              <w:rPr>
                <w:szCs w:val="22"/>
              </w:rPr>
            </w:pPr>
          </w:p>
        </w:tc>
      </w:tr>
    </w:tbl>
    <w:p w14:paraId="223A151E" w14:textId="77777777" w:rsidR="00E7336E" w:rsidRPr="0036108D" w:rsidRDefault="00E7336E" w:rsidP="00062F41">
      <w:pPr>
        <w:rPr>
          <w:szCs w:val="22"/>
        </w:rPr>
      </w:pPr>
    </w:p>
    <w:p w14:paraId="2948EA61" w14:textId="77777777" w:rsidR="00E7336E" w:rsidRPr="0036108D" w:rsidRDefault="00E7336E" w:rsidP="00062F41">
      <w:pPr>
        <w:rPr>
          <w:b/>
          <w:bCs/>
          <w:szCs w:val="22"/>
        </w:rPr>
      </w:pPr>
      <w:r w:rsidRPr="0036108D">
        <w:rPr>
          <w:b/>
          <w:szCs w:val="22"/>
        </w:rPr>
        <w:t xml:space="preserve">Þessi fylgiseðill var síðast </w:t>
      </w:r>
      <w:r w:rsidR="00106C13" w:rsidRPr="0036108D">
        <w:rPr>
          <w:b/>
          <w:szCs w:val="22"/>
        </w:rPr>
        <w:t>uppfærður</w:t>
      </w:r>
    </w:p>
    <w:p w14:paraId="6D5453D7" w14:textId="77777777" w:rsidR="001D10E8" w:rsidRPr="0036108D" w:rsidRDefault="001D10E8" w:rsidP="00062F41">
      <w:pPr>
        <w:rPr>
          <w:szCs w:val="22"/>
        </w:rPr>
      </w:pPr>
    </w:p>
    <w:p w14:paraId="57215FAE" w14:textId="77777777" w:rsidR="00D17C1C" w:rsidRPr="0036108D" w:rsidRDefault="00161741" w:rsidP="00062F41">
      <w:pPr>
        <w:keepNext/>
        <w:rPr>
          <w:b/>
          <w:szCs w:val="22"/>
        </w:rPr>
      </w:pPr>
      <w:r w:rsidRPr="0036108D">
        <w:rPr>
          <w:b/>
          <w:szCs w:val="22"/>
        </w:rPr>
        <w:t>Upplýsingar sem hægt er að nálgast annars staðar</w:t>
      </w:r>
    </w:p>
    <w:p w14:paraId="36608ABA" w14:textId="77777777" w:rsidR="00E7336E" w:rsidRPr="00476F71" w:rsidRDefault="001D10E8" w:rsidP="00062F41">
      <w:pPr>
        <w:rPr>
          <w:szCs w:val="22"/>
        </w:rPr>
      </w:pPr>
      <w:r w:rsidRPr="0036108D">
        <w:rPr>
          <w:szCs w:val="22"/>
        </w:rPr>
        <w:t xml:space="preserve">Ítarlegar upplýsingar um lyfið eru birtar á </w:t>
      </w:r>
      <w:r w:rsidR="00D17C1C" w:rsidRPr="0036108D">
        <w:rPr>
          <w:szCs w:val="22"/>
        </w:rPr>
        <w:t xml:space="preserve">vef </w:t>
      </w:r>
      <w:r w:rsidR="00E363AD" w:rsidRPr="0036108D">
        <w:rPr>
          <w:szCs w:val="22"/>
        </w:rPr>
        <w:t>L</w:t>
      </w:r>
      <w:r w:rsidRPr="0036108D">
        <w:rPr>
          <w:szCs w:val="22"/>
        </w:rPr>
        <w:t>yfjastofnun</w:t>
      </w:r>
      <w:r w:rsidR="00E363AD" w:rsidRPr="0036108D">
        <w:rPr>
          <w:szCs w:val="22"/>
        </w:rPr>
        <w:t>ar</w:t>
      </w:r>
      <w:r w:rsidRPr="0036108D">
        <w:rPr>
          <w:szCs w:val="22"/>
        </w:rPr>
        <w:t xml:space="preserve"> </w:t>
      </w:r>
      <w:r w:rsidR="00E363AD" w:rsidRPr="0036108D">
        <w:rPr>
          <w:szCs w:val="22"/>
        </w:rPr>
        <w:t>Evrópu</w:t>
      </w:r>
      <w:r w:rsidR="00106C13" w:rsidRPr="0036108D">
        <w:rPr>
          <w:szCs w:val="22"/>
        </w:rPr>
        <w:t xml:space="preserve"> </w:t>
      </w:r>
      <w:hyperlink r:id="rId15" w:history="1">
        <w:r w:rsidR="00B834F0" w:rsidRPr="0036108D">
          <w:rPr>
            <w:rStyle w:val="Hyperlink"/>
            <w:szCs w:val="22"/>
          </w:rPr>
          <w:t>http://www.ema.europa.eu</w:t>
        </w:r>
      </w:hyperlink>
    </w:p>
    <w:sectPr w:rsidR="00E7336E" w:rsidRPr="00476F71" w:rsidSect="00AF0006">
      <w:footerReference w:type="default" r:id="rId16"/>
      <w:footerReference w:type="first" r:id="rId17"/>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2D5A" w14:textId="77777777" w:rsidR="00331F40" w:rsidRDefault="00331F40">
      <w:r>
        <w:separator/>
      </w:r>
    </w:p>
  </w:endnote>
  <w:endnote w:type="continuationSeparator" w:id="0">
    <w:p w14:paraId="502AE93A" w14:textId="77777777" w:rsidR="00331F40" w:rsidRDefault="0033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EA46" w14:textId="1A429DE3" w:rsidR="00331F40" w:rsidRPr="00A22FFC" w:rsidRDefault="00331F40">
    <w:pPr>
      <w:pStyle w:val="Footer"/>
      <w:tabs>
        <w:tab w:val="clear" w:pos="8930"/>
        <w:tab w:val="right" w:pos="8931"/>
      </w:tabs>
      <w:ind w:right="96"/>
      <w:jc w:val="center"/>
      <w:rPr>
        <w:rStyle w:val="PageNumber"/>
        <w:rFonts w:ascii="Arial" w:hAnsi="Arial" w:cs="Arial"/>
      </w:rPr>
    </w:pPr>
    <w:r w:rsidRPr="00A22FFC">
      <w:rPr>
        <w:rStyle w:val="PageNumber"/>
        <w:rFonts w:ascii="Arial" w:hAnsi="Arial" w:cs="Arial"/>
      </w:rPr>
      <w:fldChar w:fldCharType="begin"/>
    </w:r>
    <w:r w:rsidRPr="00A22FFC">
      <w:rPr>
        <w:rStyle w:val="PageNumber"/>
        <w:rFonts w:ascii="Arial" w:hAnsi="Arial" w:cs="Arial"/>
      </w:rPr>
      <w:instrText xml:space="preserve">PAGE  </w:instrText>
    </w:r>
    <w:r w:rsidRPr="00A22FFC">
      <w:rPr>
        <w:rStyle w:val="PageNumber"/>
        <w:rFonts w:ascii="Arial" w:hAnsi="Arial" w:cs="Arial"/>
      </w:rPr>
      <w:fldChar w:fldCharType="separate"/>
    </w:r>
    <w:r>
      <w:rPr>
        <w:rStyle w:val="PageNumber"/>
        <w:rFonts w:ascii="Arial" w:hAnsi="Arial" w:cs="Arial"/>
        <w:noProof/>
      </w:rPr>
      <w:t>1</w:t>
    </w:r>
    <w:r w:rsidRPr="00A22FFC">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6B0E" w14:textId="77777777" w:rsidR="00331F40" w:rsidRDefault="00331F40">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1C46" w14:textId="77777777" w:rsidR="00331F40" w:rsidRDefault="00331F40">
      <w:r>
        <w:separator/>
      </w:r>
    </w:p>
  </w:footnote>
  <w:footnote w:type="continuationSeparator" w:id="0">
    <w:p w14:paraId="37E3412E" w14:textId="77777777" w:rsidR="00331F40" w:rsidRDefault="00331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424"/>
    <w:multiLevelType w:val="hybridMultilevel"/>
    <w:tmpl w:val="6BCC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C7385"/>
    <w:multiLevelType w:val="hybridMultilevel"/>
    <w:tmpl w:val="1D14F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41089"/>
    <w:multiLevelType w:val="hybridMultilevel"/>
    <w:tmpl w:val="15943CBC"/>
    <w:lvl w:ilvl="0" w:tplc="227441EA">
      <w:start w:val="1"/>
      <w:numFmt w:val="bullet"/>
      <w:lvlText w:val=""/>
      <w:lvlJc w:val="left"/>
      <w:pPr>
        <w:tabs>
          <w:tab w:val="num" w:pos="142"/>
        </w:tabs>
        <w:ind w:left="142"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00023"/>
    <w:multiLevelType w:val="hybridMultilevel"/>
    <w:tmpl w:val="7C1A4E96"/>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567"/>
        </w:tabs>
        <w:ind w:left="567" w:hanging="56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A308E"/>
    <w:multiLevelType w:val="hybridMultilevel"/>
    <w:tmpl w:val="F4F0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817E3"/>
    <w:multiLevelType w:val="hybridMultilevel"/>
    <w:tmpl w:val="7FECE470"/>
    <w:lvl w:ilvl="0" w:tplc="3508023A">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24F03"/>
    <w:multiLevelType w:val="hybridMultilevel"/>
    <w:tmpl w:val="CF10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D5DC5"/>
    <w:multiLevelType w:val="hybridMultilevel"/>
    <w:tmpl w:val="320424AC"/>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2E64EE"/>
    <w:multiLevelType w:val="hybridMultilevel"/>
    <w:tmpl w:val="9652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D6A1E"/>
    <w:multiLevelType w:val="hybridMultilevel"/>
    <w:tmpl w:val="B5D2C8EE"/>
    <w:lvl w:ilvl="0" w:tplc="08090001">
      <w:start w:val="1"/>
      <w:numFmt w:val="bullet"/>
      <w:lvlText w:val=""/>
      <w:lvlJc w:val="left"/>
      <w:pPr>
        <w:tabs>
          <w:tab w:val="num" w:pos="785"/>
        </w:tabs>
        <w:ind w:left="785" w:hanging="360"/>
      </w:pPr>
      <w:rPr>
        <w:rFonts w:ascii="Symbol" w:hAnsi="Symbol" w:hint="default"/>
      </w:rPr>
    </w:lvl>
    <w:lvl w:ilvl="1" w:tplc="91561D4E">
      <w:start w:val="1"/>
      <w:numFmt w:val="bullet"/>
      <w:lvlText w:val=""/>
      <w:lvlJc w:val="left"/>
      <w:pPr>
        <w:tabs>
          <w:tab w:val="num" w:pos="793"/>
        </w:tabs>
        <w:ind w:left="1363" w:hanging="1080"/>
      </w:pPr>
      <w:rPr>
        <w:rFonts w:ascii="Symbol" w:hAnsi="Symbol"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0" w15:restartNumberingAfterBreak="0">
    <w:nsid w:val="44426286"/>
    <w:multiLevelType w:val="hybridMultilevel"/>
    <w:tmpl w:val="D91CC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7473312"/>
    <w:multiLevelType w:val="hybridMultilevel"/>
    <w:tmpl w:val="0B7CE6AC"/>
    <w:lvl w:ilvl="0" w:tplc="B7B6576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2E4AEB"/>
    <w:multiLevelType w:val="hybridMultilevel"/>
    <w:tmpl w:val="D52695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B0D7E"/>
    <w:multiLevelType w:val="hybridMultilevel"/>
    <w:tmpl w:val="8B84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C47E27"/>
    <w:multiLevelType w:val="hybridMultilevel"/>
    <w:tmpl w:val="FBA2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D7274"/>
    <w:multiLevelType w:val="hybridMultilevel"/>
    <w:tmpl w:val="580AF04C"/>
    <w:lvl w:ilvl="0" w:tplc="7EBA1C54">
      <w:start w:val="1"/>
      <w:numFmt w:val="bullet"/>
      <w:lvlText w:val=""/>
      <w:lvlJc w:val="left"/>
      <w:pPr>
        <w:ind w:left="720" w:hanging="360"/>
      </w:pPr>
      <w:rPr>
        <w:rFonts w:ascii="Symbol" w:hAnsi="Symbol" w:hint="default"/>
        <w:color w:val="000000" w:themeColor="text1"/>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7AE90CDE"/>
    <w:multiLevelType w:val="hybridMultilevel"/>
    <w:tmpl w:val="832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84340C"/>
    <w:multiLevelType w:val="multilevel"/>
    <w:tmpl w:val="BE8CAA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FB800F0"/>
    <w:multiLevelType w:val="hybridMultilevel"/>
    <w:tmpl w:val="3CCA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300080">
    <w:abstractNumId w:val="9"/>
  </w:num>
  <w:num w:numId="2" w16cid:durableId="416947801">
    <w:abstractNumId w:val="2"/>
  </w:num>
  <w:num w:numId="3" w16cid:durableId="1470631547">
    <w:abstractNumId w:val="7"/>
  </w:num>
  <w:num w:numId="4" w16cid:durableId="892543553">
    <w:abstractNumId w:val="3"/>
  </w:num>
  <w:num w:numId="5" w16cid:durableId="2037152931">
    <w:abstractNumId w:val="11"/>
  </w:num>
  <w:num w:numId="6" w16cid:durableId="917834684">
    <w:abstractNumId w:val="8"/>
  </w:num>
  <w:num w:numId="7" w16cid:durableId="975061341">
    <w:abstractNumId w:val="18"/>
  </w:num>
  <w:num w:numId="8" w16cid:durableId="901720696">
    <w:abstractNumId w:val="13"/>
  </w:num>
  <w:num w:numId="9" w16cid:durableId="820921749">
    <w:abstractNumId w:val="10"/>
  </w:num>
  <w:num w:numId="10" w16cid:durableId="1550611938">
    <w:abstractNumId w:val="6"/>
  </w:num>
  <w:num w:numId="11" w16cid:durableId="70002780">
    <w:abstractNumId w:val="4"/>
  </w:num>
  <w:num w:numId="12" w16cid:durableId="512844954">
    <w:abstractNumId w:val="1"/>
  </w:num>
  <w:num w:numId="13" w16cid:durableId="1878004144">
    <w:abstractNumId w:val="0"/>
  </w:num>
  <w:num w:numId="14" w16cid:durableId="2115325282">
    <w:abstractNumId w:val="16"/>
  </w:num>
  <w:num w:numId="15" w16cid:durableId="918095340">
    <w:abstractNumId w:val="14"/>
  </w:num>
  <w:num w:numId="16" w16cid:durableId="1787919593">
    <w:abstractNumId w:val="12"/>
  </w:num>
  <w:num w:numId="17" w16cid:durableId="1332099839">
    <w:abstractNumId w:val="15"/>
  </w:num>
  <w:num w:numId="18" w16cid:durableId="533151038">
    <w:abstractNumId w:val="5"/>
  </w:num>
  <w:num w:numId="19" w16cid:durableId="235669093">
    <w:abstractNumId w:val="17"/>
  </w:num>
  <w:num w:numId="20" w16cid:durableId="1326083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a-DK" w:vendorID="666" w:dllVersion="513" w:checkStyle="1"/>
  <w:activeWritingStyle w:appName="MSWord" w:lang="da-DK"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16954"/>
    <w:rsid w:val="00003001"/>
    <w:rsid w:val="00004731"/>
    <w:rsid w:val="0000693C"/>
    <w:rsid w:val="00011661"/>
    <w:rsid w:val="00012BFD"/>
    <w:rsid w:val="00012E20"/>
    <w:rsid w:val="000134F8"/>
    <w:rsid w:val="000137BA"/>
    <w:rsid w:val="00013BC1"/>
    <w:rsid w:val="00014C48"/>
    <w:rsid w:val="00015594"/>
    <w:rsid w:val="000155BC"/>
    <w:rsid w:val="00017288"/>
    <w:rsid w:val="00021676"/>
    <w:rsid w:val="00025A8F"/>
    <w:rsid w:val="00026D21"/>
    <w:rsid w:val="00030233"/>
    <w:rsid w:val="00032E78"/>
    <w:rsid w:val="0003300A"/>
    <w:rsid w:val="00035619"/>
    <w:rsid w:val="00035E19"/>
    <w:rsid w:val="00037ECF"/>
    <w:rsid w:val="00043E20"/>
    <w:rsid w:val="00046000"/>
    <w:rsid w:val="00051939"/>
    <w:rsid w:val="000524F6"/>
    <w:rsid w:val="00062135"/>
    <w:rsid w:val="00062F41"/>
    <w:rsid w:val="00063C83"/>
    <w:rsid w:val="00066885"/>
    <w:rsid w:val="00072827"/>
    <w:rsid w:val="00074E85"/>
    <w:rsid w:val="00076263"/>
    <w:rsid w:val="00076265"/>
    <w:rsid w:val="000855F5"/>
    <w:rsid w:val="00087A4A"/>
    <w:rsid w:val="00087CB8"/>
    <w:rsid w:val="000908B6"/>
    <w:rsid w:val="000949CC"/>
    <w:rsid w:val="000955ED"/>
    <w:rsid w:val="000A31FB"/>
    <w:rsid w:val="000B3071"/>
    <w:rsid w:val="000B573F"/>
    <w:rsid w:val="000B59C5"/>
    <w:rsid w:val="000C0A8B"/>
    <w:rsid w:val="000C7F3C"/>
    <w:rsid w:val="000D10FC"/>
    <w:rsid w:val="000D73BC"/>
    <w:rsid w:val="000E4EEF"/>
    <w:rsid w:val="000F01C6"/>
    <w:rsid w:val="000F2EA1"/>
    <w:rsid w:val="000F426A"/>
    <w:rsid w:val="000F56B3"/>
    <w:rsid w:val="000F59C9"/>
    <w:rsid w:val="000F6FBF"/>
    <w:rsid w:val="000F7874"/>
    <w:rsid w:val="000F7B88"/>
    <w:rsid w:val="00102E07"/>
    <w:rsid w:val="00104B80"/>
    <w:rsid w:val="00105238"/>
    <w:rsid w:val="001066D8"/>
    <w:rsid w:val="00106C13"/>
    <w:rsid w:val="0010701C"/>
    <w:rsid w:val="001105FB"/>
    <w:rsid w:val="00110973"/>
    <w:rsid w:val="00111DEB"/>
    <w:rsid w:val="00112E6F"/>
    <w:rsid w:val="00116173"/>
    <w:rsid w:val="00120523"/>
    <w:rsid w:val="00120B47"/>
    <w:rsid w:val="00123B30"/>
    <w:rsid w:val="00126C32"/>
    <w:rsid w:val="001359E6"/>
    <w:rsid w:val="00137C3F"/>
    <w:rsid w:val="00142A5D"/>
    <w:rsid w:val="00144719"/>
    <w:rsid w:val="00146036"/>
    <w:rsid w:val="00147D8D"/>
    <w:rsid w:val="001521AC"/>
    <w:rsid w:val="00152FEA"/>
    <w:rsid w:val="00154524"/>
    <w:rsid w:val="0015496D"/>
    <w:rsid w:val="00155866"/>
    <w:rsid w:val="001613BD"/>
    <w:rsid w:val="00161741"/>
    <w:rsid w:val="00162CCF"/>
    <w:rsid w:val="001636D5"/>
    <w:rsid w:val="001664B1"/>
    <w:rsid w:val="00166F94"/>
    <w:rsid w:val="0017536F"/>
    <w:rsid w:val="0017571E"/>
    <w:rsid w:val="0017684D"/>
    <w:rsid w:val="00181296"/>
    <w:rsid w:val="00182AC7"/>
    <w:rsid w:val="00185451"/>
    <w:rsid w:val="00186A85"/>
    <w:rsid w:val="001970DF"/>
    <w:rsid w:val="001A0BD3"/>
    <w:rsid w:val="001A581D"/>
    <w:rsid w:val="001A628A"/>
    <w:rsid w:val="001B054F"/>
    <w:rsid w:val="001B068D"/>
    <w:rsid w:val="001B1CE1"/>
    <w:rsid w:val="001B4258"/>
    <w:rsid w:val="001B68BA"/>
    <w:rsid w:val="001C0148"/>
    <w:rsid w:val="001C1D0D"/>
    <w:rsid w:val="001C4868"/>
    <w:rsid w:val="001C49A7"/>
    <w:rsid w:val="001C5EB3"/>
    <w:rsid w:val="001C63D0"/>
    <w:rsid w:val="001D08D6"/>
    <w:rsid w:val="001D10E8"/>
    <w:rsid w:val="001D339C"/>
    <w:rsid w:val="001E387A"/>
    <w:rsid w:val="001E6B50"/>
    <w:rsid w:val="001F1018"/>
    <w:rsid w:val="001F30AA"/>
    <w:rsid w:val="001F3697"/>
    <w:rsid w:val="001F6E01"/>
    <w:rsid w:val="002015D2"/>
    <w:rsid w:val="00202ABA"/>
    <w:rsid w:val="00203D78"/>
    <w:rsid w:val="00204A7D"/>
    <w:rsid w:val="00212192"/>
    <w:rsid w:val="002128D3"/>
    <w:rsid w:val="00212CA5"/>
    <w:rsid w:val="0021313F"/>
    <w:rsid w:val="00213AA6"/>
    <w:rsid w:val="00214CE3"/>
    <w:rsid w:val="002169EA"/>
    <w:rsid w:val="00225123"/>
    <w:rsid w:val="00225832"/>
    <w:rsid w:val="00227E86"/>
    <w:rsid w:val="00236F8A"/>
    <w:rsid w:val="002379C7"/>
    <w:rsid w:val="0024052B"/>
    <w:rsid w:val="00245196"/>
    <w:rsid w:val="0024540D"/>
    <w:rsid w:val="00253A07"/>
    <w:rsid w:val="0026252E"/>
    <w:rsid w:val="002627AC"/>
    <w:rsid w:val="00262B23"/>
    <w:rsid w:val="00267E10"/>
    <w:rsid w:val="00267FEE"/>
    <w:rsid w:val="00271C77"/>
    <w:rsid w:val="00273185"/>
    <w:rsid w:val="00273C32"/>
    <w:rsid w:val="002743E2"/>
    <w:rsid w:val="002761BE"/>
    <w:rsid w:val="00277DF5"/>
    <w:rsid w:val="00277E26"/>
    <w:rsid w:val="002809F8"/>
    <w:rsid w:val="00283BF5"/>
    <w:rsid w:val="002863F9"/>
    <w:rsid w:val="002939B2"/>
    <w:rsid w:val="00294D45"/>
    <w:rsid w:val="00294FEF"/>
    <w:rsid w:val="002A226D"/>
    <w:rsid w:val="002A3944"/>
    <w:rsid w:val="002B2DB1"/>
    <w:rsid w:val="002B4C34"/>
    <w:rsid w:val="002C2343"/>
    <w:rsid w:val="002C2AE7"/>
    <w:rsid w:val="002C3D86"/>
    <w:rsid w:val="002C52A8"/>
    <w:rsid w:val="002C6FA6"/>
    <w:rsid w:val="002D0155"/>
    <w:rsid w:val="002D225E"/>
    <w:rsid w:val="002D33D8"/>
    <w:rsid w:val="002D467A"/>
    <w:rsid w:val="002D635A"/>
    <w:rsid w:val="002D6390"/>
    <w:rsid w:val="002E170C"/>
    <w:rsid w:val="002E7382"/>
    <w:rsid w:val="002E7698"/>
    <w:rsid w:val="002F035B"/>
    <w:rsid w:val="002F1153"/>
    <w:rsid w:val="002F20C1"/>
    <w:rsid w:val="002F226B"/>
    <w:rsid w:val="002F340F"/>
    <w:rsid w:val="002F4047"/>
    <w:rsid w:val="002F48AB"/>
    <w:rsid w:val="00302811"/>
    <w:rsid w:val="00302D2C"/>
    <w:rsid w:val="00304CE3"/>
    <w:rsid w:val="00306F15"/>
    <w:rsid w:val="00321993"/>
    <w:rsid w:val="003252A1"/>
    <w:rsid w:val="00326766"/>
    <w:rsid w:val="00327206"/>
    <w:rsid w:val="00327456"/>
    <w:rsid w:val="00330A3A"/>
    <w:rsid w:val="00331CBF"/>
    <w:rsid w:val="00331F40"/>
    <w:rsid w:val="00333FBD"/>
    <w:rsid w:val="0033556D"/>
    <w:rsid w:val="00340A93"/>
    <w:rsid w:val="00343640"/>
    <w:rsid w:val="0035191D"/>
    <w:rsid w:val="00351975"/>
    <w:rsid w:val="00353166"/>
    <w:rsid w:val="0036108D"/>
    <w:rsid w:val="003645DF"/>
    <w:rsid w:val="00371427"/>
    <w:rsid w:val="00373777"/>
    <w:rsid w:val="003775D4"/>
    <w:rsid w:val="003806DB"/>
    <w:rsid w:val="00382F36"/>
    <w:rsid w:val="00383B08"/>
    <w:rsid w:val="003846E4"/>
    <w:rsid w:val="003860F8"/>
    <w:rsid w:val="003869C8"/>
    <w:rsid w:val="00386F5E"/>
    <w:rsid w:val="003905F4"/>
    <w:rsid w:val="00391494"/>
    <w:rsid w:val="00392ECD"/>
    <w:rsid w:val="003933EB"/>
    <w:rsid w:val="00394C9A"/>
    <w:rsid w:val="003A04CB"/>
    <w:rsid w:val="003A1C1C"/>
    <w:rsid w:val="003A2E87"/>
    <w:rsid w:val="003A5153"/>
    <w:rsid w:val="003A5518"/>
    <w:rsid w:val="003A634E"/>
    <w:rsid w:val="003A75EE"/>
    <w:rsid w:val="003A7FEE"/>
    <w:rsid w:val="003B040A"/>
    <w:rsid w:val="003B271E"/>
    <w:rsid w:val="003C344E"/>
    <w:rsid w:val="003D5B30"/>
    <w:rsid w:val="003F0277"/>
    <w:rsid w:val="003F02A1"/>
    <w:rsid w:val="003F3DD1"/>
    <w:rsid w:val="003F3E82"/>
    <w:rsid w:val="004012CB"/>
    <w:rsid w:val="00403F48"/>
    <w:rsid w:val="00404D67"/>
    <w:rsid w:val="00406E37"/>
    <w:rsid w:val="00407CDD"/>
    <w:rsid w:val="00412000"/>
    <w:rsid w:val="00412255"/>
    <w:rsid w:val="00415704"/>
    <w:rsid w:val="0042430F"/>
    <w:rsid w:val="0043413F"/>
    <w:rsid w:val="0043656E"/>
    <w:rsid w:val="00436BF6"/>
    <w:rsid w:val="00441242"/>
    <w:rsid w:val="004417D5"/>
    <w:rsid w:val="00443751"/>
    <w:rsid w:val="00451D9E"/>
    <w:rsid w:val="0045629F"/>
    <w:rsid w:val="004571AE"/>
    <w:rsid w:val="00462441"/>
    <w:rsid w:val="00466E0E"/>
    <w:rsid w:val="00476F71"/>
    <w:rsid w:val="0048057A"/>
    <w:rsid w:val="00480EF5"/>
    <w:rsid w:val="004849AD"/>
    <w:rsid w:val="00484C60"/>
    <w:rsid w:val="00485EFF"/>
    <w:rsid w:val="0048673B"/>
    <w:rsid w:val="0049156F"/>
    <w:rsid w:val="0049236A"/>
    <w:rsid w:val="00494442"/>
    <w:rsid w:val="0049574B"/>
    <w:rsid w:val="004973F4"/>
    <w:rsid w:val="004A28E9"/>
    <w:rsid w:val="004A7219"/>
    <w:rsid w:val="004B0BE4"/>
    <w:rsid w:val="004B130D"/>
    <w:rsid w:val="004B270A"/>
    <w:rsid w:val="004B276F"/>
    <w:rsid w:val="004B291F"/>
    <w:rsid w:val="004B43CA"/>
    <w:rsid w:val="004B66CC"/>
    <w:rsid w:val="004C4C4E"/>
    <w:rsid w:val="004C7CBA"/>
    <w:rsid w:val="004D0AC1"/>
    <w:rsid w:val="004D0CB8"/>
    <w:rsid w:val="004D1B7D"/>
    <w:rsid w:val="004D3A28"/>
    <w:rsid w:val="004D474E"/>
    <w:rsid w:val="004D4EA4"/>
    <w:rsid w:val="004D6006"/>
    <w:rsid w:val="004D663A"/>
    <w:rsid w:val="004D749E"/>
    <w:rsid w:val="004E0EFD"/>
    <w:rsid w:val="004E1821"/>
    <w:rsid w:val="004E2BBA"/>
    <w:rsid w:val="004E48A6"/>
    <w:rsid w:val="004E757D"/>
    <w:rsid w:val="004E7727"/>
    <w:rsid w:val="004E7B67"/>
    <w:rsid w:val="004F3E87"/>
    <w:rsid w:val="004F6AC6"/>
    <w:rsid w:val="005025B7"/>
    <w:rsid w:val="00507274"/>
    <w:rsid w:val="005101B7"/>
    <w:rsid w:val="0051368A"/>
    <w:rsid w:val="00513825"/>
    <w:rsid w:val="0051592D"/>
    <w:rsid w:val="00525893"/>
    <w:rsid w:val="00530DCE"/>
    <w:rsid w:val="00540176"/>
    <w:rsid w:val="00541759"/>
    <w:rsid w:val="005422D1"/>
    <w:rsid w:val="00542AD9"/>
    <w:rsid w:val="00545049"/>
    <w:rsid w:val="00551630"/>
    <w:rsid w:val="00555954"/>
    <w:rsid w:val="005601A8"/>
    <w:rsid w:val="00562706"/>
    <w:rsid w:val="005639A6"/>
    <w:rsid w:val="00567226"/>
    <w:rsid w:val="005676B5"/>
    <w:rsid w:val="00567EB4"/>
    <w:rsid w:val="0057240F"/>
    <w:rsid w:val="00572EB8"/>
    <w:rsid w:val="00576939"/>
    <w:rsid w:val="00576E9F"/>
    <w:rsid w:val="005778C3"/>
    <w:rsid w:val="005801F6"/>
    <w:rsid w:val="0058281D"/>
    <w:rsid w:val="00584293"/>
    <w:rsid w:val="005905F5"/>
    <w:rsid w:val="00591C13"/>
    <w:rsid w:val="00595C33"/>
    <w:rsid w:val="005969E5"/>
    <w:rsid w:val="00596BD6"/>
    <w:rsid w:val="005972F8"/>
    <w:rsid w:val="005A3957"/>
    <w:rsid w:val="005B0777"/>
    <w:rsid w:val="005B4ED8"/>
    <w:rsid w:val="005C0BE9"/>
    <w:rsid w:val="005C1E3A"/>
    <w:rsid w:val="005C2298"/>
    <w:rsid w:val="005C679B"/>
    <w:rsid w:val="005D1E9C"/>
    <w:rsid w:val="005D55CE"/>
    <w:rsid w:val="005E3110"/>
    <w:rsid w:val="005E3E5C"/>
    <w:rsid w:val="005E48F6"/>
    <w:rsid w:val="005E67C0"/>
    <w:rsid w:val="005F3D56"/>
    <w:rsid w:val="005F4667"/>
    <w:rsid w:val="005F6A85"/>
    <w:rsid w:val="005F7232"/>
    <w:rsid w:val="005F7AB8"/>
    <w:rsid w:val="006015EF"/>
    <w:rsid w:val="00613D7C"/>
    <w:rsid w:val="006141F7"/>
    <w:rsid w:val="006146EF"/>
    <w:rsid w:val="00614A4D"/>
    <w:rsid w:val="00614F24"/>
    <w:rsid w:val="00615F3F"/>
    <w:rsid w:val="006169B9"/>
    <w:rsid w:val="0062074E"/>
    <w:rsid w:val="00623FBC"/>
    <w:rsid w:val="006328C7"/>
    <w:rsid w:val="00637EFC"/>
    <w:rsid w:val="0064025E"/>
    <w:rsid w:val="00643EA8"/>
    <w:rsid w:val="00646EFD"/>
    <w:rsid w:val="00652E6F"/>
    <w:rsid w:val="00653AB0"/>
    <w:rsid w:val="006548C7"/>
    <w:rsid w:val="00655D53"/>
    <w:rsid w:val="0066024D"/>
    <w:rsid w:val="00661709"/>
    <w:rsid w:val="00661D92"/>
    <w:rsid w:val="0066249E"/>
    <w:rsid w:val="006637FF"/>
    <w:rsid w:val="0067108A"/>
    <w:rsid w:val="00672F10"/>
    <w:rsid w:val="00673B47"/>
    <w:rsid w:val="00673EA2"/>
    <w:rsid w:val="00674432"/>
    <w:rsid w:val="0067471E"/>
    <w:rsid w:val="00675EA8"/>
    <w:rsid w:val="0067788E"/>
    <w:rsid w:val="0068335A"/>
    <w:rsid w:val="00683EBC"/>
    <w:rsid w:val="006852EC"/>
    <w:rsid w:val="00685FD3"/>
    <w:rsid w:val="00687634"/>
    <w:rsid w:val="006912ED"/>
    <w:rsid w:val="00696809"/>
    <w:rsid w:val="00697B8A"/>
    <w:rsid w:val="006A0C49"/>
    <w:rsid w:val="006A1131"/>
    <w:rsid w:val="006A1B3B"/>
    <w:rsid w:val="006A515A"/>
    <w:rsid w:val="006A5D73"/>
    <w:rsid w:val="006B11F9"/>
    <w:rsid w:val="006B7D3D"/>
    <w:rsid w:val="006C0DBC"/>
    <w:rsid w:val="006C29CB"/>
    <w:rsid w:val="006D0997"/>
    <w:rsid w:val="006D4503"/>
    <w:rsid w:val="006D72B5"/>
    <w:rsid w:val="006E5AA3"/>
    <w:rsid w:val="006F06A5"/>
    <w:rsid w:val="006F1564"/>
    <w:rsid w:val="006F203B"/>
    <w:rsid w:val="006F47B2"/>
    <w:rsid w:val="00700930"/>
    <w:rsid w:val="00706B0C"/>
    <w:rsid w:val="007108F2"/>
    <w:rsid w:val="007109D3"/>
    <w:rsid w:val="00711104"/>
    <w:rsid w:val="0071307B"/>
    <w:rsid w:val="0071565D"/>
    <w:rsid w:val="007225BF"/>
    <w:rsid w:val="00730D29"/>
    <w:rsid w:val="007317F2"/>
    <w:rsid w:val="007350E1"/>
    <w:rsid w:val="0073691A"/>
    <w:rsid w:val="00736F0C"/>
    <w:rsid w:val="00740EE0"/>
    <w:rsid w:val="00747F4F"/>
    <w:rsid w:val="007505B4"/>
    <w:rsid w:val="00751153"/>
    <w:rsid w:val="00752E47"/>
    <w:rsid w:val="00753045"/>
    <w:rsid w:val="00755310"/>
    <w:rsid w:val="00756812"/>
    <w:rsid w:val="00757D87"/>
    <w:rsid w:val="0076461A"/>
    <w:rsid w:val="007734E6"/>
    <w:rsid w:val="007755AC"/>
    <w:rsid w:val="0077562E"/>
    <w:rsid w:val="00777EDA"/>
    <w:rsid w:val="007801CC"/>
    <w:rsid w:val="00780A9E"/>
    <w:rsid w:val="007819C0"/>
    <w:rsid w:val="00784A5D"/>
    <w:rsid w:val="00785C44"/>
    <w:rsid w:val="00790BA6"/>
    <w:rsid w:val="0079122F"/>
    <w:rsid w:val="007917F7"/>
    <w:rsid w:val="00794E31"/>
    <w:rsid w:val="0079588A"/>
    <w:rsid w:val="00795AC0"/>
    <w:rsid w:val="007962F3"/>
    <w:rsid w:val="00797C07"/>
    <w:rsid w:val="00797E0A"/>
    <w:rsid w:val="007A1703"/>
    <w:rsid w:val="007A2C38"/>
    <w:rsid w:val="007A2D62"/>
    <w:rsid w:val="007A7CD1"/>
    <w:rsid w:val="007B4634"/>
    <w:rsid w:val="007B47C7"/>
    <w:rsid w:val="007B5390"/>
    <w:rsid w:val="007C063A"/>
    <w:rsid w:val="007C0861"/>
    <w:rsid w:val="007C0BBD"/>
    <w:rsid w:val="007C0BC5"/>
    <w:rsid w:val="007C1626"/>
    <w:rsid w:val="007C2E1B"/>
    <w:rsid w:val="007C5AF1"/>
    <w:rsid w:val="007C5EA4"/>
    <w:rsid w:val="007D1676"/>
    <w:rsid w:val="007D1E66"/>
    <w:rsid w:val="007D4711"/>
    <w:rsid w:val="007E61A0"/>
    <w:rsid w:val="007F09F6"/>
    <w:rsid w:val="007F1153"/>
    <w:rsid w:val="007F4A9C"/>
    <w:rsid w:val="007F7712"/>
    <w:rsid w:val="00801F4F"/>
    <w:rsid w:val="008042C7"/>
    <w:rsid w:val="00804D4A"/>
    <w:rsid w:val="00806B97"/>
    <w:rsid w:val="00815598"/>
    <w:rsid w:val="00822DF8"/>
    <w:rsid w:val="0082758B"/>
    <w:rsid w:val="00827ACF"/>
    <w:rsid w:val="0083234C"/>
    <w:rsid w:val="008346C7"/>
    <w:rsid w:val="008367C8"/>
    <w:rsid w:val="00843FF1"/>
    <w:rsid w:val="00844D40"/>
    <w:rsid w:val="008459A9"/>
    <w:rsid w:val="00845FD9"/>
    <w:rsid w:val="00847D63"/>
    <w:rsid w:val="00850437"/>
    <w:rsid w:val="0085045E"/>
    <w:rsid w:val="00852577"/>
    <w:rsid w:val="0085283A"/>
    <w:rsid w:val="00853655"/>
    <w:rsid w:val="00854A79"/>
    <w:rsid w:val="0085648F"/>
    <w:rsid w:val="008576AC"/>
    <w:rsid w:val="008603B7"/>
    <w:rsid w:val="00860D3C"/>
    <w:rsid w:val="00860FD9"/>
    <w:rsid w:val="00864E55"/>
    <w:rsid w:val="00864FB8"/>
    <w:rsid w:val="00865E26"/>
    <w:rsid w:val="00866066"/>
    <w:rsid w:val="00871359"/>
    <w:rsid w:val="00871E63"/>
    <w:rsid w:val="00874CFD"/>
    <w:rsid w:val="00876479"/>
    <w:rsid w:val="00880905"/>
    <w:rsid w:val="00880F26"/>
    <w:rsid w:val="0088194E"/>
    <w:rsid w:val="0088417C"/>
    <w:rsid w:val="00890F35"/>
    <w:rsid w:val="00895452"/>
    <w:rsid w:val="00896C16"/>
    <w:rsid w:val="008A040C"/>
    <w:rsid w:val="008A0A5A"/>
    <w:rsid w:val="008A3370"/>
    <w:rsid w:val="008B425D"/>
    <w:rsid w:val="008D4AF7"/>
    <w:rsid w:val="008D4D0F"/>
    <w:rsid w:val="008E1645"/>
    <w:rsid w:val="008E450F"/>
    <w:rsid w:val="008E7945"/>
    <w:rsid w:val="00900D30"/>
    <w:rsid w:val="00901902"/>
    <w:rsid w:val="00904B76"/>
    <w:rsid w:val="00913E95"/>
    <w:rsid w:val="00916954"/>
    <w:rsid w:val="00917054"/>
    <w:rsid w:val="0092066B"/>
    <w:rsid w:val="00921D74"/>
    <w:rsid w:val="009227AE"/>
    <w:rsid w:val="00925786"/>
    <w:rsid w:val="00926150"/>
    <w:rsid w:val="00927809"/>
    <w:rsid w:val="00930D97"/>
    <w:rsid w:val="00935654"/>
    <w:rsid w:val="0093622C"/>
    <w:rsid w:val="0093734A"/>
    <w:rsid w:val="00940575"/>
    <w:rsid w:val="00941ABB"/>
    <w:rsid w:val="00942DEC"/>
    <w:rsid w:val="00942EEA"/>
    <w:rsid w:val="009433F8"/>
    <w:rsid w:val="00946396"/>
    <w:rsid w:val="00946D8C"/>
    <w:rsid w:val="00947A3D"/>
    <w:rsid w:val="009603D0"/>
    <w:rsid w:val="00962496"/>
    <w:rsid w:val="00964B56"/>
    <w:rsid w:val="00965D08"/>
    <w:rsid w:val="0096753A"/>
    <w:rsid w:val="009713D1"/>
    <w:rsid w:val="009731C3"/>
    <w:rsid w:val="00973BD8"/>
    <w:rsid w:val="00973D1A"/>
    <w:rsid w:val="00975667"/>
    <w:rsid w:val="009769C1"/>
    <w:rsid w:val="009805F1"/>
    <w:rsid w:val="0098344E"/>
    <w:rsid w:val="00983AE0"/>
    <w:rsid w:val="00992B8E"/>
    <w:rsid w:val="00992BAB"/>
    <w:rsid w:val="00996DFA"/>
    <w:rsid w:val="00997582"/>
    <w:rsid w:val="00997728"/>
    <w:rsid w:val="009A0776"/>
    <w:rsid w:val="009A6AF7"/>
    <w:rsid w:val="009A7F76"/>
    <w:rsid w:val="009B0864"/>
    <w:rsid w:val="009B4758"/>
    <w:rsid w:val="009B4A70"/>
    <w:rsid w:val="009B67D2"/>
    <w:rsid w:val="009C5208"/>
    <w:rsid w:val="009D1D82"/>
    <w:rsid w:val="009D23EE"/>
    <w:rsid w:val="009D440A"/>
    <w:rsid w:val="009D645B"/>
    <w:rsid w:val="009D6577"/>
    <w:rsid w:val="009D6603"/>
    <w:rsid w:val="009E419A"/>
    <w:rsid w:val="009E57FE"/>
    <w:rsid w:val="009E6F9B"/>
    <w:rsid w:val="009F385F"/>
    <w:rsid w:val="00A02BCC"/>
    <w:rsid w:val="00A0366C"/>
    <w:rsid w:val="00A061CD"/>
    <w:rsid w:val="00A06CF7"/>
    <w:rsid w:val="00A112EE"/>
    <w:rsid w:val="00A20A29"/>
    <w:rsid w:val="00A223E1"/>
    <w:rsid w:val="00A22FFC"/>
    <w:rsid w:val="00A2568B"/>
    <w:rsid w:val="00A25D38"/>
    <w:rsid w:val="00A32DB9"/>
    <w:rsid w:val="00A32FDB"/>
    <w:rsid w:val="00A3320C"/>
    <w:rsid w:val="00A33EED"/>
    <w:rsid w:val="00A340C8"/>
    <w:rsid w:val="00A359C4"/>
    <w:rsid w:val="00A4231D"/>
    <w:rsid w:val="00A5050F"/>
    <w:rsid w:val="00A51A55"/>
    <w:rsid w:val="00A52CE7"/>
    <w:rsid w:val="00A5424E"/>
    <w:rsid w:val="00A545B9"/>
    <w:rsid w:val="00A560DC"/>
    <w:rsid w:val="00A57405"/>
    <w:rsid w:val="00A5784F"/>
    <w:rsid w:val="00A665A1"/>
    <w:rsid w:val="00A72060"/>
    <w:rsid w:val="00A72C7F"/>
    <w:rsid w:val="00A81C90"/>
    <w:rsid w:val="00A81DEF"/>
    <w:rsid w:val="00A83A1B"/>
    <w:rsid w:val="00A8677B"/>
    <w:rsid w:val="00A90DBC"/>
    <w:rsid w:val="00A915D3"/>
    <w:rsid w:val="00A9508C"/>
    <w:rsid w:val="00A958BD"/>
    <w:rsid w:val="00A978E9"/>
    <w:rsid w:val="00AA262B"/>
    <w:rsid w:val="00AA31E4"/>
    <w:rsid w:val="00AB4E58"/>
    <w:rsid w:val="00AB7B4F"/>
    <w:rsid w:val="00AC4915"/>
    <w:rsid w:val="00AC4DF8"/>
    <w:rsid w:val="00AD200C"/>
    <w:rsid w:val="00AD5396"/>
    <w:rsid w:val="00AD6725"/>
    <w:rsid w:val="00AD6B8E"/>
    <w:rsid w:val="00AE2C39"/>
    <w:rsid w:val="00AE4B94"/>
    <w:rsid w:val="00AE5F1C"/>
    <w:rsid w:val="00AF0006"/>
    <w:rsid w:val="00AF13BF"/>
    <w:rsid w:val="00AF1601"/>
    <w:rsid w:val="00AF1A57"/>
    <w:rsid w:val="00AF31CD"/>
    <w:rsid w:val="00AF32DC"/>
    <w:rsid w:val="00AF5400"/>
    <w:rsid w:val="00AF69F8"/>
    <w:rsid w:val="00AF7D7E"/>
    <w:rsid w:val="00AF7E04"/>
    <w:rsid w:val="00B047F3"/>
    <w:rsid w:val="00B07F45"/>
    <w:rsid w:val="00B125CE"/>
    <w:rsid w:val="00B21447"/>
    <w:rsid w:val="00B223D4"/>
    <w:rsid w:val="00B24D36"/>
    <w:rsid w:val="00B25DC1"/>
    <w:rsid w:val="00B26793"/>
    <w:rsid w:val="00B277EA"/>
    <w:rsid w:val="00B34353"/>
    <w:rsid w:val="00B34415"/>
    <w:rsid w:val="00B36DEA"/>
    <w:rsid w:val="00B41097"/>
    <w:rsid w:val="00B4470A"/>
    <w:rsid w:val="00B465D5"/>
    <w:rsid w:val="00B4768E"/>
    <w:rsid w:val="00B5255C"/>
    <w:rsid w:val="00B61EBA"/>
    <w:rsid w:val="00B62865"/>
    <w:rsid w:val="00B62C14"/>
    <w:rsid w:val="00B64BF1"/>
    <w:rsid w:val="00B7047A"/>
    <w:rsid w:val="00B70DFB"/>
    <w:rsid w:val="00B771ED"/>
    <w:rsid w:val="00B77ED7"/>
    <w:rsid w:val="00B834F0"/>
    <w:rsid w:val="00B83BB5"/>
    <w:rsid w:val="00B910D3"/>
    <w:rsid w:val="00B95995"/>
    <w:rsid w:val="00B96AED"/>
    <w:rsid w:val="00BA06E7"/>
    <w:rsid w:val="00BA2A6F"/>
    <w:rsid w:val="00BA5762"/>
    <w:rsid w:val="00BA77B8"/>
    <w:rsid w:val="00BB0FF1"/>
    <w:rsid w:val="00BB2FBC"/>
    <w:rsid w:val="00BB43E1"/>
    <w:rsid w:val="00BB4DE3"/>
    <w:rsid w:val="00BB51A2"/>
    <w:rsid w:val="00BB5CE0"/>
    <w:rsid w:val="00BB7B17"/>
    <w:rsid w:val="00BC191E"/>
    <w:rsid w:val="00BC3112"/>
    <w:rsid w:val="00BC6111"/>
    <w:rsid w:val="00BC685C"/>
    <w:rsid w:val="00BD19DC"/>
    <w:rsid w:val="00BD2722"/>
    <w:rsid w:val="00BD3519"/>
    <w:rsid w:val="00BD7796"/>
    <w:rsid w:val="00BD7924"/>
    <w:rsid w:val="00BE22D2"/>
    <w:rsid w:val="00BF1557"/>
    <w:rsid w:val="00BF607E"/>
    <w:rsid w:val="00C00DD0"/>
    <w:rsid w:val="00C060D7"/>
    <w:rsid w:val="00C07440"/>
    <w:rsid w:val="00C132A3"/>
    <w:rsid w:val="00C16196"/>
    <w:rsid w:val="00C26101"/>
    <w:rsid w:val="00C442AB"/>
    <w:rsid w:val="00C5031D"/>
    <w:rsid w:val="00C51978"/>
    <w:rsid w:val="00C60B7E"/>
    <w:rsid w:val="00C63717"/>
    <w:rsid w:val="00C703D7"/>
    <w:rsid w:val="00C71A89"/>
    <w:rsid w:val="00C725C0"/>
    <w:rsid w:val="00C75C53"/>
    <w:rsid w:val="00C765EA"/>
    <w:rsid w:val="00C81216"/>
    <w:rsid w:val="00C83A38"/>
    <w:rsid w:val="00C84FD7"/>
    <w:rsid w:val="00C86FF6"/>
    <w:rsid w:val="00C879F4"/>
    <w:rsid w:val="00C916F8"/>
    <w:rsid w:val="00C93A6B"/>
    <w:rsid w:val="00C94A42"/>
    <w:rsid w:val="00CA0E22"/>
    <w:rsid w:val="00CA322C"/>
    <w:rsid w:val="00CA6411"/>
    <w:rsid w:val="00CB0995"/>
    <w:rsid w:val="00CB10BF"/>
    <w:rsid w:val="00CB283D"/>
    <w:rsid w:val="00CB3CD9"/>
    <w:rsid w:val="00CB6948"/>
    <w:rsid w:val="00CC6DA7"/>
    <w:rsid w:val="00CD7EFC"/>
    <w:rsid w:val="00CE007F"/>
    <w:rsid w:val="00CE088D"/>
    <w:rsid w:val="00CE31D4"/>
    <w:rsid w:val="00CE361E"/>
    <w:rsid w:val="00CF201A"/>
    <w:rsid w:val="00CF2384"/>
    <w:rsid w:val="00CF404E"/>
    <w:rsid w:val="00CF7009"/>
    <w:rsid w:val="00D02E96"/>
    <w:rsid w:val="00D06686"/>
    <w:rsid w:val="00D12ECB"/>
    <w:rsid w:val="00D12ECC"/>
    <w:rsid w:val="00D178B6"/>
    <w:rsid w:val="00D17C1C"/>
    <w:rsid w:val="00D25F03"/>
    <w:rsid w:val="00D37AE8"/>
    <w:rsid w:val="00D45ED6"/>
    <w:rsid w:val="00D5216D"/>
    <w:rsid w:val="00D52D88"/>
    <w:rsid w:val="00D52F4D"/>
    <w:rsid w:val="00D53423"/>
    <w:rsid w:val="00D56BD8"/>
    <w:rsid w:val="00D679AD"/>
    <w:rsid w:val="00D75256"/>
    <w:rsid w:val="00D75554"/>
    <w:rsid w:val="00D76B5C"/>
    <w:rsid w:val="00D868D4"/>
    <w:rsid w:val="00D86E6E"/>
    <w:rsid w:val="00D90E51"/>
    <w:rsid w:val="00DA04C7"/>
    <w:rsid w:val="00DA1B39"/>
    <w:rsid w:val="00DA2079"/>
    <w:rsid w:val="00DA5C30"/>
    <w:rsid w:val="00DB173F"/>
    <w:rsid w:val="00DB37D8"/>
    <w:rsid w:val="00DB40E4"/>
    <w:rsid w:val="00DB583B"/>
    <w:rsid w:val="00DC0230"/>
    <w:rsid w:val="00DC1D6C"/>
    <w:rsid w:val="00DC2075"/>
    <w:rsid w:val="00DC518B"/>
    <w:rsid w:val="00DC6BE6"/>
    <w:rsid w:val="00DC7739"/>
    <w:rsid w:val="00DD0B4C"/>
    <w:rsid w:val="00DD6915"/>
    <w:rsid w:val="00DE103C"/>
    <w:rsid w:val="00DE12B1"/>
    <w:rsid w:val="00DE2211"/>
    <w:rsid w:val="00DE3DEA"/>
    <w:rsid w:val="00DE5866"/>
    <w:rsid w:val="00DE7B00"/>
    <w:rsid w:val="00DF4C03"/>
    <w:rsid w:val="00DF577C"/>
    <w:rsid w:val="00DF5CCA"/>
    <w:rsid w:val="00E01E1A"/>
    <w:rsid w:val="00E03B0E"/>
    <w:rsid w:val="00E06F43"/>
    <w:rsid w:val="00E07594"/>
    <w:rsid w:val="00E12D7B"/>
    <w:rsid w:val="00E155C7"/>
    <w:rsid w:val="00E15758"/>
    <w:rsid w:val="00E17900"/>
    <w:rsid w:val="00E363AD"/>
    <w:rsid w:val="00E37F8F"/>
    <w:rsid w:val="00E40671"/>
    <w:rsid w:val="00E4251A"/>
    <w:rsid w:val="00E439DD"/>
    <w:rsid w:val="00E46E09"/>
    <w:rsid w:val="00E47BE7"/>
    <w:rsid w:val="00E507F0"/>
    <w:rsid w:val="00E56C40"/>
    <w:rsid w:val="00E577E0"/>
    <w:rsid w:val="00E63F25"/>
    <w:rsid w:val="00E64557"/>
    <w:rsid w:val="00E66E80"/>
    <w:rsid w:val="00E70A6D"/>
    <w:rsid w:val="00E71902"/>
    <w:rsid w:val="00E7197A"/>
    <w:rsid w:val="00E7336E"/>
    <w:rsid w:val="00E73D90"/>
    <w:rsid w:val="00E74577"/>
    <w:rsid w:val="00E74F32"/>
    <w:rsid w:val="00E75890"/>
    <w:rsid w:val="00E80CB7"/>
    <w:rsid w:val="00E817FA"/>
    <w:rsid w:val="00E81B89"/>
    <w:rsid w:val="00E81FC6"/>
    <w:rsid w:val="00E846BF"/>
    <w:rsid w:val="00E86A9B"/>
    <w:rsid w:val="00E90E30"/>
    <w:rsid w:val="00E911B0"/>
    <w:rsid w:val="00E92251"/>
    <w:rsid w:val="00EA51E7"/>
    <w:rsid w:val="00EB0EDC"/>
    <w:rsid w:val="00EB1A91"/>
    <w:rsid w:val="00EB5B4C"/>
    <w:rsid w:val="00EB66FB"/>
    <w:rsid w:val="00EB6EC5"/>
    <w:rsid w:val="00EC106B"/>
    <w:rsid w:val="00EC2865"/>
    <w:rsid w:val="00EC4B48"/>
    <w:rsid w:val="00EC6FF7"/>
    <w:rsid w:val="00ED0101"/>
    <w:rsid w:val="00ED2679"/>
    <w:rsid w:val="00ED4552"/>
    <w:rsid w:val="00EE1DA7"/>
    <w:rsid w:val="00EE7340"/>
    <w:rsid w:val="00EE7A08"/>
    <w:rsid w:val="00EF10C5"/>
    <w:rsid w:val="00EF21AC"/>
    <w:rsid w:val="00EF2DD6"/>
    <w:rsid w:val="00EF593F"/>
    <w:rsid w:val="00EF6666"/>
    <w:rsid w:val="00F00EEE"/>
    <w:rsid w:val="00F01A2C"/>
    <w:rsid w:val="00F037E7"/>
    <w:rsid w:val="00F03F70"/>
    <w:rsid w:val="00F04E09"/>
    <w:rsid w:val="00F138D5"/>
    <w:rsid w:val="00F13B44"/>
    <w:rsid w:val="00F14515"/>
    <w:rsid w:val="00F14609"/>
    <w:rsid w:val="00F14975"/>
    <w:rsid w:val="00F160BC"/>
    <w:rsid w:val="00F20A81"/>
    <w:rsid w:val="00F224D2"/>
    <w:rsid w:val="00F23407"/>
    <w:rsid w:val="00F268DD"/>
    <w:rsid w:val="00F32D67"/>
    <w:rsid w:val="00F34320"/>
    <w:rsid w:val="00F35BDA"/>
    <w:rsid w:val="00F4213A"/>
    <w:rsid w:val="00F55288"/>
    <w:rsid w:val="00F64778"/>
    <w:rsid w:val="00F65454"/>
    <w:rsid w:val="00F67720"/>
    <w:rsid w:val="00F70CF0"/>
    <w:rsid w:val="00F713EC"/>
    <w:rsid w:val="00F75718"/>
    <w:rsid w:val="00F75DED"/>
    <w:rsid w:val="00F76CBF"/>
    <w:rsid w:val="00F80C1D"/>
    <w:rsid w:val="00F810E3"/>
    <w:rsid w:val="00F82EC2"/>
    <w:rsid w:val="00F8431F"/>
    <w:rsid w:val="00F86471"/>
    <w:rsid w:val="00F87B1A"/>
    <w:rsid w:val="00F97722"/>
    <w:rsid w:val="00FA16E1"/>
    <w:rsid w:val="00FA29E8"/>
    <w:rsid w:val="00FA3F40"/>
    <w:rsid w:val="00FA4FE9"/>
    <w:rsid w:val="00FA5E2F"/>
    <w:rsid w:val="00FB1DAA"/>
    <w:rsid w:val="00FB5B49"/>
    <w:rsid w:val="00FB6054"/>
    <w:rsid w:val="00FB6D03"/>
    <w:rsid w:val="00FC19F0"/>
    <w:rsid w:val="00FC27A7"/>
    <w:rsid w:val="00FC40F2"/>
    <w:rsid w:val="00FC4701"/>
    <w:rsid w:val="00FC5404"/>
    <w:rsid w:val="00FC5911"/>
    <w:rsid w:val="00FD093E"/>
    <w:rsid w:val="00FD5E9D"/>
    <w:rsid w:val="00FD5F17"/>
    <w:rsid w:val="00FD6EF4"/>
    <w:rsid w:val="00FD7548"/>
    <w:rsid w:val="00FD7CBF"/>
    <w:rsid w:val="00FE63D0"/>
    <w:rsid w:val="00FE71EA"/>
    <w:rsid w:val="00FE75E2"/>
    <w:rsid w:val="00FE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6A972E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is-IS"/>
    </w:rPr>
  </w:style>
  <w:style w:type="paragraph" w:styleId="Heading1">
    <w:name w:val="heading 1"/>
    <w:basedOn w:val="Normal"/>
    <w:next w:val="Normal"/>
    <w:qFormat/>
    <w:rsid w:val="00B834F0"/>
    <w:pPr>
      <w:tabs>
        <w:tab w:val="left" w:pos="567"/>
      </w:tabs>
      <w:outlineLvl w:val="0"/>
    </w:pPr>
    <w:rPr>
      <w:rFonts w:ascii="Times New Roman Bold" w:hAnsi="Times New Roman Bold"/>
      <w:b/>
      <w:caps/>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keepNext/>
      <w:outlineLvl w:val="8"/>
    </w:pPr>
    <w:rPr>
      <w:b/>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567"/>
        <w:tab w:val="center" w:pos="4153"/>
        <w:tab w:val="right" w:pos="8306"/>
      </w:tabs>
    </w:pPr>
    <w:rPr>
      <w:rFonts w:ascii="Helvetica" w:hAnsi="Helvetica"/>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z w:val="16"/>
    </w:rPr>
  </w:style>
  <w:style w:type="character" w:styleId="Hyperlink">
    <w:name w:val="Hyperlink"/>
    <w:uiPriority w:val="99"/>
    <w:rPr>
      <w:color w:val="0000FF"/>
      <w:u w:val="single"/>
    </w:rPr>
  </w:style>
  <w:style w:type="character" w:customStyle="1" w:styleId="focalhighlight">
    <w:name w:val="focalhighlight"/>
    <w:basedOn w:val="DefaultParagraphFont"/>
  </w:style>
  <w:style w:type="paragraph" w:styleId="BodyText3">
    <w:name w:val="Body Text 3"/>
    <w:basedOn w:val="Normal"/>
  </w:style>
  <w:style w:type="paragraph" w:styleId="BodyText">
    <w:name w:val="Body Text"/>
    <w:basedOn w:val="Normal"/>
    <w:pPr>
      <w:spacing w:after="120"/>
    </w:pPr>
  </w:style>
  <w:style w:type="paragraph" w:styleId="EndnoteText">
    <w:name w:val="endnote text"/>
    <w:basedOn w:val="Normal"/>
    <w:link w:val="EndnoteTextChar"/>
    <w:uiPriority w:val="99"/>
    <w:semiHidden/>
    <w:pPr>
      <w:tabs>
        <w:tab w:val="left" w:pos="567"/>
      </w:tabs>
    </w:pPr>
    <w:rPr>
      <w:lang w:val="en-GB"/>
    </w:rPr>
  </w:style>
  <w:style w:type="paragraph" w:customStyle="1" w:styleId="TableText">
    <w:name w:val="Table Text"/>
    <w:basedOn w:val="Normal"/>
    <w:rPr>
      <w:sz w:val="24"/>
      <w:lang w:val="en-US" w:eastAsia="en-GB"/>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ind w:right="-2"/>
    </w:pPr>
    <w:rPr>
      <w:noProof/>
      <w:szCs w:val="22"/>
    </w:rPr>
  </w:style>
  <w:style w:type="paragraph" w:customStyle="1" w:styleId="tabletext0">
    <w:name w:val="tabletext"/>
    <w:basedOn w:val="Normal"/>
    <w:pPr>
      <w:spacing w:before="100" w:beforeAutospacing="1" w:after="100" w:afterAutospacing="1"/>
    </w:pPr>
    <w:rPr>
      <w:rFonts w:eastAsia="PMingLiU"/>
      <w:sz w:val="24"/>
      <w:szCs w:val="24"/>
      <w:lang w:val="en-GB" w:eastAsia="zh-TW"/>
    </w:rPr>
  </w:style>
  <w:style w:type="table" w:styleId="TableGrid">
    <w:name w:val="Table Grid"/>
    <w:basedOn w:val="TableNormal"/>
    <w:rsid w:val="00076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32FDB"/>
    <w:rPr>
      <w:sz w:val="16"/>
      <w:szCs w:val="16"/>
    </w:rPr>
  </w:style>
  <w:style w:type="paragraph" w:styleId="CommentText">
    <w:name w:val="annotation text"/>
    <w:basedOn w:val="Normal"/>
    <w:semiHidden/>
    <w:rsid w:val="00A32FDB"/>
    <w:rPr>
      <w:sz w:val="20"/>
    </w:rPr>
  </w:style>
  <w:style w:type="paragraph" w:styleId="CommentSubject">
    <w:name w:val="annotation subject"/>
    <w:basedOn w:val="CommentText"/>
    <w:next w:val="CommentText"/>
    <w:semiHidden/>
    <w:rsid w:val="00A32FDB"/>
    <w:rPr>
      <w:b/>
      <w:bCs/>
    </w:rPr>
  </w:style>
  <w:style w:type="paragraph" w:styleId="DocumentMap">
    <w:name w:val="Document Map"/>
    <w:basedOn w:val="Normal"/>
    <w:link w:val="DocumentMapChar"/>
    <w:rsid w:val="0000693C"/>
    <w:rPr>
      <w:rFonts w:ascii="Tahoma" w:hAnsi="Tahoma"/>
      <w:sz w:val="16"/>
      <w:szCs w:val="16"/>
      <w:lang w:eastAsia="x-none"/>
    </w:rPr>
  </w:style>
  <w:style w:type="character" w:customStyle="1" w:styleId="DocumentMapChar">
    <w:name w:val="Document Map Char"/>
    <w:link w:val="DocumentMap"/>
    <w:rsid w:val="0000693C"/>
    <w:rPr>
      <w:rFonts w:ascii="Tahoma" w:hAnsi="Tahoma" w:cs="Tahoma"/>
      <w:sz w:val="16"/>
      <w:szCs w:val="16"/>
      <w:lang w:val="is-IS"/>
    </w:rPr>
  </w:style>
  <w:style w:type="paragraph" w:styleId="Date">
    <w:name w:val="Date"/>
    <w:basedOn w:val="Normal"/>
    <w:next w:val="Normal"/>
    <w:rsid w:val="001C4868"/>
    <w:rPr>
      <w:lang w:val="en-GB"/>
    </w:rPr>
  </w:style>
  <w:style w:type="character" w:styleId="Strong">
    <w:name w:val="Strong"/>
    <w:qFormat/>
    <w:rsid w:val="00FD6EF4"/>
    <w:rPr>
      <w:b/>
      <w:bCs/>
    </w:rPr>
  </w:style>
  <w:style w:type="paragraph" w:styleId="Revision">
    <w:name w:val="Revision"/>
    <w:hidden/>
    <w:uiPriority w:val="99"/>
    <w:semiHidden/>
    <w:rsid w:val="00A52CE7"/>
    <w:rPr>
      <w:sz w:val="22"/>
      <w:lang w:val="is-IS"/>
    </w:rPr>
  </w:style>
  <w:style w:type="paragraph" w:styleId="ListParagraph">
    <w:name w:val="List Paragraph"/>
    <w:basedOn w:val="Normal"/>
    <w:uiPriority w:val="34"/>
    <w:qFormat/>
    <w:rsid w:val="00106C13"/>
    <w:pPr>
      <w:ind w:left="720"/>
    </w:pPr>
  </w:style>
  <w:style w:type="character" w:customStyle="1" w:styleId="EndnoteTextChar">
    <w:name w:val="Endnote Text Char"/>
    <w:link w:val="EndnoteText"/>
    <w:uiPriority w:val="99"/>
    <w:semiHidden/>
    <w:rsid w:val="00BB2FBC"/>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6824">
      <w:bodyDiv w:val="1"/>
      <w:marLeft w:val="0"/>
      <w:marRight w:val="0"/>
      <w:marTop w:val="0"/>
      <w:marBottom w:val="0"/>
      <w:divBdr>
        <w:top w:val="none" w:sz="0" w:space="0" w:color="auto"/>
        <w:left w:val="none" w:sz="0" w:space="0" w:color="auto"/>
        <w:bottom w:val="none" w:sz="0" w:space="0" w:color="auto"/>
        <w:right w:val="none" w:sz="0" w:space="0" w:color="auto"/>
      </w:divBdr>
    </w:div>
    <w:div w:id="912080560">
      <w:bodyDiv w:val="1"/>
      <w:marLeft w:val="0"/>
      <w:marRight w:val="0"/>
      <w:marTop w:val="0"/>
      <w:marBottom w:val="0"/>
      <w:divBdr>
        <w:top w:val="none" w:sz="0" w:space="0" w:color="auto"/>
        <w:left w:val="none" w:sz="0" w:space="0" w:color="auto"/>
        <w:bottom w:val="none" w:sz="0" w:space="0" w:color="auto"/>
        <w:right w:val="none" w:sz="0" w:space="0" w:color="auto"/>
      </w:divBdr>
    </w:div>
    <w:div w:id="196538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customXml" Target="../customXml/item6.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ma.europa.eu/en/medicines/human/EPAR/azarga" TargetMode="External"/><Relationship Id="rId14" Type="http://schemas.openxmlformats.org/officeDocument/2006/relationships/oleObject" Target="embeddings/oleObject1.bin"/><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EMADOC-1700519818-2408056</_dlc_DocId>
    <_dlc_DocIdUrl xmlns="a034c160-bfb7-45f5-8632-2eb7e0508071">
      <Url>https://euema.sharepoint.com/sites/CRM/_layouts/15/DocIdRedir.aspx?ID=EMADOC-1700519818-2408056</Url>
      <Description>EMADOC-1700519818-2408056</Description>
    </_dlc_DocIdUrl>
  </documentManagement>
</p:properties>
</file>

<file path=customXml/itemProps1.xml><?xml version="1.0" encoding="utf-8"?>
<ds:datastoreItem xmlns:ds="http://schemas.openxmlformats.org/officeDocument/2006/customXml" ds:itemID="{D0F8F956-B000-479C-8F58-D4ACB2501C22}">
  <ds:schemaRefs>
    <ds:schemaRef ds:uri="http://schemas.openxmlformats.org/officeDocument/2006/bibliography"/>
  </ds:schemaRefs>
</ds:datastoreItem>
</file>

<file path=customXml/itemProps2.xml><?xml version="1.0" encoding="utf-8"?>
<ds:datastoreItem xmlns:ds="http://schemas.openxmlformats.org/officeDocument/2006/customXml" ds:itemID="{DEC334CB-22B4-4E4D-BC2A-E07C25A50050}">
  <ds:schemaRefs>
    <ds:schemaRef ds:uri="http://schemas.microsoft.com/office/2006/metadata/longProperties"/>
  </ds:schemaRefs>
</ds:datastoreItem>
</file>

<file path=customXml/itemProps3.xml><?xml version="1.0" encoding="utf-8"?>
<ds:datastoreItem xmlns:ds="http://schemas.openxmlformats.org/officeDocument/2006/customXml" ds:itemID="{F33FEA5E-B395-4C8C-960F-AB385D7AC910}"/>
</file>

<file path=customXml/itemProps4.xml><?xml version="1.0" encoding="utf-8"?>
<ds:datastoreItem xmlns:ds="http://schemas.openxmlformats.org/officeDocument/2006/customXml" ds:itemID="{B19B3831-6C7E-4C51-8B51-3C0BA9EB368E}"/>
</file>

<file path=customXml/itemProps5.xml><?xml version="1.0" encoding="utf-8"?>
<ds:datastoreItem xmlns:ds="http://schemas.openxmlformats.org/officeDocument/2006/customXml" ds:itemID="{B92D36DC-D736-4419-A99B-F5F21A5721F7}"/>
</file>

<file path=customXml/itemProps6.xml><?xml version="1.0" encoding="utf-8"?>
<ds:datastoreItem xmlns:ds="http://schemas.openxmlformats.org/officeDocument/2006/customXml" ds:itemID="{B83C28DC-ADE2-443A-8AC1-B6AB36FCB512}"/>
</file>

<file path=docProps/app.xml><?xml version="1.0" encoding="utf-8"?>
<Properties xmlns="http://schemas.openxmlformats.org/officeDocument/2006/extended-properties" xmlns:vt="http://schemas.openxmlformats.org/officeDocument/2006/docPropsVTypes">
  <Template>Normal.dotm</Template>
  <TotalTime>0</TotalTime>
  <Pages>30</Pages>
  <Words>7901</Words>
  <Characters>47148</Characters>
  <Application>Microsoft Office Word</Application>
  <DocSecurity>0</DocSecurity>
  <Lines>1473</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54353</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Azarga: EPAR - Product information - tracked changes</dc:title>
  <dc:subject/>
  <dc:creator/>
  <cp:keywords/>
  <cp:lastModifiedBy/>
  <cp:revision>1</cp:revision>
  <dcterms:created xsi:type="dcterms:W3CDTF">2024-08-06T07:43:00Z</dcterms:created>
  <dcterms:modified xsi:type="dcterms:W3CDTF">2025-08-04T10:57:00Z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2022-10-04T07:55:03Z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381a78a7-9197-421a-98ed-4f6e431b5786</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8322816b-9981-4b08-a5a5-6bc384dd29f5</vt:lpwstr>
  </property>
</Properties>
</file>